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21269" w14:textId="77777777" w:rsidR="00116969" w:rsidRDefault="00116969" w:rsidP="00116969">
      <w:pPr>
        <w:pStyle w:val="af5"/>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ՀԱՅՏԱՐԱՐՈՒԹՅՈՒՆ</w:t>
      </w:r>
    </w:p>
    <w:p w14:paraId="6CF8F280" w14:textId="77777777" w:rsidR="00116969" w:rsidRDefault="00116969" w:rsidP="00116969">
      <w:pPr>
        <w:pStyle w:val="af5"/>
        <w:spacing w:after="0" w:line="240" w:lineRule="auto"/>
        <w:ind w:firstLine="720"/>
        <w:jc w:val="center"/>
        <w:rPr>
          <w:rFonts w:ascii="GHEA Grapalat" w:hAnsi="GHEA Grapalat" w:cs="Times New Roman"/>
          <w:sz w:val="20"/>
          <w:lang w:val="af-ZA"/>
        </w:rPr>
      </w:pPr>
      <w:r>
        <w:rPr>
          <w:rFonts w:ascii="GHEA Grapalat" w:hAnsi="GHEA Grapalat" w:cs="Times New Roman"/>
          <w:sz w:val="20"/>
          <w:lang w:val="ru-RU"/>
        </w:rPr>
        <w:t>ՀՐԱՏԱՊ</w:t>
      </w:r>
      <w:r>
        <w:rPr>
          <w:rFonts w:ascii="GHEA Grapalat" w:hAnsi="GHEA Grapalat" w:cs="Times New Roman"/>
          <w:sz w:val="20"/>
          <w:lang w:val="af-ZA"/>
        </w:rPr>
        <w:t xml:space="preserve"> ԲԱՑ ՄՐՑՈՒՅԹԻ ՄԱՍԻՆ*</w:t>
      </w:r>
    </w:p>
    <w:p w14:paraId="257C06B9" w14:textId="77777777" w:rsidR="00116969" w:rsidRDefault="00116969" w:rsidP="00116969">
      <w:pPr>
        <w:rPr>
          <w:rFonts w:ascii="GHEA Grapalat" w:hAnsi="GHEA Grapalat"/>
          <w:sz w:val="20"/>
          <w:lang w:val="hy-AM"/>
        </w:rPr>
      </w:pPr>
      <w:r>
        <w:rPr>
          <w:rFonts w:ascii="GHEA Grapalat" w:hAnsi="GHEA Grapalat"/>
          <w:sz w:val="20"/>
          <w:szCs w:val="20"/>
          <w:lang w:val="af-ZA"/>
        </w:rPr>
        <w:t>Գնման ընթացակարգը կազմակերպված է «Գնումների մասին» ՀՀ օրենքի 15-րդ հոդվածի 6-րդ մասի հիման վրա</w:t>
      </w:r>
      <w:r>
        <w:rPr>
          <w:rFonts w:ascii="GHEA Grapalat" w:hAnsi="GHEA Grapalat"/>
          <w:sz w:val="20"/>
          <w:szCs w:val="20"/>
          <w:lang w:val="hy-AM"/>
        </w:rPr>
        <w:t>։</w:t>
      </w:r>
    </w:p>
    <w:p w14:paraId="221AA22E" w14:textId="77777777" w:rsidR="00116969" w:rsidRDefault="00116969" w:rsidP="00116969">
      <w:pPr>
        <w:pStyle w:val="af5"/>
        <w:spacing w:after="0" w:line="240" w:lineRule="auto"/>
        <w:ind w:firstLine="720"/>
        <w:jc w:val="center"/>
        <w:rPr>
          <w:rFonts w:ascii="GHEA Grapalat" w:hAnsi="GHEA Grapalat" w:cs="Times New Roman"/>
          <w:sz w:val="20"/>
          <w:lang w:val="af-ZA"/>
        </w:rPr>
      </w:pPr>
    </w:p>
    <w:p w14:paraId="72CC7050" w14:textId="77777777" w:rsidR="00116969" w:rsidRDefault="00116969" w:rsidP="00116969">
      <w:pPr>
        <w:pStyle w:val="af5"/>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գնահատող հանձնաժողովի</w:t>
      </w:r>
    </w:p>
    <w:p w14:paraId="27FD9058" w14:textId="1CE12220" w:rsidR="00116969" w:rsidRDefault="00116969" w:rsidP="00116969">
      <w:pPr>
        <w:pStyle w:val="af5"/>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202</w:t>
      </w:r>
      <w:r w:rsidR="003D6895">
        <w:rPr>
          <w:rFonts w:ascii="GHEA Grapalat" w:hAnsi="GHEA Grapalat" w:cs="Times New Roman"/>
          <w:sz w:val="20"/>
          <w:lang w:val="hy-AM"/>
        </w:rPr>
        <w:t>4</w:t>
      </w:r>
      <w:r>
        <w:rPr>
          <w:rFonts w:ascii="GHEA Grapalat" w:hAnsi="GHEA Grapalat" w:cs="Times New Roman"/>
          <w:sz w:val="20"/>
          <w:lang w:val="af-ZA"/>
        </w:rPr>
        <w:t xml:space="preserve">   թվականի «</w:t>
      </w:r>
      <w:r w:rsidR="003D6895">
        <w:rPr>
          <w:rFonts w:ascii="GHEA Grapalat" w:hAnsi="GHEA Grapalat" w:cs="Times New Roman"/>
          <w:sz w:val="20"/>
          <w:lang w:val="hy-AM"/>
        </w:rPr>
        <w:t>օգոստոս</w:t>
      </w:r>
      <w:r>
        <w:rPr>
          <w:rFonts w:ascii="GHEA Grapalat" w:hAnsi="GHEA Grapalat" w:cs="Times New Roman"/>
          <w:sz w:val="20"/>
          <w:lang w:val="af-ZA"/>
        </w:rPr>
        <w:t>»  «</w:t>
      </w:r>
      <w:r w:rsidR="00F33E83" w:rsidRPr="00952918">
        <w:rPr>
          <w:rFonts w:ascii="GHEA Grapalat" w:hAnsi="GHEA Grapalat" w:cs="Times New Roman"/>
          <w:sz w:val="20"/>
          <w:lang w:val="af-ZA"/>
        </w:rPr>
        <w:t>02</w:t>
      </w:r>
      <w:r>
        <w:rPr>
          <w:rFonts w:ascii="GHEA Grapalat" w:hAnsi="GHEA Grapalat" w:cs="Times New Roman"/>
          <w:sz w:val="20"/>
          <w:lang w:val="af-ZA"/>
        </w:rPr>
        <w:t xml:space="preserve">» « 1» որոշմամբ </w:t>
      </w:r>
    </w:p>
    <w:p w14:paraId="45974D5F" w14:textId="77777777" w:rsidR="00116969" w:rsidRDefault="00116969" w:rsidP="00116969">
      <w:pPr>
        <w:pStyle w:val="af5"/>
        <w:spacing w:after="0" w:line="240" w:lineRule="auto"/>
        <w:ind w:firstLine="720"/>
        <w:jc w:val="center"/>
        <w:rPr>
          <w:rFonts w:ascii="GHEA Grapalat" w:hAnsi="GHEA Grapalat" w:cs="Times New Roman"/>
          <w:sz w:val="20"/>
          <w:lang w:val="af-ZA"/>
        </w:rPr>
      </w:pPr>
    </w:p>
    <w:p w14:paraId="58800157" w14:textId="2EAC1BD3" w:rsidR="00116969" w:rsidRPr="00116969" w:rsidRDefault="00116969" w:rsidP="00116969">
      <w:pPr>
        <w:pStyle w:val="af5"/>
        <w:spacing w:after="0" w:line="240" w:lineRule="auto"/>
        <w:ind w:firstLine="720"/>
        <w:jc w:val="center"/>
        <w:rPr>
          <w:rFonts w:ascii="GHEA Grapalat" w:hAnsi="GHEA Grapalat" w:cs="Times New Roman"/>
          <w:sz w:val="20"/>
          <w:lang w:val="hy-AM"/>
        </w:rPr>
      </w:pPr>
      <w:r>
        <w:rPr>
          <w:rFonts w:ascii="GHEA Grapalat" w:hAnsi="GHEA Grapalat" w:cs="Times New Roman"/>
          <w:sz w:val="20"/>
          <w:lang w:val="af-ZA"/>
        </w:rPr>
        <w:t xml:space="preserve">Ընթացակարգի ծածկագիրը`  </w:t>
      </w:r>
      <w:bookmarkStart w:id="0" w:name="_Hlk112684908"/>
      <w:bookmarkStart w:id="1" w:name="_Hlk173483048"/>
      <w:r>
        <w:rPr>
          <w:rFonts w:ascii="GHEA Grapalat" w:hAnsi="GHEA Grapalat" w:cs="Times New Roman"/>
          <w:sz w:val="20"/>
          <w:lang w:val="ru-RU"/>
        </w:rPr>
        <w:t>ԼՄԳՀ</w:t>
      </w:r>
      <w:r>
        <w:rPr>
          <w:rFonts w:ascii="GHEA Grapalat" w:hAnsi="GHEA Grapalat" w:cs="Times New Roman"/>
          <w:sz w:val="20"/>
          <w:lang w:val="af-ZA"/>
        </w:rPr>
        <w:t>-</w:t>
      </w:r>
      <w:r>
        <w:rPr>
          <w:rFonts w:ascii="GHEA Grapalat" w:hAnsi="GHEA Grapalat" w:cs="Times New Roman"/>
          <w:sz w:val="20"/>
          <w:lang w:val="ru-RU"/>
        </w:rPr>
        <w:t>Հ</w:t>
      </w:r>
      <w:r>
        <w:rPr>
          <w:rFonts w:ascii="GHEA Grapalat" w:hAnsi="GHEA Grapalat" w:cs="Times New Roman"/>
          <w:sz w:val="20"/>
          <w:lang w:val="af-ZA"/>
        </w:rPr>
        <w:t>ԲՄԱՇՁ</w:t>
      </w:r>
      <w:r>
        <w:rPr>
          <w:rFonts w:ascii="GHEA Grapalat" w:hAnsi="GHEA Grapalat" w:cs="Times New Roman"/>
          <w:sz w:val="20"/>
          <w:lang w:val="ru-RU"/>
        </w:rPr>
        <w:t>Բ</w:t>
      </w:r>
      <w:r>
        <w:rPr>
          <w:rFonts w:ascii="GHEA Grapalat" w:hAnsi="GHEA Grapalat" w:cs="Times New Roman"/>
          <w:sz w:val="20"/>
          <w:lang w:val="af-ZA"/>
        </w:rPr>
        <w:t>-2</w:t>
      </w:r>
      <w:r>
        <w:rPr>
          <w:rFonts w:ascii="GHEA Grapalat" w:hAnsi="GHEA Grapalat" w:cs="Times New Roman"/>
          <w:sz w:val="20"/>
          <w:lang w:val="hy-AM"/>
        </w:rPr>
        <w:t>4</w:t>
      </w:r>
      <w:r>
        <w:rPr>
          <w:rFonts w:ascii="GHEA Grapalat" w:hAnsi="GHEA Grapalat" w:cs="Times New Roman"/>
          <w:sz w:val="20"/>
          <w:lang w:val="af-ZA"/>
        </w:rPr>
        <w:t>/</w:t>
      </w:r>
      <w:bookmarkEnd w:id="0"/>
      <w:r>
        <w:rPr>
          <w:rFonts w:ascii="GHEA Grapalat" w:hAnsi="GHEA Grapalat" w:cs="Times New Roman"/>
          <w:sz w:val="20"/>
          <w:lang w:val="af-ZA"/>
        </w:rPr>
        <w:t>0</w:t>
      </w:r>
      <w:r>
        <w:rPr>
          <w:rFonts w:ascii="GHEA Grapalat" w:hAnsi="GHEA Grapalat" w:cs="Times New Roman"/>
          <w:sz w:val="20"/>
          <w:lang w:val="hy-AM"/>
        </w:rPr>
        <w:t>7</w:t>
      </w:r>
      <w:bookmarkEnd w:id="1"/>
    </w:p>
    <w:p w14:paraId="41C0398D" w14:textId="77777777" w:rsidR="00116969" w:rsidRDefault="00116969" w:rsidP="00116969">
      <w:pPr>
        <w:pStyle w:val="af5"/>
        <w:spacing w:after="0" w:line="240" w:lineRule="auto"/>
        <w:ind w:firstLine="720"/>
        <w:rPr>
          <w:rFonts w:ascii="GHEA Grapalat" w:hAnsi="GHEA Grapalat" w:cs="Times New Roman"/>
          <w:sz w:val="20"/>
          <w:lang w:val="af-ZA"/>
        </w:rPr>
      </w:pPr>
    </w:p>
    <w:p w14:paraId="066CB2FD" w14:textId="77777777" w:rsidR="00116969" w:rsidRDefault="00116969" w:rsidP="00116969">
      <w:pPr>
        <w:pStyle w:val="af5"/>
        <w:spacing w:after="0" w:line="240" w:lineRule="auto"/>
        <w:ind w:firstLine="708"/>
        <w:jc w:val="left"/>
        <w:rPr>
          <w:rFonts w:ascii="GHEA Grapalat" w:hAnsi="GHEA Grapalat" w:cs="Times New Roman"/>
          <w:sz w:val="20"/>
          <w:lang w:val="af-ZA"/>
        </w:rPr>
      </w:pPr>
      <w:r>
        <w:rPr>
          <w:rFonts w:ascii="GHEA Grapalat" w:hAnsi="GHEA Grapalat" w:cs="Times New Roman"/>
          <w:sz w:val="20"/>
          <w:lang w:val="af-ZA"/>
        </w:rPr>
        <w:t xml:space="preserve">Պատվիրատուն` Գյուլագարակի համայնքապետարան, որը գտնվում է </w:t>
      </w:r>
      <w:r>
        <w:rPr>
          <w:lang w:val="af-ZA"/>
        </w:rPr>
        <w:t xml:space="preserve"> </w:t>
      </w:r>
      <w:r>
        <w:rPr>
          <w:rFonts w:ascii="GHEA Grapalat" w:hAnsi="GHEA Grapalat" w:cs="Times New Roman"/>
          <w:sz w:val="20"/>
          <w:lang w:val="af-ZA"/>
        </w:rPr>
        <w:t>գ. Գյուլագար 1/2 հասցեում,</w:t>
      </w:r>
    </w:p>
    <w:p w14:paraId="131B4272" w14:textId="77777777" w:rsidR="00116969" w:rsidRDefault="00116969" w:rsidP="00116969">
      <w:pPr>
        <w:pStyle w:val="af5"/>
        <w:spacing w:after="0" w:line="240" w:lineRule="auto"/>
        <w:ind w:firstLine="0"/>
        <w:rPr>
          <w:rFonts w:ascii="GHEA Grapalat" w:hAnsi="GHEA Grapalat" w:cs="Times New Roman"/>
          <w:sz w:val="20"/>
          <w:lang w:val="af-ZA"/>
        </w:rPr>
      </w:pPr>
      <w:r>
        <w:rPr>
          <w:rFonts w:ascii="GHEA Grapalat" w:hAnsi="GHEA Grapalat" w:cs="Times New Roman"/>
          <w:sz w:val="20"/>
          <w:lang w:val="af-ZA"/>
        </w:rPr>
        <w:t xml:space="preserve">հայտարարում է </w:t>
      </w:r>
      <w:r>
        <w:rPr>
          <w:rFonts w:ascii="GHEA Grapalat" w:hAnsi="GHEA Grapalat" w:cs="Times New Roman"/>
          <w:sz w:val="20"/>
          <w:lang w:val="hy-AM"/>
        </w:rPr>
        <w:t xml:space="preserve"> հրատապ </w:t>
      </w:r>
      <w:r>
        <w:rPr>
          <w:rFonts w:ascii="GHEA Grapalat" w:hAnsi="GHEA Grapalat" w:cs="Times New Roman"/>
          <w:sz w:val="20"/>
          <w:lang w:val="af-ZA"/>
        </w:rPr>
        <w:t>բաց մրցույթ, որն իրականացվում է մեկ փուլով:</w:t>
      </w:r>
    </w:p>
    <w:p w14:paraId="17D0BB2D" w14:textId="1CA60C22" w:rsidR="00116969" w:rsidRDefault="00116969" w:rsidP="00116969">
      <w:pPr>
        <w:pStyle w:val="af5"/>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bookmarkStart w:id="2" w:name="_Hlk23167417"/>
      <w:r>
        <w:rPr>
          <w:rFonts w:ascii="GHEA Grapalat" w:hAnsi="GHEA Grapalat" w:cs="Times New Roman"/>
          <w:sz w:val="20"/>
          <w:lang w:val="af-ZA"/>
        </w:rPr>
        <w:t>Սույն ընթացակարգի</w:t>
      </w:r>
      <w:bookmarkEnd w:id="2"/>
      <w:r>
        <w:rPr>
          <w:rFonts w:ascii="GHEA Grapalat" w:hAnsi="GHEA Grapalat" w:cs="Times New Roman"/>
          <w:sz w:val="20"/>
          <w:lang w:val="af-ZA"/>
        </w:rPr>
        <w:t xml:space="preserve"> արդյունքում </w:t>
      </w:r>
      <w:r w:rsidRPr="003D6895">
        <w:rPr>
          <w:rFonts w:ascii="GHEA Grapalat" w:hAnsi="GHEA Grapalat" w:cs="Times New Roman"/>
          <w:sz w:val="20"/>
          <w:lang w:val="af-ZA"/>
        </w:rPr>
        <w:t>ընտրված</w:t>
      </w:r>
      <w:r>
        <w:rPr>
          <w:rFonts w:ascii="GHEA Grapalat" w:hAnsi="GHEA Grapalat" w:cs="Times New Roman"/>
          <w:sz w:val="20"/>
          <w:lang w:val="af-ZA"/>
        </w:rPr>
        <w:t xml:space="preserve"> մասնակցին սահմանված կարգով կառաջարկվի կնքել </w:t>
      </w:r>
      <w:r w:rsidRPr="003D6895">
        <w:rPr>
          <w:rFonts w:ascii="GHEA Grapalat" w:hAnsi="GHEA Grapalat" w:cs="Times New Roman"/>
          <w:sz w:val="20"/>
          <w:lang w:val="af-ZA"/>
        </w:rPr>
        <w:t xml:space="preserve">Գյուլագարակ համայնքի  </w:t>
      </w:r>
      <w:r w:rsidR="003D6895" w:rsidRPr="003D6895">
        <w:rPr>
          <w:rFonts w:ascii="GHEA Grapalat" w:hAnsi="GHEA Grapalat" w:cs="Times New Roman"/>
          <w:sz w:val="20"/>
          <w:lang w:val="af-ZA"/>
        </w:rPr>
        <w:t>Պուշկինո</w:t>
      </w:r>
      <w:r w:rsidRPr="003D6895">
        <w:rPr>
          <w:rFonts w:ascii="GHEA Grapalat" w:hAnsi="GHEA Grapalat" w:cs="Times New Roman"/>
          <w:sz w:val="20"/>
          <w:lang w:val="af-ZA"/>
        </w:rPr>
        <w:t xml:space="preserve">   բնակավայրի  խմելու  ջրի ներքին ցանցի և օկջ-ի կառուցման</w:t>
      </w:r>
      <w:r>
        <w:rPr>
          <w:rFonts w:ascii="GHEA Grapalat" w:hAnsi="GHEA Grapalat" w:cs="Times New Roman"/>
          <w:sz w:val="20"/>
          <w:lang w:val="af-ZA"/>
        </w:rPr>
        <w:t xml:space="preserve">  </w:t>
      </w:r>
      <w:r w:rsidRPr="003D6895">
        <w:rPr>
          <w:rFonts w:ascii="GHEA Grapalat" w:hAnsi="GHEA Grapalat" w:cs="Times New Roman"/>
          <w:sz w:val="20"/>
          <w:lang w:val="af-ZA"/>
        </w:rPr>
        <w:t>աշխատանքների</w:t>
      </w:r>
      <w:r>
        <w:rPr>
          <w:rFonts w:ascii="GHEA Grapalat" w:hAnsi="GHEA Grapalat" w:cs="Times New Roman"/>
          <w:sz w:val="20"/>
          <w:lang w:val="af-ZA"/>
        </w:rPr>
        <w:t xml:space="preserve">  պայմանագիր </w:t>
      </w:r>
      <w:r w:rsidRPr="003D6895">
        <w:rPr>
          <w:rFonts w:ascii="GHEA Grapalat" w:hAnsi="GHEA Grapalat" w:cs="Times New Roman"/>
          <w:sz w:val="20"/>
          <w:lang w:val="af-ZA"/>
        </w:rPr>
        <w:t xml:space="preserve">(այսուհետ  </w:t>
      </w:r>
      <w:r>
        <w:rPr>
          <w:rFonts w:ascii="GHEA Grapalat" w:hAnsi="GHEA Grapalat" w:cs="Times New Roman"/>
          <w:sz w:val="20"/>
          <w:lang w:val="af-ZA"/>
        </w:rPr>
        <w:t xml:space="preserve">պայմանագիր)։ </w:t>
      </w:r>
    </w:p>
    <w:p w14:paraId="3DA963D2" w14:textId="77777777" w:rsidR="00116969" w:rsidRDefault="00116969" w:rsidP="00116969">
      <w:pPr>
        <w:pStyle w:val="af5"/>
        <w:spacing w:after="0" w:line="240" w:lineRule="auto"/>
        <w:ind w:firstLine="0"/>
        <w:rPr>
          <w:rFonts w:ascii="GHEA Grapalat" w:hAnsi="GHEA Grapalat" w:cs="Times New Roman"/>
          <w:sz w:val="16"/>
          <w:szCs w:val="16"/>
          <w:lang w:val="af-ZA"/>
        </w:rPr>
      </w:pPr>
      <w:r>
        <w:rPr>
          <w:rFonts w:ascii="GHEA Grapalat" w:hAnsi="GHEA Grapalat" w:cs="Times New Roman"/>
          <w:sz w:val="16"/>
          <w:szCs w:val="16"/>
          <w:lang w:val="af-ZA"/>
        </w:rPr>
        <w:t xml:space="preserve">                   </w:t>
      </w:r>
    </w:p>
    <w:p w14:paraId="26674B27" w14:textId="77777777" w:rsidR="00116969" w:rsidRDefault="00116969" w:rsidP="00116969">
      <w:pPr>
        <w:pStyle w:val="af5"/>
        <w:spacing w:after="0" w:line="240" w:lineRule="auto"/>
        <w:ind w:firstLine="0"/>
        <w:rPr>
          <w:rFonts w:ascii="GHEA Grapalat" w:hAnsi="GHEA Grapalat" w:cs="Times New Roman"/>
          <w:sz w:val="20"/>
          <w:lang w:val="af-ZA"/>
        </w:rPr>
      </w:pPr>
      <w:r>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3BAE52B" w14:textId="77777777" w:rsidR="00116969" w:rsidRDefault="00116969" w:rsidP="00116969">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3F67FD6" w14:textId="77777777" w:rsidR="00116969" w:rsidRDefault="00116969" w:rsidP="00116969">
      <w:pPr>
        <w:pStyle w:val="af5"/>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Ընտրված մասնակիցը որոշվում է </w:t>
      </w:r>
      <w:bookmarkStart w:id="3" w:name="_Hlk23167512"/>
      <w:r>
        <w:rPr>
          <w:rFonts w:ascii="GHEA Grapalat" w:hAnsi="GHEA Grapalat" w:cs="Times New Roman"/>
          <w:sz w:val="20"/>
          <w:lang w:val="af-ZA"/>
        </w:rPr>
        <w:t xml:space="preserve">ոչ գնային պայմաններով բավարար գնահատված </w:t>
      </w:r>
      <w:bookmarkEnd w:id="3"/>
      <w:r>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7292E6B7" w14:textId="77777777" w:rsidR="00116969" w:rsidRDefault="00116969" w:rsidP="00116969">
      <w:pPr>
        <w:pStyle w:val="af5"/>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8AA009B" w14:textId="77777777" w:rsidR="00116969" w:rsidRDefault="00116969" w:rsidP="00116969">
      <w:pPr>
        <w:pStyle w:val="af5"/>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ընթացակարգին մասնակցության հայտերն անհրաժեշտ է ներկայացնել</w:t>
      </w:r>
      <w:r>
        <w:rPr>
          <w:rFonts w:ascii="GHEA Grapalat" w:hAnsi="GHEA Grapalat" w:cs="Times New Roman"/>
          <w:sz w:val="20"/>
          <w:lang w:val="af-ZA" w:eastAsia="ru-RU"/>
        </w:rPr>
        <w:t xml:space="preserve">    </w:t>
      </w:r>
      <w:r>
        <w:rPr>
          <w:rFonts w:ascii="GHEA Grapalat" w:hAnsi="GHEA Grapalat" w:cs="Times New Roman"/>
          <w:b/>
          <w:bCs/>
          <w:sz w:val="20"/>
          <w:lang w:val="af-ZA"/>
        </w:rPr>
        <w:t>ՀՀ Լոռու մարզ,  համայնք  Գյուլագարակ  գ. Գյուլագար 1-ին  փող., շենք 2  հասցեով</w:t>
      </w:r>
      <w:r>
        <w:rPr>
          <w:rFonts w:ascii="GHEA Grapalat" w:hAnsi="GHEA Grapalat" w:cs="Times New Roman"/>
          <w:sz w:val="20"/>
          <w:lang w:val="af-ZA"/>
        </w:rPr>
        <w:t xml:space="preserve">, </w:t>
      </w:r>
    </w:p>
    <w:p w14:paraId="7CE5F32D" w14:textId="6BFC050B" w:rsidR="00116969" w:rsidRDefault="00116969" w:rsidP="00116969">
      <w:pPr>
        <w:pStyle w:val="af5"/>
        <w:spacing w:after="0" w:line="240" w:lineRule="auto"/>
        <w:ind w:firstLine="0"/>
        <w:rPr>
          <w:rFonts w:ascii="GHEA Grapalat" w:hAnsi="GHEA Grapalat" w:cs="Times New Roman"/>
          <w:sz w:val="20"/>
          <w:lang w:val="af-ZA"/>
        </w:rPr>
      </w:pPr>
      <w:r>
        <w:rPr>
          <w:rFonts w:ascii="GHEA Grapalat" w:hAnsi="GHEA Grapalat" w:cs="Times New Roman"/>
          <w:sz w:val="20"/>
          <w:lang w:val="af-ZA"/>
        </w:rPr>
        <w:t>փաստաթղթային ձևով</w:t>
      </w:r>
      <w:r>
        <w:rPr>
          <w:rFonts w:ascii="GHEA Grapalat" w:hAnsi="GHEA Grapalat" w:cs="Times New Roman"/>
          <w:sz w:val="20"/>
          <w:lang w:val="af-ZA" w:eastAsia="ru-RU"/>
        </w:rPr>
        <w:t xml:space="preserve"> </w:t>
      </w:r>
      <w:r>
        <w:rPr>
          <w:rFonts w:ascii="GHEA Grapalat" w:hAnsi="GHEA Grapalat" w:cs="Times New Roman"/>
          <w:sz w:val="20"/>
          <w:lang w:val="af-ZA"/>
        </w:rPr>
        <w:t>մինչև սույն հայտարարության հրապարակման օրվանից հաշված 1</w:t>
      </w:r>
      <w:r>
        <w:rPr>
          <w:rFonts w:ascii="GHEA Grapalat" w:hAnsi="GHEA Grapalat" w:cs="Times New Roman"/>
          <w:sz w:val="20"/>
          <w:lang w:val="hy-AM"/>
        </w:rPr>
        <w:t>0</w:t>
      </w:r>
      <w:r>
        <w:rPr>
          <w:rFonts w:ascii="GHEA Grapalat" w:hAnsi="GHEA Grapalat" w:cs="Times New Roman"/>
          <w:sz w:val="20"/>
          <w:lang w:val="af-ZA"/>
        </w:rPr>
        <w:t xml:space="preserve">-րդ օրվա ժամը </w:t>
      </w:r>
      <w:r>
        <w:rPr>
          <w:rFonts w:ascii="GHEA Grapalat" w:hAnsi="GHEA Grapalat" w:cs="Times New Roman"/>
          <w:sz w:val="20"/>
          <w:lang w:val="hy-AM"/>
        </w:rPr>
        <w:t>09։</w:t>
      </w:r>
      <w:r w:rsidR="003D6895">
        <w:rPr>
          <w:rFonts w:ascii="GHEA Grapalat" w:hAnsi="GHEA Grapalat" w:cs="Times New Roman"/>
          <w:sz w:val="20"/>
          <w:lang w:val="hy-AM"/>
        </w:rPr>
        <w:t>0</w:t>
      </w:r>
      <w:r>
        <w:rPr>
          <w:rFonts w:ascii="GHEA Grapalat" w:hAnsi="GHEA Grapalat" w:cs="Times New Roman"/>
          <w:sz w:val="20"/>
          <w:lang w:val="hy-AM"/>
        </w:rPr>
        <w:t>0</w:t>
      </w:r>
      <w:r>
        <w:rPr>
          <w:rFonts w:ascii="GHEA Grapalat" w:hAnsi="GHEA Grapalat" w:cs="Times New Roman"/>
          <w:sz w:val="20"/>
          <w:lang w:val="af-ZA"/>
        </w:rPr>
        <w:t xml:space="preserve">-ը: Հայտերը, հայերենից բացի, կարող են ներկայացվել նաև անգլերեն կամ ռուսերեն: </w:t>
      </w:r>
    </w:p>
    <w:p w14:paraId="1CAF0062" w14:textId="64C23CEC" w:rsidR="00116969" w:rsidRDefault="00116969" w:rsidP="00116969">
      <w:pPr>
        <w:pStyle w:val="af5"/>
        <w:spacing w:after="0" w:line="240" w:lineRule="auto"/>
        <w:ind w:firstLine="708"/>
        <w:rPr>
          <w:rFonts w:ascii="GHEA Grapalat" w:hAnsi="GHEA Grapalat" w:cs="Times New Roman"/>
          <w:sz w:val="20"/>
          <w:lang w:val="af-ZA"/>
        </w:rPr>
      </w:pPr>
      <w:r>
        <w:rPr>
          <w:rFonts w:ascii="GHEA Grapalat" w:hAnsi="GHEA Grapalat" w:cs="Times New Roman"/>
          <w:sz w:val="20"/>
          <w:lang w:val="af-ZA"/>
        </w:rPr>
        <w:t xml:space="preserve">Հայտերի բացումը տեղի կունենա </w:t>
      </w:r>
      <w:r>
        <w:rPr>
          <w:rFonts w:ascii="GHEA Grapalat" w:hAnsi="GHEA Grapalat" w:cs="Times New Roman"/>
          <w:b/>
          <w:bCs/>
          <w:sz w:val="20"/>
          <w:lang w:val="af-ZA"/>
        </w:rPr>
        <w:t>ՀՀ Լոռու մարզ, գ. Գյուլագարակ, 1-ին  փող., շենք 2 հասցեում, 202</w:t>
      </w:r>
      <w:r w:rsidR="004E0A70">
        <w:rPr>
          <w:rFonts w:ascii="GHEA Grapalat" w:hAnsi="GHEA Grapalat" w:cs="Times New Roman"/>
          <w:b/>
          <w:bCs/>
          <w:sz w:val="20"/>
          <w:lang w:val="hy-AM"/>
        </w:rPr>
        <w:t>4</w:t>
      </w:r>
      <w:r>
        <w:rPr>
          <w:rFonts w:ascii="GHEA Grapalat" w:hAnsi="GHEA Grapalat" w:cs="Times New Roman"/>
          <w:b/>
          <w:bCs/>
          <w:sz w:val="20"/>
          <w:lang w:val="af-ZA"/>
        </w:rPr>
        <w:t xml:space="preserve"> թվականի</w:t>
      </w:r>
      <w:r>
        <w:rPr>
          <w:rFonts w:ascii="GHEA Grapalat" w:hAnsi="GHEA Grapalat" w:cs="Times New Roman"/>
          <w:b/>
          <w:bCs/>
          <w:sz w:val="20"/>
          <w:lang w:val="hy-AM"/>
        </w:rPr>
        <w:t xml:space="preserve"> </w:t>
      </w:r>
      <w:r>
        <w:rPr>
          <w:rFonts w:ascii="GHEA Grapalat" w:hAnsi="GHEA Grapalat" w:cs="Times New Roman"/>
          <w:b/>
          <w:bCs/>
          <w:sz w:val="20"/>
          <w:lang w:val="af-ZA"/>
        </w:rPr>
        <w:t xml:space="preserve"> </w:t>
      </w:r>
      <w:r w:rsidR="004E0A70">
        <w:rPr>
          <w:rFonts w:ascii="GHEA Grapalat" w:hAnsi="GHEA Grapalat" w:cs="Times New Roman"/>
          <w:b/>
          <w:bCs/>
          <w:sz w:val="20"/>
          <w:lang w:val="hy-AM"/>
        </w:rPr>
        <w:t>օգոստոս</w:t>
      </w:r>
      <w:r>
        <w:rPr>
          <w:rFonts w:ascii="GHEA Grapalat" w:hAnsi="GHEA Grapalat" w:cs="Times New Roman"/>
          <w:b/>
          <w:bCs/>
          <w:sz w:val="20"/>
          <w:lang w:val="af-ZA"/>
        </w:rPr>
        <w:t xml:space="preserve">  </w:t>
      </w:r>
      <w:r w:rsidR="004E0A70">
        <w:rPr>
          <w:rFonts w:ascii="GHEA Grapalat" w:hAnsi="GHEA Grapalat" w:cs="Times New Roman"/>
          <w:b/>
          <w:bCs/>
          <w:sz w:val="20"/>
          <w:lang w:val="hy-AM"/>
        </w:rPr>
        <w:t>12</w:t>
      </w:r>
      <w:r>
        <w:rPr>
          <w:rFonts w:ascii="GHEA Grapalat" w:hAnsi="GHEA Grapalat" w:cs="Times New Roman"/>
          <w:b/>
          <w:bCs/>
          <w:sz w:val="20"/>
          <w:lang w:val="af-ZA"/>
        </w:rPr>
        <w:t xml:space="preserve">-ին ժամը </w:t>
      </w:r>
      <w:r>
        <w:rPr>
          <w:rFonts w:ascii="GHEA Grapalat" w:hAnsi="GHEA Grapalat" w:cs="Times New Roman"/>
          <w:b/>
          <w:bCs/>
          <w:sz w:val="20"/>
          <w:lang w:val="hy-AM"/>
        </w:rPr>
        <w:t>09</w:t>
      </w:r>
      <w:r>
        <w:rPr>
          <w:rFonts w:ascii="GHEA Grapalat" w:hAnsi="GHEA Grapalat" w:cs="Times New Roman"/>
          <w:b/>
          <w:bCs/>
          <w:sz w:val="20"/>
          <w:lang w:val="af-ZA"/>
        </w:rPr>
        <w:t>:</w:t>
      </w:r>
      <w:r w:rsidR="004E0A70">
        <w:rPr>
          <w:rFonts w:ascii="GHEA Grapalat" w:hAnsi="GHEA Grapalat" w:cs="Times New Roman"/>
          <w:b/>
          <w:bCs/>
          <w:sz w:val="20"/>
          <w:lang w:val="hy-AM"/>
        </w:rPr>
        <w:t>0</w:t>
      </w:r>
      <w:r>
        <w:rPr>
          <w:rFonts w:ascii="GHEA Grapalat" w:hAnsi="GHEA Grapalat" w:cs="Times New Roman"/>
          <w:b/>
          <w:bCs/>
          <w:sz w:val="20"/>
          <w:lang w:val="af-ZA"/>
        </w:rPr>
        <w:t>0-ին ։</w:t>
      </w:r>
      <w:r>
        <w:rPr>
          <w:rFonts w:ascii="GHEA Grapalat" w:hAnsi="GHEA Grapalat" w:cs="Times New Roman"/>
          <w:sz w:val="20"/>
          <w:lang w:val="af-ZA"/>
        </w:rPr>
        <w:t xml:space="preserve">   </w:t>
      </w:r>
    </w:p>
    <w:p w14:paraId="00AE6CF9" w14:textId="77777777" w:rsidR="00116969" w:rsidRDefault="00116969" w:rsidP="00116969">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3E9736DE" w14:textId="77777777" w:rsidR="00116969" w:rsidRDefault="00116969" w:rsidP="00116969">
      <w:pPr>
        <w:pStyle w:val="af5"/>
        <w:spacing w:after="0" w:line="240" w:lineRule="auto"/>
        <w:ind w:firstLine="708"/>
        <w:rPr>
          <w:rFonts w:ascii="GHEA Grapalat" w:hAnsi="GHEA Grapalat" w:cs="Times New Roman"/>
          <w:sz w:val="20"/>
          <w:lang w:val="hy-AM"/>
        </w:rPr>
      </w:pPr>
    </w:p>
    <w:p w14:paraId="4A20B525" w14:textId="77777777" w:rsidR="00116969" w:rsidRDefault="00116969" w:rsidP="00116969">
      <w:pPr>
        <w:pStyle w:val="af5"/>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Pr>
          <w:lang w:val="hy-AM"/>
        </w:rPr>
        <w:t xml:space="preserve"> </w:t>
      </w:r>
      <w:r>
        <w:rPr>
          <w:rFonts w:ascii="GHEA Grapalat" w:hAnsi="GHEA Grapalat" w:cs="Times New Roman"/>
          <w:sz w:val="20"/>
          <w:u w:val="single"/>
          <w:lang w:val="af-ZA"/>
        </w:rPr>
        <w:t>Սմբատ  Սուքիասյանին</w:t>
      </w:r>
    </w:p>
    <w:p w14:paraId="63D23138" w14:textId="77777777" w:rsidR="00116969" w:rsidRDefault="00116969" w:rsidP="00116969">
      <w:pPr>
        <w:pStyle w:val="af5"/>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14:paraId="11B716F3" w14:textId="77777777" w:rsidR="00116969" w:rsidRDefault="00116969" w:rsidP="00116969">
      <w:pPr>
        <w:pStyle w:val="af5"/>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t xml:space="preserve">                                      Հեռախոս </w:t>
      </w:r>
      <w:r>
        <w:rPr>
          <w:rFonts w:ascii="GHEA Grapalat" w:hAnsi="GHEA Grapalat" w:cs="Times New Roman"/>
          <w:sz w:val="20"/>
          <w:u w:val="single"/>
          <w:lang w:val="af-ZA"/>
        </w:rPr>
        <w:tab/>
        <w:t>093-00-11-25</w:t>
      </w:r>
    </w:p>
    <w:p w14:paraId="37F82771" w14:textId="77777777" w:rsidR="00116969" w:rsidRDefault="00116969" w:rsidP="00116969">
      <w:pPr>
        <w:pStyle w:val="af5"/>
        <w:spacing w:after="0" w:line="240" w:lineRule="auto"/>
        <w:ind w:firstLine="720"/>
        <w:rPr>
          <w:rFonts w:ascii="GHEA Grapalat" w:hAnsi="GHEA Grapalat" w:cs="Times New Roman"/>
          <w:sz w:val="20"/>
          <w:lang w:val="af-ZA"/>
        </w:rPr>
      </w:pPr>
    </w:p>
    <w:p w14:paraId="460DF89C" w14:textId="77777777" w:rsidR="00116969" w:rsidRDefault="00116969" w:rsidP="00116969">
      <w:pPr>
        <w:pStyle w:val="af5"/>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 փոստ smbat.suqisyan@mail.ru</w:t>
      </w:r>
    </w:p>
    <w:p w14:paraId="21075B5B" w14:textId="77777777" w:rsidR="00116969" w:rsidRDefault="00116969" w:rsidP="00116969">
      <w:pPr>
        <w:pStyle w:val="af5"/>
        <w:spacing w:after="0" w:line="240" w:lineRule="auto"/>
        <w:ind w:firstLine="720"/>
        <w:rPr>
          <w:rFonts w:ascii="GHEA Grapalat" w:hAnsi="GHEA Grapalat" w:cs="Times New Roman"/>
          <w:sz w:val="20"/>
          <w:lang w:val="af-ZA"/>
        </w:rPr>
      </w:pPr>
    </w:p>
    <w:p w14:paraId="32486E01" w14:textId="77777777" w:rsidR="00116969" w:rsidRDefault="00116969" w:rsidP="00116969">
      <w:pPr>
        <w:pStyle w:val="af5"/>
        <w:spacing w:after="0" w:line="240" w:lineRule="auto"/>
        <w:ind w:firstLine="720"/>
        <w:rPr>
          <w:rFonts w:ascii="GHEA Grapalat" w:hAnsi="GHEA Grapalat" w:cs="Times New Roman"/>
          <w:sz w:val="20"/>
          <w:lang w:val="af-ZA"/>
        </w:rPr>
      </w:pPr>
    </w:p>
    <w:p w14:paraId="1FB0DBD4" w14:textId="77777777" w:rsidR="00116969" w:rsidRDefault="00116969" w:rsidP="00116969">
      <w:pPr>
        <w:pStyle w:val="af5"/>
        <w:spacing w:after="0" w:line="240" w:lineRule="auto"/>
        <w:ind w:firstLine="0"/>
        <w:jc w:val="left"/>
        <w:rPr>
          <w:rFonts w:ascii="GHEA Grapalat" w:hAnsi="GHEA Grapalat" w:cs="Times New Roman"/>
          <w:sz w:val="16"/>
          <w:szCs w:val="16"/>
          <w:lang w:val="af-ZA"/>
        </w:rPr>
      </w:pPr>
      <w:r>
        <w:rPr>
          <w:rFonts w:ascii="GHEA Grapalat" w:hAnsi="GHEA Grapalat" w:cs="Times New Roman"/>
          <w:sz w:val="20"/>
          <w:lang w:val="af-ZA"/>
        </w:rPr>
        <w:t xml:space="preserve">Պատվիրատու </w:t>
      </w:r>
      <w:r>
        <w:rPr>
          <w:rFonts w:ascii="GHEA Grapalat" w:hAnsi="GHEA Grapalat" w:cs="Times New Roman"/>
          <w:sz w:val="20"/>
          <w:u w:val="single"/>
          <w:lang w:val="af-ZA"/>
        </w:rPr>
        <w:tab/>
        <w:t>Գյուլագարակի համայնքապետարան</w:t>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14:paraId="5EEE2815" w14:textId="77777777" w:rsidR="00116969" w:rsidRDefault="00116969" w:rsidP="00116969">
      <w:pPr>
        <w:pStyle w:val="af5"/>
        <w:spacing w:after="0" w:line="240" w:lineRule="auto"/>
        <w:ind w:firstLine="0"/>
        <w:jc w:val="left"/>
        <w:rPr>
          <w:rFonts w:ascii="GHEA Grapalat" w:hAnsi="GHEA Grapalat" w:cs="Times New Roman"/>
          <w:sz w:val="16"/>
          <w:szCs w:val="16"/>
          <w:lang w:val="af-ZA"/>
        </w:rPr>
      </w:pPr>
    </w:p>
    <w:p w14:paraId="7184A630" w14:textId="77777777" w:rsidR="00116969" w:rsidRDefault="00116969" w:rsidP="00116969">
      <w:pPr>
        <w:pStyle w:val="af5"/>
        <w:spacing w:after="0" w:line="240" w:lineRule="auto"/>
        <w:ind w:firstLine="0"/>
        <w:jc w:val="left"/>
        <w:rPr>
          <w:rFonts w:ascii="GHEA Grapalat" w:hAnsi="GHEA Grapalat" w:cs="Times New Roman"/>
          <w:sz w:val="16"/>
          <w:szCs w:val="16"/>
          <w:lang w:val="af-ZA"/>
        </w:rPr>
      </w:pPr>
    </w:p>
    <w:p w14:paraId="08E8633F" w14:textId="77777777" w:rsidR="00116969" w:rsidRDefault="00116969" w:rsidP="00116969">
      <w:pPr>
        <w:pStyle w:val="af5"/>
        <w:spacing w:after="0" w:line="240" w:lineRule="auto"/>
        <w:ind w:firstLine="0"/>
        <w:jc w:val="left"/>
        <w:rPr>
          <w:rFonts w:ascii="GHEA Grapalat" w:hAnsi="GHEA Grapalat" w:cs="Times New Roman"/>
          <w:sz w:val="16"/>
          <w:szCs w:val="16"/>
          <w:lang w:val="af-ZA"/>
        </w:rPr>
      </w:pPr>
    </w:p>
    <w:p w14:paraId="56341943" w14:textId="77777777" w:rsidR="00116969" w:rsidRDefault="00116969" w:rsidP="00116969">
      <w:pPr>
        <w:pStyle w:val="af5"/>
        <w:spacing w:after="0" w:line="240" w:lineRule="auto"/>
        <w:ind w:firstLine="0"/>
        <w:jc w:val="left"/>
        <w:rPr>
          <w:rFonts w:ascii="GHEA Grapalat" w:hAnsi="GHEA Grapalat" w:cs="Times New Roman"/>
          <w:sz w:val="16"/>
          <w:szCs w:val="16"/>
          <w:lang w:val="af-ZA"/>
        </w:rPr>
      </w:pPr>
    </w:p>
    <w:p w14:paraId="27BA1414" w14:textId="77777777" w:rsidR="00116969" w:rsidRDefault="00116969" w:rsidP="00116969">
      <w:pPr>
        <w:pStyle w:val="af5"/>
        <w:spacing w:after="0" w:line="240" w:lineRule="auto"/>
        <w:ind w:firstLine="0"/>
        <w:jc w:val="left"/>
        <w:rPr>
          <w:rFonts w:ascii="GHEA Grapalat" w:hAnsi="GHEA Grapalat" w:cs="Times New Roman"/>
          <w:sz w:val="16"/>
          <w:szCs w:val="16"/>
          <w:lang w:val="af-ZA"/>
        </w:rPr>
      </w:pPr>
    </w:p>
    <w:p w14:paraId="28A11CF5" w14:textId="77777777" w:rsidR="00116969" w:rsidRDefault="00116969" w:rsidP="00116969">
      <w:pPr>
        <w:pStyle w:val="af5"/>
        <w:spacing w:after="0" w:line="240" w:lineRule="auto"/>
        <w:ind w:firstLine="0"/>
        <w:jc w:val="left"/>
        <w:rPr>
          <w:rFonts w:ascii="GHEA Grapalat" w:hAnsi="GHEA Grapalat" w:cs="Times New Roman"/>
          <w:sz w:val="16"/>
          <w:szCs w:val="16"/>
          <w:lang w:val="af-ZA"/>
        </w:rPr>
      </w:pPr>
    </w:p>
    <w:p w14:paraId="47E0A6BD" w14:textId="77777777" w:rsidR="00116969" w:rsidRDefault="00116969" w:rsidP="00116969">
      <w:pPr>
        <w:pStyle w:val="af5"/>
        <w:spacing w:after="0" w:line="240" w:lineRule="auto"/>
        <w:ind w:firstLine="0"/>
        <w:jc w:val="left"/>
        <w:rPr>
          <w:rFonts w:ascii="GHEA Grapalat" w:hAnsi="GHEA Grapalat" w:cs="Times New Roman"/>
          <w:sz w:val="16"/>
          <w:szCs w:val="16"/>
          <w:lang w:val="af-ZA"/>
        </w:rPr>
      </w:pPr>
    </w:p>
    <w:p w14:paraId="1069824C" w14:textId="77777777" w:rsidR="00116969" w:rsidRDefault="00116969" w:rsidP="00116969">
      <w:pPr>
        <w:pStyle w:val="af5"/>
        <w:spacing w:after="0" w:line="240" w:lineRule="auto"/>
        <w:ind w:firstLine="0"/>
        <w:jc w:val="left"/>
        <w:rPr>
          <w:rFonts w:ascii="GHEA Grapalat" w:hAnsi="GHEA Grapalat" w:cs="Times New Roman"/>
          <w:sz w:val="16"/>
          <w:szCs w:val="16"/>
          <w:lang w:val="af-ZA"/>
        </w:rPr>
      </w:pPr>
    </w:p>
    <w:p w14:paraId="3AB844B9" w14:textId="77777777" w:rsidR="00116969" w:rsidRDefault="00116969" w:rsidP="00116969">
      <w:pPr>
        <w:pStyle w:val="af5"/>
        <w:spacing w:after="0" w:line="240" w:lineRule="auto"/>
        <w:ind w:firstLine="0"/>
        <w:jc w:val="left"/>
        <w:rPr>
          <w:rFonts w:ascii="GHEA Grapalat" w:hAnsi="GHEA Grapalat" w:cs="Times New Roman"/>
          <w:sz w:val="16"/>
          <w:szCs w:val="16"/>
          <w:lang w:val="af-ZA"/>
        </w:rPr>
      </w:pPr>
    </w:p>
    <w:p w14:paraId="4A314001" w14:textId="77777777" w:rsidR="00116969" w:rsidRDefault="00116969" w:rsidP="00116969">
      <w:pPr>
        <w:pStyle w:val="af5"/>
        <w:spacing w:after="0" w:line="240" w:lineRule="auto"/>
        <w:ind w:left="1404" w:firstLine="720"/>
        <w:rPr>
          <w:rFonts w:ascii="GHEA Grapalat" w:hAnsi="GHEA Grapalat" w:cs="Times New Roman"/>
          <w:sz w:val="20"/>
          <w:lang w:val="af-ZA"/>
        </w:rPr>
      </w:pPr>
    </w:p>
    <w:p w14:paraId="5E713530" w14:textId="77777777" w:rsidR="00116969" w:rsidRDefault="00116969" w:rsidP="00116969">
      <w:pPr>
        <w:pStyle w:val="af5"/>
        <w:spacing w:after="0" w:line="240" w:lineRule="auto"/>
        <w:ind w:left="1404" w:firstLine="720"/>
        <w:rPr>
          <w:rFonts w:ascii="GHEA Grapalat" w:hAnsi="GHEA Grapalat" w:cs="Times New Roman"/>
          <w:sz w:val="20"/>
          <w:lang w:val="af-ZA"/>
        </w:rPr>
      </w:pPr>
    </w:p>
    <w:p w14:paraId="38124F93" w14:textId="77777777" w:rsidR="00116969" w:rsidRDefault="00116969" w:rsidP="00116969">
      <w:pPr>
        <w:pStyle w:val="af3"/>
        <w:ind w:right="-7" w:firstLine="567"/>
        <w:jc w:val="right"/>
        <w:rPr>
          <w:rFonts w:ascii="GHEA Grapalat" w:hAnsi="GHEA Grapalat" w:cs="Sylfaen"/>
          <w:i/>
          <w:sz w:val="22"/>
          <w:lang w:val="af-ZA"/>
        </w:rPr>
      </w:pPr>
    </w:p>
    <w:p w14:paraId="31838BC7" w14:textId="77777777" w:rsidR="00116969" w:rsidRDefault="00116969" w:rsidP="00116969">
      <w:pPr>
        <w:pStyle w:val="af3"/>
        <w:ind w:right="-7" w:firstLine="567"/>
        <w:jc w:val="right"/>
        <w:rPr>
          <w:rFonts w:ascii="GHEA Grapalat" w:hAnsi="GHEA Grapalat" w:cs="Sylfaen"/>
          <w:i/>
          <w:sz w:val="22"/>
          <w:lang w:val="af-ZA"/>
        </w:rPr>
      </w:pPr>
    </w:p>
    <w:p w14:paraId="1E960ED0" w14:textId="77777777" w:rsidR="00116969" w:rsidRDefault="00116969" w:rsidP="00116969">
      <w:pPr>
        <w:pStyle w:val="af3"/>
        <w:spacing w:after="0"/>
        <w:rPr>
          <w:rFonts w:ascii="GHEA Grapalat" w:hAnsi="GHEA Grapalat" w:cs="Sylfaen"/>
          <w:i/>
          <w:sz w:val="20"/>
          <w:szCs w:val="20"/>
          <w:lang w:val="af-ZA"/>
        </w:rPr>
      </w:pPr>
    </w:p>
    <w:p w14:paraId="06C52F17" w14:textId="77777777" w:rsidR="00116969" w:rsidRPr="00657B77" w:rsidRDefault="00116969" w:rsidP="00116969">
      <w:pPr>
        <w:pStyle w:val="af3"/>
        <w:spacing w:after="0"/>
        <w:ind w:firstLine="567"/>
        <w:jc w:val="right"/>
        <w:rPr>
          <w:rFonts w:ascii="GHEA Grapalat" w:hAnsi="GHEA Grapalat" w:cs="Sylfaen"/>
          <w:i/>
          <w:sz w:val="20"/>
          <w:szCs w:val="20"/>
          <w:lang w:val="af-ZA"/>
        </w:rPr>
      </w:pPr>
    </w:p>
    <w:p w14:paraId="4991A61F" w14:textId="77777777" w:rsidR="00116969" w:rsidRPr="00657B77" w:rsidRDefault="00116969" w:rsidP="00116969">
      <w:pPr>
        <w:pStyle w:val="af3"/>
        <w:spacing w:after="0"/>
        <w:ind w:firstLine="567"/>
        <w:jc w:val="right"/>
        <w:rPr>
          <w:rFonts w:ascii="GHEA Grapalat" w:hAnsi="GHEA Grapalat" w:cs="Sylfaen"/>
          <w:i/>
          <w:sz w:val="20"/>
          <w:szCs w:val="20"/>
          <w:lang w:val="af-ZA"/>
        </w:rPr>
      </w:pPr>
    </w:p>
    <w:p w14:paraId="2F2664FF" w14:textId="77777777" w:rsidR="00116969" w:rsidRPr="00657B77" w:rsidRDefault="00116969" w:rsidP="00116969">
      <w:pPr>
        <w:pStyle w:val="af3"/>
        <w:spacing w:after="0"/>
        <w:ind w:firstLine="567"/>
        <w:jc w:val="right"/>
        <w:rPr>
          <w:rFonts w:ascii="GHEA Grapalat" w:hAnsi="GHEA Grapalat" w:cs="Sylfaen"/>
          <w:i/>
          <w:sz w:val="20"/>
          <w:szCs w:val="20"/>
          <w:lang w:val="af-ZA"/>
        </w:rPr>
      </w:pPr>
    </w:p>
    <w:p w14:paraId="7DC2F9E8" w14:textId="739ED38B" w:rsidR="00116969" w:rsidRDefault="00116969" w:rsidP="00116969">
      <w:pPr>
        <w:pStyle w:val="af3"/>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Հաստատված</w:t>
      </w:r>
      <w:proofErr w:type="spellEnd"/>
      <w:r>
        <w:rPr>
          <w:rFonts w:ascii="GHEA Grapalat" w:hAnsi="GHEA Grapalat" w:cs="Times Armenian"/>
          <w:i/>
          <w:sz w:val="20"/>
          <w:szCs w:val="20"/>
          <w:lang w:val="af-ZA"/>
        </w:rPr>
        <w:t xml:space="preserve"> </w:t>
      </w:r>
      <w:r>
        <w:rPr>
          <w:rFonts w:ascii="GHEA Grapalat" w:hAnsi="GHEA Grapalat" w:cs="Sylfaen"/>
          <w:i/>
          <w:sz w:val="20"/>
          <w:szCs w:val="20"/>
        </w:rPr>
        <w:t>է</w:t>
      </w:r>
    </w:p>
    <w:p w14:paraId="3BFA29E6" w14:textId="044E7F57" w:rsidR="00116969" w:rsidRDefault="00116969" w:rsidP="00116969">
      <w:pPr>
        <w:pStyle w:val="af3"/>
        <w:spacing w:after="0"/>
        <w:ind w:firstLine="567"/>
        <w:jc w:val="right"/>
        <w:rPr>
          <w:rFonts w:ascii="GHEA Grapalat" w:hAnsi="GHEA Grapalat" w:cs="Sylfaen"/>
          <w:i/>
          <w:sz w:val="20"/>
          <w:szCs w:val="20"/>
          <w:lang w:val="af-ZA"/>
        </w:rPr>
      </w:pPr>
      <w:r w:rsidRPr="00116969">
        <w:rPr>
          <w:rFonts w:ascii="GHEA Grapalat" w:hAnsi="GHEA Grapalat" w:cs="Sylfaen"/>
          <w:i/>
          <w:sz w:val="20"/>
          <w:szCs w:val="20"/>
          <w:lang w:val="af-ZA"/>
        </w:rPr>
        <w:t>ԼՄԳՀ-ՀԲՄԱՇՁԲ-24/07</w:t>
      </w:r>
      <w:proofErr w:type="spellStart"/>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proofErr w:type="spellEnd"/>
      <w:r>
        <w:rPr>
          <w:rFonts w:ascii="GHEA Grapalat" w:hAnsi="GHEA Grapalat" w:cs="Times Armenian"/>
          <w:i/>
          <w:sz w:val="20"/>
          <w:szCs w:val="20"/>
          <w:lang w:val="af-ZA"/>
        </w:rPr>
        <w:t xml:space="preserve"> </w:t>
      </w:r>
    </w:p>
    <w:p w14:paraId="072636B2" w14:textId="77777777" w:rsidR="00116969" w:rsidRDefault="00116969" w:rsidP="00116969">
      <w:pPr>
        <w:pStyle w:val="af3"/>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Հրատապ </w:t>
      </w:r>
      <w:proofErr w:type="spellStart"/>
      <w:r>
        <w:rPr>
          <w:rFonts w:ascii="GHEA Grapalat" w:hAnsi="GHEA Grapalat" w:cs="Sylfaen"/>
          <w:i/>
          <w:sz w:val="20"/>
          <w:szCs w:val="20"/>
        </w:rPr>
        <w:t>բաց</w:t>
      </w:r>
      <w:proofErr w:type="spellEnd"/>
      <w:r>
        <w:rPr>
          <w:rFonts w:ascii="GHEA Grapalat" w:hAnsi="GHEA Grapalat" w:cs="Times Armenian"/>
          <w:i/>
          <w:sz w:val="20"/>
          <w:szCs w:val="20"/>
          <w:lang w:val="af-ZA"/>
        </w:rPr>
        <w:t xml:space="preserve"> մրցույթի գնահատող </w:t>
      </w:r>
      <w:proofErr w:type="spellStart"/>
      <w:r>
        <w:rPr>
          <w:rFonts w:ascii="GHEA Grapalat" w:hAnsi="GHEA Grapalat" w:cs="Sylfaen"/>
          <w:i/>
          <w:sz w:val="20"/>
          <w:szCs w:val="20"/>
        </w:rPr>
        <w:t>հանձնաժողովի</w:t>
      </w:r>
      <w:proofErr w:type="spellEnd"/>
    </w:p>
    <w:p w14:paraId="600D11D8" w14:textId="53A45B06" w:rsidR="00116969" w:rsidRDefault="00116969" w:rsidP="00116969">
      <w:pPr>
        <w:pStyle w:val="af3"/>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w:t>
      </w:r>
      <w:r w:rsidR="004E0A70">
        <w:rPr>
          <w:rFonts w:ascii="GHEA Grapalat" w:hAnsi="GHEA Grapalat" w:cs="Sylfaen"/>
          <w:i/>
          <w:sz w:val="20"/>
          <w:szCs w:val="20"/>
          <w:lang w:val="hy-AM"/>
        </w:rPr>
        <w:t>4</w:t>
      </w:r>
      <w:r>
        <w:rPr>
          <w:rFonts w:ascii="GHEA Grapalat" w:hAnsi="GHEA Grapalat" w:cs="Sylfaen"/>
          <w:i/>
          <w:sz w:val="20"/>
          <w:szCs w:val="20"/>
          <w:lang w:val="af-ZA"/>
        </w:rPr>
        <w:t xml:space="preserve"> </w:t>
      </w:r>
      <w:r>
        <w:rPr>
          <w:rFonts w:ascii="GHEA Grapalat" w:hAnsi="GHEA Grapalat" w:cs="Sylfaen"/>
          <w:i/>
          <w:sz w:val="20"/>
          <w:szCs w:val="20"/>
        </w:rPr>
        <w:t>թ</w:t>
      </w:r>
      <w:r>
        <w:rPr>
          <w:rFonts w:ascii="GHEA Grapalat" w:hAnsi="GHEA Grapalat" w:cs="Times Armenian"/>
          <w:i/>
          <w:sz w:val="20"/>
          <w:szCs w:val="20"/>
          <w:lang w:val="af-ZA"/>
        </w:rPr>
        <w:t xml:space="preserve">.  </w:t>
      </w:r>
      <w:r>
        <w:rPr>
          <w:rFonts w:ascii="GHEA Grapalat" w:hAnsi="GHEA Grapalat" w:cs="Times Armenian"/>
          <w:i/>
          <w:sz w:val="20"/>
          <w:szCs w:val="20"/>
          <w:lang w:val="hy-AM"/>
        </w:rPr>
        <w:t>0</w:t>
      </w:r>
      <w:r w:rsidR="004E0A70">
        <w:rPr>
          <w:rFonts w:ascii="GHEA Grapalat" w:hAnsi="GHEA Grapalat" w:cs="Times Armenian"/>
          <w:i/>
          <w:sz w:val="20"/>
          <w:szCs w:val="20"/>
          <w:lang w:val="hy-AM"/>
        </w:rPr>
        <w:t>8</w:t>
      </w:r>
      <w:r>
        <w:rPr>
          <w:rFonts w:ascii="GHEA Grapalat" w:hAnsi="GHEA Grapalat" w:cs="Times Armenian"/>
          <w:i/>
          <w:sz w:val="20"/>
          <w:szCs w:val="20"/>
          <w:lang w:val="af-ZA"/>
        </w:rPr>
        <w:t xml:space="preserve">.   </w:t>
      </w:r>
      <w:r w:rsidR="00F33E83" w:rsidRPr="00952918">
        <w:rPr>
          <w:rFonts w:ascii="GHEA Grapalat" w:hAnsi="GHEA Grapalat" w:cs="Times Armenian"/>
          <w:i/>
          <w:sz w:val="20"/>
          <w:szCs w:val="20"/>
          <w:lang w:val="af-ZA"/>
        </w:rPr>
        <w:t>02</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proofErr w:type="spellStart"/>
      <w:r>
        <w:rPr>
          <w:rFonts w:ascii="GHEA Grapalat" w:hAnsi="GHEA Grapalat" w:cs="Sylfaen"/>
          <w:i/>
          <w:sz w:val="20"/>
          <w:szCs w:val="20"/>
        </w:rPr>
        <w:t>որոշմամբ</w:t>
      </w:r>
      <w:proofErr w:type="spellEnd"/>
    </w:p>
    <w:p w14:paraId="70727ABC" w14:textId="77777777" w:rsidR="00116969" w:rsidRDefault="00116969" w:rsidP="00116969">
      <w:pPr>
        <w:pStyle w:val="af3"/>
        <w:ind w:right="-7" w:firstLine="567"/>
        <w:jc w:val="center"/>
        <w:rPr>
          <w:rFonts w:ascii="GHEA Grapalat" w:hAnsi="GHEA Grapalat"/>
          <w:lang w:val="af-ZA"/>
        </w:rPr>
      </w:pPr>
    </w:p>
    <w:p w14:paraId="72DB7462" w14:textId="77777777" w:rsidR="00116969" w:rsidRDefault="00116969" w:rsidP="00116969">
      <w:pPr>
        <w:pStyle w:val="af3"/>
        <w:ind w:right="-7" w:firstLine="567"/>
        <w:jc w:val="center"/>
        <w:rPr>
          <w:rFonts w:ascii="GHEA Grapalat" w:hAnsi="GHEA Grapalat"/>
          <w:lang w:val="af-ZA"/>
        </w:rPr>
      </w:pPr>
    </w:p>
    <w:p w14:paraId="680CB7A1" w14:textId="77777777" w:rsidR="00116969" w:rsidRDefault="00116969" w:rsidP="00116969">
      <w:pPr>
        <w:pStyle w:val="af3"/>
        <w:ind w:right="-7" w:firstLine="567"/>
        <w:jc w:val="center"/>
        <w:rPr>
          <w:rFonts w:ascii="GHEA Grapalat" w:hAnsi="GHEA Grapalat"/>
          <w:lang w:val="af-ZA"/>
        </w:rPr>
      </w:pPr>
    </w:p>
    <w:p w14:paraId="4AED8835" w14:textId="77777777" w:rsidR="00116969" w:rsidRDefault="00116969" w:rsidP="00116969">
      <w:pPr>
        <w:pStyle w:val="af3"/>
        <w:ind w:right="-7" w:firstLine="567"/>
        <w:jc w:val="center"/>
        <w:rPr>
          <w:rFonts w:ascii="GHEA Grapalat" w:hAnsi="GHEA Grapalat"/>
          <w:lang w:val="af-ZA"/>
        </w:rPr>
      </w:pPr>
    </w:p>
    <w:p w14:paraId="158F489A" w14:textId="77777777" w:rsidR="00116969" w:rsidRDefault="00116969" w:rsidP="00116969">
      <w:pPr>
        <w:pStyle w:val="af3"/>
        <w:ind w:right="-7" w:firstLine="567"/>
        <w:jc w:val="center"/>
        <w:rPr>
          <w:rFonts w:ascii="GHEA Grapalat" w:hAnsi="GHEA Grapalat"/>
          <w:lang w:val="af-ZA"/>
        </w:rPr>
      </w:pPr>
    </w:p>
    <w:p w14:paraId="34E0EC46" w14:textId="77777777" w:rsidR="00116969" w:rsidRDefault="00116969" w:rsidP="00116969">
      <w:pPr>
        <w:pStyle w:val="af3"/>
        <w:tabs>
          <w:tab w:val="left" w:pos="5968"/>
        </w:tabs>
        <w:ind w:right="-7" w:firstLine="567"/>
        <w:rPr>
          <w:rFonts w:ascii="GHEA Grapalat" w:hAnsi="GHEA Grapalat"/>
          <w:lang w:val="af-ZA"/>
        </w:rPr>
      </w:pPr>
      <w:r>
        <w:rPr>
          <w:rFonts w:ascii="GHEA Grapalat" w:hAnsi="GHEA Grapalat" w:cs="Times Armenian"/>
          <w:i/>
          <w:lang w:val="af-ZA"/>
        </w:rPr>
        <w:t xml:space="preserve">                                          ԳՅՈՒԼԱԳԱՐԱԿԻ ՀԱՄԱՅՆՔԱՊԵՏԱՐԱՆ</w:t>
      </w:r>
      <w:r>
        <w:rPr>
          <w:rFonts w:ascii="GHEA Grapalat" w:hAnsi="GHEA Grapalat"/>
          <w:lang w:val="af-ZA"/>
        </w:rPr>
        <w:tab/>
      </w:r>
    </w:p>
    <w:p w14:paraId="33D51957" w14:textId="77777777" w:rsidR="00116969" w:rsidRDefault="00116969" w:rsidP="00116969">
      <w:pPr>
        <w:pStyle w:val="af3"/>
        <w:ind w:right="-7" w:firstLine="567"/>
        <w:jc w:val="center"/>
        <w:rPr>
          <w:rFonts w:ascii="GHEA Grapalat" w:hAnsi="GHEA Grapalat"/>
          <w:lang w:val="af-ZA"/>
        </w:rPr>
      </w:pPr>
    </w:p>
    <w:p w14:paraId="1139E544" w14:textId="77777777" w:rsidR="00116969" w:rsidRDefault="00116969" w:rsidP="00116969">
      <w:pPr>
        <w:pStyle w:val="af3"/>
        <w:ind w:right="-7" w:firstLine="567"/>
        <w:jc w:val="center"/>
        <w:rPr>
          <w:rFonts w:ascii="GHEA Grapalat" w:hAnsi="GHEA Grapalat"/>
          <w:lang w:val="af-ZA"/>
        </w:rPr>
      </w:pPr>
    </w:p>
    <w:p w14:paraId="751D2031" w14:textId="77777777" w:rsidR="00116969" w:rsidRDefault="00116969" w:rsidP="00116969">
      <w:pPr>
        <w:pStyle w:val="af3"/>
        <w:ind w:right="-7" w:firstLine="567"/>
        <w:jc w:val="center"/>
        <w:rPr>
          <w:rFonts w:ascii="GHEA Grapalat" w:hAnsi="GHEA Grapalat"/>
          <w:lang w:val="af-ZA"/>
        </w:rPr>
      </w:pPr>
    </w:p>
    <w:p w14:paraId="7968E45E" w14:textId="77777777" w:rsidR="00116969" w:rsidRDefault="00116969" w:rsidP="00116969">
      <w:pPr>
        <w:pStyle w:val="af3"/>
        <w:ind w:right="-7" w:firstLine="567"/>
        <w:jc w:val="center"/>
        <w:rPr>
          <w:rFonts w:ascii="GHEA Grapalat" w:hAnsi="GHEA Grapalat"/>
          <w:lang w:val="af-ZA"/>
        </w:rPr>
      </w:pPr>
    </w:p>
    <w:p w14:paraId="480DF1FE" w14:textId="77777777" w:rsidR="00116969" w:rsidRDefault="00116969" w:rsidP="00116969">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5A098340" w14:textId="77777777" w:rsidR="00116969" w:rsidRDefault="00116969" w:rsidP="00116969">
      <w:pPr>
        <w:pStyle w:val="af3"/>
        <w:ind w:right="-7" w:firstLine="567"/>
        <w:jc w:val="center"/>
        <w:rPr>
          <w:rFonts w:ascii="GHEA Grapalat" w:hAnsi="GHEA Grapalat" w:cs="Sylfaen"/>
          <w:lang w:val="af-ZA"/>
        </w:rPr>
      </w:pPr>
    </w:p>
    <w:p w14:paraId="39FD1042" w14:textId="77777777" w:rsidR="00116969" w:rsidRDefault="00116969" w:rsidP="00116969">
      <w:pPr>
        <w:pStyle w:val="af3"/>
        <w:ind w:right="-7" w:firstLine="567"/>
        <w:jc w:val="center"/>
        <w:rPr>
          <w:rFonts w:ascii="GHEA Grapalat" w:hAnsi="GHEA Grapalat" w:cs="Sylfaen"/>
          <w:lang w:val="af-ZA"/>
        </w:rPr>
      </w:pPr>
    </w:p>
    <w:p w14:paraId="3C657DEE" w14:textId="403B3EF9" w:rsidR="00116969" w:rsidRDefault="00116969" w:rsidP="00116969">
      <w:pPr>
        <w:pStyle w:val="af3"/>
        <w:ind w:right="-7"/>
        <w:jc w:val="center"/>
        <w:rPr>
          <w:rFonts w:ascii="GHEA Grapalat" w:hAnsi="GHEA Grapalat"/>
          <w:szCs w:val="22"/>
          <w:lang w:val="af-ZA"/>
        </w:rPr>
      </w:pPr>
      <w:bookmarkStart w:id="4" w:name="_Hlk120180465"/>
      <w:r>
        <w:rPr>
          <w:rFonts w:ascii="GHEA Grapalat" w:hAnsi="GHEA Grapalat" w:cs="Sylfaen"/>
          <w:lang w:val="af-ZA"/>
        </w:rPr>
        <w:t>ԳՅՈՒԼԱԳԱՐԱԿԻ ՀԱՄԱՅՆՔԱՊԵՏԱՐԱՆ</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 xml:space="preserve">ԳՅՈՒԼԱԳԱՐԱԿ ՀԱՄԱՅՆՔԻ  </w:t>
      </w:r>
      <w:r w:rsidR="004E0A70">
        <w:rPr>
          <w:rFonts w:ascii="GHEA Grapalat" w:hAnsi="GHEA Grapalat" w:cs="Sylfaen"/>
          <w:lang w:val="hy-AM"/>
        </w:rPr>
        <w:t>ՊՈՒՇԿԻՆՈ</w:t>
      </w:r>
      <w:r>
        <w:rPr>
          <w:rFonts w:ascii="GHEA Grapalat" w:hAnsi="GHEA Grapalat" w:cs="Sylfaen"/>
          <w:lang w:val="hy-AM"/>
        </w:rPr>
        <w:t xml:space="preserve">   </w:t>
      </w:r>
      <w:r>
        <w:rPr>
          <w:rFonts w:ascii="GHEA Grapalat" w:hAnsi="GHEA Grapalat" w:cs="Sylfaen"/>
          <w:lang w:val="af-ZA"/>
        </w:rPr>
        <w:t xml:space="preserve">ԲՆԱԿԱՎԱՅՐԻ  </w:t>
      </w:r>
      <w:r>
        <w:rPr>
          <w:rFonts w:ascii="GHEA Grapalat" w:hAnsi="GHEA Grapalat" w:cs="Sylfaen"/>
          <w:lang w:val="hy-AM"/>
        </w:rPr>
        <w:t xml:space="preserve">ԽՄԵԼՈՒ ՋՐԻ  ՆԵՐՔԻՆ ՑԱՆՑԻ և ՕԿՋ-Ի </w:t>
      </w:r>
      <w:r>
        <w:rPr>
          <w:rFonts w:ascii="GHEA Grapalat" w:hAnsi="GHEA Grapalat" w:cs="Sylfaen"/>
          <w:lang w:val="af-ZA"/>
        </w:rPr>
        <w:t xml:space="preserve"> </w:t>
      </w:r>
      <w:r>
        <w:rPr>
          <w:rFonts w:ascii="GHEA Grapalat" w:hAnsi="GHEA Grapalat" w:cs="Sylfaen"/>
          <w:lang w:val="hy-AM"/>
        </w:rPr>
        <w:t xml:space="preserve">ԿԱՌՈՒՑՄԱՆ </w:t>
      </w:r>
      <w:r>
        <w:rPr>
          <w:rFonts w:ascii="GHEA Grapalat" w:hAnsi="GHEA Grapalat" w:cs="Sylfaen"/>
          <w:lang w:val="af-ZA"/>
        </w:rPr>
        <w:t xml:space="preserve"> </w:t>
      </w:r>
      <w:r>
        <w:rPr>
          <w:rFonts w:ascii="GHEA Grapalat" w:hAnsi="GHEA Grapalat" w:cs="Sylfaen"/>
          <w:lang w:val="ru-RU"/>
        </w:rPr>
        <w:t>ԱՇԽԱՏԱՆՔՆԵՐԻ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Times Armenian"/>
          <w:lang w:val="hy-AM"/>
        </w:rPr>
        <w:t xml:space="preserve">ՀՐԱՏԱՊ  </w:t>
      </w:r>
      <w:r>
        <w:rPr>
          <w:rFonts w:ascii="GHEA Grapalat" w:hAnsi="GHEA Grapalat" w:cs="Sylfaen"/>
        </w:rPr>
        <w:t>ԲԱՑ</w:t>
      </w:r>
      <w:r>
        <w:rPr>
          <w:rFonts w:ascii="GHEA Grapalat" w:hAnsi="GHEA Grapalat" w:cs="Times Armenian"/>
          <w:lang w:val="af-ZA"/>
        </w:rPr>
        <w:t xml:space="preserve"> </w:t>
      </w:r>
      <w:r>
        <w:rPr>
          <w:rFonts w:ascii="GHEA Grapalat" w:hAnsi="GHEA Grapalat" w:cs="Sylfaen"/>
        </w:rPr>
        <w:t>ՄՐՑՈՒՅԹ</w:t>
      </w:r>
    </w:p>
    <w:bookmarkEnd w:id="4"/>
    <w:p w14:paraId="1C9CF804" w14:textId="77777777" w:rsidR="00116969" w:rsidRDefault="00116969" w:rsidP="00116969">
      <w:pPr>
        <w:pStyle w:val="af3"/>
        <w:ind w:right="-7"/>
        <w:jc w:val="center"/>
        <w:rPr>
          <w:rFonts w:ascii="GHEA Grapalat" w:hAnsi="GHEA Grapalat"/>
          <w:szCs w:val="22"/>
          <w:lang w:val="af-ZA"/>
        </w:rPr>
      </w:pPr>
    </w:p>
    <w:p w14:paraId="4CE38227" w14:textId="77777777" w:rsidR="00116969" w:rsidRDefault="00116969" w:rsidP="00116969">
      <w:pPr>
        <w:pStyle w:val="af3"/>
        <w:ind w:right="-7" w:firstLine="567"/>
        <w:jc w:val="center"/>
        <w:rPr>
          <w:rFonts w:ascii="GHEA Grapalat" w:hAnsi="GHEA Grapalat"/>
          <w:lang w:val="af-ZA"/>
        </w:rPr>
      </w:pPr>
    </w:p>
    <w:p w14:paraId="4F04DDB2" w14:textId="77777777" w:rsidR="00116969" w:rsidRDefault="00116969" w:rsidP="00116969">
      <w:pPr>
        <w:pStyle w:val="af3"/>
        <w:ind w:right="-7" w:firstLine="567"/>
        <w:jc w:val="center"/>
        <w:rPr>
          <w:rFonts w:ascii="GHEA Grapalat" w:hAnsi="GHEA Grapalat"/>
          <w:lang w:val="af-ZA"/>
        </w:rPr>
      </w:pPr>
    </w:p>
    <w:p w14:paraId="08B9D31A" w14:textId="77777777" w:rsidR="00116969" w:rsidRDefault="00116969" w:rsidP="00116969">
      <w:pPr>
        <w:pStyle w:val="af3"/>
        <w:ind w:right="-7" w:firstLine="567"/>
        <w:jc w:val="center"/>
        <w:rPr>
          <w:rFonts w:ascii="GHEA Grapalat" w:hAnsi="GHEA Grapalat"/>
          <w:lang w:val="af-ZA"/>
        </w:rPr>
      </w:pPr>
    </w:p>
    <w:p w14:paraId="5BE45353" w14:textId="77777777" w:rsidR="00116969" w:rsidRDefault="00116969" w:rsidP="00116969">
      <w:pPr>
        <w:pStyle w:val="af3"/>
        <w:ind w:right="-7" w:firstLine="567"/>
        <w:jc w:val="center"/>
        <w:rPr>
          <w:rFonts w:ascii="GHEA Grapalat" w:hAnsi="GHEA Grapalat"/>
          <w:lang w:val="af-ZA"/>
        </w:rPr>
      </w:pPr>
    </w:p>
    <w:p w14:paraId="615D90E9" w14:textId="77777777" w:rsidR="00116969" w:rsidRDefault="00116969" w:rsidP="00116969">
      <w:pPr>
        <w:pStyle w:val="af3"/>
        <w:ind w:right="-7" w:firstLine="567"/>
        <w:jc w:val="center"/>
        <w:rPr>
          <w:rFonts w:ascii="GHEA Grapalat" w:hAnsi="GHEA Grapalat"/>
          <w:lang w:val="af-ZA"/>
        </w:rPr>
      </w:pPr>
    </w:p>
    <w:p w14:paraId="5D8D1ADA" w14:textId="77777777" w:rsidR="00116969" w:rsidRDefault="00116969" w:rsidP="00116969">
      <w:pPr>
        <w:pStyle w:val="af3"/>
        <w:ind w:right="-7" w:firstLine="567"/>
        <w:jc w:val="center"/>
        <w:rPr>
          <w:rFonts w:ascii="GHEA Grapalat" w:hAnsi="GHEA Grapalat"/>
          <w:lang w:val="af-ZA"/>
        </w:rPr>
      </w:pPr>
    </w:p>
    <w:p w14:paraId="094BFFBB" w14:textId="77777777" w:rsidR="00116969" w:rsidRDefault="00116969" w:rsidP="00116969">
      <w:pPr>
        <w:pStyle w:val="af3"/>
        <w:ind w:right="-7" w:firstLine="567"/>
        <w:jc w:val="center"/>
        <w:rPr>
          <w:rFonts w:ascii="GHEA Grapalat" w:hAnsi="GHEA Grapalat"/>
          <w:lang w:val="af-ZA"/>
        </w:rPr>
      </w:pPr>
    </w:p>
    <w:p w14:paraId="439E56F1" w14:textId="77777777" w:rsidR="00116969" w:rsidRDefault="00116969" w:rsidP="00116969">
      <w:pPr>
        <w:pStyle w:val="af3"/>
        <w:ind w:right="-7" w:firstLine="567"/>
        <w:jc w:val="center"/>
        <w:rPr>
          <w:rFonts w:ascii="GHEA Grapalat" w:hAnsi="GHEA Grapalat"/>
          <w:lang w:val="af-ZA"/>
        </w:rPr>
      </w:pPr>
    </w:p>
    <w:p w14:paraId="2C7A2342" w14:textId="77777777" w:rsidR="00116969" w:rsidRDefault="00116969" w:rsidP="00116969">
      <w:pPr>
        <w:pStyle w:val="af3"/>
        <w:ind w:right="-7" w:firstLine="567"/>
        <w:jc w:val="center"/>
        <w:rPr>
          <w:rFonts w:ascii="GHEA Grapalat" w:hAnsi="GHEA Grapalat"/>
          <w:lang w:val="af-ZA"/>
        </w:rPr>
      </w:pPr>
    </w:p>
    <w:p w14:paraId="64A76E4B" w14:textId="77777777" w:rsidR="00116969" w:rsidRDefault="00116969" w:rsidP="00116969">
      <w:pPr>
        <w:pStyle w:val="af3"/>
        <w:ind w:right="-7" w:firstLine="567"/>
        <w:jc w:val="center"/>
        <w:rPr>
          <w:rFonts w:ascii="GHEA Grapalat" w:hAnsi="GHEA Grapalat"/>
          <w:lang w:val="af-ZA"/>
        </w:rPr>
      </w:pPr>
    </w:p>
    <w:p w14:paraId="063F32DA" w14:textId="77777777" w:rsidR="00116969" w:rsidRDefault="00116969" w:rsidP="00116969">
      <w:pPr>
        <w:pStyle w:val="af3"/>
        <w:ind w:right="-7" w:firstLine="567"/>
        <w:jc w:val="center"/>
        <w:rPr>
          <w:rFonts w:ascii="GHEA Grapalat" w:hAnsi="GHEA Grapalat"/>
          <w:lang w:val="af-ZA"/>
        </w:rPr>
      </w:pPr>
    </w:p>
    <w:p w14:paraId="418E957C" w14:textId="77777777" w:rsidR="00116969" w:rsidRDefault="00116969" w:rsidP="00116969">
      <w:pPr>
        <w:pStyle w:val="af3"/>
        <w:ind w:right="-7" w:firstLine="567"/>
        <w:jc w:val="center"/>
        <w:rPr>
          <w:rFonts w:ascii="GHEA Grapalat" w:hAnsi="GHEA Grapalat"/>
          <w:lang w:val="af-ZA"/>
        </w:rPr>
      </w:pPr>
    </w:p>
    <w:p w14:paraId="16098A0B" w14:textId="77777777" w:rsidR="00116969" w:rsidRDefault="00116969" w:rsidP="00116969">
      <w:pPr>
        <w:pStyle w:val="af3"/>
        <w:ind w:right="-7" w:firstLine="567"/>
        <w:jc w:val="center"/>
        <w:rPr>
          <w:rFonts w:ascii="GHEA Grapalat" w:hAnsi="GHEA Grapalat"/>
          <w:lang w:val="af-ZA"/>
        </w:rPr>
      </w:pPr>
    </w:p>
    <w:p w14:paraId="0701933A" w14:textId="77777777" w:rsidR="00116969" w:rsidRDefault="00116969" w:rsidP="00116969">
      <w:pPr>
        <w:pStyle w:val="af3"/>
        <w:ind w:right="-7" w:firstLine="567"/>
        <w:jc w:val="center"/>
        <w:rPr>
          <w:rFonts w:ascii="GHEA Grapalat" w:hAnsi="GHEA Grapalat"/>
          <w:lang w:val="af-ZA"/>
        </w:rPr>
      </w:pPr>
    </w:p>
    <w:p w14:paraId="6279D9A1" w14:textId="77777777" w:rsidR="00116969" w:rsidRDefault="00116969" w:rsidP="00116969">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proofErr w:type="spellStart"/>
      <w:r>
        <w:rPr>
          <w:rFonts w:ascii="GHEA Grapalat" w:hAnsi="GHEA Grapalat" w:cs="Sylfaen"/>
          <w:i/>
          <w:sz w:val="22"/>
          <w:szCs w:val="22"/>
        </w:rPr>
        <w:lastRenderedPageBreak/>
        <w:t>Հարգելի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մասնակից</w:t>
      </w:r>
      <w:proofErr w:type="spellEnd"/>
      <w:r>
        <w:rPr>
          <w:rFonts w:ascii="GHEA Grapalat" w:hAnsi="GHEA Grapalat" w:cs="Sylfaen"/>
          <w:i/>
          <w:sz w:val="22"/>
          <w:szCs w:val="22"/>
          <w:lang w:val="af-ZA"/>
        </w:rPr>
        <w:t xml:space="preserve"> </w:t>
      </w:r>
      <w:proofErr w:type="spellStart"/>
      <w:r>
        <w:rPr>
          <w:rFonts w:ascii="GHEA Grapalat" w:hAnsi="GHEA Grapalat" w:cs="Sylfaen"/>
          <w:i/>
          <w:sz w:val="22"/>
          <w:szCs w:val="22"/>
        </w:rPr>
        <w:t>նախքան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կազմելը</w:t>
      </w:r>
      <w:proofErr w:type="spellEnd"/>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proofErr w:type="spellStart"/>
      <w:r>
        <w:rPr>
          <w:rFonts w:ascii="GHEA Grapalat" w:hAnsi="GHEA Grapalat" w:cs="Sylfaen"/>
          <w:i/>
          <w:sz w:val="22"/>
          <w:szCs w:val="22"/>
        </w:rPr>
        <w:t>ներկայացնելը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խնդրում</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ենք</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մանրամասնորեն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ուսումնասիրել</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սույն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քանի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որ</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հրավերին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չհամապատասխանող</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ենթակա</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մերժման</w:t>
      </w:r>
      <w:proofErr w:type="spellEnd"/>
      <w:r>
        <w:rPr>
          <w:rFonts w:ascii="GHEA Grapalat" w:hAnsi="GHEA Grapalat" w:cs="Sylfaen"/>
          <w:i/>
          <w:sz w:val="22"/>
          <w:szCs w:val="22"/>
          <w:lang w:val="af-ZA"/>
        </w:rPr>
        <w:t xml:space="preserve">: </w:t>
      </w:r>
    </w:p>
    <w:p w14:paraId="779EF337" w14:textId="77777777" w:rsidR="00116969" w:rsidRDefault="00116969" w:rsidP="00116969">
      <w:pPr>
        <w:ind w:firstLine="567"/>
        <w:jc w:val="center"/>
        <w:rPr>
          <w:rFonts w:ascii="GHEA Grapalat" w:hAnsi="GHEA Grapalat"/>
          <w:b/>
          <w:sz w:val="20"/>
          <w:szCs w:val="22"/>
          <w:lang w:val="af-ZA"/>
        </w:rPr>
      </w:pPr>
    </w:p>
    <w:p w14:paraId="27E57D3E" w14:textId="77777777" w:rsidR="00116969" w:rsidRDefault="00116969" w:rsidP="00116969">
      <w:pPr>
        <w:ind w:firstLine="567"/>
        <w:jc w:val="center"/>
        <w:rPr>
          <w:rFonts w:ascii="GHEA Grapalat" w:hAnsi="GHEA Grapalat" w:cs="Sylfaen"/>
          <w:b/>
          <w:sz w:val="22"/>
          <w:szCs w:val="22"/>
          <w:lang w:val="af-ZA"/>
        </w:rPr>
      </w:pPr>
    </w:p>
    <w:p w14:paraId="2A027B88" w14:textId="77777777" w:rsidR="00116969" w:rsidRDefault="00116969" w:rsidP="00116969">
      <w:pPr>
        <w:ind w:firstLine="567"/>
        <w:jc w:val="center"/>
        <w:rPr>
          <w:rFonts w:ascii="GHEA Grapalat" w:hAnsi="GHEA Grapalat"/>
          <w:b/>
          <w:sz w:val="20"/>
          <w:szCs w:val="20"/>
          <w:lang w:val="af-ZA"/>
        </w:rPr>
      </w:pPr>
      <w:proofErr w:type="spellStart"/>
      <w:r>
        <w:rPr>
          <w:rFonts w:ascii="GHEA Grapalat" w:hAnsi="GHEA Grapalat" w:cs="Sylfaen"/>
          <w:b/>
          <w:sz w:val="20"/>
          <w:szCs w:val="20"/>
        </w:rPr>
        <w:t>ԲՈՎԱՆԴԱԿՈւԹՅՈւՆ</w:t>
      </w:r>
      <w:proofErr w:type="spellEnd"/>
    </w:p>
    <w:p w14:paraId="3C49D93D" w14:textId="77777777" w:rsidR="00116969" w:rsidRDefault="00116969" w:rsidP="00116969">
      <w:pPr>
        <w:ind w:firstLine="567"/>
        <w:jc w:val="center"/>
        <w:rPr>
          <w:rFonts w:ascii="GHEA Grapalat" w:hAnsi="GHEA Grapalat"/>
          <w:i/>
          <w:sz w:val="20"/>
          <w:lang w:val="af-ZA"/>
        </w:rPr>
      </w:pPr>
    </w:p>
    <w:p w14:paraId="781FC1EA" w14:textId="6849523D" w:rsidR="00116969" w:rsidRDefault="00116969" w:rsidP="00116969">
      <w:pPr>
        <w:ind w:firstLine="567"/>
        <w:jc w:val="center"/>
        <w:rPr>
          <w:rFonts w:ascii="GHEA Grapalat" w:hAnsi="GHEA Grapalat" w:cs="Sylfaen"/>
          <w:b/>
          <w:sz w:val="20"/>
          <w:szCs w:val="22"/>
          <w:lang w:val="af-ZA"/>
        </w:rPr>
      </w:pPr>
      <w:r>
        <w:rPr>
          <w:rFonts w:ascii="GHEA Grapalat" w:hAnsi="GHEA Grapalat"/>
          <w:sz w:val="20"/>
          <w:u w:val="single"/>
          <w:lang w:val="af-ZA"/>
        </w:rPr>
        <w:t xml:space="preserve">ԳՅՈՒԼԱԳԱՐԱԿԻ ՀԱՄԱՅՆՔԱՊԵՏԱՐԱՆԻ ԿԱՐԻՔՆԵՐԻ ՀԱՄԱՐ` ԳՅՈՒԼԱԳԱՐԱԿ ՀԱՄԱՅՆՔԻ  </w:t>
      </w:r>
      <w:r w:rsidR="00657B77">
        <w:rPr>
          <w:rFonts w:ascii="GHEA Grapalat" w:hAnsi="GHEA Grapalat"/>
          <w:sz w:val="20"/>
          <w:u w:val="single"/>
          <w:lang w:val="hy-AM"/>
        </w:rPr>
        <w:t>ՊՈՒՇԿԻՆՈ</w:t>
      </w:r>
      <w:r>
        <w:rPr>
          <w:rFonts w:ascii="GHEA Grapalat" w:hAnsi="GHEA Grapalat"/>
          <w:sz w:val="20"/>
          <w:u w:val="single"/>
          <w:lang w:val="af-ZA"/>
        </w:rPr>
        <w:t xml:space="preserve">  ԲՆԱԿԱՎԱՅՐԻ  ԽՄԵԼՈՒ ՋՐԻ  ՆԵՐՔԻՆ ՑԱՆՑԻ և ՕԿՋ-Ի   ԿԱՌՈՒՑՄԱՆ  ԱՇԽԱՏԱՆՔՆԵՐԻ ՁԵՌՔԲԵՐՄԱՆ ՆՊԱՏԱԿՈՎ  ՀԱՅՏԱՐԱՐՎԱԾ ՀՐԱՏԱՊ  ԲԱՑ ՄՐՑՈՒՅԹ</w:t>
      </w:r>
    </w:p>
    <w:p w14:paraId="755F1628" w14:textId="77777777" w:rsidR="00116969" w:rsidRDefault="00116969" w:rsidP="00116969">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p>
    <w:p w14:paraId="5BE1E8F3" w14:textId="77777777" w:rsidR="00116969" w:rsidRDefault="00116969" w:rsidP="00116969">
      <w:pPr>
        <w:ind w:firstLine="567"/>
        <w:jc w:val="both"/>
        <w:rPr>
          <w:rFonts w:ascii="GHEA Grapalat" w:hAnsi="GHEA Grapalat"/>
          <w:sz w:val="20"/>
          <w:lang w:val="af-ZA"/>
        </w:rPr>
      </w:pPr>
    </w:p>
    <w:p w14:paraId="04B2AC31" w14:textId="77777777" w:rsidR="00116969" w:rsidRDefault="00116969" w:rsidP="00116969">
      <w:pPr>
        <w:ind w:firstLine="1134"/>
        <w:jc w:val="both"/>
        <w:rPr>
          <w:rFonts w:ascii="GHEA Grapalat" w:hAnsi="GHEA Grapalat"/>
          <w:sz w:val="20"/>
          <w:lang w:val="af-ZA"/>
        </w:rPr>
      </w:pPr>
      <w:r>
        <w:rPr>
          <w:rFonts w:ascii="GHEA Grapalat" w:hAnsi="GHEA Grapalat"/>
          <w:sz w:val="20"/>
          <w:lang w:val="af-ZA"/>
        </w:rPr>
        <w:t xml:space="preserve">1.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sz w:val="20"/>
          <w:lang w:val="af-ZA"/>
        </w:rPr>
        <w:t xml:space="preserve"> </w:t>
      </w:r>
      <w:proofErr w:type="spellStart"/>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proofErr w:type="spellEnd"/>
      <w:r>
        <w:rPr>
          <w:rFonts w:ascii="GHEA Grapalat" w:hAnsi="GHEA Grapalat" w:cs="Times Armenian"/>
          <w:sz w:val="20"/>
          <w:lang w:val="af-ZA"/>
        </w:rPr>
        <w:tab/>
        <w:t xml:space="preserve"> </w:t>
      </w:r>
    </w:p>
    <w:p w14:paraId="55847538" w14:textId="77777777" w:rsidR="00116969" w:rsidRDefault="00116969" w:rsidP="00116969">
      <w:pPr>
        <w:ind w:firstLine="1134"/>
        <w:jc w:val="both"/>
        <w:rPr>
          <w:rFonts w:ascii="GHEA Grapalat" w:hAnsi="GHEA Grapalat"/>
          <w:sz w:val="20"/>
          <w:lang w:val="af-ZA"/>
        </w:rPr>
      </w:pPr>
      <w:r>
        <w:rPr>
          <w:rFonts w:ascii="GHEA Grapalat" w:hAnsi="GHEA Grapalat"/>
          <w:sz w:val="20"/>
          <w:lang w:val="af-ZA"/>
        </w:rPr>
        <w:t xml:space="preserve">2.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կարգը</w:t>
      </w:r>
      <w:proofErr w:type="spellEnd"/>
      <w:r>
        <w:rPr>
          <w:rFonts w:ascii="GHEA Grapalat" w:hAnsi="GHEA Grapalat" w:cs="Times Armenian"/>
          <w:sz w:val="20"/>
          <w:lang w:val="af-ZA"/>
        </w:rPr>
        <w:t xml:space="preserve">, ընտրված մասնակից ճանաչվելու դեպքում </w:t>
      </w:r>
      <w:proofErr w:type="spellStart"/>
      <w:r>
        <w:rPr>
          <w:rFonts w:ascii="GHEA Grapalat" w:hAnsi="GHEA Grapalat" w:cs="Sylfaen"/>
          <w:sz w:val="20"/>
        </w:rPr>
        <w:t>որակավորման</w:t>
      </w:r>
      <w:proofErr w:type="spellEnd"/>
      <w:r>
        <w:rPr>
          <w:rFonts w:ascii="GHEA Grapalat" w:hAnsi="GHEA Grapalat" w:cs="Times Armenian"/>
          <w:sz w:val="20"/>
          <w:lang w:val="af-ZA"/>
        </w:rPr>
        <w:t xml:space="preserve"> ապահովում ներկայացնելու պայմանները </w:t>
      </w:r>
    </w:p>
    <w:p w14:paraId="5591BFA2" w14:textId="77777777" w:rsidR="00116969" w:rsidRDefault="00116969" w:rsidP="00116969">
      <w:pPr>
        <w:ind w:firstLine="1134"/>
        <w:jc w:val="both"/>
        <w:rPr>
          <w:rFonts w:ascii="GHEA Grapalat" w:hAnsi="GHEA Grapalat"/>
          <w:sz w:val="20"/>
          <w:lang w:val="af-ZA"/>
        </w:rPr>
      </w:pPr>
      <w:r>
        <w:rPr>
          <w:rFonts w:ascii="GHEA Grapalat" w:hAnsi="GHEA Grapalat"/>
          <w:sz w:val="20"/>
          <w:lang w:val="af-ZA"/>
        </w:rPr>
        <w:t xml:space="preserve">3. </w:t>
      </w:r>
      <w:proofErr w:type="spellStart"/>
      <w:r>
        <w:rPr>
          <w:rFonts w:ascii="GHEA Grapalat" w:hAnsi="GHEA Grapalat" w:cs="Sylfaen"/>
          <w:sz w:val="20"/>
        </w:rPr>
        <w:t>Հրավերի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հրավերում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53717EF8" w14:textId="77777777" w:rsidR="00116969" w:rsidRDefault="00116969" w:rsidP="00116969">
      <w:pPr>
        <w:ind w:firstLine="1134"/>
        <w:jc w:val="both"/>
        <w:rPr>
          <w:rFonts w:ascii="GHEA Grapalat" w:hAnsi="GHEA Grapalat" w:cs="Sylfaen"/>
          <w:sz w:val="20"/>
          <w:lang w:val="af-ZA"/>
        </w:rPr>
      </w:pPr>
      <w:r>
        <w:rPr>
          <w:rFonts w:ascii="GHEA Grapalat" w:hAnsi="GHEA Grapalat"/>
          <w:sz w:val="20"/>
          <w:lang w:val="af-ZA"/>
        </w:rPr>
        <w:t xml:space="preserve">4.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p>
    <w:p w14:paraId="4420D71F" w14:textId="77777777" w:rsidR="00116969" w:rsidRDefault="00116969" w:rsidP="00116969">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նային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առաջարկը</w:t>
      </w:r>
      <w:proofErr w:type="spellEnd"/>
      <w:r>
        <w:rPr>
          <w:rFonts w:ascii="GHEA Grapalat" w:hAnsi="GHEA Grapalat" w:cs="Times Armenian"/>
          <w:sz w:val="20"/>
          <w:lang w:val="af-ZA"/>
        </w:rPr>
        <w:tab/>
        <w:t xml:space="preserve"> </w:t>
      </w:r>
    </w:p>
    <w:p w14:paraId="3AE990BC" w14:textId="77777777" w:rsidR="00116969" w:rsidRDefault="00116969" w:rsidP="00116969">
      <w:pPr>
        <w:ind w:firstLine="1134"/>
        <w:jc w:val="both"/>
        <w:rPr>
          <w:rFonts w:ascii="GHEA Grapalat" w:hAnsi="GHEA Grapalat"/>
          <w:sz w:val="20"/>
          <w:lang w:val="af-ZA"/>
        </w:rPr>
      </w:pPr>
      <w:r>
        <w:rPr>
          <w:rFonts w:ascii="GHEA Grapalat" w:hAnsi="GHEA Grapalat"/>
          <w:sz w:val="20"/>
          <w:lang w:val="af-ZA"/>
        </w:rPr>
        <w:t xml:space="preserve">6.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ժամկետը</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դրանք</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վերցնելու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t xml:space="preserve"> </w:t>
      </w:r>
    </w:p>
    <w:p w14:paraId="2D625949" w14:textId="77777777" w:rsidR="00116969" w:rsidRDefault="00116969" w:rsidP="00116969">
      <w:pPr>
        <w:ind w:firstLine="1134"/>
        <w:jc w:val="both"/>
        <w:rPr>
          <w:rFonts w:ascii="GHEA Grapalat" w:hAnsi="GHEA Grapalat"/>
          <w:sz w:val="20"/>
          <w:lang w:val="af-ZA"/>
        </w:rPr>
      </w:pPr>
      <w:r>
        <w:rPr>
          <w:rFonts w:ascii="GHEA Grapalat" w:hAnsi="GHEA Grapalat" w:cs="Times Armenian"/>
          <w:sz w:val="20"/>
          <w:lang w:val="af-ZA"/>
        </w:rPr>
        <w:t>7. Հայտի ապահովումը</w:t>
      </w:r>
      <w:r>
        <w:rPr>
          <w:rFonts w:ascii="GHEA Grapalat" w:hAnsi="GHEA Grapalat" w:cs="Times Armenian"/>
          <w:sz w:val="20"/>
          <w:lang w:val="af-ZA"/>
        </w:rPr>
        <w:tab/>
        <w:t xml:space="preserve"> </w:t>
      </w:r>
    </w:p>
    <w:p w14:paraId="310808F5" w14:textId="77777777" w:rsidR="00116969" w:rsidRDefault="00116969" w:rsidP="00116969">
      <w:pPr>
        <w:ind w:firstLine="1134"/>
        <w:jc w:val="both"/>
        <w:rPr>
          <w:rFonts w:ascii="GHEA Grapalat" w:hAnsi="GHEA Grapalat" w:cs="Sylfaen"/>
          <w:sz w:val="20"/>
          <w:lang w:val="af-ZA"/>
        </w:rPr>
      </w:pPr>
      <w:r>
        <w:rPr>
          <w:rFonts w:ascii="GHEA Grapalat" w:hAnsi="GHEA Grapalat"/>
          <w:sz w:val="20"/>
          <w:lang w:val="af-ZA"/>
        </w:rPr>
        <w:t>8. Հ</w:t>
      </w:r>
      <w:proofErr w:type="spellStart"/>
      <w:r>
        <w:rPr>
          <w:rFonts w:ascii="GHEA Grapalat" w:hAnsi="GHEA Grapalat" w:cs="Sylfaen"/>
          <w:sz w:val="20"/>
        </w:rPr>
        <w:t>այտերի</w:t>
      </w:r>
      <w:proofErr w:type="spellEnd"/>
      <w:r>
        <w:rPr>
          <w:rFonts w:ascii="GHEA Grapalat" w:hAnsi="GHEA Grapalat" w:cs="Sylfaen"/>
          <w:sz w:val="20"/>
          <w:lang w:val="af-ZA"/>
        </w:rPr>
        <w:t xml:space="preserve"> </w:t>
      </w:r>
      <w:proofErr w:type="spellStart"/>
      <w:r>
        <w:rPr>
          <w:rFonts w:ascii="GHEA Grapalat" w:hAnsi="GHEA Grapalat" w:cs="Sylfaen"/>
          <w:sz w:val="20"/>
        </w:rPr>
        <w:t>բացումը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արդյունքների</w:t>
      </w:r>
      <w:proofErr w:type="spellEnd"/>
      <w:r>
        <w:rPr>
          <w:rFonts w:ascii="GHEA Grapalat" w:hAnsi="GHEA Grapalat" w:cs="Sylfaen"/>
          <w:sz w:val="20"/>
          <w:lang w:val="af-ZA"/>
        </w:rPr>
        <w:t xml:space="preserve"> </w:t>
      </w:r>
      <w:proofErr w:type="spellStart"/>
      <w:r>
        <w:rPr>
          <w:rFonts w:ascii="GHEA Grapalat" w:hAnsi="GHEA Grapalat" w:cs="Sylfaen"/>
          <w:sz w:val="20"/>
        </w:rPr>
        <w:t>ամփոփումը</w:t>
      </w:r>
      <w:proofErr w:type="spellEnd"/>
      <w:r>
        <w:rPr>
          <w:rFonts w:ascii="GHEA Grapalat" w:hAnsi="GHEA Grapalat" w:cs="Sylfaen"/>
          <w:sz w:val="20"/>
          <w:lang w:val="af-ZA"/>
        </w:rPr>
        <w:tab/>
      </w:r>
    </w:p>
    <w:p w14:paraId="1C4C64C4" w14:textId="77777777" w:rsidR="00116969" w:rsidRDefault="00116969" w:rsidP="00116969">
      <w:pPr>
        <w:ind w:firstLine="1134"/>
        <w:jc w:val="both"/>
        <w:rPr>
          <w:rFonts w:ascii="GHEA Grapalat" w:hAnsi="GHEA Grapalat"/>
          <w:sz w:val="20"/>
          <w:lang w:val="af-ZA"/>
        </w:rPr>
      </w:pPr>
      <w:r>
        <w:rPr>
          <w:rFonts w:ascii="GHEA Grapalat" w:hAnsi="GHEA Grapalat"/>
          <w:sz w:val="20"/>
          <w:lang w:val="af-ZA"/>
        </w:rPr>
        <w:t xml:space="preserve">9.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կնքումը</w:t>
      </w:r>
      <w:proofErr w:type="spellEnd"/>
      <w:r>
        <w:rPr>
          <w:rFonts w:ascii="GHEA Grapalat" w:hAnsi="GHEA Grapalat" w:cs="Times Armenian"/>
          <w:sz w:val="20"/>
          <w:lang w:val="af-ZA"/>
        </w:rPr>
        <w:tab/>
      </w:r>
    </w:p>
    <w:p w14:paraId="39C26ACD" w14:textId="77777777" w:rsidR="00116969" w:rsidRDefault="00116969" w:rsidP="00116969">
      <w:pPr>
        <w:ind w:firstLine="1134"/>
        <w:jc w:val="both"/>
        <w:rPr>
          <w:rFonts w:ascii="GHEA Grapalat" w:hAnsi="GHEA Grapalat"/>
          <w:sz w:val="20"/>
          <w:lang w:val="af-ZA"/>
        </w:rPr>
      </w:pPr>
      <w:r>
        <w:rPr>
          <w:rFonts w:ascii="GHEA Grapalat" w:hAnsi="GHEA Grapalat"/>
          <w:sz w:val="20"/>
          <w:lang w:val="af-ZA"/>
        </w:rPr>
        <w:t xml:space="preserve">10. Որակավորման և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ապահովումները</w:t>
      </w:r>
      <w:proofErr w:type="spellEnd"/>
      <w:r>
        <w:rPr>
          <w:rFonts w:ascii="GHEA Grapalat" w:hAnsi="GHEA Grapalat" w:cs="Times Armenian"/>
          <w:sz w:val="20"/>
          <w:lang w:val="af-ZA"/>
        </w:rPr>
        <w:tab/>
        <w:t xml:space="preserve"> </w:t>
      </w:r>
    </w:p>
    <w:p w14:paraId="72880BC4" w14:textId="77777777" w:rsidR="00116969" w:rsidRDefault="00116969" w:rsidP="00116969">
      <w:pPr>
        <w:ind w:firstLine="1134"/>
        <w:jc w:val="both"/>
        <w:rPr>
          <w:rFonts w:ascii="GHEA Grapalat" w:hAnsi="GHEA Grapalat"/>
          <w:sz w:val="20"/>
          <w:lang w:val="af-ZA"/>
        </w:rPr>
      </w:pPr>
      <w:r>
        <w:rPr>
          <w:rFonts w:ascii="GHEA Grapalat" w:hAnsi="GHEA Grapalat"/>
          <w:sz w:val="20"/>
          <w:lang w:val="af-ZA"/>
        </w:rPr>
        <w:t xml:space="preserve">11.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 xml:space="preserve"> </w:t>
      </w:r>
      <w:proofErr w:type="spellStart"/>
      <w:r>
        <w:rPr>
          <w:rFonts w:ascii="GHEA Grapalat" w:hAnsi="GHEA Grapalat" w:cs="Sylfaen"/>
          <w:sz w:val="20"/>
        </w:rPr>
        <w:t>չկայացած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հայտարարելը</w:t>
      </w:r>
      <w:proofErr w:type="spellEnd"/>
      <w:r>
        <w:rPr>
          <w:rFonts w:ascii="GHEA Grapalat" w:hAnsi="GHEA Grapalat" w:cs="Times Armenian"/>
          <w:sz w:val="20"/>
          <w:lang w:val="af-ZA"/>
        </w:rPr>
        <w:tab/>
        <w:t xml:space="preserve"> </w:t>
      </w:r>
    </w:p>
    <w:p w14:paraId="6838617A" w14:textId="77777777" w:rsidR="00116969" w:rsidRDefault="00116969" w:rsidP="00116969">
      <w:pPr>
        <w:ind w:firstLine="1134"/>
        <w:jc w:val="both"/>
        <w:rPr>
          <w:rFonts w:ascii="GHEA Grapalat" w:hAnsi="GHEA Grapalat"/>
          <w:sz w:val="20"/>
          <w:lang w:val="af-ZA"/>
        </w:rPr>
      </w:pPr>
      <w:r>
        <w:rPr>
          <w:rFonts w:ascii="GHEA Grapalat" w:hAnsi="GHEA Grapalat"/>
          <w:sz w:val="20"/>
          <w:lang w:val="af-ZA"/>
        </w:rPr>
        <w:t xml:space="preserve">12.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ործողությունները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կամ</w:t>
      </w:r>
      <w:proofErr w:type="spellEnd"/>
      <w:r>
        <w:rPr>
          <w:rFonts w:ascii="GHEA Grapalat" w:hAnsi="GHEA Grapalat" w:cs="Times Armenian"/>
          <w:sz w:val="20"/>
          <w:lang w:val="af-ZA"/>
        </w:rPr>
        <w:t xml:space="preserve">) </w:t>
      </w:r>
      <w:proofErr w:type="spellStart"/>
      <w:r>
        <w:rPr>
          <w:rFonts w:ascii="GHEA Grapalat" w:hAnsi="GHEA Grapalat" w:cs="Sylfaen"/>
          <w:sz w:val="20"/>
        </w:rPr>
        <w:t>ընդունված</w:t>
      </w:r>
      <w:proofErr w:type="spellEnd"/>
      <w:r>
        <w:rPr>
          <w:rFonts w:ascii="GHEA Grapalat" w:hAnsi="GHEA Grapalat" w:cs="Times Armenian"/>
          <w:sz w:val="20"/>
          <w:lang w:val="af-ZA"/>
        </w:rPr>
        <w:t xml:space="preserve"> </w:t>
      </w:r>
      <w:proofErr w:type="spellStart"/>
      <w:r>
        <w:rPr>
          <w:rFonts w:ascii="GHEA Grapalat" w:hAnsi="GHEA Grapalat" w:cs="Sylfaen"/>
          <w:sz w:val="20"/>
        </w:rPr>
        <w:t>որոշումները</w:t>
      </w:r>
      <w:proofErr w:type="spellEnd"/>
      <w:r>
        <w:rPr>
          <w:rFonts w:ascii="GHEA Grapalat" w:hAnsi="GHEA Grapalat" w:cs="Times Armenian"/>
          <w:sz w:val="20"/>
          <w:lang w:val="af-ZA"/>
        </w:rPr>
        <w:t xml:space="preserve"> </w:t>
      </w:r>
      <w:proofErr w:type="spellStart"/>
      <w:r>
        <w:rPr>
          <w:rFonts w:ascii="GHEA Grapalat" w:hAnsi="GHEA Grapalat" w:cs="Sylfaen"/>
          <w:sz w:val="20"/>
        </w:rPr>
        <w:t>բողոքարկելու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56006826" w14:textId="77777777" w:rsidR="00116969" w:rsidRDefault="00116969" w:rsidP="00116969">
      <w:pPr>
        <w:ind w:firstLine="567"/>
        <w:jc w:val="both"/>
        <w:rPr>
          <w:rFonts w:ascii="GHEA Grapalat" w:hAnsi="GHEA Grapalat"/>
          <w:sz w:val="20"/>
          <w:lang w:val="af-ZA"/>
        </w:rPr>
      </w:pPr>
    </w:p>
    <w:p w14:paraId="68A86A0C" w14:textId="77777777" w:rsidR="00116969" w:rsidRDefault="00116969" w:rsidP="00116969">
      <w:pPr>
        <w:ind w:firstLine="567"/>
        <w:jc w:val="both"/>
        <w:rPr>
          <w:rFonts w:ascii="GHEA Grapalat" w:hAnsi="GHEA Grapalat"/>
          <w:sz w:val="20"/>
          <w:lang w:val="af-ZA"/>
        </w:rPr>
      </w:pPr>
    </w:p>
    <w:p w14:paraId="1FF92BF2" w14:textId="77777777" w:rsidR="00116969" w:rsidRDefault="00116969" w:rsidP="00116969">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Times Armenian"/>
          <w:b/>
          <w:sz w:val="20"/>
          <w:lang w:val="ru-RU"/>
        </w:rPr>
        <w:t>ՀՐԱՏԱՊ</w:t>
      </w:r>
      <w:r>
        <w:rPr>
          <w:rFonts w:ascii="GHEA Grapalat" w:hAnsi="GHEA Grapalat" w:cs="Times Armenian"/>
          <w:b/>
          <w:sz w:val="20"/>
          <w:lang w:val="af-ZA"/>
        </w:rPr>
        <w:t xml:space="preserve"> </w:t>
      </w:r>
      <w:r>
        <w:rPr>
          <w:rFonts w:ascii="GHEA Grapalat" w:hAnsi="GHEA Grapalat" w:cs="Sylfaen"/>
          <w:b/>
          <w:sz w:val="20"/>
        </w:rPr>
        <w:t>ԲԱՑ</w:t>
      </w:r>
      <w:r>
        <w:rPr>
          <w:rFonts w:ascii="GHEA Grapalat" w:hAnsi="GHEA Grapalat" w:cs="Times Armenian"/>
          <w:b/>
          <w:sz w:val="20"/>
          <w:lang w:val="af-ZA"/>
        </w:rPr>
        <w:t xml:space="preserve"> </w:t>
      </w:r>
      <w:proofErr w:type="gramStart"/>
      <w:r>
        <w:rPr>
          <w:rFonts w:ascii="GHEA Grapalat" w:hAnsi="GHEA Grapalat" w:cs="Sylfaen"/>
          <w:b/>
          <w:sz w:val="20"/>
        </w:rPr>
        <w:t>ՄՐՑՈՒՅԹԻ</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3517B7BC" w14:textId="77777777" w:rsidR="00116969" w:rsidRDefault="00116969" w:rsidP="00116969">
      <w:pPr>
        <w:ind w:firstLine="567"/>
        <w:jc w:val="both"/>
        <w:rPr>
          <w:rFonts w:ascii="GHEA Grapalat" w:hAnsi="GHEA Grapalat"/>
          <w:sz w:val="20"/>
          <w:lang w:val="af-ZA"/>
        </w:rPr>
      </w:pPr>
    </w:p>
    <w:p w14:paraId="69F07273" w14:textId="77777777" w:rsidR="00116969" w:rsidRDefault="00116969" w:rsidP="00116969">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spellStart"/>
      <w:proofErr w:type="gramStart"/>
      <w:r>
        <w:rPr>
          <w:rFonts w:ascii="GHEA Grapalat" w:hAnsi="GHEA Grapalat" w:cs="Sylfaen"/>
          <w:sz w:val="20"/>
        </w:rPr>
        <w:t>Ընդհանուր</w:t>
      </w:r>
      <w:proofErr w:type="spellEnd"/>
      <w:r>
        <w:rPr>
          <w:rFonts w:ascii="GHEA Grapalat" w:hAnsi="GHEA Grapalat" w:cs="Times Armenian"/>
          <w:sz w:val="20"/>
          <w:lang w:val="af-ZA"/>
        </w:rPr>
        <w:t xml:space="preserve">  </w:t>
      </w:r>
      <w:proofErr w:type="spellStart"/>
      <w:r>
        <w:rPr>
          <w:rFonts w:ascii="GHEA Grapalat" w:hAnsi="GHEA Grapalat" w:cs="Sylfaen"/>
          <w:sz w:val="20"/>
        </w:rPr>
        <w:t>դրույթներ</w:t>
      </w:r>
      <w:proofErr w:type="spellEnd"/>
      <w:proofErr w:type="gramEnd"/>
      <w:r>
        <w:rPr>
          <w:rFonts w:ascii="GHEA Grapalat" w:hAnsi="GHEA Grapalat" w:cs="Times Armenian"/>
          <w:sz w:val="20"/>
          <w:lang w:val="af-ZA"/>
        </w:rPr>
        <w:tab/>
      </w:r>
    </w:p>
    <w:p w14:paraId="486386BC" w14:textId="77777777" w:rsidR="00116969" w:rsidRDefault="00116969" w:rsidP="00116969">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ab/>
      </w:r>
    </w:p>
    <w:p w14:paraId="2D34B5C9" w14:textId="77777777" w:rsidR="00116969" w:rsidRDefault="00116969" w:rsidP="00116969">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proofErr w:type="spellStart"/>
      <w:r>
        <w:rPr>
          <w:rFonts w:ascii="GHEA Grapalat" w:hAnsi="GHEA Grapalat" w:cs="Sylfaen"/>
          <w:sz w:val="20"/>
        </w:rPr>
        <w:t>Հավելվածներ</w:t>
      </w:r>
      <w:proofErr w:type="spellEnd"/>
      <w:r>
        <w:rPr>
          <w:rFonts w:ascii="GHEA Grapalat" w:hAnsi="GHEA Grapalat" w:cs="Times Armenian"/>
          <w:sz w:val="20"/>
          <w:lang w:val="af-ZA"/>
        </w:rPr>
        <w:t xml:space="preserve"> 1-7</w:t>
      </w:r>
      <w:r>
        <w:rPr>
          <w:rFonts w:ascii="GHEA Grapalat" w:hAnsi="GHEA Grapalat" w:cs="Times Armenian"/>
          <w:sz w:val="20"/>
          <w:lang w:val="af-ZA"/>
        </w:rPr>
        <w:tab/>
      </w:r>
    </w:p>
    <w:p w14:paraId="5A2EB18A" w14:textId="77777777" w:rsidR="00116969" w:rsidRDefault="00116969" w:rsidP="00116969">
      <w:pPr>
        <w:ind w:firstLine="1134"/>
        <w:jc w:val="both"/>
        <w:rPr>
          <w:rFonts w:ascii="GHEA Grapalat" w:hAnsi="GHEA Grapalat" w:cs="Times Armenian"/>
          <w:sz w:val="20"/>
          <w:lang w:val="af-ZA"/>
        </w:rPr>
      </w:pPr>
    </w:p>
    <w:p w14:paraId="4C5DECF3" w14:textId="77777777" w:rsidR="00116969" w:rsidRDefault="00116969" w:rsidP="00116969">
      <w:pPr>
        <w:ind w:firstLine="1134"/>
        <w:jc w:val="both"/>
        <w:rPr>
          <w:rFonts w:ascii="GHEA Grapalat" w:hAnsi="GHEA Grapalat" w:cs="Times Armenian"/>
          <w:sz w:val="20"/>
          <w:lang w:val="af-ZA"/>
        </w:rPr>
      </w:pPr>
    </w:p>
    <w:p w14:paraId="4A57FCBF" w14:textId="77777777" w:rsidR="00116969" w:rsidRDefault="00116969" w:rsidP="00116969">
      <w:pPr>
        <w:ind w:firstLine="1134"/>
        <w:jc w:val="both"/>
        <w:rPr>
          <w:rFonts w:ascii="GHEA Grapalat" w:hAnsi="GHEA Grapalat" w:cs="Times Armenian"/>
          <w:sz w:val="20"/>
          <w:lang w:val="af-ZA"/>
        </w:rPr>
      </w:pPr>
    </w:p>
    <w:p w14:paraId="2C87F664" w14:textId="77777777" w:rsidR="00116969" w:rsidRDefault="00116969" w:rsidP="00116969">
      <w:pPr>
        <w:ind w:firstLine="1134"/>
        <w:jc w:val="both"/>
        <w:rPr>
          <w:rFonts w:ascii="GHEA Grapalat" w:hAnsi="GHEA Grapalat" w:cs="Times Armenian"/>
          <w:sz w:val="20"/>
          <w:lang w:val="af-ZA"/>
        </w:rPr>
      </w:pPr>
    </w:p>
    <w:p w14:paraId="77042D58" w14:textId="77777777" w:rsidR="00116969" w:rsidRDefault="00116969" w:rsidP="00116969">
      <w:pPr>
        <w:ind w:firstLine="1134"/>
        <w:jc w:val="both"/>
        <w:rPr>
          <w:rFonts w:ascii="GHEA Grapalat" w:hAnsi="GHEA Grapalat" w:cs="Times Armenian"/>
          <w:sz w:val="20"/>
          <w:lang w:val="af-ZA"/>
        </w:rPr>
      </w:pPr>
    </w:p>
    <w:p w14:paraId="764C930F" w14:textId="77777777" w:rsidR="00116969" w:rsidRDefault="00116969" w:rsidP="00116969">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72B29DA8" w14:textId="231A5651" w:rsidR="00116969" w:rsidRDefault="00116969" w:rsidP="00116969">
      <w:pPr>
        <w:jc w:val="both"/>
        <w:rPr>
          <w:rFonts w:ascii="GHEA Grapalat" w:hAnsi="GHEA Grapalat"/>
          <w:sz w:val="20"/>
          <w:lang w:val="af-ZA"/>
        </w:rPr>
      </w:pPr>
      <w:r>
        <w:rPr>
          <w:rFonts w:ascii="GHEA Grapalat" w:hAnsi="GHEA Grapalat"/>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տրամադրվում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proofErr w:type="spellStart"/>
      <w:r>
        <w:rPr>
          <w:rFonts w:ascii="GHEA Grapalat" w:hAnsi="GHEA Grapalat" w:cs="Sylfaen"/>
          <w:sz w:val="20"/>
        </w:rPr>
        <w:t>լրումն</w:t>
      </w:r>
      <w:proofErr w:type="spellEnd"/>
      <w:r>
        <w:rPr>
          <w:rFonts w:ascii="GHEA Grapalat" w:hAnsi="GHEA Grapalat"/>
          <w:sz w:val="20"/>
          <w:lang w:val="af-ZA"/>
        </w:rPr>
        <w:t xml:space="preserve"> </w:t>
      </w:r>
      <w:r w:rsidRPr="00116969">
        <w:rPr>
          <w:rFonts w:ascii="GHEA Grapalat" w:hAnsi="GHEA Grapalat" w:cs="Times Armenian"/>
          <w:sz w:val="20"/>
          <w:lang w:val="af-ZA"/>
        </w:rPr>
        <w:t>ԼՄԳՀ-ՀԲՄԱՇՁԲ-24/07</w:t>
      </w:r>
      <w:r>
        <w:rPr>
          <w:rFonts w:ascii="GHEA Grapalat" w:hAnsi="GHEA Grapalat" w:cs="Times Armenian"/>
          <w:sz w:val="20"/>
          <w:lang w:val="hy-AM"/>
        </w:rPr>
        <w:t xml:space="preserve"> </w:t>
      </w:r>
      <w:proofErr w:type="spellStart"/>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spellEnd"/>
      <w:r>
        <w:rPr>
          <w:rFonts w:ascii="GHEA Grapalat" w:hAnsi="GHEA Grapalat"/>
          <w:sz w:val="20"/>
          <w:lang w:val="af-ZA"/>
        </w:rPr>
        <w:t xml:space="preserve"> </w:t>
      </w:r>
      <w:proofErr w:type="spellStart"/>
      <w:r>
        <w:rPr>
          <w:rFonts w:ascii="GHEA Grapalat" w:hAnsi="GHEA Grapalat" w:cs="Sylfaen"/>
          <w:sz w:val="20"/>
        </w:rPr>
        <w:t>անցկացվող</w:t>
      </w:r>
      <w:proofErr w:type="spellEnd"/>
      <w:r>
        <w:rPr>
          <w:rFonts w:ascii="GHEA Grapalat" w:hAnsi="GHEA Grapalat" w:cs="Times Armenian"/>
          <w:sz w:val="20"/>
          <w:lang w:val="af-ZA"/>
        </w:rPr>
        <w:t xml:space="preserve"> </w:t>
      </w:r>
      <w:proofErr w:type="spellStart"/>
      <w:r>
        <w:rPr>
          <w:rFonts w:ascii="GHEA Grapalat" w:hAnsi="GHEA Grapalat" w:cs="Sylfaen"/>
          <w:sz w:val="20"/>
        </w:rPr>
        <w:t>բաց</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մրցույթ</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այսուհետև</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Times Armenian"/>
          <w:sz w:val="20"/>
          <w:lang w:val="af-ZA"/>
        </w:rPr>
        <w:t>։</w:t>
      </w:r>
    </w:p>
    <w:p w14:paraId="495735EF" w14:textId="77777777" w:rsidR="00116969" w:rsidRDefault="00116969" w:rsidP="00116969">
      <w:pPr>
        <w:ind w:firstLine="567"/>
        <w:jc w:val="both"/>
        <w:rPr>
          <w:rFonts w:ascii="GHEA Grapalat" w:hAnsi="GHEA Grapalat"/>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կազմվել</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օրենսդրության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այդ</w:t>
      </w:r>
      <w:proofErr w:type="spellEnd"/>
      <w:r>
        <w:rPr>
          <w:rFonts w:ascii="GHEA Grapalat" w:hAnsi="GHEA Grapalat" w:cs="Times Armenian"/>
          <w:sz w:val="20"/>
          <w:lang w:val="af-ZA"/>
        </w:rPr>
        <w:t xml:space="preserve"> </w:t>
      </w:r>
      <w:proofErr w:type="spellStart"/>
      <w:r>
        <w:rPr>
          <w:rFonts w:ascii="GHEA Grapalat" w:hAnsi="GHEA Grapalat" w:cs="Sylfaen"/>
          <w:sz w:val="20"/>
        </w:rPr>
        <w:t>թվում</w:t>
      </w:r>
      <w:proofErr w:type="spellEnd"/>
      <w:r>
        <w:rPr>
          <w:rFonts w:ascii="GHEA Grapalat" w:hAnsi="GHEA Grapalat" w:cs="Times Armenian"/>
          <w:sz w:val="20"/>
          <w:lang w:val="af-ZA"/>
        </w:rPr>
        <w:t>`</w:t>
      </w:r>
      <w:r>
        <w:rPr>
          <w:rFonts w:ascii="GHEA Grapalat" w:hAnsi="GHEA Grapalat"/>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օրենքի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Օրենք</w:t>
      </w:r>
      <w:proofErr w:type="spellEnd"/>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կառավարության</w:t>
      </w:r>
      <w:proofErr w:type="spellEnd"/>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proofErr w:type="spellStart"/>
      <w:r>
        <w:rPr>
          <w:rFonts w:ascii="GHEA Grapalat" w:hAnsi="GHEA Grapalat" w:cs="Sylfaen"/>
          <w:sz w:val="20"/>
        </w:rPr>
        <w:t>որոշմամբ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հաստատված</w:t>
      </w:r>
      <w:proofErr w:type="spellEnd"/>
      <w:r>
        <w:rPr>
          <w:rFonts w:ascii="GHEA Grapalat" w:hAnsi="GHEA Grapalat" w:cs="Times Armenian"/>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կազմակերպման</w:t>
      </w:r>
      <w:proofErr w:type="spellEnd"/>
      <w:r>
        <w:rPr>
          <w:rFonts w:ascii="GHEA Grapalat" w:hAnsi="GHEA Grapalat"/>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այլ</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ակտերի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Times Armenian"/>
          <w:sz w:val="20"/>
          <w:lang w:val="af-ZA"/>
        </w:rPr>
        <w:t xml:space="preserve"> </w:t>
      </w:r>
      <w:proofErr w:type="spellStart"/>
      <w:r>
        <w:rPr>
          <w:rFonts w:ascii="GHEA Grapalat" w:hAnsi="GHEA Grapalat" w:cs="Sylfaen"/>
          <w:sz w:val="20"/>
        </w:rPr>
        <w:t>համապատասխան</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նպատակ</w:t>
      </w:r>
      <w:proofErr w:type="spellEnd"/>
      <w:r>
        <w:rPr>
          <w:rFonts w:ascii="GHEA Grapalat" w:hAnsi="GHEA Grapalat" w:cs="Times Armenian"/>
          <w:sz w:val="20"/>
          <w:lang w:val="af-ZA"/>
        </w:rPr>
        <w:t xml:space="preserve"> </w:t>
      </w:r>
      <w:proofErr w:type="spellStart"/>
      <w:r>
        <w:rPr>
          <w:rFonts w:ascii="GHEA Grapalat" w:hAnsi="GHEA Grapalat" w:cs="Sylfaen"/>
          <w:sz w:val="20"/>
        </w:rPr>
        <w:t>ունի</w:t>
      </w:r>
      <w:proofErr w:type="spellEnd"/>
      <w:r>
        <w:rPr>
          <w:rFonts w:ascii="GHEA Grapalat" w:hAnsi="GHEA Grapalat" w:cs="Times Armenian"/>
          <w:sz w:val="20"/>
          <w:lang w:val="af-ZA"/>
        </w:rPr>
        <w:t xml:space="preserve"> </w:t>
      </w:r>
      <w:r>
        <w:rPr>
          <w:rFonts w:ascii="GHEA Grapalat" w:hAnsi="GHEA Grapalat"/>
          <w:sz w:val="20"/>
          <w:lang w:val="af-ZA"/>
        </w:rPr>
        <w:t>«</w:t>
      </w:r>
      <w:proofErr w:type="spellStart"/>
      <w:r>
        <w:rPr>
          <w:rFonts w:ascii="GHEA Grapalat" w:hAnsi="GHEA Grapalat" w:cs="Sylfaen"/>
          <w:sz w:val="20"/>
          <w:vertAlign w:val="subscript"/>
        </w:rPr>
        <w:t>Պատվիրատուի</w:t>
      </w:r>
      <w:proofErr w:type="spellEnd"/>
      <w:r>
        <w:rPr>
          <w:rFonts w:ascii="GHEA Grapalat" w:hAnsi="GHEA Grapalat" w:cs="Times Armenian"/>
          <w:sz w:val="20"/>
          <w:vertAlign w:val="subscript"/>
          <w:lang w:val="af-ZA"/>
        </w:rPr>
        <w:t xml:space="preserve"> </w:t>
      </w:r>
      <w:proofErr w:type="spellStart"/>
      <w:r>
        <w:rPr>
          <w:rFonts w:ascii="GHEA Grapalat" w:hAnsi="GHEA Grapalat" w:cs="Sylfaen"/>
          <w:sz w:val="20"/>
          <w:vertAlign w:val="subscript"/>
        </w:rPr>
        <w:t>անվանում</w:t>
      </w:r>
      <w:proofErr w:type="spellEnd"/>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պատվիրատու</w:t>
      </w:r>
      <w:proofErr w:type="spellEnd"/>
      <w:r>
        <w:rPr>
          <w:rFonts w:ascii="GHEA Grapalat" w:hAnsi="GHEA Grapalat" w:cs="Times Armenian"/>
          <w:sz w:val="20"/>
          <w:lang w:val="af-ZA"/>
        </w:rPr>
        <w:t xml:space="preserve">) </w:t>
      </w:r>
      <w:proofErr w:type="spellStart"/>
      <w:r>
        <w:rPr>
          <w:rFonts w:ascii="GHEA Grapalat" w:hAnsi="GHEA Grapalat" w:cs="Sylfaen"/>
          <w:sz w:val="20"/>
        </w:rPr>
        <w:t>կողմից</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հայտարարված</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մտադրություն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անձանց</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մասնակից</w:t>
      </w:r>
      <w:proofErr w:type="spellEnd"/>
      <w:r>
        <w:rPr>
          <w:rFonts w:ascii="GHEA Grapalat" w:hAnsi="GHEA Grapalat" w:cs="Times Armenian"/>
          <w:sz w:val="20"/>
          <w:lang w:val="af-ZA"/>
        </w:rPr>
        <w:t xml:space="preserve">) </w:t>
      </w:r>
      <w:proofErr w:type="spellStart"/>
      <w:r>
        <w:rPr>
          <w:rFonts w:ascii="GHEA Grapalat" w:hAnsi="GHEA Grapalat" w:cs="Sylfaen"/>
          <w:sz w:val="20"/>
        </w:rPr>
        <w:t>տեղեկացնելու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անցկացման</w:t>
      </w:r>
      <w:proofErr w:type="spellEnd"/>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proofErr w:type="spellStart"/>
      <w:r>
        <w:rPr>
          <w:rFonts w:ascii="GHEA Grapalat" w:hAnsi="GHEA Grapalat" w:cs="Sylfaen"/>
          <w:sz w:val="20"/>
        </w:rPr>
        <w:t>որոշելու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նրա</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proofErr w:type="spellEnd"/>
      <w:r>
        <w:rPr>
          <w:rFonts w:ascii="GHEA Grapalat" w:hAnsi="GHEA Grapalat" w:cs="Times Armenian"/>
          <w:sz w:val="20"/>
          <w:lang w:val="af-ZA"/>
        </w:rPr>
        <w:t xml:space="preserve"> </w:t>
      </w:r>
      <w:proofErr w:type="spellStart"/>
      <w:r>
        <w:rPr>
          <w:rFonts w:ascii="GHEA Grapalat" w:hAnsi="GHEA Grapalat" w:cs="Sylfaen"/>
          <w:sz w:val="20"/>
        </w:rPr>
        <w:t>կնքելու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Times Armenian"/>
          <w:sz w:val="20"/>
          <w:lang w:val="af-ZA"/>
        </w:rPr>
        <w:t xml:space="preserve">, </w:t>
      </w:r>
      <w:proofErr w:type="spellStart"/>
      <w:r>
        <w:rPr>
          <w:rFonts w:ascii="GHEA Grapalat" w:hAnsi="GHEA Grapalat" w:cs="Sylfaen"/>
          <w:sz w:val="20"/>
        </w:rPr>
        <w:t>ինչպես</w:t>
      </w:r>
      <w:proofErr w:type="spellEnd"/>
      <w:r>
        <w:rPr>
          <w:rFonts w:ascii="GHEA Grapalat" w:hAnsi="GHEA Grapalat" w:cs="Times Armenian"/>
          <w:sz w:val="20"/>
          <w:lang w:val="af-ZA"/>
        </w:rPr>
        <w:t xml:space="preserve"> </w:t>
      </w:r>
      <w:proofErr w:type="spellStart"/>
      <w:r>
        <w:rPr>
          <w:rFonts w:ascii="GHEA Grapalat" w:hAnsi="GHEA Grapalat" w:cs="Sylfaen"/>
          <w:sz w:val="20"/>
        </w:rPr>
        <w:t>նաև</w:t>
      </w:r>
      <w:proofErr w:type="spellEnd"/>
      <w:r>
        <w:rPr>
          <w:rFonts w:ascii="GHEA Grapalat" w:hAnsi="GHEA Grapalat" w:cs="Times Armenian"/>
          <w:sz w:val="20"/>
          <w:lang w:val="af-ZA"/>
        </w:rPr>
        <w:t xml:space="preserve"> </w:t>
      </w:r>
      <w:proofErr w:type="spellStart"/>
      <w:r>
        <w:rPr>
          <w:rFonts w:ascii="GHEA Grapalat" w:hAnsi="GHEA Grapalat" w:cs="Sylfaen"/>
          <w:sz w:val="20"/>
        </w:rPr>
        <w:t>օժանդակելու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պատրաստելիս</w:t>
      </w:r>
      <w:proofErr w:type="spellEnd"/>
      <w:r>
        <w:rPr>
          <w:rFonts w:ascii="GHEA Grapalat" w:hAnsi="GHEA Grapalat" w:cs="Times Armenian"/>
          <w:sz w:val="20"/>
          <w:lang w:val="af-ZA"/>
        </w:rPr>
        <w:t>։</w:t>
      </w:r>
    </w:p>
    <w:p w14:paraId="31BCEE10" w14:textId="77777777" w:rsidR="00116969" w:rsidRDefault="00116969" w:rsidP="00116969">
      <w:pPr>
        <w:ind w:firstLine="567"/>
        <w:jc w:val="both"/>
        <w:rPr>
          <w:rFonts w:ascii="GHEA Grapalat" w:hAnsi="GHEA Grapalat"/>
          <w:sz w:val="20"/>
          <w:lang w:val="af-ZA"/>
        </w:rPr>
      </w:pPr>
      <w:proofErr w:type="spellStart"/>
      <w:r>
        <w:rPr>
          <w:rFonts w:ascii="GHEA Grapalat" w:hAnsi="GHEA Grapalat" w:cs="Sylfaen"/>
          <w:sz w:val="20"/>
        </w:rPr>
        <w:t>Հայտեր</w:t>
      </w:r>
      <w:proofErr w:type="spellEnd"/>
      <w:r>
        <w:rPr>
          <w:rFonts w:ascii="GHEA Grapalat" w:hAnsi="GHEA Grapalat" w:cs="Times Armenian"/>
          <w:sz w:val="20"/>
          <w:lang w:val="af-ZA"/>
        </w:rPr>
        <w:t xml:space="preserve"> </w:t>
      </w:r>
      <w:proofErr w:type="spellStart"/>
      <w:r>
        <w:rPr>
          <w:rFonts w:ascii="GHEA Grapalat" w:hAnsi="GHEA Grapalat" w:cs="Sylfaen"/>
          <w:sz w:val="20"/>
        </w:rPr>
        <w:t>կարող</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w:t>
      </w:r>
      <w:proofErr w:type="spellEnd"/>
      <w:r>
        <w:rPr>
          <w:rFonts w:ascii="GHEA Grapalat" w:hAnsi="GHEA Grapalat" w:cs="Times Armenian"/>
          <w:sz w:val="20"/>
          <w:lang w:val="af-ZA"/>
        </w:rPr>
        <w:t xml:space="preserve"> </w:t>
      </w:r>
      <w:proofErr w:type="spellStart"/>
      <w:r>
        <w:rPr>
          <w:rFonts w:ascii="GHEA Grapalat" w:hAnsi="GHEA Grapalat" w:cs="Sylfaen"/>
          <w:sz w:val="20"/>
        </w:rPr>
        <w:t>բոլոր</w:t>
      </w:r>
      <w:proofErr w:type="spellEnd"/>
      <w:r>
        <w:rPr>
          <w:rFonts w:ascii="GHEA Grapalat" w:hAnsi="GHEA Grapalat" w:cs="Sylfaen"/>
          <w:sz w:val="20"/>
          <w:lang w:val="af-ZA"/>
        </w:rPr>
        <w:t xml:space="preserve"> </w:t>
      </w:r>
      <w:proofErr w:type="spellStart"/>
      <w:r>
        <w:rPr>
          <w:rFonts w:ascii="GHEA Grapalat" w:hAnsi="GHEA Grapalat" w:cs="Sylfaen"/>
          <w:sz w:val="20"/>
        </w:rPr>
        <w:t>անձիք</w:t>
      </w:r>
      <w:proofErr w:type="spellEnd"/>
      <w:r>
        <w:rPr>
          <w:rFonts w:ascii="GHEA Grapalat" w:hAnsi="GHEA Grapalat" w:cs="Times Armenian"/>
          <w:sz w:val="20"/>
          <w:lang w:val="af-ZA"/>
        </w:rPr>
        <w:t xml:space="preserve">, </w:t>
      </w:r>
      <w:proofErr w:type="spellStart"/>
      <w:r>
        <w:rPr>
          <w:rFonts w:ascii="GHEA Grapalat" w:hAnsi="GHEA Grapalat" w:cs="Sylfaen"/>
          <w:sz w:val="20"/>
        </w:rPr>
        <w:t>անկախ</w:t>
      </w:r>
      <w:proofErr w:type="spellEnd"/>
      <w:r>
        <w:rPr>
          <w:rFonts w:ascii="GHEA Grapalat" w:hAnsi="GHEA Grapalat" w:cs="Times Armenian"/>
          <w:sz w:val="20"/>
          <w:lang w:val="af-ZA"/>
        </w:rPr>
        <w:t xml:space="preserve"> </w:t>
      </w:r>
      <w:proofErr w:type="spellStart"/>
      <w:r>
        <w:rPr>
          <w:rFonts w:ascii="GHEA Grapalat" w:hAnsi="GHEA Grapalat" w:cs="Sylfaen"/>
          <w:sz w:val="20"/>
        </w:rPr>
        <w:t>նրանց</w:t>
      </w:r>
      <w:proofErr w:type="spellEnd"/>
      <w:r>
        <w:rPr>
          <w:rFonts w:ascii="GHEA Grapalat" w:hAnsi="GHEA Grapalat" w:cs="Times Armenian"/>
          <w:sz w:val="20"/>
          <w:lang w:val="af-ZA"/>
        </w:rPr>
        <w:t xml:space="preserve">` </w:t>
      </w:r>
      <w:proofErr w:type="spellStart"/>
      <w:r>
        <w:rPr>
          <w:rFonts w:ascii="GHEA Grapalat" w:hAnsi="GHEA Grapalat" w:cs="Sylfaen"/>
          <w:sz w:val="20"/>
        </w:rPr>
        <w:t>օտարերկրյա</w:t>
      </w:r>
      <w:proofErr w:type="spellEnd"/>
      <w:r>
        <w:rPr>
          <w:rFonts w:ascii="GHEA Grapalat" w:hAnsi="GHEA Grapalat" w:cs="Times Armenian"/>
          <w:sz w:val="20"/>
          <w:lang w:val="af-ZA"/>
        </w:rPr>
        <w:t xml:space="preserve"> </w:t>
      </w:r>
      <w:proofErr w:type="spellStart"/>
      <w:r>
        <w:rPr>
          <w:rFonts w:ascii="GHEA Grapalat" w:hAnsi="GHEA Grapalat" w:cs="Sylfaen"/>
          <w:sz w:val="20"/>
        </w:rPr>
        <w:t>ֆիզիկական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քաղաքացիություն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չունեցող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լինելու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proofErr w:type="spellEnd"/>
      <w:r>
        <w:rPr>
          <w:rFonts w:ascii="GHEA Grapalat" w:hAnsi="GHEA Grapalat" w:cs="Times Armenian"/>
          <w:sz w:val="20"/>
          <w:lang w:val="af-ZA"/>
        </w:rPr>
        <w:t>։</w:t>
      </w:r>
    </w:p>
    <w:p w14:paraId="3805A64B" w14:textId="77777777" w:rsidR="00116969" w:rsidRDefault="00116969" w:rsidP="00116969">
      <w:pPr>
        <w:ind w:firstLine="567"/>
        <w:jc w:val="both"/>
        <w:rPr>
          <w:rFonts w:ascii="GHEA Grapalat" w:hAnsi="GHEA Grapalat" w:cs="Times Armenia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հարաբերությունների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նկատմամբ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կիրառվում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վեճերը</w:t>
      </w:r>
      <w:proofErr w:type="spellEnd"/>
      <w:r>
        <w:rPr>
          <w:rFonts w:ascii="GHEA Grapalat" w:hAnsi="GHEA Grapalat" w:cs="Times Armenian"/>
          <w:sz w:val="20"/>
          <w:lang w:val="af-ZA"/>
        </w:rPr>
        <w:t xml:space="preserve"> </w:t>
      </w:r>
      <w:proofErr w:type="spellStart"/>
      <w:r>
        <w:rPr>
          <w:rFonts w:ascii="GHEA Grapalat" w:hAnsi="GHEA Grapalat" w:cs="Sylfaen"/>
          <w:sz w:val="20"/>
        </w:rPr>
        <w:t>ենթակա</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քննության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դատարաններում</w:t>
      </w:r>
      <w:proofErr w:type="spellEnd"/>
      <w:r>
        <w:rPr>
          <w:rFonts w:ascii="GHEA Grapalat" w:hAnsi="GHEA Grapalat" w:cs="Times Armenian"/>
          <w:sz w:val="20"/>
          <w:lang w:val="af-ZA"/>
        </w:rPr>
        <w:t xml:space="preserve">։ </w:t>
      </w:r>
    </w:p>
    <w:p w14:paraId="4BC953DA" w14:textId="77777777" w:rsidR="00116969" w:rsidRDefault="00116969" w:rsidP="00116969">
      <w:pPr>
        <w:pStyle w:val="23"/>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smbat.suqisyan@mail.ru</w:t>
      </w:r>
    </w:p>
    <w:p w14:paraId="05A2AC6A" w14:textId="77777777" w:rsidR="00116969" w:rsidRDefault="00116969" w:rsidP="00116969">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14:paraId="4CBD064B" w14:textId="77777777" w:rsidR="00116969" w:rsidRDefault="00116969" w:rsidP="00116969">
      <w:pPr>
        <w:pStyle w:val="3"/>
        <w:spacing w:line="240" w:lineRule="auto"/>
        <w:ind w:firstLine="567"/>
        <w:rPr>
          <w:rFonts w:ascii="GHEA Grapalat" w:hAnsi="GHEA Grapalat"/>
          <w:sz w:val="24"/>
          <w:szCs w:val="22"/>
          <w:lang w:val="af-ZA"/>
        </w:rPr>
      </w:pPr>
    </w:p>
    <w:p w14:paraId="0AA75666" w14:textId="77777777" w:rsidR="00116969" w:rsidRDefault="00116969" w:rsidP="00116969">
      <w:pPr>
        <w:numPr>
          <w:ilvl w:val="0"/>
          <w:numId w:val="1"/>
        </w:numPr>
        <w:jc w:val="center"/>
        <w:rPr>
          <w:rFonts w:ascii="GHEA Grapalat" w:hAnsi="GHEA Grapalat" w:cs="Sylfaen"/>
          <w:b/>
          <w:sz w:val="20"/>
        </w:rPr>
      </w:pPr>
      <w:proofErr w:type="gramStart"/>
      <w:r>
        <w:rPr>
          <w:rFonts w:ascii="GHEA Grapalat" w:hAnsi="GHEA Grapalat" w:cs="Sylfaen"/>
          <w:b/>
          <w:sz w:val="20"/>
        </w:rPr>
        <w:t>ԳՆՄԱՆ  ԱՌԱՐԿԱՅԻ</w:t>
      </w:r>
      <w:proofErr w:type="gramEnd"/>
      <w:r>
        <w:rPr>
          <w:rFonts w:ascii="GHEA Grapalat" w:hAnsi="GHEA Grapalat" w:cs="Sylfaen"/>
          <w:b/>
          <w:sz w:val="20"/>
        </w:rPr>
        <w:t xml:space="preserve">  ԲՆՈՒԹԱԳԻՐԸ</w:t>
      </w:r>
    </w:p>
    <w:p w14:paraId="50AA30CA" w14:textId="77777777" w:rsidR="00116969" w:rsidRDefault="00116969" w:rsidP="00116969">
      <w:pPr>
        <w:ind w:left="360"/>
        <w:jc w:val="center"/>
        <w:rPr>
          <w:rFonts w:ascii="GHEA Grapalat" w:hAnsi="GHEA Grapalat" w:cs="Sylfaen"/>
          <w:b/>
          <w:sz w:val="20"/>
        </w:rPr>
      </w:pPr>
    </w:p>
    <w:p w14:paraId="2C1E95E4" w14:textId="6C39CF34" w:rsidR="00116969" w:rsidRDefault="00116969" w:rsidP="00116969">
      <w:pPr>
        <w:pStyle w:val="3"/>
        <w:spacing w:line="240" w:lineRule="auto"/>
        <w:ind w:firstLine="567"/>
        <w:jc w:val="both"/>
        <w:rPr>
          <w:rFonts w:ascii="GHEA Grapalat" w:hAnsi="GHEA Grapalat"/>
          <w:i w:val="0"/>
          <w:lang w:val="af-ZA"/>
        </w:rPr>
      </w:pPr>
      <w:r>
        <w:rPr>
          <w:rFonts w:ascii="GHEA Grapalat" w:hAnsi="GHEA Grapalat" w:cs="Sylfaen"/>
          <w:i w:val="0"/>
        </w:rPr>
        <w:t xml:space="preserve">1.1 </w:t>
      </w:r>
      <w:proofErr w:type="spellStart"/>
      <w:r>
        <w:rPr>
          <w:rFonts w:ascii="GHEA Grapalat" w:hAnsi="GHEA Grapalat" w:cs="Sylfaen"/>
          <w:i w:val="0"/>
        </w:rPr>
        <w:t>Գնման</w:t>
      </w:r>
      <w:proofErr w:type="spellEnd"/>
      <w:r>
        <w:rPr>
          <w:rFonts w:ascii="GHEA Grapalat" w:hAnsi="GHEA Grapalat" w:cs="Sylfaen"/>
          <w:i w:val="0"/>
          <w:lang w:val="af-ZA"/>
        </w:rPr>
        <w:t xml:space="preserve"> </w:t>
      </w:r>
      <w:proofErr w:type="spellStart"/>
      <w:r>
        <w:rPr>
          <w:rFonts w:ascii="GHEA Grapalat" w:hAnsi="GHEA Grapalat" w:cs="Sylfaen"/>
          <w:i w:val="0"/>
        </w:rPr>
        <w:t>առարկա</w:t>
      </w:r>
      <w:proofErr w:type="spellEnd"/>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spellStart"/>
      <w:proofErr w:type="gramStart"/>
      <w:r>
        <w:rPr>
          <w:rFonts w:ascii="GHEA Grapalat" w:hAnsi="GHEA Grapalat" w:cs="Sylfaen"/>
          <w:i w:val="0"/>
        </w:rPr>
        <w:t>հանդիսանում</w:t>
      </w:r>
      <w:proofErr w:type="spellEnd"/>
      <w:r>
        <w:rPr>
          <w:rFonts w:ascii="GHEA Grapalat" w:hAnsi="GHEA Grapalat" w:cs="Sylfaen"/>
          <w:i w:val="0"/>
          <w:lang w:val="af-ZA"/>
        </w:rPr>
        <w:t xml:space="preserve">  Գյուլագարակ</w:t>
      </w:r>
      <w:r>
        <w:rPr>
          <w:rFonts w:ascii="GHEA Grapalat" w:hAnsi="GHEA Grapalat" w:cs="Sylfaen"/>
          <w:i w:val="0"/>
          <w:lang w:val="ru-RU"/>
        </w:rPr>
        <w:t>ի</w:t>
      </w:r>
      <w:proofErr w:type="gramEnd"/>
      <w:r>
        <w:rPr>
          <w:rFonts w:ascii="GHEA Grapalat" w:hAnsi="GHEA Grapalat" w:cs="Sylfaen"/>
          <w:i w:val="0"/>
          <w:lang w:val="af-ZA"/>
        </w:rPr>
        <w:t xml:space="preserve"> համայն</w:t>
      </w:r>
      <w:proofErr w:type="spellStart"/>
      <w:r>
        <w:rPr>
          <w:rFonts w:ascii="GHEA Grapalat" w:hAnsi="GHEA Grapalat" w:cs="Sylfaen"/>
          <w:i w:val="0"/>
          <w:lang w:val="ru-RU"/>
        </w:rPr>
        <w:t>քապետարանի</w:t>
      </w:r>
      <w:proofErr w:type="spellEnd"/>
      <w:r>
        <w:rPr>
          <w:rFonts w:ascii="GHEA Grapalat" w:hAnsi="GHEA Grapalat" w:cs="Sylfaen"/>
          <w:i w:val="0"/>
          <w:lang w:val="en-US"/>
        </w:rPr>
        <w:t xml:space="preserve">   </w:t>
      </w:r>
      <w:proofErr w:type="spellStart"/>
      <w:r>
        <w:rPr>
          <w:rFonts w:ascii="GHEA Grapalat" w:hAnsi="GHEA Grapalat" w:cs="Sylfaen"/>
          <w:i w:val="0"/>
        </w:rPr>
        <w:t>կարիքների</w:t>
      </w:r>
      <w:proofErr w:type="spellEnd"/>
      <w:r>
        <w:rPr>
          <w:rFonts w:ascii="GHEA Grapalat" w:hAnsi="GHEA Grapalat" w:cs="Times Armenian"/>
          <w:i w:val="0"/>
          <w:lang w:val="af-ZA"/>
        </w:rPr>
        <w:t xml:space="preserve"> </w:t>
      </w:r>
      <w:proofErr w:type="spellStart"/>
      <w:r>
        <w:rPr>
          <w:rFonts w:ascii="GHEA Grapalat" w:hAnsi="GHEA Grapalat" w:cs="Sylfaen"/>
          <w:i w:val="0"/>
        </w:rPr>
        <w:t>համար</w:t>
      </w:r>
      <w:proofErr w:type="spellEnd"/>
      <w:r>
        <w:t xml:space="preserve"> </w:t>
      </w:r>
      <w:r>
        <w:rPr>
          <w:rFonts w:ascii="GHEA Grapalat" w:hAnsi="GHEA Grapalat" w:cs="Times Armenian"/>
          <w:i w:val="0"/>
          <w:lang w:val="af-ZA"/>
        </w:rPr>
        <w:t xml:space="preserve">Գյուլագարակ համայնքի  </w:t>
      </w:r>
      <w:r w:rsidR="004E0A70">
        <w:rPr>
          <w:rFonts w:ascii="GHEA Grapalat" w:hAnsi="GHEA Grapalat" w:cs="Times Armenian"/>
          <w:i w:val="0"/>
          <w:lang w:val="hy-AM"/>
        </w:rPr>
        <w:t>Պուշկինո</w:t>
      </w:r>
      <w:r>
        <w:rPr>
          <w:rFonts w:ascii="GHEA Grapalat" w:hAnsi="GHEA Grapalat" w:cs="Times Armenian"/>
          <w:i w:val="0"/>
          <w:lang w:val="af-ZA"/>
        </w:rPr>
        <w:t xml:space="preserve">  բնակավայրի  խմելու ջրի  ներքին ցանցի և օկջ-ի  կառուցման աշխատանքների ձեռքբերում </w:t>
      </w:r>
      <w:r>
        <w:rPr>
          <w:rFonts w:ascii="GHEA Grapalat" w:hAnsi="GHEA Grapalat"/>
          <w:i w:val="0"/>
        </w:rPr>
        <w:t>(</w:t>
      </w:r>
      <w:proofErr w:type="spellStart"/>
      <w:r>
        <w:rPr>
          <w:rFonts w:ascii="GHEA Grapalat" w:hAnsi="GHEA Grapalat"/>
          <w:i w:val="0"/>
        </w:rPr>
        <w:t>այսուհետ</w:t>
      </w:r>
      <w:proofErr w:type="spellEnd"/>
      <w:r>
        <w:rPr>
          <w:rFonts w:ascii="GHEA Grapalat" w:hAnsi="GHEA Grapalat"/>
          <w:i w:val="0"/>
        </w:rPr>
        <w:t xml:space="preserve">` </w:t>
      </w:r>
      <w:proofErr w:type="spellStart"/>
      <w:r>
        <w:rPr>
          <w:rFonts w:ascii="GHEA Grapalat" w:hAnsi="GHEA Grapalat"/>
          <w:i w:val="0"/>
        </w:rPr>
        <w:t>նաև</w:t>
      </w:r>
      <w:proofErr w:type="spellEnd"/>
      <w:r>
        <w:rPr>
          <w:rFonts w:ascii="GHEA Grapalat" w:hAnsi="GHEA Grapalat"/>
          <w:i w:val="0"/>
        </w:rPr>
        <w:t xml:space="preserve"> </w:t>
      </w:r>
      <w:proofErr w:type="spellStart"/>
      <w:r>
        <w:rPr>
          <w:rFonts w:ascii="GHEA Grapalat" w:hAnsi="GHEA Grapalat"/>
          <w:i w:val="0"/>
        </w:rPr>
        <w:t>աշխատանք</w:t>
      </w:r>
      <w:proofErr w:type="spellEnd"/>
      <w:r>
        <w:rPr>
          <w:rFonts w:ascii="GHEA Grapalat" w:hAnsi="GHEA Grapalat"/>
          <w:i w:val="0"/>
        </w:rPr>
        <w:t>)</w:t>
      </w:r>
      <w:r>
        <w:rPr>
          <w:rFonts w:ascii="GHEA Grapalat" w:hAnsi="GHEA Grapalat"/>
          <w:i w:val="0"/>
          <w:lang w:val="af-ZA"/>
        </w:rPr>
        <w:t xml:space="preserve">, </w:t>
      </w:r>
      <w:proofErr w:type="spellStart"/>
      <w:r>
        <w:rPr>
          <w:rFonts w:ascii="GHEA Grapalat" w:hAnsi="GHEA Grapalat"/>
          <w:i w:val="0"/>
        </w:rPr>
        <w:t>որոնք</w:t>
      </w:r>
      <w:proofErr w:type="spellEnd"/>
      <w:r>
        <w:rPr>
          <w:rFonts w:ascii="GHEA Grapalat" w:hAnsi="GHEA Grapalat"/>
          <w:i w:val="0"/>
          <w:lang w:val="af-ZA"/>
        </w:rPr>
        <w:t xml:space="preserve"> </w:t>
      </w:r>
      <w:proofErr w:type="spellStart"/>
      <w:r>
        <w:rPr>
          <w:rFonts w:ascii="GHEA Grapalat" w:hAnsi="GHEA Grapalat"/>
          <w:i w:val="0"/>
        </w:rPr>
        <w:t>խմբավորված</w:t>
      </w:r>
      <w:proofErr w:type="spellEnd"/>
      <w:r>
        <w:rPr>
          <w:rFonts w:ascii="GHEA Grapalat" w:hAnsi="GHEA Grapalat"/>
          <w:i w:val="0"/>
          <w:lang w:val="af-ZA"/>
        </w:rPr>
        <w:t xml:space="preserve">  </w:t>
      </w:r>
      <w:proofErr w:type="spellStart"/>
      <w:r>
        <w:rPr>
          <w:rFonts w:ascii="GHEA Grapalat" w:hAnsi="GHEA Grapalat"/>
          <w:i w:val="0"/>
        </w:rPr>
        <w:t>են</w:t>
      </w:r>
      <w:proofErr w:type="spellEnd"/>
      <w:r>
        <w:rPr>
          <w:rFonts w:ascii="GHEA Grapalat" w:hAnsi="GHEA Grapalat"/>
          <w:i w:val="0"/>
          <w:lang w:val="en-US"/>
        </w:rPr>
        <w:t xml:space="preserve"> </w:t>
      </w:r>
      <w:r>
        <w:rPr>
          <w:rFonts w:ascii="GHEA Grapalat" w:hAnsi="GHEA Grapalat"/>
          <w:i w:val="0"/>
          <w:lang w:val="af-ZA"/>
        </w:rPr>
        <w:t xml:space="preserve"> </w:t>
      </w:r>
      <w:proofErr w:type="spellStart"/>
      <w:r>
        <w:rPr>
          <w:rFonts w:ascii="GHEA Grapalat" w:hAnsi="GHEA Grapalat"/>
          <w:i w:val="0"/>
          <w:lang w:val="ru-RU"/>
        </w:rPr>
        <w:t>մեկ</w:t>
      </w:r>
      <w:proofErr w:type="spellEnd"/>
      <w:r>
        <w:rPr>
          <w:rFonts w:ascii="GHEA Grapalat" w:hAnsi="GHEA Grapalat"/>
          <w:i w:val="0"/>
          <w:lang w:val="en-US"/>
        </w:rPr>
        <w:t xml:space="preserve"> </w:t>
      </w:r>
      <w:r>
        <w:rPr>
          <w:rFonts w:ascii="GHEA Grapalat" w:hAnsi="GHEA Grapalat"/>
          <w:i w:val="0"/>
          <w:lang w:val="af-ZA"/>
        </w:rPr>
        <w:t xml:space="preserve"> </w:t>
      </w:r>
      <w:proofErr w:type="spellStart"/>
      <w:r>
        <w:rPr>
          <w:rFonts w:ascii="GHEA Grapalat" w:hAnsi="GHEA Grapalat" w:cs="Sylfaen"/>
          <w:i w:val="0"/>
        </w:rPr>
        <w:t>չափաբաժիներում</w:t>
      </w:r>
      <w:proofErr w:type="spellEnd"/>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01"/>
        <w:gridCol w:w="6806"/>
      </w:tblGrid>
      <w:tr w:rsidR="00116969" w14:paraId="702D71C2" w14:textId="77777777" w:rsidTr="00116969">
        <w:trPr>
          <w:trHeight w:val="600"/>
        </w:trPr>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2C6923DF" w14:textId="77777777" w:rsidR="00116969" w:rsidRDefault="00116969">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6806" w:type="dxa"/>
            <w:vMerge w:val="restart"/>
            <w:tcBorders>
              <w:top w:val="single" w:sz="4" w:space="0" w:color="auto"/>
              <w:left w:val="single" w:sz="4" w:space="0" w:color="auto"/>
              <w:bottom w:val="single" w:sz="4" w:space="0" w:color="auto"/>
              <w:right w:val="single" w:sz="4" w:space="0" w:color="auto"/>
            </w:tcBorders>
            <w:vAlign w:val="center"/>
            <w:hideMark/>
          </w:tcPr>
          <w:p w14:paraId="5891E5E5" w14:textId="77777777" w:rsidR="00116969" w:rsidRDefault="00116969">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116969" w14:paraId="3C97A23D" w14:textId="77777777" w:rsidTr="00116969">
        <w:trPr>
          <w:trHeight w:val="306"/>
        </w:trPr>
        <w:tc>
          <w:tcPr>
            <w:tcW w:w="1843" w:type="dxa"/>
            <w:tcBorders>
              <w:top w:val="single" w:sz="4" w:space="0" w:color="auto"/>
              <w:left w:val="single" w:sz="4" w:space="0" w:color="auto"/>
              <w:bottom w:val="single" w:sz="4" w:space="0" w:color="auto"/>
              <w:right w:val="single" w:sz="4" w:space="0" w:color="auto"/>
            </w:tcBorders>
            <w:vAlign w:val="center"/>
            <w:hideMark/>
          </w:tcPr>
          <w:p w14:paraId="1A720B14" w14:textId="77777777" w:rsidR="00116969" w:rsidRDefault="00116969">
            <w:pPr>
              <w:pStyle w:val="23"/>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1FAB73" w14:textId="77777777" w:rsidR="00116969" w:rsidRDefault="00116969">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tcBorders>
              <w:top w:val="single" w:sz="4" w:space="0" w:color="auto"/>
              <w:left w:val="single" w:sz="4" w:space="0" w:color="auto"/>
              <w:bottom w:val="single" w:sz="4" w:space="0" w:color="auto"/>
              <w:right w:val="single" w:sz="4" w:space="0" w:color="auto"/>
            </w:tcBorders>
            <w:vAlign w:val="center"/>
            <w:hideMark/>
          </w:tcPr>
          <w:p w14:paraId="6E01228E" w14:textId="77777777" w:rsidR="00116969" w:rsidRDefault="00116969">
            <w:pPr>
              <w:spacing w:line="256" w:lineRule="auto"/>
              <w:rPr>
                <w:rFonts w:ascii="GHEA Grapalat" w:hAnsi="GHEA Grapalat"/>
                <w:b/>
                <w:bCs/>
                <w:i/>
                <w:iCs/>
                <w:sz w:val="20"/>
                <w:szCs w:val="20"/>
                <w:lang w:val="af-ZA"/>
              </w:rPr>
            </w:pPr>
          </w:p>
        </w:tc>
      </w:tr>
      <w:tr w:rsidR="00116969" w:rsidRPr="00952918" w14:paraId="53890707" w14:textId="77777777" w:rsidTr="00116969">
        <w:tc>
          <w:tcPr>
            <w:tcW w:w="1843" w:type="dxa"/>
            <w:tcBorders>
              <w:top w:val="single" w:sz="4" w:space="0" w:color="auto"/>
              <w:left w:val="single" w:sz="4" w:space="0" w:color="auto"/>
              <w:bottom w:val="single" w:sz="4" w:space="0" w:color="auto"/>
              <w:right w:val="single" w:sz="4" w:space="0" w:color="auto"/>
            </w:tcBorders>
            <w:vAlign w:val="center"/>
            <w:hideMark/>
          </w:tcPr>
          <w:p w14:paraId="2037D35B" w14:textId="77777777" w:rsidR="00116969" w:rsidRDefault="00116969">
            <w:pPr>
              <w:pStyle w:val="23"/>
              <w:spacing w:line="240" w:lineRule="auto"/>
              <w:ind w:firstLine="0"/>
              <w:jc w:val="center"/>
              <w:rPr>
                <w:rFonts w:ascii="GHEA Grapalat" w:hAnsi="GHEA Grapalat"/>
                <w:sz w:val="16"/>
              </w:rPr>
            </w:pPr>
            <w:r>
              <w:rPr>
                <w:rFonts w:ascii="GHEA Grapalat" w:hAnsi="GHEA Grapalat"/>
                <w:sz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B411B1" w14:textId="745960D3" w:rsidR="00116969" w:rsidRDefault="004E0A70">
            <w:pPr>
              <w:pStyle w:val="23"/>
              <w:spacing w:line="240" w:lineRule="auto"/>
              <w:ind w:firstLine="0"/>
              <w:jc w:val="center"/>
              <w:rPr>
                <w:rFonts w:ascii="GHEA Grapalat" w:hAnsi="GHEA Grapalat"/>
                <w:b/>
                <w:bCs/>
                <w:sz w:val="16"/>
                <w:lang w:val="hy-AM"/>
              </w:rPr>
            </w:pPr>
            <w:r w:rsidRPr="004E0A70">
              <w:rPr>
                <w:rFonts w:ascii="GHEA Grapalat" w:hAnsi="GHEA Grapalat"/>
                <w:b/>
                <w:bCs/>
                <w:sz w:val="22"/>
                <w:szCs w:val="28"/>
              </w:rPr>
              <w:t>95</w:t>
            </w:r>
            <w:r>
              <w:rPr>
                <w:rFonts w:ascii="GHEA Grapalat" w:hAnsi="GHEA Grapalat"/>
                <w:b/>
                <w:bCs/>
                <w:sz w:val="22"/>
                <w:szCs w:val="28"/>
              </w:rPr>
              <w:t> </w:t>
            </w:r>
            <w:r w:rsidRPr="004E0A70">
              <w:rPr>
                <w:rFonts w:ascii="GHEA Grapalat" w:hAnsi="GHEA Grapalat"/>
                <w:b/>
                <w:bCs/>
                <w:sz w:val="22"/>
                <w:szCs w:val="28"/>
              </w:rPr>
              <w:t>696</w:t>
            </w:r>
            <w:r>
              <w:rPr>
                <w:rFonts w:ascii="GHEA Grapalat" w:hAnsi="GHEA Grapalat"/>
                <w:b/>
                <w:bCs/>
                <w:sz w:val="22"/>
                <w:szCs w:val="28"/>
                <w:lang w:val="hy-AM"/>
              </w:rPr>
              <w:t xml:space="preserve"> </w:t>
            </w:r>
            <w:r w:rsidRPr="004E0A70">
              <w:rPr>
                <w:rFonts w:ascii="GHEA Grapalat" w:hAnsi="GHEA Grapalat"/>
                <w:b/>
                <w:bCs/>
                <w:sz w:val="22"/>
                <w:szCs w:val="28"/>
              </w:rPr>
              <w:t>143</w:t>
            </w:r>
          </w:p>
        </w:tc>
        <w:tc>
          <w:tcPr>
            <w:tcW w:w="6806" w:type="dxa"/>
            <w:tcBorders>
              <w:top w:val="single" w:sz="4" w:space="0" w:color="auto"/>
              <w:left w:val="single" w:sz="4" w:space="0" w:color="auto"/>
              <w:bottom w:val="single" w:sz="4" w:space="0" w:color="auto"/>
              <w:right w:val="single" w:sz="4" w:space="0" w:color="auto"/>
            </w:tcBorders>
            <w:vAlign w:val="center"/>
            <w:hideMark/>
          </w:tcPr>
          <w:p w14:paraId="4F177FA7" w14:textId="2AE5D5A3" w:rsidR="00116969" w:rsidRDefault="00116969">
            <w:pPr>
              <w:pStyle w:val="23"/>
              <w:spacing w:line="240" w:lineRule="auto"/>
              <w:ind w:firstLine="0"/>
              <w:rPr>
                <w:rFonts w:ascii="GHEA Grapalat" w:hAnsi="GHEA Grapalat"/>
                <w:vertAlign w:val="subscript"/>
              </w:rPr>
            </w:pPr>
            <w:r>
              <w:rPr>
                <w:rFonts w:ascii="GHEA Grapalat" w:hAnsi="GHEA Grapalat"/>
                <w:lang w:val="hy-AM"/>
              </w:rPr>
              <w:t xml:space="preserve">Գյուլագարակ համայնքի  </w:t>
            </w:r>
            <w:r w:rsidR="004E0A70">
              <w:rPr>
                <w:rFonts w:ascii="GHEA Grapalat" w:hAnsi="GHEA Grapalat"/>
                <w:lang w:val="hy-AM"/>
              </w:rPr>
              <w:t>Պուշկինո</w:t>
            </w:r>
            <w:r>
              <w:rPr>
                <w:rFonts w:ascii="GHEA Grapalat" w:hAnsi="GHEA Grapalat"/>
                <w:lang w:val="hy-AM"/>
              </w:rPr>
              <w:t xml:space="preserve">   բնակավայրի  խմելու ջրի  ներքին ցանցի և օկջ-ի  կառուցման աշխատանքների ձեռքբերում</w:t>
            </w:r>
          </w:p>
        </w:tc>
      </w:tr>
    </w:tbl>
    <w:p w14:paraId="4ADF7DD2" w14:textId="77777777" w:rsidR="00116969" w:rsidRDefault="00116969" w:rsidP="00116969">
      <w:pPr>
        <w:pStyle w:val="23"/>
        <w:spacing w:line="240" w:lineRule="auto"/>
        <w:ind w:firstLine="567"/>
        <w:rPr>
          <w:rFonts w:ascii="GHEA Grapalat" w:hAnsi="GHEA Grapalat"/>
        </w:rPr>
      </w:pPr>
      <w:r>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7AEAB8CD" w14:textId="77777777" w:rsidR="00116969" w:rsidRDefault="00116969" w:rsidP="00116969">
      <w:pPr>
        <w:pStyle w:val="23"/>
        <w:spacing w:line="240" w:lineRule="auto"/>
        <w:ind w:firstLine="567"/>
        <w:rPr>
          <w:rFonts w:ascii="GHEA Grapalat" w:hAnsi="GHEA Grapalat"/>
        </w:rPr>
      </w:pPr>
    </w:p>
    <w:tbl>
      <w:tblPr>
        <w:tblW w:w="681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5198"/>
      </w:tblGrid>
      <w:tr w:rsidR="00116969" w14:paraId="00ECD4D5" w14:textId="77777777" w:rsidTr="00116969">
        <w:tc>
          <w:tcPr>
            <w:tcW w:w="1611" w:type="dxa"/>
            <w:tcBorders>
              <w:top w:val="single" w:sz="4" w:space="0" w:color="auto"/>
              <w:left w:val="single" w:sz="4" w:space="0" w:color="auto"/>
              <w:bottom w:val="single" w:sz="4" w:space="0" w:color="auto"/>
              <w:right w:val="single" w:sz="4" w:space="0" w:color="auto"/>
            </w:tcBorders>
            <w:hideMark/>
          </w:tcPr>
          <w:p w14:paraId="19C096AC" w14:textId="77777777" w:rsidR="00116969" w:rsidRDefault="00116969">
            <w:pPr>
              <w:tabs>
                <w:tab w:val="left" w:pos="1134"/>
              </w:tabs>
              <w:spacing w:line="256" w:lineRule="auto"/>
              <w:jc w:val="center"/>
              <w:rPr>
                <w:rFonts w:ascii="GHEA Grapalat" w:hAnsi="GHEA Grapalat"/>
                <w:sz w:val="20"/>
                <w:szCs w:val="20"/>
                <w:lang w:val="es-ES"/>
              </w:rPr>
            </w:pPr>
            <w:r>
              <w:rPr>
                <w:rFonts w:ascii="GHEA Grapalat" w:hAnsi="GHEA Grapalat" w:cs="Sylfaen"/>
                <w:bCs/>
                <w:iCs/>
                <w:sz w:val="20"/>
                <w:szCs w:val="20"/>
                <w:lang w:val="es-ES"/>
              </w:rPr>
              <w:t>Չափաբաժնի</w:t>
            </w:r>
            <w:r>
              <w:rPr>
                <w:rFonts w:ascii="GHEA Grapalat" w:hAnsi="GHEA Grapalat" w:cs="Times Armenian"/>
                <w:bCs/>
                <w:iCs/>
                <w:sz w:val="20"/>
                <w:szCs w:val="20"/>
                <w:lang w:val="es-ES"/>
              </w:rPr>
              <w:t xml:space="preserve"> </w:t>
            </w:r>
            <w:proofErr w:type="spellStart"/>
            <w:r>
              <w:rPr>
                <w:rFonts w:ascii="GHEA Grapalat" w:hAnsi="GHEA Grapalat" w:cs="Sylfaen"/>
                <w:bCs/>
                <w:iCs/>
                <w:sz w:val="20"/>
                <w:szCs w:val="20"/>
                <w:lang w:val="es-ES"/>
              </w:rPr>
              <w:t>համարը</w:t>
            </w:r>
            <w:proofErr w:type="spellEnd"/>
          </w:p>
        </w:tc>
        <w:tc>
          <w:tcPr>
            <w:tcW w:w="5193" w:type="dxa"/>
            <w:tcBorders>
              <w:top w:val="single" w:sz="4" w:space="0" w:color="auto"/>
              <w:left w:val="single" w:sz="4" w:space="0" w:color="auto"/>
              <w:bottom w:val="single" w:sz="4" w:space="0" w:color="auto"/>
              <w:right w:val="single" w:sz="4" w:space="0" w:color="auto"/>
            </w:tcBorders>
            <w:vAlign w:val="center"/>
            <w:hideMark/>
          </w:tcPr>
          <w:p w14:paraId="0C610440" w14:textId="77777777" w:rsidR="00116969" w:rsidRDefault="00116969">
            <w:pPr>
              <w:pStyle w:val="23"/>
              <w:spacing w:line="240" w:lineRule="auto"/>
              <w:ind w:firstLine="0"/>
              <w:jc w:val="center"/>
              <w:rPr>
                <w:rFonts w:ascii="GHEA Grapalat" w:hAnsi="GHEA Grapalat"/>
                <w:bCs/>
                <w:iCs/>
                <w:lang w:val="es-ES"/>
              </w:rPr>
            </w:pPr>
            <w:proofErr w:type="spellStart"/>
            <w:r>
              <w:rPr>
                <w:rFonts w:ascii="GHEA Grapalat" w:hAnsi="GHEA Grapalat" w:cs="Sylfaen"/>
                <w:lang w:val="es-ES"/>
              </w:rPr>
              <w:t>Պահանջվող</w:t>
            </w:r>
            <w:proofErr w:type="spellEnd"/>
            <w:r>
              <w:rPr>
                <w:rFonts w:ascii="GHEA Grapalat" w:hAnsi="GHEA Grapalat" w:cs="Times Armenian"/>
                <w:lang w:val="es-ES"/>
              </w:rPr>
              <w:t xml:space="preserve"> </w:t>
            </w:r>
            <w:proofErr w:type="spellStart"/>
            <w:r>
              <w:rPr>
                <w:rFonts w:ascii="GHEA Grapalat" w:hAnsi="GHEA Grapalat" w:cs="Sylfaen"/>
                <w:lang w:val="es-ES"/>
              </w:rPr>
              <w:t>լիցենզիաների</w:t>
            </w:r>
            <w:proofErr w:type="spellEnd"/>
            <w:r>
              <w:rPr>
                <w:rFonts w:ascii="GHEA Grapalat" w:hAnsi="GHEA Grapalat" w:cs="Times Armenian"/>
                <w:lang w:val="es-ES"/>
              </w:rPr>
              <w:t xml:space="preserve"> </w:t>
            </w:r>
            <w:proofErr w:type="spellStart"/>
            <w:r>
              <w:rPr>
                <w:rFonts w:ascii="GHEA Grapalat" w:hAnsi="GHEA Grapalat" w:cs="Sylfaen"/>
                <w:lang w:val="es-ES"/>
              </w:rPr>
              <w:t>տեսակները</w:t>
            </w:r>
            <w:proofErr w:type="spellEnd"/>
          </w:p>
        </w:tc>
      </w:tr>
      <w:tr w:rsidR="00116969" w14:paraId="5D61A82A" w14:textId="77777777" w:rsidTr="00116969">
        <w:trPr>
          <w:trHeight w:val="2899"/>
        </w:trPr>
        <w:tc>
          <w:tcPr>
            <w:tcW w:w="1611" w:type="dxa"/>
            <w:tcBorders>
              <w:top w:val="single" w:sz="4" w:space="0" w:color="auto"/>
              <w:left w:val="single" w:sz="4" w:space="0" w:color="auto"/>
              <w:bottom w:val="single" w:sz="4" w:space="0" w:color="auto"/>
              <w:right w:val="single" w:sz="4" w:space="0" w:color="auto"/>
            </w:tcBorders>
            <w:vAlign w:val="center"/>
            <w:hideMark/>
          </w:tcPr>
          <w:p w14:paraId="18ADB118" w14:textId="77777777" w:rsidR="00116969" w:rsidRDefault="00116969">
            <w:pPr>
              <w:spacing w:line="256" w:lineRule="auto"/>
              <w:jc w:val="center"/>
              <w:rPr>
                <w:rFonts w:ascii="GHEA Grapalat" w:hAnsi="GHEA Grapalat"/>
                <w:sz w:val="20"/>
                <w:szCs w:val="20"/>
                <w:lang w:val="es-ES"/>
              </w:rPr>
            </w:pPr>
            <w:r>
              <w:rPr>
                <w:rFonts w:ascii="GHEA Grapalat" w:hAnsi="GHEA Grapalat"/>
                <w:sz w:val="20"/>
                <w:szCs w:val="20"/>
                <w:lang w:val="es-ES"/>
              </w:rPr>
              <w:t>1</w:t>
            </w:r>
          </w:p>
        </w:tc>
        <w:tc>
          <w:tcPr>
            <w:tcW w:w="5193" w:type="dxa"/>
            <w:tcBorders>
              <w:top w:val="single" w:sz="4" w:space="0" w:color="auto"/>
              <w:left w:val="single" w:sz="4" w:space="0" w:color="auto"/>
              <w:bottom w:val="single" w:sz="4" w:space="0" w:color="auto"/>
              <w:right w:val="single" w:sz="4" w:space="0" w:color="auto"/>
            </w:tcBorders>
            <w:vAlign w:val="center"/>
            <w:hideMark/>
          </w:tcPr>
          <w:p w14:paraId="5A6FA4A9" w14:textId="77777777" w:rsidR="00116969" w:rsidRDefault="00116969">
            <w:pPr>
              <w:pStyle w:val="a5"/>
              <w:spacing w:before="0" w:beforeAutospacing="0" w:after="0" w:afterAutospacing="0" w:line="256" w:lineRule="auto"/>
              <w:ind w:firstLine="250"/>
              <w:rPr>
                <w:sz w:val="20"/>
                <w:szCs w:val="20"/>
                <w:lang w:val="hy-AM"/>
              </w:rPr>
            </w:pPr>
            <w:r>
              <w:rPr>
                <w:sz w:val="20"/>
                <w:szCs w:val="20"/>
                <w:lang w:val="hy-AM"/>
              </w:rPr>
              <w:t>1) բնակելի (բացառությամբ ոչ ձեռնարկատիրական նպատակով կառուցվող անհատական բնակելի տների, ավտոտնակների, օժանդակ շինությունների, ինչպես նաև շինարարության թույլտվություն չպահանջող աշխատանքների), հասարակական և արտադրական (բացառությամբ շինարարության թույլտվություն չպահանջող աշխատանքների).</w:t>
            </w:r>
          </w:p>
          <w:p w14:paraId="080CBC8E" w14:textId="77777777" w:rsidR="00116969" w:rsidRDefault="00116969">
            <w:pPr>
              <w:pStyle w:val="a5"/>
              <w:spacing w:before="0" w:beforeAutospacing="0" w:after="0" w:afterAutospacing="0" w:line="256" w:lineRule="auto"/>
              <w:ind w:firstLine="250"/>
              <w:rPr>
                <w:sz w:val="20"/>
                <w:szCs w:val="20"/>
                <w:lang w:val="hy-AM"/>
              </w:rPr>
            </w:pPr>
            <w:bookmarkStart w:id="5" w:name="_Hlk109905549"/>
            <w:r>
              <w:rPr>
                <w:sz w:val="20"/>
                <w:szCs w:val="20"/>
                <w:lang w:val="hy-AM"/>
              </w:rPr>
              <w:t>2</w:t>
            </w:r>
            <w:r>
              <w:rPr>
                <w:sz w:val="20"/>
                <w:szCs w:val="20"/>
                <w:lang w:val="ru-RU"/>
              </w:rPr>
              <w:t xml:space="preserve">) </w:t>
            </w:r>
            <w:r>
              <w:rPr>
                <w:sz w:val="20"/>
                <w:szCs w:val="20"/>
                <w:lang w:val="hy-AM"/>
              </w:rPr>
              <w:t>էներգետիկ</w:t>
            </w:r>
          </w:p>
          <w:p w14:paraId="6BAA4496" w14:textId="77777777" w:rsidR="00116969" w:rsidRDefault="00116969">
            <w:pPr>
              <w:pStyle w:val="a5"/>
              <w:spacing w:before="0" w:beforeAutospacing="0" w:after="0" w:afterAutospacing="0" w:line="256" w:lineRule="auto"/>
              <w:ind w:firstLine="250"/>
              <w:rPr>
                <w:sz w:val="20"/>
                <w:szCs w:val="20"/>
                <w:lang w:val="hy-AM"/>
              </w:rPr>
            </w:pPr>
            <w:r>
              <w:rPr>
                <w:sz w:val="20"/>
                <w:szCs w:val="20"/>
                <w:lang w:val="hy-AM"/>
              </w:rPr>
              <w:t>3) հիդրոտեխնիկական</w:t>
            </w:r>
            <w:bookmarkEnd w:id="5"/>
          </w:p>
          <w:p w14:paraId="7E1626C0" w14:textId="77777777" w:rsidR="00116969" w:rsidRDefault="00116969">
            <w:pPr>
              <w:pStyle w:val="23"/>
              <w:spacing w:line="240" w:lineRule="auto"/>
              <w:ind w:firstLine="0"/>
              <w:rPr>
                <w:rFonts w:ascii="GHEA Grapalat" w:hAnsi="GHEA Grapalat" w:cs="Times Armenian"/>
                <w:lang w:val="hy-AM"/>
              </w:rPr>
            </w:pPr>
            <w:r>
              <w:rPr>
                <w:rFonts w:ascii="GHEA Grapalat" w:hAnsi="GHEA Grapalat" w:cs="Times Armenian"/>
                <w:lang w:val="hy-AM"/>
              </w:rPr>
              <w:t xml:space="preserve">     4) տրանսպորտային</w:t>
            </w:r>
          </w:p>
          <w:p w14:paraId="32D9821F" w14:textId="5146AF82" w:rsidR="00116969" w:rsidRDefault="00116969">
            <w:pPr>
              <w:pStyle w:val="23"/>
              <w:spacing w:line="240" w:lineRule="auto"/>
              <w:ind w:firstLine="0"/>
              <w:rPr>
                <w:rFonts w:ascii="GHEA Grapalat" w:hAnsi="GHEA Grapalat" w:cs="Times Armenian"/>
                <w:lang w:val="hy-AM"/>
              </w:rPr>
            </w:pPr>
            <w:r>
              <w:rPr>
                <w:rFonts w:ascii="GHEA Grapalat" w:hAnsi="GHEA Grapalat" w:cs="Times Armenian"/>
                <w:lang w:val="en-US"/>
              </w:rPr>
              <w:t xml:space="preserve">    </w:t>
            </w:r>
          </w:p>
        </w:tc>
      </w:tr>
    </w:tbl>
    <w:p w14:paraId="0F739900" w14:textId="533884AF" w:rsidR="00116969" w:rsidRDefault="00116969" w:rsidP="00116969">
      <w:pPr>
        <w:rPr>
          <w:rFonts w:ascii="GHEA Grapalat" w:hAnsi="GHEA Grapalat" w:cs="Sylfaen"/>
          <w:b/>
          <w:bCs/>
          <w:i/>
          <w:sz w:val="20"/>
          <w:lang w:val="hy-AM"/>
        </w:rPr>
      </w:pPr>
    </w:p>
    <w:p w14:paraId="60C15B48" w14:textId="77777777" w:rsidR="00116969" w:rsidRDefault="00116969" w:rsidP="00116969">
      <w:pPr>
        <w:ind w:firstLine="567"/>
        <w:rPr>
          <w:rFonts w:ascii="GHEA Grapalat" w:hAnsi="GHEA Grapalat" w:cs="Sylfaen"/>
          <w:i/>
          <w:sz w:val="20"/>
          <w:lang w:val="hy-AM"/>
        </w:rPr>
      </w:pPr>
      <w:r>
        <w:rPr>
          <w:rFonts w:ascii="GHEA Grapalat" w:hAnsi="GHEA Grapalat" w:cs="Sylfaen"/>
          <w:i/>
          <w:sz w:val="20"/>
          <w:lang w:val="hy-AM"/>
        </w:rPr>
        <w:t xml:space="preserve"> </w:t>
      </w:r>
    </w:p>
    <w:p w14:paraId="74D7C187" w14:textId="77777777" w:rsidR="00116969" w:rsidRDefault="00116969" w:rsidP="00116969">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lang w:val="hy-AM"/>
        </w:rPr>
        <w:t>ՄԱՍՆԱԿՑԻ</w:t>
      </w:r>
      <w:r>
        <w:rPr>
          <w:rFonts w:ascii="GHEA Grapalat" w:hAnsi="GHEA Grapalat"/>
          <w:b/>
          <w:sz w:val="20"/>
          <w:lang w:val="es-ES"/>
        </w:rPr>
        <w:t xml:space="preserve"> </w:t>
      </w:r>
      <w:r>
        <w:rPr>
          <w:rFonts w:ascii="GHEA Grapalat" w:hAnsi="GHEA Grapalat" w:cs="Sylfaen"/>
          <w:b/>
          <w:sz w:val="20"/>
          <w:lang w:val="hy-AM"/>
        </w:rPr>
        <w:t>ՄԱՍՆԱԿՑՈՒԹՅԱՆ</w:t>
      </w:r>
      <w:r>
        <w:rPr>
          <w:rFonts w:ascii="GHEA Grapalat" w:hAnsi="GHEA Grapalat"/>
          <w:b/>
          <w:sz w:val="20"/>
          <w:lang w:val="es-ES"/>
        </w:rPr>
        <w:t xml:space="preserve"> </w:t>
      </w:r>
      <w:r>
        <w:rPr>
          <w:rFonts w:ascii="GHEA Grapalat" w:hAnsi="GHEA Grapalat" w:cs="Sylfaen"/>
          <w:b/>
          <w:sz w:val="20"/>
          <w:lang w:val="hy-AM"/>
        </w:rPr>
        <w:t>ԻՐԱՎՈՒՆՔԻ</w:t>
      </w:r>
      <w:r>
        <w:rPr>
          <w:rFonts w:ascii="GHEA Grapalat" w:hAnsi="GHEA Grapalat"/>
          <w:b/>
          <w:sz w:val="20"/>
          <w:lang w:val="es-ES"/>
        </w:rPr>
        <w:t xml:space="preserve"> </w:t>
      </w:r>
      <w:r>
        <w:rPr>
          <w:rFonts w:ascii="GHEA Grapalat" w:hAnsi="GHEA Grapalat" w:cs="Sylfaen"/>
          <w:b/>
          <w:sz w:val="20"/>
          <w:lang w:val="hy-AM"/>
        </w:rPr>
        <w:t>ՊԱՀԱՆՋՆԵՐԸ</w:t>
      </w:r>
      <w:r>
        <w:rPr>
          <w:rFonts w:ascii="GHEA Grapalat" w:hAnsi="GHEA Grapalat"/>
          <w:b/>
          <w:sz w:val="20"/>
          <w:lang w:val="es-ES"/>
        </w:rPr>
        <w:t xml:space="preserve">, </w:t>
      </w:r>
      <w:r>
        <w:rPr>
          <w:rFonts w:ascii="GHEA Grapalat" w:hAnsi="GHEA Grapalat" w:cs="Sylfaen"/>
          <w:b/>
          <w:sz w:val="20"/>
          <w:lang w:val="hy-AM"/>
        </w:rPr>
        <w:t>ՈՐԱԿԱՎՈՐՄԱՆ</w:t>
      </w:r>
      <w:r>
        <w:rPr>
          <w:rFonts w:ascii="GHEA Grapalat" w:hAnsi="GHEA Grapalat"/>
          <w:b/>
          <w:sz w:val="20"/>
          <w:lang w:val="es-ES"/>
        </w:rPr>
        <w:t xml:space="preserve"> </w:t>
      </w:r>
      <w:proofErr w:type="gramStart"/>
      <w:r>
        <w:rPr>
          <w:rFonts w:ascii="GHEA Grapalat" w:hAnsi="GHEA Grapalat" w:cs="Sylfaen"/>
          <w:b/>
          <w:sz w:val="20"/>
          <w:lang w:val="hy-AM"/>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lang w:val="hy-AM"/>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lang w:val="hy-AM"/>
        </w:rPr>
        <w:t>ՆԱՀԱՏՄԱՆ</w:t>
      </w:r>
      <w:r>
        <w:rPr>
          <w:rFonts w:ascii="GHEA Grapalat" w:hAnsi="GHEA Grapalat"/>
          <w:b/>
          <w:sz w:val="20"/>
          <w:lang w:val="es-ES"/>
        </w:rPr>
        <w:t xml:space="preserve"> </w:t>
      </w:r>
      <w:r>
        <w:rPr>
          <w:rFonts w:ascii="GHEA Grapalat" w:hAnsi="GHEA Grapalat" w:cs="Sylfaen"/>
          <w:b/>
          <w:sz w:val="20"/>
          <w:lang w:val="hy-AM"/>
        </w:rPr>
        <w:t>ԿԱՐ</w:t>
      </w:r>
      <w:r>
        <w:rPr>
          <w:rFonts w:ascii="GHEA Grapalat" w:hAnsi="GHEA Grapalat" w:cs="Sylfaen"/>
          <w:b/>
          <w:sz w:val="20"/>
          <w:lang w:val="es-ES"/>
        </w:rPr>
        <w:t>Գ</w:t>
      </w:r>
      <w:r>
        <w:rPr>
          <w:rFonts w:ascii="GHEA Grapalat" w:hAnsi="GHEA Grapalat" w:cs="Sylfaen"/>
          <w:b/>
          <w:sz w:val="20"/>
          <w:lang w:val="hy-AM"/>
        </w:rPr>
        <w:t>Ը</w:t>
      </w:r>
      <w:r>
        <w:rPr>
          <w:rFonts w:ascii="GHEA Grapalat" w:hAnsi="GHEA Grapalat"/>
          <w:b/>
          <w:sz w:val="20"/>
          <w:lang w:val="es-ES"/>
        </w:rPr>
        <w:t xml:space="preserve"> </w:t>
      </w:r>
    </w:p>
    <w:p w14:paraId="14285939" w14:textId="77777777" w:rsidR="00116969" w:rsidRDefault="00116969" w:rsidP="00116969">
      <w:pPr>
        <w:ind w:firstLine="567"/>
        <w:jc w:val="both"/>
        <w:rPr>
          <w:rFonts w:ascii="GHEA Grapalat" w:hAnsi="GHEA Grapalat"/>
          <w:szCs w:val="22"/>
          <w:lang w:val="es-ES"/>
        </w:rPr>
      </w:pPr>
    </w:p>
    <w:p w14:paraId="6AF398E0" w14:textId="77777777" w:rsidR="00116969" w:rsidRDefault="00116969" w:rsidP="00116969">
      <w:pPr>
        <w:ind w:firstLine="567"/>
        <w:jc w:val="both"/>
        <w:rPr>
          <w:rFonts w:ascii="GHEA Grapalat" w:hAnsi="GHEA Grapalat" w:cs="Arial Armenian"/>
          <w:sz w:val="20"/>
          <w:lang w:val="es-ES"/>
        </w:rPr>
      </w:pPr>
      <w:r>
        <w:rPr>
          <w:rFonts w:ascii="GHEA Grapalat" w:hAnsi="GHEA Grapalat" w:cs="Arial Armenian"/>
          <w:sz w:val="20"/>
          <w:lang w:val="es-ES"/>
        </w:rPr>
        <w:t xml:space="preserve">2.1 </w:t>
      </w:r>
      <w:proofErr w:type="spellStart"/>
      <w:proofErr w:type="gramStart"/>
      <w:r>
        <w:rPr>
          <w:rFonts w:ascii="GHEA Grapalat" w:hAnsi="GHEA Grapalat" w:cs="Sylfaen"/>
          <w:sz w:val="20"/>
          <w:lang w:val="ru-RU"/>
        </w:rPr>
        <w:t>Սույն</w:t>
      </w:r>
      <w:proofErr w:type="spellEnd"/>
      <w:r>
        <w:rPr>
          <w:rFonts w:ascii="GHEA Grapalat" w:hAnsi="GHEA Grapalat" w:cs="Arial Armenian"/>
          <w:sz w:val="20"/>
          <w:lang w:val="es-ES"/>
        </w:rPr>
        <w:t xml:space="preserve">  </w:t>
      </w:r>
      <w:proofErr w:type="spellStart"/>
      <w:r>
        <w:rPr>
          <w:rFonts w:ascii="GHEA Grapalat" w:hAnsi="GHEA Grapalat" w:cs="Arial Armenian"/>
          <w:sz w:val="20"/>
          <w:lang w:val="es-ES"/>
        </w:rPr>
        <w:t>ընթացակարգին</w:t>
      </w:r>
      <w:proofErr w:type="spellEnd"/>
      <w:proofErr w:type="gramEnd"/>
      <w:r>
        <w:rPr>
          <w:rFonts w:ascii="GHEA Grapalat" w:hAnsi="GHEA Grapalat" w:cs="Arial Armenian"/>
          <w:sz w:val="20"/>
          <w:lang w:val="es-ES"/>
        </w:rPr>
        <w:t xml:space="preserve"> </w:t>
      </w:r>
      <w:proofErr w:type="spellStart"/>
      <w:r>
        <w:rPr>
          <w:rFonts w:ascii="GHEA Grapalat" w:hAnsi="GHEA Grapalat" w:cs="Sylfaen"/>
          <w:sz w:val="20"/>
          <w:lang w:val="ru-RU"/>
        </w:rPr>
        <w:t>մասնակցելու</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իրավունք</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չունեն</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անձինք</w:t>
      </w:r>
      <w:proofErr w:type="spellEnd"/>
      <w:r>
        <w:rPr>
          <w:rFonts w:ascii="GHEA Grapalat" w:hAnsi="GHEA Grapalat" w:cs="Sylfaen"/>
          <w:sz w:val="20"/>
          <w:lang w:val="es-ES"/>
        </w:rPr>
        <w:t>.</w:t>
      </w:r>
    </w:p>
    <w:p w14:paraId="1E3CB9EB" w14:textId="77777777" w:rsidR="00116969" w:rsidRDefault="00116969" w:rsidP="00116969">
      <w:pPr>
        <w:ind w:firstLine="720"/>
        <w:jc w:val="both"/>
        <w:rPr>
          <w:rFonts w:ascii="GHEA Grapalat" w:hAnsi="GHEA Grapalat"/>
          <w:sz w:val="20"/>
          <w:szCs w:val="20"/>
          <w:lang w:val="es-ES"/>
        </w:rPr>
      </w:pPr>
      <w:r>
        <w:rPr>
          <w:rFonts w:ascii="GHEA Grapalat" w:hAnsi="GHEA Grapalat"/>
          <w:sz w:val="20"/>
          <w:szCs w:val="20"/>
          <w:lang w:val="es-ES"/>
        </w:rPr>
        <w:t xml:space="preserve">1)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ճանաչվել</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սնանկ</w:t>
      </w:r>
      <w:proofErr w:type="spellEnd"/>
      <w:r>
        <w:rPr>
          <w:rFonts w:ascii="GHEA Grapalat" w:hAnsi="GHEA Grapalat"/>
          <w:sz w:val="20"/>
          <w:szCs w:val="20"/>
          <w:lang w:val="es-ES"/>
        </w:rPr>
        <w:t xml:space="preserve">. </w:t>
      </w:r>
    </w:p>
    <w:p w14:paraId="1AB53F9E" w14:textId="77777777" w:rsidR="00116969" w:rsidRDefault="00116969" w:rsidP="00116969">
      <w:pPr>
        <w:ind w:firstLine="720"/>
        <w:jc w:val="both"/>
        <w:rPr>
          <w:rFonts w:ascii="GHEA Grapalat" w:hAnsi="GHEA Grapalat"/>
          <w:sz w:val="20"/>
          <w:szCs w:val="20"/>
          <w:lang w:val="es-ES"/>
        </w:rPr>
      </w:pPr>
      <w:r>
        <w:rPr>
          <w:rFonts w:ascii="GHEA Grapalat" w:hAnsi="GHEA Grapalat"/>
          <w:sz w:val="20"/>
          <w:szCs w:val="20"/>
          <w:lang w:val="es-ES"/>
        </w:rPr>
        <w:t xml:space="preserve">3)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ներկայացուցիչը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sz w:val="20"/>
          <w:szCs w:val="20"/>
          <w:lang w:val="es-ES"/>
        </w:rPr>
        <w:t xml:space="preserve"> </w:t>
      </w:r>
      <w:r>
        <w:rPr>
          <w:rFonts w:ascii="GHEA Grapalat" w:hAnsi="GHEA Grapalat"/>
          <w:sz w:val="20"/>
          <w:szCs w:val="20"/>
          <w:lang w:val="hy-AM"/>
        </w:rPr>
        <w:t>հինգ</w:t>
      </w:r>
      <w:proofErr w:type="spellStart"/>
      <w:r>
        <w:rPr>
          <w:rFonts w:ascii="GHEA Grapalat" w:hAnsi="GHEA Grapalat" w:cs="Sylfaen"/>
          <w:sz w:val="20"/>
          <w:szCs w:val="20"/>
        </w:rPr>
        <w:t>տարիների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դատապարտված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եղել</w:t>
      </w:r>
      <w:proofErr w:type="spellEnd"/>
      <w:r>
        <w:rPr>
          <w:rFonts w:ascii="GHEA Grapalat" w:hAnsi="GHEA Grapalat"/>
          <w:sz w:val="20"/>
          <w:szCs w:val="20"/>
          <w:lang w:val="es-ES"/>
        </w:rPr>
        <w:t xml:space="preserve"> </w:t>
      </w:r>
      <w:proofErr w:type="spellStart"/>
      <w:r>
        <w:rPr>
          <w:rFonts w:ascii="GHEA Grapalat" w:hAnsi="GHEA Grapalat"/>
          <w:sz w:val="20"/>
          <w:szCs w:val="20"/>
        </w:rPr>
        <w:t>ահաբեկչության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ֆինանսավորման</w:t>
      </w:r>
      <w:proofErr w:type="spellEnd"/>
      <w:r>
        <w:rPr>
          <w:rFonts w:ascii="GHEA Grapalat" w:hAnsi="GHEA Grapalat"/>
          <w:sz w:val="20"/>
          <w:szCs w:val="20"/>
          <w:lang w:val="es-ES"/>
        </w:rPr>
        <w:t xml:space="preserve">, </w:t>
      </w:r>
      <w:proofErr w:type="spellStart"/>
      <w:r>
        <w:rPr>
          <w:rFonts w:ascii="GHEA Grapalat" w:hAnsi="GHEA Grapalat"/>
          <w:sz w:val="20"/>
          <w:szCs w:val="20"/>
        </w:rPr>
        <w:t>երեխայի</w:t>
      </w:r>
      <w:proofErr w:type="spellEnd"/>
      <w:r>
        <w:rPr>
          <w:rFonts w:ascii="GHEA Grapalat" w:hAnsi="GHEA Grapalat"/>
          <w:sz w:val="20"/>
          <w:szCs w:val="20"/>
          <w:lang w:val="es-ES"/>
        </w:rPr>
        <w:t xml:space="preserve"> </w:t>
      </w:r>
      <w:proofErr w:type="spellStart"/>
      <w:r>
        <w:rPr>
          <w:rFonts w:ascii="GHEA Grapalat" w:hAnsi="GHEA Grapalat"/>
          <w:sz w:val="20"/>
          <w:szCs w:val="20"/>
        </w:rPr>
        <w:t>շահագործման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մարդկային</w:t>
      </w:r>
      <w:proofErr w:type="spellEnd"/>
      <w:r>
        <w:rPr>
          <w:rFonts w:ascii="GHEA Grapalat" w:hAnsi="GHEA Grapalat"/>
          <w:sz w:val="20"/>
          <w:szCs w:val="20"/>
          <w:lang w:val="es-ES"/>
        </w:rPr>
        <w:t xml:space="preserve"> </w:t>
      </w:r>
      <w:proofErr w:type="spellStart"/>
      <w:r>
        <w:rPr>
          <w:rFonts w:ascii="GHEA Grapalat" w:hAnsi="GHEA Grapalat"/>
          <w:sz w:val="20"/>
          <w:szCs w:val="20"/>
        </w:rPr>
        <w:t>թրաֆիքինգ</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ներառող</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հանցավոր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համագործակցություն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ստեղծելու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կաշառք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w:t>
      </w:r>
      <w:proofErr w:type="spellEnd"/>
      <w:r>
        <w:rPr>
          <w:rFonts w:ascii="GHEA Grapalat" w:hAnsi="GHEA Grapalat"/>
          <w:sz w:val="20"/>
          <w:szCs w:val="20"/>
          <w:lang w:val="es-ES"/>
        </w:rPr>
        <w:t xml:space="preserve"> </w:t>
      </w:r>
      <w:proofErr w:type="spellStart"/>
      <w:r>
        <w:rPr>
          <w:rFonts w:ascii="GHEA Grapalat" w:hAnsi="GHEA Grapalat"/>
          <w:sz w:val="20"/>
          <w:szCs w:val="20"/>
        </w:rPr>
        <w:t>տալու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գործունեության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դեմ</w:t>
      </w:r>
      <w:proofErr w:type="spellEnd"/>
      <w:r>
        <w:rPr>
          <w:rFonts w:ascii="GHEA Grapalat" w:hAnsi="GHEA Grapalat"/>
          <w:sz w:val="20"/>
          <w:szCs w:val="20"/>
          <w:lang w:val="es-ES"/>
        </w:rPr>
        <w:t xml:space="preserve"> </w:t>
      </w:r>
      <w:proofErr w:type="spellStart"/>
      <w:r>
        <w:rPr>
          <w:rFonts w:ascii="GHEA Grapalat" w:hAnsi="GHEA Grapalat"/>
          <w:sz w:val="20"/>
          <w:szCs w:val="20"/>
        </w:rPr>
        <w:t>ուղղված</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w:t>
      </w:r>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երբ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դատվածությունը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հանված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14:paraId="365662AC" w14:textId="77777777" w:rsidR="00116969" w:rsidRDefault="00116969" w:rsidP="00116969">
      <w:pPr>
        <w:ind w:firstLine="720"/>
        <w:jc w:val="both"/>
        <w:rPr>
          <w:rFonts w:ascii="GHEA Grapalat" w:hAnsi="GHEA Grapalat"/>
          <w:sz w:val="20"/>
          <w:szCs w:val="20"/>
          <w:lang w:val="es-ES"/>
        </w:rPr>
      </w:pPr>
      <w:r>
        <w:rPr>
          <w:rFonts w:ascii="GHEA Grapalat" w:hAnsi="GHEA Grapalat" w:cs="Sylfaen"/>
          <w:sz w:val="20"/>
          <w:szCs w:val="20"/>
          <w:lang w:val="es-ES"/>
        </w:rPr>
        <w:t xml:space="preserve">4) </w:t>
      </w:r>
      <w:proofErr w:type="spellStart"/>
      <w:r>
        <w:rPr>
          <w:rFonts w:ascii="GHEA Grapalat" w:hAnsi="GHEA Grapalat" w:cs="Sylfaen"/>
          <w:sz w:val="20"/>
          <w:szCs w:val="20"/>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վերաբերյալ</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ոլորտում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հակամրցակցային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համաձայնության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գերիշխող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դիրքի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չարաշահման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անբարեխիղճ</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մրցակցության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պատասխանատվություն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վարչական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ակտը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երեք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տարվա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դարձել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անբողոքարկելի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իսկ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բողոքարկված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լինելու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թողնվել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անփոփոխ</w:t>
      </w:r>
      <w:proofErr w:type="spellEnd"/>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ներառված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Եվրասիական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տնտեսական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միությանն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անդամակցող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երկրների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օրենսդրության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համաձայն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հրապարակված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ցուցակում</w:t>
      </w:r>
      <w:proofErr w:type="spellEnd"/>
      <w:r>
        <w:rPr>
          <w:rFonts w:ascii="GHEA Grapalat" w:hAnsi="GHEA Grapalat" w:cs="Sylfaen"/>
          <w:sz w:val="20"/>
          <w:szCs w:val="20"/>
          <w:lang w:val="es-ES"/>
        </w:rPr>
        <w:t xml:space="preserve">. </w:t>
      </w:r>
    </w:p>
    <w:p w14:paraId="2B1424E5" w14:textId="77777777" w:rsidR="00116969" w:rsidRDefault="00116969" w:rsidP="00116969">
      <w:pPr>
        <w:ind w:firstLine="567"/>
        <w:jc w:val="both"/>
        <w:rPr>
          <w:rFonts w:ascii="GHEA Grapalat" w:hAnsi="GHEA Grapalat"/>
          <w:sz w:val="20"/>
          <w:szCs w:val="20"/>
          <w:lang w:val="es-ES"/>
        </w:rPr>
      </w:pPr>
      <w:r>
        <w:rPr>
          <w:rFonts w:ascii="GHEA Grapalat" w:hAnsi="GHEA Grapalat"/>
          <w:sz w:val="20"/>
          <w:szCs w:val="20"/>
          <w:lang w:val="es-ES"/>
        </w:rPr>
        <w:t xml:space="preserve">   6)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ցուցակում</w:t>
      </w:r>
      <w:proofErr w:type="spellEnd"/>
      <w:r>
        <w:rPr>
          <w:rFonts w:ascii="GHEA Grapalat" w:hAnsi="GHEA Grapalat"/>
          <w:sz w:val="20"/>
          <w:szCs w:val="20"/>
          <w:lang w:val="es-ES"/>
        </w:rPr>
        <w:t>:</w:t>
      </w:r>
    </w:p>
    <w:p w14:paraId="3ED838D0" w14:textId="77777777" w:rsidR="00116969" w:rsidRDefault="00116969" w:rsidP="00116969">
      <w:pPr>
        <w:ind w:firstLine="567"/>
        <w:jc w:val="both"/>
        <w:rPr>
          <w:rFonts w:ascii="GHEA Grapalat" w:hAnsi="GHEA Grapalat" w:cs="Sylfaen"/>
          <w:sz w:val="20"/>
          <w:lang w:val="es-ES"/>
        </w:rPr>
      </w:pPr>
      <w:proofErr w:type="spellStart"/>
      <w:r>
        <w:rPr>
          <w:rFonts w:ascii="GHEA Grapalat" w:hAnsi="GHEA Grapalat" w:cs="Sylfaen"/>
          <w:sz w:val="20"/>
          <w:lang w:val="es-ES"/>
        </w:rPr>
        <w:t>Ընդ</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որում</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եթե</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սույն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կետի</w:t>
      </w:r>
      <w:proofErr w:type="spellEnd"/>
      <w:r>
        <w:rPr>
          <w:rFonts w:ascii="GHEA Grapalat" w:hAnsi="GHEA Grapalat" w:cs="Sylfaen"/>
          <w:sz w:val="20"/>
          <w:lang w:val="es-ES"/>
        </w:rPr>
        <w:t xml:space="preserve"> 5-րդ և 6-րդ </w:t>
      </w:r>
      <w:proofErr w:type="spellStart"/>
      <w:r>
        <w:rPr>
          <w:rFonts w:ascii="GHEA Grapalat" w:hAnsi="GHEA Grapalat" w:cs="Sylfaen"/>
          <w:sz w:val="20"/>
          <w:lang w:val="es-ES"/>
        </w:rPr>
        <w:t>ենթակետերով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ցուցակներում</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ներառվել</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հայտը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ներկայացնելու</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օրվանից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հետո</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ապա</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նրա</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տվյալ</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հայտը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ենթակա</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չէ</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մերժման</w:t>
      </w:r>
      <w:proofErr w:type="spellEnd"/>
      <w:r>
        <w:rPr>
          <w:rFonts w:ascii="GHEA Grapalat" w:hAnsi="GHEA Grapalat" w:cs="Sylfaen"/>
          <w:sz w:val="20"/>
          <w:lang w:val="es-ES"/>
        </w:rPr>
        <w:t>:</w:t>
      </w:r>
    </w:p>
    <w:p w14:paraId="08085251" w14:textId="77777777" w:rsidR="00116969" w:rsidRDefault="00116969" w:rsidP="00116969">
      <w:pPr>
        <w:shd w:val="clear" w:color="auto" w:fill="FFFFFF"/>
        <w:ind w:firstLine="375"/>
        <w:jc w:val="both"/>
        <w:rPr>
          <w:rFonts w:ascii="GHEA Grapalat" w:hAnsi="GHEA Grapalat" w:cs="Arial"/>
          <w:sz w:val="20"/>
          <w:lang w:val="es-ES"/>
        </w:rPr>
      </w:pPr>
      <w:proofErr w:type="spellStart"/>
      <w:r>
        <w:rPr>
          <w:rFonts w:ascii="GHEA Grapalat" w:hAnsi="GHEA Grapalat" w:cs="Arial"/>
          <w:sz w:val="20"/>
          <w:lang w:val="es-ES"/>
        </w:rPr>
        <w:t>Մասնակիցն</w:t>
      </w:r>
      <w:proofErr w:type="spellEnd"/>
      <w:r>
        <w:rPr>
          <w:rFonts w:ascii="GHEA Grapalat" w:hAnsi="GHEA Grapalat" w:cs="Arial"/>
          <w:sz w:val="20"/>
          <w:lang w:val="es-ES"/>
        </w:rPr>
        <w:t xml:space="preserve"> </w:t>
      </w:r>
      <w:proofErr w:type="spellStart"/>
      <w:r>
        <w:rPr>
          <w:rFonts w:ascii="GHEA Grapalat" w:hAnsi="GHEA Grapalat" w:cs="Arial"/>
          <w:sz w:val="20"/>
          <w:lang w:val="es-ES"/>
        </w:rPr>
        <w:t>ընդգրկվում</w:t>
      </w:r>
      <w:proofErr w:type="spellEnd"/>
      <w:r>
        <w:rPr>
          <w:rFonts w:ascii="GHEA Grapalat" w:hAnsi="GHEA Grapalat" w:cs="Arial"/>
          <w:sz w:val="20"/>
          <w:lang w:val="es-ES"/>
        </w:rPr>
        <w:t xml:space="preserve"> է </w:t>
      </w:r>
      <w:proofErr w:type="spellStart"/>
      <w:r>
        <w:rPr>
          <w:rFonts w:ascii="GHEA Grapalat" w:hAnsi="GHEA Grapalat" w:cs="Arial"/>
          <w:sz w:val="20"/>
          <w:lang w:val="es-ES"/>
        </w:rPr>
        <w:t>գնումների</w:t>
      </w:r>
      <w:proofErr w:type="spellEnd"/>
      <w:r>
        <w:rPr>
          <w:rFonts w:ascii="GHEA Grapalat" w:hAnsi="GHEA Grapalat" w:cs="Arial"/>
          <w:sz w:val="20"/>
          <w:lang w:val="es-ES"/>
        </w:rPr>
        <w:t xml:space="preserve"> </w:t>
      </w:r>
      <w:proofErr w:type="spellStart"/>
      <w:r>
        <w:rPr>
          <w:rFonts w:ascii="GHEA Grapalat" w:hAnsi="GHEA Grapalat" w:cs="Arial"/>
          <w:sz w:val="20"/>
          <w:lang w:val="es-ES"/>
        </w:rPr>
        <w:t>գործընթացին</w:t>
      </w:r>
      <w:proofErr w:type="spellEnd"/>
      <w:r>
        <w:rPr>
          <w:rFonts w:ascii="GHEA Grapalat" w:hAnsi="GHEA Grapalat" w:cs="Arial"/>
          <w:sz w:val="20"/>
          <w:lang w:val="es-ES"/>
        </w:rPr>
        <w:t xml:space="preserve"> </w:t>
      </w:r>
      <w:proofErr w:type="spellStart"/>
      <w:r>
        <w:rPr>
          <w:rFonts w:ascii="GHEA Grapalat" w:hAnsi="GHEA Grapalat" w:cs="Arial"/>
          <w:sz w:val="20"/>
          <w:lang w:val="es-ES"/>
        </w:rPr>
        <w:t>մասնակցելու</w:t>
      </w:r>
      <w:proofErr w:type="spellEnd"/>
      <w:r>
        <w:rPr>
          <w:rFonts w:ascii="GHEA Grapalat" w:hAnsi="GHEA Grapalat" w:cs="Arial"/>
          <w:sz w:val="20"/>
          <w:lang w:val="es-ES"/>
        </w:rPr>
        <w:t xml:space="preserve"> </w:t>
      </w:r>
      <w:proofErr w:type="spellStart"/>
      <w:r>
        <w:rPr>
          <w:rFonts w:ascii="GHEA Grapalat" w:hAnsi="GHEA Grapalat" w:cs="Arial"/>
          <w:sz w:val="20"/>
          <w:lang w:val="es-ES"/>
        </w:rPr>
        <w:t>իրավունք</w:t>
      </w:r>
      <w:proofErr w:type="spellEnd"/>
      <w:r>
        <w:rPr>
          <w:rFonts w:ascii="GHEA Grapalat" w:hAnsi="GHEA Grapalat" w:cs="Arial"/>
          <w:sz w:val="20"/>
          <w:lang w:val="es-ES"/>
        </w:rPr>
        <w:t xml:space="preserve"> </w:t>
      </w:r>
      <w:proofErr w:type="spellStart"/>
      <w:r>
        <w:rPr>
          <w:rFonts w:ascii="GHEA Grapalat" w:hAnsi="GHEA Grapalat" w:cs="Arial"/>
          <w:sz w:val="20"/>
          <w:lang w:val="es-ES"/>
        </w:rPr>
        <w:t>չունեցող</w:t>
      </w:r>
      <w:proofErr w:type="spellEnd"/>
      <w:r>
        <w:rPr>
          <w:rFonts w:ascii="GHEA Grapalat" w:hAnsi="GHEA Grapalat" w:cs="Arial"/>
          <w:sz w:val="20"/>
          <w:lang w:val="es-ES"/>
        </w:rPr>
        <w:t xml:space="preserve"> </w:t>
      </w:r>
      <w:proofErr w:type="spellStart"/>
      <w:r>
        <w:rPr>
          <w:rFonts w:ascii="GHEA Grapalat" w:hAnsi="GHEA Grapalat" w:cs="Arial"/>
          <w:sz w:val="20"/>
          <w:lang w:val="es-ES"/>
        </w:rPr>
        <w:t>մասնակիցների</w:t>
      </w:r>
      <w:proofErr w:type="spellEnd"/>
      <w:r>
        <w:rPr>
          <w:rFonts w:ascii="GHEA Grapalat" w:hAnsi="GHEA Grapalat" w:cs="Arial"/>
          <w:sz w:val="20"/>
          <w:lang w:val="es-ES"/>
        </w:rPr>
        <w:t xml:space="preserve"> </w:t>
      </w:r>
      <w:proofErr w:type="spellStart"/>
      <w:r>
        <w:rPr>
          <w:rFonts w:ascii="GHEA Grapalat" w:hAnsi="GHEA Grapalat" w:cs="Arial"/>
          <w:sz w:val="20"/>
          <w:lang w:val="es-ES"/>
        </w:rPr>
        <w:t>ցուցակում</w:t>
      </w:r>
      <w:proofErr w:type="spellEnd"/>
      <w:r>
        <w:rPr>
          <w:rFonts w:ascii="GHEA Grapalat" w:hAnsi="GHEA Grapalat" w:cs="Arial"/>
          <w:sz w:val="20"/>
          <w:lang w:val="es-ES"/>
        </w:rPr>
        <w:t xml:space="preserve"> (</w:t>
      </w:r>
      <w:proofErr w:type="spellStart"/>
      <w:r>
        <w:rPr>
          <w:rFonts w:ascii="GHEA Grapalat" w:hAnsi="GHEA Grapalat" w:cs="Arial"/>
          <w:sz w:val="20"/>
          <w:lang w:val="es-ES"/>
        </w:rPr>
        <w:t>այսուհետ</w:t>
      </w:r>
      <w:proofErr w:type="spellEnd"/>
      <w:r>
        <w:rPr>
          <w:rFonts w:ascii="GHEA Grapalat" w:hAnsi="GHEA Grapalat" w:cs="Arial"/>
          <w:sz w:val="20"/>
          <w:lang w:val="es-ES"/>
        </w:rPr>
        <w:t xml:space="preserve"> </w:t>
      </w:r>
      <w:proofErr w:type="spellStart"/>
      <w:r>
        <w:rPr>
          <w:rFonts w:ascii="GHEA Grapalat" w:hAnsi="GHEA Grapalat" w:cs="Arial"/>
          <w:sz w:val="20"/>
          <w:lang w:val="es-ES"/>
        </w:rPr>
        <w:t>նաև</w:t>
      </w:r>
      <w:proofErr w:type="spellEnd"/>
      <w:r>
        <w:rPr>
          <w:rFonts w:ascii="GHEA Grapalat" w:hAnsi="GHEA Grapalat" w:cs="Arial"/>
          <w:sz w:val="20"/>
          <w:lang w:val="es-ES"/>
        </w:rPr>
        <w:t xml:space="preserve"> </w:t>
      </w:r>
      <w:proofErr w:type="spellStart"/>
      <w:r>
        <w:rPr>
          <w:rFonts w:ascii="GHEA Grapalat" w:hAnsi="GHEA Grapalat" w:cs="Arial"/>
          <w:sz w:val="20"/>
          <w:lang w:val="es-ES"/>
        </w:rPr>
        <w:t>ցուցակ</w:t>
      </w:r>
      <w:proofErr w:type="spellEnd"/>
      <w:r>
        <w:rPr>
          <w:rFonts w:ascii="GHEA Grapalat" w:hAnsi="GHEA Grapalat" w:cs="Arial"/>
          <w:sz w:val="20"/>
          <w:lang w:val="es-ES"/>
        </w:rPr>
        <w:t xml:space="preserve">), </w:t>
      </w:r>
      <w:proofErr w:type="spellStart"/>
      <w:r>
        <w:rPr>
          <w:rFonts w:ascii="GHEA Grapalat" w:hAnsi="GHEA Grapalat" w:cs="Arial"/>
          <w:sz w:val="20"/>
          <w:lang w:val="es-ES"/>
        </w:rPr>
        <w:t>եթե</w:t>
      </w:r>
      <w:proofErr w:type="spellEnd"/>
      <w:r>
        <w:rPr>
          <w:rFonts w:ascii="GHEA Grapalat" w:hAnsi="GHEA Grapalat" w:cs="Arial"/>
          <w:sz w:val="20"/>
          <w:lang w:val="es-ES"/>
        </w:rPr>
        <w:t>`</w:t>
      </w:r>
    </w:p>
    <w:p w14:paraId="424A9D3B" w14:textId="77777777" w:rsidR="00116969" w:rsidRDefault="00116969" w:rsidP="00116969">
      <w:pPr>
        <w:pStyle w:val="aff0"/>
        <w:numPr>
          <w:ilvl w:val="0"/>
          <w:numId w:val="2"/>
        </w:numPr>
        <w:shd w:val="clear" w:color="auto" w:fill="FFFFFF"/>
        <w:ind w:left="0" w:firstLine="720"/>
        <w:jc w:val="both"/>
        <w:rPr>
          <w:rFonts w:ascii="GHEA Grapalat" w:hAnsi="GHEA Grapalat" w:cs="Arial"/>
          <w:sz w:val="20"/>
          <w:lang w:val="es-ES" w:eastAsia="en-US"/>
        </w:rPr>
      </w:pPr>
      <w:proofErr w:type="spellStart"/>
      <w:r>
        <w:rPr>
          <w:rFonts w:ascii="GHEA Grapalat" w:hAnsi="GHEA Grapalat" w:cs="Arial"/>
          <w:sz w:val="20"/>
          <w:lang w:val="es-ES" w:eastAsia="en-US"/>
        </w:rPr>
        <w:t>խախտել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պայմանագրով</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նախատեսված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գնման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գործընթացի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շրջանակում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ստանձնած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պարտավորությունը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հանգեցրել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պատվիրատուի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կողմից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միակողմանի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լուծմանը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գնման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գործընթացին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տվյալ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հետագա</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մասնակցության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դադարեցմանը</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մասնակիցը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հրավերով</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lastRenderedPageBreak/>
        <w:t>պայմանագրով</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սահմանված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ժամկետում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չի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վճարել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հայտի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որակավորան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ապահովման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գումարը</w:t>
      </w:r>
      <w:proofErr w:type="spellEnd"/>
      <w:r>
        <w:rPr>
          <w:rFonts w:ascii="GHEA Grapalat" w:hAnsi="GHEA Grapalat" w:cs="Arial"/>
          <w:sz w:val="20"/>
          <w:lang w:val="es-ES" w:eastAsia="en-US"/>
        </w:rPr>
        <w:t>.</w:t>
      </w:r>
    </w:p>
    <w:p w14:paraId="437EB5ED" w14:textId="77777777" w:rsidR="00116969" w:rsidRDefault="00116969" w:rsidP="00116969">
      <w:pPr>
        <w:pStyle w:val="aff0"/>
        <w:numPr>
          <w:ilvl w:val="0"/>
          <w:numId w:val="2"/>
        </w:numPr>
        <w:shd w:val="clear" w:color="auto" w:fill="FFFFFF"/>
        <w:ind w:left="0" w:firstLine="720"/>
        <w:jc w:val="both"/>
        <w:rPr>
          <w:rFonts w:ascii="GHEA Grapalat" w:hAnsi="GHEA Grapalat" w:cs="Arial"/>
          <w:sz w:val="20"/>
          <w:lang w:val="es-ES"/>
        </w:rPr>
      </w:pPr>
      <w:proofErr w:type="spellStart"/>
      <w:r>
        <w:rPr>
          <w:rFonts w:ascii="GHEA Grapalat" w:hAnsi="GHEA Grapalat" w:cs="Arial"/>
          <w:sz w:val="20"/>
          <w:lang w:val="es-ES" w:eastAsia="en-US"/>
        </w:rPr>
        <w:t>որպես</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ընտրված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հրաժարվել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զրկվել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պայմանագիր</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կնքելու</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իրավունքից</w:t>
      </w:r>
      <w:proofErr w:type="spellEnd"/>
      <w:r>
        <w:rPr>
          <w:rFonts w:ascii="GHEA Grapalat" w:hAnsi="GHEA Grapalat" w:cs="Arial"/>
          <w:sz w:val="20"/>
          <w:lang w:val="es-ES" w:eastAsia="en-US"/>
        </w:rPr>
        <w:t>:</w:t>
      </w:r>
    </w:p>
    <w:p w14:paraId="6F16289A" w14:textId="77777777" w:rsidR="00116969" w:rsidRDefault="00116969" w:rsidP="00116969">
      <w:pPr>
        <w:ind w:firstLine="567"/>
        <w:jc w:val="both"/>
        <w:rPr>
          <w:rFonts w:ascii="GHEA Grapalat" w:hAnsi="GHEA Grapalat" w:cs="Sylfaen"/>
          <w:sz w:val="20"/>
          <w:lang w:val="es-ES"/>
        </w:rPr>
      </w:pPr>
      <w:r>
        <w:rPr>
          <w:rFonts w:ascii="GHEA Grapalat" w:hAnsi="GHEA Grapalat" w:cs="Sylfaen"/>
          <w:sz w:val="20"/>
          <w:lang w:val="es-ES"/>
        </w:rPr>
        <w:t xml:space="preserve">2.2 </w:t>
      </w:r>
      <w:proofErr w:type="spellStart"/>
      <w:r>
        <w:rPr>
          <w:rFonts w:ascii="GHEA Grapalat" w:hAnsi="GHEA Grapalat" w:cs="Sylfaen"/>
          <w:sz w:val="20"/>
          <w:lang w:val="es-ES"/>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հայտով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պետք</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ներկայացնի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կողմից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հաստատված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սույն</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Arial"/>
          <w:sz w:val="20"/>
          <w:lang w:val="es-ES"/>
        </w:rPr>
        <w:t xml:space="preserve"> 2-րդ </w:t>
      </w:r>
      <w:proofErr w:type="spellStart"/>
      <w:r>
        <w:rPr>
          <w:rFonts w:ascii="GHEA Grapalat" w:hAnsi="GHEA Grapalat" w:cs="Sylfaen"/>
          <w:sz w:val="20"/>
          <w:lang w:val="es-ES"/>
        </w:rPr>
        <w:t>մասի</w:t>
      </w:r>
      <w:proofErr w:type="spellEnd"/>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proofErr w:type="spellStart"/>
      <w:r>
        <w:rPr>
          <w:rFonts w:ascii="GHEA Grapalat" w:hAnsi="GHEA Grapalat" w:cs="Sylfaen"/>
          <w:sz w:val="20"/>
          <w:lang w:val="es-ES"/>
        </w:rPr>
        <w:t>կետով</w:t>
      </w:r>
      <w:proofErr w:type="spellEnd"/>
      <w:r>
        <w:rPr>
          <w:rFonts w:ascii="GHEA Grapalat" w:hAnsi="GHEA Grapalat" w:cs="Arial"/>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Arial"/>
          <w:sz w:val="20"/>
          <w:lang w:val="es-ES"/>
        </w:rPr>
        <w:t xml:space="preserve"> </w:t>
      </w:r>
      <w:proofErr w:type="spellStart"/>
      <w:r>
        <w:rPr>
          <w:rFonts w:ascii="GHEA Grapalat" w:hAnsi="GHEA Grapalat" w:cs="Sylfaen"/>
          <w:sz w:val="20"/>
          <w:lang w:val="es-ES"/>
        </w:rPr>
        <w:t>գրավոր</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հայտարարություն</w:t>
      </w:r>
      <w:proofErr w:type="spellEnd"/>
      <w:r>
        <w:rPr>
          <w:rFonts w:ascii="GHEA Grapalat" w:hAnsi="GHEA Grapalat" w:cs="Sylfaen"/>
          <w:sz w:val="20"/>
          <w:lang w:val="es-ES"/>
        </w:rPr>
        <w:t xml:space="preserve">: </w:t>
      </w:r>
      <w:proofErr w:type="spellStart"/>
      <w:r>
        <w:rPr>
          <w:rFonts w:ascii="GHEA Grapalat" w:hAnsi="GHEA Grapalat" w:cs="Sylfaen"/>
          <w:sz w:val="20"/>
        </w:rPr>
        <w:t>Բացի</w:t>
      </w:r>
      <w:proofErr w:type="spellEnd"/>
      <w:r>
        <w:rPr>
          <w:rFonts w:ascii="GHEA Grapalat" w:hAnsi="GHEA Grapalat" w:cs="Sylfaen"/>
          <w:sz w:val="20"/>
          <w:lang w:val="es-ES"/>
        </w:rPr>
        <w:t xml:space="preserve"> </w:t>
      </w:r>
      <w:proofErr w:type="spellStart"/>
      <w:r>
        <w:rPr>
          <w:rFonts w:ascii="GHEA Grapalat" w:hAnsi="GHEA Grapalat" w:cs="Sylfaen"/>
          <w:sz w:val="20"/>
        </w:rPr>
        <w:t>սույն</w:t>
      </w:r>
      <w:proofErr w:type="spellEnd"/>
      <w:r>
        <w:rPr>
          <w:rFonts w:ascii="GHEA Grapalat" w:hAnsi="GHEA Grapalat" w:cs="Sylfaen"/>
          <w:sz w:val="20"/>
          <w:lang w:val="es-ES"/>
        </w:rPr>
        <w:t xml:space="preserve"> </w:t>
      </w:r>
      <w:proofErr w:type="spellStart"/>
      <w:r>
        <w:rPr>
          <w:rFonts w:ascii="GHEA Grapalat" w:hAnsi="GHEA Grapalat" w:cs="Sylfaen"/>
          <w:sz w:val="20"/>
        </w:rPr>
        <w:t>կետով</w:t>
      </w:r>
      <w:proofErr w:type="spellEnd"/>
      <w:r>
        <w:rPr>
          <w:rFonts w:ascii="GHEA Grapalat" w:hAnsi="GHEA Grapalat" w:cs="Sylfaen"/>
          <w:sz w:val="20"/>
          <w:lang w:val="es-ES"/>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rPr>
        <w:t>հայտարարությունից</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rPr>
        <w:t>համար</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այդ</w:t>
      </w:r>
      <w:proofErr w:type="spellEnd"/>
      <w:r>
        <w:rPr>
          <w:rFonts w:ascii="GHEA Grapalat" w:hAnsi="GHEA Grapalat" w:cs="Sylfaen"/>
          <w:sz w:val="20"/>
          <w:lang w:val="es-ES"/>
        </w:rPr>
        <w:t xml:space="preserve"> </w:t>
      </w:r>
      <w:proofErr w:type="spellStart"/>
      <w:r>
        <w:rPr>
          <w:rFonts w:ascii="GHEA Grapalat" w:hAnsi="GHEA Grapalat" w:cs="Sylfaen"/>
          <w:sz w:val="20"/>
        </w:rPr>
        <w:t>թվում</w:t>
      </w:r>
      <w:proofErr w:type="spellEnd"/>
      <w:r>
        <w:rPr>
          <w:rFonts w:ascii="GHEA Grapalat" w:hAnsi="GHEA Grapalat" w:cs="Sylfaen"/>
          <w:sz w:val="20"/>
          <w:lang w:val="es-ES"/>
        </w:rPr>
        <w:t xml:space="preserve"> </w:t>
      </w:r>
      <w:proofErr w:type="spellStart"/>
      <w:r>
        <w:rPr>
          <w:rFonts w:ascii="GHEA Grapalat" w:hAnsi="GHEA Grapalat" w:cs="Sylfaen"/>
          <w:sz w:val="20"/>
        </w:rPr>
        <w:t>ընտրված</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այլ</w:t>
      </w:r>
      <w:proofErr w:type="spellEnd"/>
      <w:r>
        <w:rPr>
          <w:rFonts w:ascii="GHEA Grapalat" w:hAnsi="GHEA Grapalat" w:cs="Sylfaen"/>
          <w:sz w:val="20"/>
          <w:lang w:val="es-ES"/>
        </w:rPr>
        <w:t xml:space="preserve"> </w:t>
      </w:r>
      <w:proofErr w:type="spellStart"/>
      <w:r>
        <w:rPr>
          <w:rFonts w:ascii="GHEA Grapalat" w:hAnsi="GHEA Grapalat" w:cs="Sylfaen"/>
          <w:sz w:val="20"/>
        </w:rPr>
        <w:t>փաստաթղթեր</w:t>
      </w:r>
      <w:proofErr w:type="spellEnd"/>
      <w:r>
        <w:rPr>
          <w:rFonts w:ascii="GHEA Grapalat" w:hAnsi="GHEA Grapalat" w:cs="Sylfaen"/>
          <w:sz w:val="20"/>
          <w:lang w:val="es-ES"/>
        </w:rPr>
        <w:t xml:space="preserve"> </w:t>
      </w:r>
      <w:proofErr w:type="spellStart"/>
      <w:r>
        <w:rPr>
          <w:rFonts w:ascii="GHEA Grapalat" w:hAnsi="GHEA Grapalat" w:cs="Sylfaen"/>
          <w:sz w:val="20"/>
        </w:rPr>
        <w:t>կամ</w:t>
      </w:r>
      <w:proofErr w:type="spellEnd"/>
      <w:r>
        <w:rPr>
          <w:rFonts w:ascii="GHEA Grapalat" w:hAnsi="GHEA Grapalat" w:cs="Sylfaen"/>
          <w:sz w:val="20"/>
          <w:lang w:val="es-ES"/>
        </w:rPr>
        <w:t xml:space="preserve"> </w:t>
      </w:r>
      <w:proofErr w:type="spellStart"/>
      <w:r>
        <w:rPr>
          <w:rFonts w:ascii="GHEA Grapalat" w:hAnsi="GHEA Grapalat" w:cs="Sylfaen"/>
          <w:sz w:val="20"/>
        </w:rPr>
        <w:t>հիմնավորումներ</w:t>
      </w:r>
      <w:proofErr w:type="spellEnd"/>
      <w:r>
        <w:rPr>
          <w:rFonts w:ascii="GHEA Grapalat" w:hAnsi="GHEA Grapalat" w:cs="Sylfaen"/>
          <w:sz w:val="20"/>
          <w:lang w:val="es-ES"/>
        </w:rPr>
        <w:t xml:space="preserve"> </w:t>
      </w:r>
      <w:proofErr w:type="spellStart"/>
      <w:r>
        <w:rPr>
          <w:rFonts w:ascii="GHEA Grapalat" w:hAnsi="GHEA Grapalat" w:cs="Sylfaen"/>
          <w:sz w:val="20"/>
        </w:rPr>
        <w:t>չեն</w:t>
      </w:r>
      <w:proofErr w:type="spellEnd"/>
      <w:r>
        <w:rPr>
          <w:rFonts w:ascii="GHEA Grapalat" w:hAnsi="GHEA Grapalat" w:cs="Sylfaen"/>
          <w:sz w:val="20"/>
          <w:lang w:val="es-ES"/>
        </w:rPr>
        <w:t xml:space="preserve"> </w:t>
      </w:r>
      <w:proofErr w:type="spellStart"/>
      <w:r>
        <w:rPr>
          <w:rFonts w:ascii="GHEA Grapalat" w:hAnsi="GHEA Grapalat" w:cs="Sylfaen"/>
          <w:sz w:val="20"/>
        </w:rPr>
        <w:t>կարող</w:t>
      </w:r>
      <w:proofErr w:type="spellEnd"/>
      <w:r>
        <w:rPr>
          <w:rFonts w:ascii="GHEA Grapalat" w:hAnsi="GHEA Grapalat" w:cs="Sylfaen"/>
          <w:sz w:val="20"/>
          <w:lang w:val="es-ES"/>
        </w:rPr>
        <w:t xml:space="preserve"> </w:t>
      </w:r>
      <w:proofErr w:type="spellStart"/>
      <w:r>
        <w:rPr>
          <w:rFonts w:ascii="GHEA Grapalat" w:hAnsi="GHEA Grapalat" w:cs="Sylfaen"/>
          <w:sz w:val="20"/>
        </w:rPr>
        <w:t>պահանջվել</w:t>
      </w:r>
      <w:proofErr w:type="spellEnd"/>
      <w:r>
        <w:rPr>
          <w:rFonts w:ascii="GHEA Grapalat" w:hAnsi="GHEA Grapalat" w:cs="Sylfaen"/>
          <w:sz w:val="20"/>
          <w:lang w:val="es-ES"/>
        </w:rPr>
        <w:t>:</w:t>
      </w:r>
      <w:r>
        <w:rPr>
          <w:rFonts w:ascii="GHEA Grapalat" w:hAnsi="GHEA Grapalat" w:cs="Tahoma"/>
          <w:sz w:val="20"/>
          <w:lang w:val="hy-AM"/>
        </w:rPr>
        <w:t xml:space="preserve"> </w:t>
      </w:r>
      <w:proofErr w:type="spellStart"/>
      <w:r>
        <w:rPr>
          <w:rFonts w:ascii="GHEA Grapalat" w:hAnsi="GHEA Grapalat" w:cs="Tahoma"/>
          <w:sz w:val="20"/>
        </w:rPr>
        <w:t>Մասնակցի</w:t>
      </w:r>
      <w:proofErr w:type="spellEnd"/>
      <w:r>
        <w:rPr>
          <w:rFonts w:ascii="GHEA Grapalat" w:hAnsi="GHEA Grapalat" w:cs="Tahoma"/>
          <w:sz w:val="20"/>
          <w:lang w:val="es-ES"/>
        </w:rPr>
        <w:t xml:space="preserve"> </w:t>
      </w:r>
      <w:proofErr w:type="spellStart"/>
      <w:r>
        <w:rPr>
          <w:rFonts w:ascii="GHEA Grapalat" w:hAnsi="GHEA Grapalat" w:cs="Tahoma"/>
          <w:sz w:val="20"/>
        </w:rPr>
        <w:t>հայտարարության</w:t>
      </w:r>
      <w:proofErr w:type="spellEnd"/>
      <w:r>
        <w:rPr>
          <w:rFonts w:ascii="GHEA Grapalat" w:hAnsi="GHEA Grapalat" w:cs="Tahoma"/>
          <w:sz w:val="20"/>
          <w:lang w:val="es-ES"/>
        </w:rPr>
        <w:t xml:space="preserve"> </w:t>
      </w:r>
      <w:proofErr w:type="spellStart"/>
      <w:r>
        <w:rPr>
          <w:rFonts w:ascii="GHEA Grapalat" w:hAnsi="GHEA Grapalat" w:cs="Tahoma"/>
          <w:sz w:val="20"/>
        </w:rPr>
        <w:t>իսկությունը</w:t>
      </w:r>
      <w:proofErr w:type="spellEnd"/>
      <w:r>
        <w:rPr>
          <w:rFonts w:ascii="GHEA Grapalat" w:hAnsi="GHEA Grapalat" w:cs="Tahoma"/>
          <w:sz w:val="20"/>
          <w:lang w:val="es-ES"/>
        </w:rPr>
        <w:t xml:space="preserve"> </w:t>
      </w:r>
      <w:proofErr w:type="spellStart"/>
      <w:r>
        <w:rPr>
          <w:rFonts w:ascii="GHEA Grapalat" w:hAnsi="GHEA Grapalat" w:cs="Tahoma"/>
          <w:sz w:val="20"/>
        </w:rPr>
        <w:t>գնահատող</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հանձնաժողովը</w:t>
      </w:r>
      <w:proofErr w:type="spellEnd"/>
      <w:r>
        <w:rPr>
          <w:rFonts w:ascii="GHEA Grapalat" w:hAnsi="GHEA Grapalat" w:cs="Tahoma"/>
          <w:sz w:val="20"/>
          <w:lang w:val="es-ES"/>
        </w:rPr>
        <w:t xml:space="preserve"> (</w:t>
      </w:r>
      <w:proofErr w:type="spellStart"/>
      <w:r>
        <w:rPr>
          <w:rFonts w:ascii="GHEA Grapalat" w:hAnsi="GHEA Grapalat" w:cs="Tahoma"/>
          <w:sz w:val="20"/>
        </w:rPr>
        <w:t>այսուհետ</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w:t>
      </w:r>
      <w:proofErr w:type="spellEnd"/>
      <w:r>
        <w:rPr>
          <w:rFonts w:ascii="GHEA Grapalat" w:hAnsi="GHEA Grapalat" w:cs="Tahoma"/>
          <w:sz w:val="20"/>
          <w:lang w:val="es-ES"/>
        </w:rPr>
        <w:t xml:space="preserve">) </w:t>
      </w:r>
      <w:proofErr w:type="spellStart"/>
      <w:r>
        <w:rPr>
          <w:rFonts w:ascii="GHEA Grapalat" w:hAnsi="GHEA Grapalat" w:cs="Tahoma"/>
          <w:sz w:val="20"/>
        </w:rPr>
        <w:t>գնահատում</w:t>
      </w:r>
      <w:proofErr w:type="spellEnd"/>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proofErr w:type="spellStart"/>
      <w:r>
        <w:rPr>
          <w:rFonts w:ascii="GHEA Grapalat" w:hAnsi="GHEA Grapalat" w:cs="Tahoma"/>
          <w:sz w:val="20"/>
        </w:rPr>
        <w:t>սույն</w:t>
      </w:r>
      <w:proofErr w:type="spellEnd"/>
      <w:r>
        <w:rPr>
          <w:rFonts w:ascii="GHEA Grapalat" w:hAnsi="GHEA Grapalat" w:cs="Tahoma"/>
          <w:sz w:val="20"/>
          <w:lang w:val="es-ES"/>
        </w:rPr>
        <w:t xml:space="preserve"> </w:t>
      </w:r>
      <w:proofErr w:type="spellStart"/>
      <w:r>
        <w:rPr>
          <w:rFonts w:ascii="GHEA Grapalat" w:hAnsi="GHEA Grapalat" w:cs="Tahoma"/>
          <w:sz w:val="20"/>
        </w:rPr>
        <w:t>հրավերով</w:t>
      </w:r>
      <w:proofErr w:type="spellEnd"/>
      <w:r>
        <w:rPr>
          <w:rFonts w:ascii="GHEA Grapalat" w:hAnsi="GHEA Grapalat" w:cs="Tahoma"/>
          <w:sz w:val="20"/>
          <w:lang w:val="es-ES"/>
        </w:rPr>
        <w:t xml:space="preserve"> </w:t>
      </w:r>
      <w:proofErr w:type="spellStart"/>
      <w:r>
        <w:rPr>
          <w:rFonts w:ascii="GHEA Grapalat" w:hAnsi="GHEA Grapalat" w:cs="Tahoma"/>
          <w:sz w:val="20"/>
        </w:rPr>
        <w:t>սահմանված</w:t>
      </w:r>
      <w:proofErr w:type="spellEnd"/>
      <w:r>
        <w:rPr>
          <w:rFonts w:ascii="GHEA Grapalat" w:hAnsi="GHEA Grapalat" w:cs="Tahoma"/>
          <w:sz w:val="20"/>
          <w:lang w:val="es-ES"/>
        </w:rPr>
        <w:t xml:space="preserve"> </w:t>
      </w:r>
      <w:proofErr w:type="spellStart"/>
      <w:r>
        <w:rPr>
          <w:rFonts w:ascii="GHEA Grapalat" w:hAnsi="GHEA Grapalat" w:cs="Tahoma"/>
          <w:sz w:val="20"/>
        </w:rPr>
        <w:t>պայմաններով</w:t>
      </w:r>
      <w:proofErr w:type="spellEnd"/>
      <w:r>
        <w:rPr>
          <w:rFonts w:ascii="GHEA Grapalat" w:hAnsi="GHEA Grapalat" w:cs="Tahoma"/>
          <w:sz w:val="20"/>
          <w:lang w:val="es-ES"/>
        </w:rPr>
        <w:t>:</w:t>
      </w:r>
    </w:p>
    <w:p w14:paraId="40207E2D" w14:textId="77777777" w:rsidR="00116969" w:rsidRDefault="00116969" w:rsidP="00116969">
      <w:pPr>
        <w:ind w:firstLine="720"/>
        <w:jc w:val="both"/>
        <w:rPr>
          <w:rFonts w:ascii="GHEA Grapalat" w:hAnsi="GHEA Grapalat"/>
          <w:sz w:val="20"/>
          <w:szCs w:val="20"/>
          <w:lang w:val="es-ES"/>
        </w:rPr>
      </w:pPr>
      <w:r>
        <w:rPr>
          <w:rFonts w:ascii="GHEA Grapalat" w:hAnsi="GHEA Grapalat" w:cs="Tahoma"/>
          <w:sz w:val="20"/>
          <w:szCs w:val="20"/>
          <w:lang w:val="es-ES"/>
        </w:rPr>
        <w:t xml:space="preserve">2.3 </w:t>
      </w:r>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39956348" w14:textId="77777777" w:rsidR="00116969" w:rsidRDefault="00116969" w:rsidP="00116969">
      <w:pPr>
        <w:pStyle w:val="a5"/>
        <w:spacing w:before="0" w:beforeAutospacing="0" w:after="0" w:afterAutospacing="0"/>
        <w:ind w:firstLine="708"/>
        <w:jc w:val="both"/>
        <w:rPr>
          <w:rFonts w:ascii="GHEA Grapalat" w:hAnsi="GHEA Grapalat"/>
          <w:sz w:val="20"/>
          <w:szCs w:val="20"/>
          <w:lang w:val="hy-AM"/>
        </w:rPr>
      </w:pPr>
      <w:proofErr w:type="spellStart"/>
      <w:r>
        <w:rPr>
          <w:rFonts w:ascii="GHEA Grapalat" w:hAnsi="GHEA Grapalat"/>
          <w:sz w:val="20"/>
          <w:szCs w:val="20"/>
        </w:rPr>
        <w:t>Կարգի</w:t>
      </w:r>
      <w:proofErr w:type="spellEnd"/>
      <w:r>
        <w:rPr>
          <w:rFonts w:ascii="GHEA Grapalat" w:hAnsi="GHEA Grapalat"/>
          <w:sz w:val="20"/>
          <w:szCs w:val="20"/>
          <w:lang w:val="es-ES"/>
        </w:rPr>
        <w:t xml:space="preserve"> 119-</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w:t>
      </w:r>
      <w:r>
        <w:rPr>
          <w:rFonts w:ascii="GHEA Grapalat" w:hAnsi="GHEA Grapalat"/>
          <w:sz w:val="20"/>
          <w:szCs w:val="20"/>
          <w:lang w:val="hy-AM"/>
        </w:rPr>
        <w:t>իմաստով`</w:t>
      </w:r>
    </w:p>
    <w:p w14:paraId="330EA051" w14:textId="77777777" w:rsidR="00116969" w:rsidRDefault="00116969" w:rsidP="00116969">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3291120" w14:textId="77777777" w:rsidR="00116969" w:rsidRDefault="00116969" w:rsidP="00116969">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982E053" w14:textId="77777777" w:rsidR="00116969" w:rsidRDefault="00116969" w:rsidP="00116969">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CE4B8FA" w14:textId="77777777" w:rsidR="00116969" w:rsidRDefault="00116969" w:rsidP="00116969">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D992D14" w14:textId="77777777" w:rsidR="00116969" w:rsidRDefault="00116969" w:rsidP="00116969">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8634571" w14:textId="77777777" w:rsidR="00116969" w:rsidRDefault="00116969" w:rsidP="00116969">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36BA61D" w14:textId="77777777" w:rsidR="00116969" w:rsidRDefault="00116969" w:rsidP="00116969">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33D08ADD" w14:textId="77777777" w:rsidR="00116969" w:rsidRDefault="00116969" w:rsidP="00116969">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26C2270" w14:textId="77777777" w:rsidR="00116969" w:rsidRDefault="00116969" w:rsidP="00116969">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97220F1" w14:textId="77777777" w:rsidR="00116969" w:rsidRDefault="00116969" w:rsidP="00116969">
      <w:pPr>
        <w:pStyle w:val="a5"/>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A6699DC" w14:textId="77777777" w:rsidR="00116969" w:rsidRDefault="00116969" w:rsidP="00116969">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D2984BC" w14:textId="77777777" w:rsidR="00116969" w:rsidRDefault="00116969" w:rsidP="00116969">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2CD5E4C8" w14:textId="77777777" w:rsidR="00116969" w:rsidRDefault="00116969" w:rsidP="00116969">
      <w:pPr>
        <w:ind w:firstLine="567"/>
        <w:jc w:val="both"/>
        <w:rPr>
          <w:rFonts w:ascii="GHEA Grapalat" w:hAnsi="GHEA Grapalat" w:cs="Arial"/>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Pr>
          <w:rFonts w:ascii="GHEA Grapalat" w:hAnsi="GHEA Grapalat"/>
          <w:color w:val="000000"/>
          <w:sz w:val="20"/>
          <w:szCs w:val="20"/>
          <w:lang w:val="hy-AM"/>
        </w:rPr>
        <w:t>15 տոկոսի</w:t>
      </w:r>
      <w:r>
        <w:rPr>
          <w:rStyle w:val="aff1"/>
          <w:rFonts w:ascii="GHEA Grapalat" w:hAnsi="GHEA Grapalat" w:cs="Arial"/>
          <w:sz w:val="20"/>
          <w:lang w:val="hy-AM"/>
        </w:rPr>
        <w:footnoteReference w:id="1"/>
      </w:r>
      <w:r>
        <w:rPr>
          <w:rFonts w:ascii="GHEA Grapalat" w:hAnsi="GHEA Grapalat"/>
          <w:color w:val="000000"/>
          <w:sz w:val="20"/>
          <w:szCs w:val="20"/>
          <w:vertAlign w:val="superscript"/>
          <w:lang w:val="hy-AM"/>
        </w:rPr>
        <w:t>.1</w:t>
      </w:r>
      <w:r>
        <w:rPr>
          <w:rFonts w:ascii="GHEA Grapalat" w:hAnsi="GHEA Grapalat"/>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r w:rsidR="00EC4E3F">
        <w:fldChar w:fldCharType="begin"/>
      </w:r>
      <w:r w:rsidR="00EC4E3F" w:rsidRPr="00952918">
        <w:rPr>
          <w:lang w:val="hy-AM"/>
        </w:rPr>
        <w:instrText xml:space="preserve"> HYPERLINK "https://ru.wikipedia.org/wiki/Standard_%26_Poor%E2%80%99s" \t "_blank" </w:instrText>
      </w:r>
      <w:r w:rsidR="00EC4E3F">
        <w:fldChar w:fldCharType="separate"/>
      </w:r>
      <w:r>
        <w:rPr>
          <w:rStyle w:val="a3"/>
          <w:rFonts w:ascii="GHEA Grapalat" w:hAnsi="GHEA Grapalat"/>
          <w:color w:val="000000"/>
          <w:sz w:val="20"/>
          <w:lang w:val="hy-AM"/>
        </w:rPr>
        <w:t>Standard &amp; Poor’s</w:t>
      </w:r>
      <w:r w:rsidR="00EC4E3F">
        <w:rPr>
          <w:rStyle w:val="a3"/>
          <w:rFonts w:ascii="GHEA Grapalat" w:hAnsi="GHEA Grapalat"/>
          <w:color w:val="000000"/>
          <w:sz w:val="20"/>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p>
    <w:p w14:paraId="24B6A73F" w14:textId="77777777" w:rsidR="00116969" w:rsidRDefault="00116969" w:rsidP="00116969">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ենթակապալի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Ենթակապալի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չի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հանդիսանալ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r>
        <w:rPr>
          <w:rFonts w:ascii="GHEA Grapalat" w:hAnsi="GHEA Grapalat" w:cs="Sylfaen"/>
          <w:sz w:val="20"/>
          <w:lang w:val="af-ZA"/>
        </w:rPr>
        <w:t>(</w:t>
      </w:r>
      <w:proofErr w:type="spellStart"/>
      <w:r>
        <w:rPr>
          <w:rFonts w:ascii="GHEA Grapalat" w:hAnsi="GHEA Grapalat" w:cs="Sylfaen"/>
          <w:sz w:val="20"/>
        </w:rPr>
        <w:t>միևնույն</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չափաբաժնին</w:t>
      </w:r>
      <w:proofErr w:type="spellEnd"/>
      <w:r>
        <w:rPr>
          <w:rFonts w:ascii="GHEA Grapalat" w:hAnsi="GHEA Grapalat" w:cs="Sylfaen"/>
          <w:sz w:val="20"/>
          <w:lang w:val="af-ZA"/>
        </w:rPr>
        <w:t xml:space="preserve">) </w:t>
      </w:r>
      <w:proofErr w:type="spellStart"/>
      <w:r>
        <w:rPr>
          <w:rFonts w:ascii="GHEA Grapalat" w:hAnsi="GHEA Grapalat" w:cs="Sylfaen"/>
          <w:sz w:val="20"/>
          <w:szCs w:val="24"/>
          <w:lang w:eastAsia="en-US"/>
        </w:rPr>
        <w:t>մասնակցելու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հայտ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մասնակիցը</w:t>
      </w:r>
      <w:proofErr w:type="spellEnd"/>
      <w:r>
        <w:rPr>
          <w:rFonts w:ascii="GHEA Grapalat" w:hAnsi="GHEA Grapalat" w:cs="Sylfaen"/>
          <w:sz w:val="20"/>
          <w:szCs w:val="24"/>
          <w:lang w:val="af-ZA" w:eastAsia="en-US"/>
        </w:rPr>
        <w:t xml:space="preserve">: </w:t>
      </w:r>
    </w:p>
    <w:p w14:paraId="0E3AE685" w14:textId="77777777" w:rsidR="00116969" w:rsidRDefault="00116969" w:rsidP="00116969">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ընթացակարգին</w:t>
      </w:r>
      <w:proofErr w:type="spellEnd"/>
      <w:r>
        <w:rPr>
          <w:rFonts w:ascii="GHEA Grapalat" w:hAnsi="GHEA Grapalat" w:cs="Sylfaen"/>
          <w:szCs w:val="24"/>
        </w:rPr>
        <w:t xml:space="preserve"> </w:t>
      </w:r>
      <w:proofErr w:type="spellStart"/>
      <w:r>
        <w:rPr>
          <w:rFonts w:ascii="GHEA Grapalat" w:hAnsi="GHEA Grapalat" w:cs="Sylfaen"/>
          <w:szCs w:val="24"/>
          <w:lang w:val="ru-RU"/>
        </w:rPr>
        <w:t>մասնակցել</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կարգով</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կոնսորցիումով</w:t>
      </w:r>
      <w:proofErr w:type="spellEnd"/>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Նման</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w:t>
      </w:r>
    </w:p>
    <w:p w14:paraId="04AA2C80" w14:textId="77777777" w:rsidR="00116969" w:rsidRDefault="00116969" w:rsidP="00116969">
      <w:pPr>
        <w:pStyle w:val="23"/>
        <w:spacing w:line="240" w:lineRule="auto"/>
        <w:rPr>
          <w:rFonts w:ascii="GHEA Grapalat" w:hAnsi="GHEA Grapalat" w:cs="Sylfaen"/>
          <w:szCs w:val="24"/>
        </w:rPr>
      </w:pPr>
      <w:r>
        <w:rPr>
          <w:rFonts w:ascii="GHEA Grapalat" w:hAnsi="GHEA Grapalat" w:cs="Sylfaen"/>
          <w:szCs w:val="24"/>
        </w:rPr>
        <w:lastRenderedPageBreak/>
        <w:t xml:space="preserve">1)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պայմանագրի</w:t>
      </w:r>
      <w:proofErr w:type="spellEnd"/>
      <w:r>
        <w:rPr>
          <w:rFonts w:ascii="GHEA Grapalat" w:hAnsi="GHEA Grapalat" w:cs="Sylfaen"/>
          <w:szCs w:val="24"/>
        </w:rPr>
        <w:t xml:space="preserve"> </w:t>
      </w:r>
      <w:proofErr w:type="spellStart"/>
      <w:r>
        <w:rPr>
          <w:rFonts w:ascii="GHEA Grapalat" w:hAnsi="GHEA Grapalat" w:cs="Sylfaen"/>
          <w:szCs w:val="24"/>
          <w:lang w:val="ru-RU"/>
        </w:rPr>
        <w:t>կողմերից</w:t>
      </w:r>
      <w:proofErr w:type="spellEnd"/>
      <w:r>
        <w:rPr>
          <w:rFonts w:ascii="GHEA Grapalat" w:hAnsi="GHEA Grapalat" w:cs="Sylfaen"/>
          <w:szCs w:val="24"/>
        </w:rPr>
        <w:t xml:space="preserve"> </w:t>
      </w:r>
      <w:proofErr w:type="spellStart"/>
      <w:r>
        <w:rPr>
          <w:rFonts w:ascii="GHEA Grapalat" w:hAnsi="GHEA Grapalat" w:cs="Sylfaen"/>
          <w:szCs w:val="24"/>
          <w:lang w:val="ru-RU"/>
        </w:rPr>
        <w:t>որևէ</w:t>
      </w:r>
      <w:proofErr w:type="spellEnd"/>
      <w:r>
        <w:rPr>
          <w:rFonts w:ascii="GHEA Grapalat" w:hAnsi="GHEA Grapalat" w:cs="Sylfaen"/>
          <w:szCs w:val="24"/>
        </w:rPr>
        <w:t xml:space="preserve"> </w:t>
      </w:r>
      <w:proofErr w:type="spellStart"/>
      <w:r>
        <w:rPr>
          <w:rFonts w:ascii="GHEA Grapalat" w:hAnsi="GHEA Grapalat" w:cs="Sylfaen"/>
          <w:szCs w:val="24"/>
          <w:lang w:val="ru-RU"/>
        </w:rPr>
        <w:t>մեկը</w:t>
      </w:r>
      <w:proofErr w:type="spellEnd"/>
      <w:r>
        <w:rPr>
          <w:rFonts w:ascii="GHEA Grapalat" w:hAnsi="GHEA Grapalat" w:cs="Sylfaen"/>
          <w:szCs w:val="24"/>
        </w:rPr>
        <w:t xml:space="preserve"> </w:t>
      </w:r>
      <w:proofErr w:type="spellStart"/>
      <w:r>
        <w:rPr>
          <w:rFonts w:ascii="GHEA Grapalat" w:hAnsi="GHEA Grapalat" w:cs="Sylfaen"/>
          <w:szCs w:val="24"/>
          <w:lang w:val="ru-RU"/>
        </w:rPr>
        <w:t>չի</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նույն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ընթացակարգին</w:t>
      </w:r>
      <w:proofErr w:type="spellEnd"/>
      <w:r>
        <w:rPr>
          <w:rFonts w:ascii="GHEA Grapalat" w:hAnsi="GHEA Grapalat" w:cs="Sylfaen"/>
          <w:szCs w:val="24"/>
        </w:rPr>
        <w:t xml:space="preserve"> </w:t>
      </w:r>
      <w:r>
        <w:rPr>
          <w:rFonts w:ascii="GHEA Grapalat" w:hAnsi="GHEA Grapalat" w:cs="Sylfaen"/>
        </w:rPr>
        <w:t>(</w:t>
      </w:r>
      <w:proofErr w:type="spellStart"/>
      <w:r>
        <w:rPr>
          <w:rFonts w:ascii="GHEA Grapalat" w:hAnsi="GHEA Grapalat" w:cs="Sylfaen"/>
          <w:lang w:val="en-US"/>
        </w:rPr>
        <w:t>միևնույն</w:t>
      </w:r>
      <w:proofErr w:type="spellEnd"/>
      <w:r w:rsidRPr="00116969">
        <w:rPr>
          <w:rFonts w:ascii="GHEA Grapalat" w:hAnsi="GHEA Grapalat" w:cs="Sylfaen"/>
        </w:rPr>
        <w:t xml:space="preserve"> </w:t>
      </w:r>
      <w:proofErr w:type="spellStart"/>
      <w:r>
        <w:rPr>
          <w:rFonts w:ascii="GHEA Grapalat" w:hAnsi="GHEA Grapalat" w:cs="Sylfaen"/>
          <w:lang w:val="en-US"/>
        </w:rPr>
        <w:t>չափաբաժնին</w:t>
      </w:r>
      <w:proofErr w:type="spellEnd"/>
      <w:r>
        <w:rPr>
          <w:rFonts w:ascii="GHEA Grapalat" w:hAnsi="GHEA Grapalat" w:cs="Sylfaen"/>
        </w:rPr>
        <w:t xml:space="preserve">) </w:t>
      </w:r>
      <w:proofErr w:type="spellStart"/>
      <w:r>
        <w:rPr>
          <w:rFonts w:ascii="GHEA Grapalat" w:hAnsi="GHEA Grapalat" w:cs="Sylfaen"/>
          <w:szCs w:val="24"/>
          <w:lang w:val="ru-RU"/>
        </w:rPr>
        <w:t>ներկայացնել</w:t>
      </w:r>
      <w:proofErr w:type="spellEnd"/>
      <w:r>
        <w:rPr>
          <w:rFonts w:ascii="GHEA Grapalat" w:hAnsi="GHEA Grapalat" w:cs="Sylfaen"/>
          <w:szCs w:val="24"/>
        </w:rPr>
        <w:t xml:space="preserve"> </w:t>
      </w:r>
      <w:proofErr w:type="spellStart"/>
      <w:r>
        <w:rPr>
          <w:rFonts w:ascii="GHEA Grapalat" w:hAnsi="GHEA Grapalat" w:cs="Sylfaen"/>
          <w:szCs w:val="24"/>
          <w:lang w:val="ru-RU"/>
        </w:rPr>
        <w:t>առանձին</w:t>
      </w:r>
      <w:proofErr w:type="spellEnd"/>
      <w:r>
        <w:rPr>
          <w:rFonts w:ascii="GHEA Grapalat" w:hAnsi="GHEA Grapalat" w:cs="Sylfaen"/>
          <w:szCs w:val="24"/>
        </w:rPr>
        <w:t xml:space="preserve"> </w:t>
      </w:r>
      <w:proofErr w:type="spellStart"/>
      <w:r>
        <w:rPr>
          <w:rFonts w:ascii="GHEA Grapalat" w:hAnsi="GHEA Grapalat" w:cs="Sylfaen"/>
          <w:szCs w:val="24"/>
          <w:lang w:val="ru-RU"/>
        </w:rPr>
        <w:t>հայտ</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պարբերության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պահանջի</w:t>
      </w:r>
      <w:proofErr w:type="spellEnd"/>
      <w:r>
        <w:rPr>
          <w:rFonts w:ascii="GHEA Grapalat" w:hAnsi="GHEA Grapalat" w:cs="Sylfaen"/>
          <w:szCs w:val="24"/>
        </w:rPr>
        <w:t xml:space="preserve"> </w:t>
      </w:r>
      <w:proofErr w:type="spellStart"/>
      <w:r>
        <w:rPr>
          <w:rFonts w:ascii="GHEA Grapalat" w:hAnsi="GHEA Grapalat" w:cs="Sylfaen"/>
          <w:szCs w:val="24"/>
          <w:lang w:val="ru-RU"/>
        </w:rPr>
        <w:t>չպահպանման</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հայտերի</w:t>
      </w:r>
      <w:proofErr w:type="spellEnd"/>
      <w:r>
        <w:rPr>
          <w:rFonts w:ascii="GHEA Grapalat" w:hAnsi="GHEA Grapalat" w:cs="Sylfaen"/>
          <w:szCs w:val="24"/>
        </w:rPr>
        <w:t xml:space="preserve"> </w:t>
      </w:r>
      <w:proofErr w:type="spellStart"/>
      <w:r>
        <w:rPr>
          <w:rFonts w:ascii="GHEA Grapalat" w:hAnsi="GHEA Grapalat" w:cs="Sylfaen"/>
          <w:szCs w:val="24"/>
          <w:lang w:val="ru-RU"/>
        </w:rPr>
        <w:t>բացման</w:t>
      </w:r>
      <w:proofErr w:type="spellEnd"/>
      <w:r>
        <w:rPr>
          <w:rFonts w:ascii="GHEA Grapalat" w:hAnsi="GHEA Grapalat" w:cs="Sylfaen"/>
          <w:szCs w:val="24"/>
        </w:rPr>
        <w:t xml:space="preserve"> </w:t>
      </w:r>
      <w:proofErr w:type="spellStart"/>
      <w:r>
        <w:rPr>
          <w:rFonts w:ascii="GHEA Grapalat" w:hAnsi="GHEA Grapalat" w:cs="Sylfaen"/>
          <w:szCs w:val="24"/>
          <w:lang w:val="ru-RU"/>
        </w:rPr>
        <w:t>նիստում</w:t>
      </w:r>
      <w:proofErr w:type="spellEnd"/>
      <w:r>
        <w:rPr>
          <w:rFonts w:ascii="GHEA Grapalat" w:hAnsi="GHEA Grapalat" w:cs="Sylfaen"/>
          <w:szCs w:val="24"/>
        </w:rPr>
        <w:t xml:space="preserve"> </w:t>
      </w:r>
      <w:proofErr w:type="spellStart"/>
      <w:r>
        <w:rPr>
          <w:rFonts w:ascii="GHEA Grapalat" w:hAnsi="GHEA Grapalat" w:cs="Sylfaen"/>
          <w:szCs w:val="24"/>
          <w:lang w:val="ru-RU"/>
        </w:rPr>
        <w:t>մերժվում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ինչպես</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կարգով</w:t>
      </w:r>
      <w:proofErr w:type="spellEnd"/>
      <w:r>
        <w:rPr>
          <w:rFonts w:ascii="GHEA Grapalat" w:hAnsi="GHEA Grapalat" w:cs="Sylfaen"/>
          <w:szCs w:val="24"/>
        </w:rPr>
        <w:t xml:space="preserve">, </w:t>
      </w:r>
      <w:proofErr w:type="spellStart"/>
      <w:r>
        <w:rPr>
          <w:rFonts w:ascii="GHEA Grapalat" w:hAnsi="GHEA Grapalat" w:cs="Sylfaen"/>
          <w:szCs w:val="24"/>
          <w:lang w:val="ru-RU"/>
        </w:rPr>
        <w:t>այնպես</w:t>
      </w:r>
      <w:proofErr w:type="spellEnd"/>
      <w:r>
        <w:rPr>
          <w:rFonts w:ascii="GHEA Grapalat" w:hAnsi="GHEA Grapalat" w:cs="Sylfaen"/>
          <w:szCs w:val="24"/>
        </w:rPr>
        <w:t xml:space="preserve"> </w:t>
      </w:r>
      <w:proofErr w:type="spellStart"/>
      <w:r>
        <w:rPr>
          <w:rFonts w:ascii="GHEA Grapalat" w:hAnsi="GHEA Grapalat" w:cs="Sylfaen"/>
          <w:szCs w:val="24"/>
          <w:lang w:val="ru-RU"/>
        </w:rPr>
        <w:t>էլ</w:t>
      </w:r>
      <w:proofErr w:type="spellEnd"/>
      <w:r>
        <w:rPr>
          <w:rFonts w:ascii="GHEA Grapalat" w:hAnsi="GHEA Grapalat" w:cs="Sylfaen"/>
          <w:szCs w:val="24"/>
        </w:rPr>
        <w:t xml:space="preserve"> </w:t>
      </w:r>
      <w:proofErr w:type="spellStart"/>
      <w:r>
        <w:rPr>
          <w:rFonts w:ascii="GHEA Grapalat" w:hAnsi="GHEA Grapalat" w:cs="Sylfaen"/>
          <w:szCs w:val="24"/>
          <w:lang w:val="ru-RU"/>
        </w:rPr>
        <w:t>առանձին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հայտերը</w:t>
      </w:r>
      <w:proofErr w:type="spellEnd"/>
      <w:r>
        <w:rPr>
          <w:rFonts w:ascii="GHEA Grapalat" w:hAnsi="GHEA Grapalat" w:cs="Sylfaen"/>
          <w:szCs w:val="24"/>
        </w:rPr>
        <w:t>.</w:t>
      </w:r>
    </w:p>
    <w:p w14:paraId="0F79D61D" w14:textId="77777777" w:rsidR="00116969" w:rsidRDefault="00116969" w:rsidP="00116969">
      <w:pPr>
        <w:pStyle w:val="23"/>
        <w:spacing w:line="240" w:lineRule="auto"/>
        <w:ind w:firstLine="567"/>
        <w:rPr>
          <w:rFonts w:ascii="GHEA Grapalat" w:hAnsi="GHEA Grapalat" w:cs="Sylfaen"/>
          <w:szCs w:val="24"/>
          <w:lang w:val="hy-AM"/>
        </w:rPr>
      </w:pPr>
      <w:r>
        <w:rPr>
          <w:rFonts w:ascii="GHEA Grapalat" w:hAnsi="GHEA Grapalat" w:cs="Sylfaen"/>
          <w:szCs w:val="24"/>
        </w:rPr>
        <w:t>2) Մ</w:t>
      </w:r>
      <w:proofErr w:type="spellStart"/>
      <w:r>
        <w:rPr>
          <w:rFonts w:ascii="GHEA Grapalat" w:hAnsi="GHEA Grapalat" w:cs="Sylfaen"/>
          <w:szCs w:val="24"/>
          <w:lang w:val="ru-RU"/>
        </w:rPr>
        <w:t>ասնակիցները</w:t>
      </w:r>
      <w:proofErr w:type="spellEnd"/>
      <w:r>
        <w:rPr>
          <w:rFonts w:ascii="GHEA Grapalat" w:hAnsi="GHEA Grapalat" w:cs="Sylfaen"/>
          <w:szCs w:val="24"/>
        </w:rPr>
        <w:t xml:space="preserve"> </w:t>
      </w:r>
      <w:proofErr w:type="spellStart"/>
      <w:r>
        <w:rPr>
          <w:rFonts w:ascii="GHEA Grapalat" w:hAnsi="GHEA Grapalat" w:cs="Sylfaen"/>
          <w:szCs w:val="24"/>
          <w:lang w:val="ru-RU"/>
        </w:rPr>
        <w:t>կրում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համապարտ</w:t>
      </w:r>
      <w:proofErr w:type="spellEnd"/>
      <w:r>
        <w:rPr>
          <w:rFonts w:ascii="GHEA Grapalat" w:hAnsi="GHEA Grapalat" w:cs="Sylfaen"/>
          <w:szCs w:val="24"/>
        </w:rPr>
        <w:t xml:space="preserve"> </w:t>
      </w:r>
      <w:proofErr w:type="spellStart"/>
      <w:r>
        <w:rPr>
          <w:rFonts w:ascii="GHEA Grapalat" w:hAnsi="GHEA Grapalat" w:cs="Sylfaen"/>
          <w:szCs w:val="24"/>
          <w:lang w:val="ru-RU"/>
        </w:rPr>
        <w:t>պատասխանատվություն</w:t>
      </w:r>
      <w:proofErr w:type="spellEnd"/>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անդամի</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կոնսորցիումից</w:t>
      </w:r>
      <w:proofErr w:type="spellEnd"/>
      <w:r>
        <w:rPr>
          <w:rFonts w:ascii="GHEA Grapalat" w:hAnsi="GHEA Grapalat" w:cs="Sylfaen"/>
          <w:szCs w:val="24"/>
        </w:rPr>
        <w:t xml:space="preserve"> </w:t>
      </w:r>
      <w:proofErr w:type="spellStart"/>
      <w:r>
        <w:rPr>
          <w:rFonts w:ascii="GHEA Grapalat" w:hAnsi="GHEA Grapalat" w:cs="Sylfaen"/>
          <w:szCs w:val="24"/>
          <w:lang w:val="ru-RU"/>
        </w:rPr>
        <w:t>դուրս</w:t>
      </w:r>
      <w:proofErr w:type="spellEnd"/>
      <w:r>
        <w:rPr>
          <w:rFonts w:ascii="GHEA Grapalat" w:hAnsi="GHEA Grapalat" w:cs="Sylfaen"/>
          <w:szCs w:val="24"/>
        </w:rPr>
        <w:t xml:space="preserve"> </w:t>
      </w:r>
      <w:proofErr w:type="spellStart"/>
      <w:r>
        <w:rPr>
          <w:rFonts w:ascii="GHEA Grapalat" w:hAnsi="GHEA Grapalat" w:cs="Sylfaen"/>
          <w:szCs w:val="24"/>
          <w:lang w:val="ru-RU"/>
        </w:rPr>
        <w:t>գալու</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հետ</w:t>
      </w:r>
      <w:proofErr w:type="spellEnd"/>
      <w:r>
        <w:rPr>
          <w:rFonts w:ascii="GHEA Grapalat" w:hAnsi="GHEA Grapalat" w:cs="Sylfaen"/>
          <w:szCs w:val="24"/>
        </w:rPr>
        <w:t xml:space="preserve"> </w:t>
      </w:r>
      <w:r>
        <w:rPr>
          <w:rFonts w:ascii="GHEA Grapalat" w:hAnsi="GHEA Grapalat" w:cs="Sylfaen"/>
          <w:szCs w:val="24"/>
          <w:lang w:val="en-US"/>
        </w:rPr>
        <w:t>պ</w:t>
      </w:r>
      <w:proofErr w:type="spellStart"/>
      <w:r>
        <w:rPr>
          <w:rFonts w:ascii="GHEA Grapalat" w:hAnsi="GHEA Grapalat" w:cs="Sylfaen"/>
          <w:szCs w:val="24"/>
          <w:lang w:val="ru-RU"/>
        </w:rPr>
        <w:t>ատվիրատուի</w:t>
      </w:r>
      <w:proofErr w:type="spellEnd"/>
      <w:r>
        <w:rPr>
          <w:rFonts w:ascii="GHEA Grapalat" w:hAnsi="GHEA Grapalat" w:cs="Sylfaen"/>
          <w:szCs w:val="24"/>
        </w:rPr>
        <w:t xml:space="preserve"> </w:t>
      </w:r>
      <w:proofErr w:type="spellStart"/>
      <w:r>
        <w:rPr>
          <w:rFonts w:ascii="GHEA Grapalat" w:hAnsi="GHEA Grapalat" w:cs="Sylfaen"/>
          <w:szCs w:val="24"/>
          <w:lang w:val="ru-RU"/>
        </w:rPr>
        <w:t>կնքած</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պայմանագիրը</w:t>
      </w:r>
      <w:proofErr w:type="spellEnd"/>
      <w:r>
        <w:rPr>
          <w:rFonts w:ascii="GHEA Grapalat" w:hAnsi="GHEA Grapalat" w:cs="Sylfaen"/>
          <w:szCs w:val="24"/>
        </w:rPr>
        <w:t xml:space="preserve"> </w:t>
      </w:r>
      <w:proofErr w:type="spellStart"/>
      <w:r>
        <w:rPr>
          <w:rFonts w:ascii="GHEA Grapalat" w:hAnsi="GHEA Grapalat" w:cs="Sylfaen"/>
          <w:szCs w:val="24"/>
          <w:lang w:val="ru-RU"/>
        </w:rPr>
        <w:t>միակողմանիորեն</w:t>
      </w:r>
      <w:proofErr w:type="spellEnd"/>
      <w:r>
        <w:rPr>
          <w:rFonts w:ascii="GHEA Grapalat" w:hAnsi="GHEA Grapalat" w:cs="Sylfaen"/>
          <w:szCs w:val="24"/>
        </w:rPr>
        <w:t xml:space="preserve"> </w:t>
      </w:r>
      <w:proofErr w:type="spellStart"/>
      <w:r>
        <w:rPr>
          <w:rFonts w:ascii="GHEA Grapalat" w:hAnsi="GHEA Grapalat" w:cs="Sylfaen"/>
          <w:szCs w:val="24"/>
          <w:lang w:val="ru-RU"/>
        </w:rPr>
        <w:t>լուծվում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անդամների</w:t>
      </w:r>
      <w:proofErr w:type="spellEnd"/>
      <w:r>
        <w:rPr>
          <w:rFonts w:ascii="GHEA Grapalat" w:hAnsi="GHEA Grapalat" w:cs="Sylfaen"/>
          <w:szCs w:val="24"/>
        </w:rPr>
        <w:t xml:space="preserve"> </w:t>
      </w:r>
      <w:proofErr w:type="spellStart"/>
      <w:r>
        <w:rPr>
          <w:rFonts w:ascii="GHEA Grapalat" w:hAnsi="GHEA Grapalat" w:cs="Sylfaen"/>
          <w:szCs w:val="24"/>
          <w:lang w:val="ru-RU"/>
        </w:rPr>
        <w:t>նկատմամբ</w:t>
      </w:r>
      <w:proofErr w:type="spellEnd"/>
      <w:r>
        <w:rPr>
          <w:rFonts w:ascii="GHEA Grapalat" w:hAnsi="GHEA Grapalat" w:cs="Sylfaen"/>
          <w:szCs w:val="24"/>
        </w:rPr>
        <w:t xml:space="preserve"> </w:t>
      </w:r>
      <w:proofErr w:type="spellStart"/>
      <w:r>
        <w:rPr>
          <w:rFonts w:ascii="GHEA Grapalat" w:hAnsi="GHEA Grapalat" w:cs="Sylfaen"/>
          <w:szCs w:val="24"/>
          <w:lang w:val="ru-RU"/>
        </w:rPr>
        <w:t>կիրառվում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պայմանագրով</w:t>
      </w:r>
      <w:proofErr w:type="spellEnd"/>
      <w:r>
        <w:rPr>
          <w:rFonts w:ascii="GHEA Grapalat" w:hAnsi="GHEA Grapalat" w:cs="Sylfaen"/>
          <w:szCs w:val="24"/>
        </w:rPr>
        <w:t xml:space="preserve"> </w:t>
      </w:r>
      <w:proofErr w:type="spellStart"/>
      <w:r>
        <w:rPr>
          <w:rFonts w:ascii="GHEA Grapalat" w:hAnsi="GHEA Grapalat" w:cs="Sylfaen"/>
          <w:szCs w:val="24"/>
          <w:lang w:val="ru-RU"/>
        </w:rPr>
        <w:t>նախատեսված</w:t>
      </w:r>
      <w:proofErr w:type="spellEnd"/>
      <w:r>
        <w:rPr>
          <w:rFonts w:ascii="GHEA Grapalat" w:hAnsi="GHEA Grapalat" w:cs="Sylfaen"/>
          <w:szCs w:val="24"/>
        </w:rPr>
        <w:t xml:space="preserve"> </w:t>
      </w:r>
      <w:proofErr w:type="spellStart"/>
      <w:r>
        <w:rPr>
          <w:rFonts w:ascii="GHEA Grapalat" w:hAnsi="GHEA Grapalat" w:cs="Sylfaen"/>
          <w:szCs w:val="24"/>
          <w:lang w:val="ru-RU"/>
        </w:rPr>
        <w:t>պատասխանատվության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միջոցները</w:t>
      </w:r>
      <w:proofErr w:type="spellEnd"/>
      <w:r>
        <w:rPr>
          <w:rFonts w:ascii="GHEA Grapalat" w:hAnsi="GHEA Grapalat" w:cs="Sylfaen"/>
          <w:szCs w:val="24"/>
          <w:lang w:val="hy-AM"/>
        </w:rPr>
        <w:t>:</w:t>
      </w:r>
    </w:p>
    <w:p w14:paraId="5017BF12" w14:textId="77777777" w:rsidR="00116969" w:rsidRDefault="00116969" w:rsidP="00116969">
      <w:pPr>
        <w:ind w:firstLine="567"/>
        <w:jc w:val="both"/>
        <w:rPr>
          <w:rFonts w:ascii="GHEA Grapalat" w:hAnsi="GHEA Grapalat"/>
          <w:b/>
          <w:sz w:val="20"/>
          <w:lang w:val="af-ZA"/>
        </w:rPr>
      </w:pPr>
    </w:p>
    <w:p w14:paraId="3A09F9A5" w14:textId="77777777" w:rsidR="00116969" w:rsidRDefault="00116969" w:rsidP="00116969">
      <w:pPr>
        <w:ind w:firstLine="567"/>
        <w:jc w:val="both"/>
        <w:rPr>
          <w:rFonts w:ascii="GHEA Grapalat" w:hAnsi="GHEA Grapalat"/>
          <w:b/>
          <w:sz w:val="20"/>
          <w:lang w:val="af-ZA"/>
        </w:rPr>
      </w:pPr>
    </w:p>
    <w:p w14:paraId="2BBAFC32" w14:textId="77777777" w:rsidR="00116969" w:rsidRDefault="00116969" w:rsidP="00116969">
      <w:pPr>
        <w:ind w:firstLine="567"/>
        <w:jc w:val="both"/>
        <w:rPr>
          <w:rFonts w:ascii="GHEA Grapalat" w:hAnsi="GHEA Grapalat"/>
          <w:b/>
          <w:sz w:val="20"/>
          <w:lang w:val="af-ZA"/>
        </w:rPr>
      </w:pPr>
    </w:p>
    <w:p w14:paraId="3F69C80E" w14:textId="77777777" w:rsidR="00116969" w:rsidRDefault="00116969" w:rsidP="00116969">
      <w:pPr>
        <w:ind w:firstLine="567"/>
        <w:jc w:val="both"/>
        <w:rPr>
          <w:rFonts w:ascii="GHEA Grapalat" w:hAnsi="GHEA Grapalat"/>
          <w:b/>
          <w:sz w:val="20"/>
          <w:lang w:val="af-ZA"/>
        </w:rPr>
      </w:pPr>
    </w:p>
    <w:p w14:paraId="582C9C46" w14:textId="77777777" w:rsidR="00116969" w:rsidRDefault="00116969" w:rsidP="00116969">
      <w:pPr>
        <w:ind w:firstLine="567"/>
        <w:jc w:val="both"/>
        <w:rPr>
          <w:rFonts w:ascii="GHEA Grapalat" w:hAnsi="GHEA Grapalat"/>
          <w:b/>
          <w:sz w:val="20"/>
          <w:lang w:val="af-ZA"/>
        </w:rPr>
      </w:pPr>
    </w:p>
    <w:p w14:paraId="42740571" w14:textId="77777777" w:rsidR="00116969" w:rsidRDefault="00116969" w:rsidP="00116969">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78019BFC" w14:textId="77777777" w:rsidR="00116969" w:rsidRDefault="00116969" w:rsidP="00116969">
      <w:pPr>
        <w:jc w:val="center"/>
        <w:rPr>
          <w:rFonts w:ascii="GHEA Grapalat" w:hAnsi="GHEA Grapalat"/>
          <w:b/>
          <w:sz w:val="20"/>
          <w:lang w:val="af-ZA"/>
        </w:rPr>
      </w:pPr>
    </w:p>
    <w:p w14:paraId="70CA0DE0" w14:textId="77777777" w:rsidR="00116969" w:rsidRDefault="00116969" w:rsidP="00116969">
      <w:pPr>
        <w:ind w:firstLine="567"/>
        <w:jc w:val="both"/>
        <w:rPr>
          <w:rFonts w:ascii="GHEA Grapalat" w:hAnsi="GHEA Grapalat"/>
          <w:sz w:val="20"/>
          <w:lang w:val="af-ZA"/>
        </w:rPr>
      </w:pPr>
      <w:r>
        <w:rPr>
          <w:rFonts w:ascii="GHEA Grapalat" w:hAnsi="GHEA Grapalat"/>
          <w:sz w:val="20"/>
          <w:lang w:val="af-ZA"/>
        </w:rPr>
        <w:t xml:space="preserve">3.1 </w:t>
      </w:r>
      <w:proofErr w:type="spellStart"/>
      <w:r>
        <w:rPr>
          <w:rFonts w:ascii="GHEA Grapalat" w:hAnsi="GHEA Grapalat" w:cs="Sylfaen"/>
          <w:sz w:val="20"/>
        </w:rPr>
        <w:t>Օրենքի</w:t>
      </w:r>
      <w:proofErr w:type="spellEnd"/>
      <w:r>
        <w:rPr>
          <w:rFonts w:ascii="GHEA Grapalat" w:hAnsi="GHEA Grapalat" w:cs="Arial"/>
          <w:sz w:val="20"/>
          <w:lang w:val="af-ZA"/>
        </w:rPr>
        <w:t xml:space="preserve"> 29-</w:t>
      </w:r>
      <w:proofErr w:type="spellStart"/>
      <w:r>
        <w:rPr>
          <w:rFonts w:ascii="GHEA Grapalat" w:hAnsi="GHEA Grapalat" w:cs="Sylfaen"/>
          <w:sz w:val="20"/>
        </w:rPr>
        <w:t>րդ</w:t>
      </w:r>
      <w:proofErr w:type="spellEnd"/>
      <w:r>
        <w:rPr>
          <w:rFonts w:ascii="GHEA Grapalat" w:hAnsi="GHEA Grapalat" w:cs="Arial"/>
          <w:sz w:val="20"/>
          <w:lang w:val="af-ZA"/>
        </w:rPr>
        <w:t xml:space="preserve"> </w:t>
      </w:r>
      <w:proofErr w:type="spellStart"/>
      <w:r>
        <w:rPr>
          <w:rFonts w:ascii="GHEA Grapalat" w:hAnsi="GHEA Grapalat" w:cs="Sylfaen"/>
          <w:sz w:val="20"/>
        </w:rPr>
        <w:t>հոդվածի</w:t>
      </w:r>
      <w:proofErr w:type="spellEnd"/>
      <w:r>
        <w:rPr>
          <w:rFonts w:ascii="GHEA Grapalat" w:hAnsi="GHEA Grapalat" w:cs="Arial"/>
          <w:sz w:val="20"/>
          <w:lang w:val="af-ZA"/>
        </w:rPr>
        <w:t xml:space="preserve"> </w:t>
      </w:r>
      <w:proofErr w:type="spellStart"/>
      <w:r>
        <w:rPr>
          <w:rFonts w:ascii="GHEA Grapalat" w:hAnsi="GHEA Grapalat" w:cs="Sylfaen"/>
          <w:sz w:val="20"/>
        </w:rPr>
        <w:t>համաձայն</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պատվիրատուից</w:t>
      </w:r>
      <w:proofErr w:type="spellEnd"/>
      <w:r>
        <w:rPr>
          <w:rFonts w:ascii="GHEA Grapalat" w:hAnsi="GHEA Grapalat" w:cs="Arial"/>
          <w:sz w:val="20"/>
          <w:lang w:val="af-ZA"/>
        </w:rPr>
        <w:t xml:space="preserve"> </w:t>
      </w:r>
      <w:proofErr w:type="spellStart"/>
      <w:r>
        <w:rPr>
          <w:rFonts w:ascii="GHEA Grapalat" w:hAnsi="GHEA Grapalat" w:cs="Sylfaen"/>
          <w:sz w:val="20"/>
        </w:rPr>
        <w:t>պահանջել</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p>
    <w:p w14:paraId="128349FB" w14:textId="77777777" w:rsidR="00116969" w:rsidRDefault="00116969" w:rsidP="00116969">
      <w:pPr>
        <w:autoSpaceDE w:val="0"/>
        <w:autoSpaceDN w:val="0"/>
        <w:adjustRightInd w:val="0"/>
        <w:ind w:firstLine="567"/>
        <w:jc w:val="both"/>
        <w:rPr>
          <w:rFonts w:ascii="GHEA Grapalat" w:hAnsi="GHEA Grapalat"/>
          <w:sz w:val="20"/>
          <w:lang w:val="af-ZA"/>
        </w:rPr>
      </w:pPr>
      <w:proofErr w:type="spellStart"/>
      <w:r>
        <w:rPr>
          <w:rFonts w:ascii="GHEA Grapalat" w:hAnsi="GHEA Grapalat" w:cs="Sylfaen"/>
          <w:sz w:val="20"/>
        </w:rPr>
        <w:t>Մասնակիցն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հայտերի</w:t>
      </w:r>
      <w:proofErr w:type="spellEnd"/>
      <w:r>
        <w:rPr>
          <w:rFonts w:ascii="GHEA Grapalat" w:hAnsi="GHEA Grapalat" w:cs="Arial"/>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Arial"/>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Arial"/>
          <w:sz w:val="20"/>
          <w:lang w:val="af-ZA"/>
        </w:rPr>
        <w:t xml:space="preserve"> </w:t>
      </w:r>
      <w:proofErr w:type="spellStart"/>
      <w:r>
        <w:rPr>
          <w:rFonts w:ascii="GHEA Grapalat" w:hAnsi="GHEA Grapalat" w:cs="Sylfaen"/>
          <w:sz w:val="20"/>
        </w:rPr>
        <w:t>լրանալուց</w:t>
      </w:r>
      <w:proofErr w:type="spellEnd"/>
      <w:r>
        <w:rPr>
          <w:rFonts w:ascii="GHEA Grapalat" w:hAnsi="GHEA Grapalat" w:cs="Arial"/>
          <w:sz w:val="20"/>
          <w:lang w:val="af-ZA"/>
        </w:rPr>
        <w:t xml:space="preserve"> </w:t>
      </w:r>
      <w:proofErr w:type="spellStart"/>
      <w:r>
        <w:rPr>
          <w:rFonts w:ascii="GHEA Grapalat" w:hAnsi="GHEA Grapalat" w:cs="Sylfaen"/>
          <w:sz w:val="20"/>
        </w:rPr>
        <w:t>առնվազն</w:t>
      </w:r>
      <w:proofErr w:type="spellEnd"/>
      <w:r>
        <w:rPr>
          <w:rFonts w:ascii="GHEA Grapalat" w:hAnsi="GHEA Grapalat" w:cs="Arial"/>
          <w:sz w:val="20"/>
          <w:lang w:val="af-ZA"/>
        </w:rPr>
        <w:t xml:space="preserve"> </w:t>
      </w:r>
      <w:proofErr w:type="spellStart"/>
      <w:r>
        <w:rPr>
          <w:rFonts w:ascii="GHEA Grapalat" w:hAnsi="GHEA Grapalat" w:cs="Sylfaen"/>
          <w:sz w:val="20"/>
        </w:rPr>
        <w:t>հինգ</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w:t>
      </w:r>
      <w:proofErr w:type="spellEnd"/>
      <w:r>
        <w:rPr>
          <w:rFonts w:ascii="GHEA Grapalat" w:hAnsi="GHEA Grapalat" w:cs="Sylfaen"/>
          <w:sz w:val="20"/>
          <w:lang w:val="af-ZA"/>
        </w:rPr>
        <w:t xml:space="preserve"> </w:t>
      </w:r>
      <w:proofErr w:type="spellStart"/>
      <w:r>
        <w:rPr>
          <w:rFonts w:ascii="GHEA Grapalat" w:hAnsi="GHEA Grapalat" w:cs="Sylfaen"/>
          <w:sz w:val="20"/>
        </w:rPr>
        <w:t>առաջ</w:t>
      </w:r>
      <w:proofErr w:type="spellEnd"/>
      <w:r>
        <w:rPr>
          <w:rFonts w:ascii="GHEA Grapalat" w:hAnsi="GHEA Grapalat" w:cs="Arial"/>
          <w:sz w:val="20"/>
          <w:lang w:val="af-ZA"/>
        </w:rPr>
        <w:t xml:space="preserve"> գրավոր </w:t>
      </w:r>
      <w:proofErr w:type="spellStart"/>
      <w:r>
        <w:rPr>
          <w:rFonts w:ascii="GHEA Grapalat" w:hAnsi="GHEA Grapalat" w:cs="Sylfaen"/>
          <w:sz w:val="20"/>
        </w:rPr>
        <w:t>հանձնաժողովից</w:t>
      </w:r>
      <w:proofErr w:type="spellEnd"/>
      <w:r>
        <w:rPr>
          <w:rFonts w:ascii="GHEA Grapalat" w:hAnsi="GHEA Grapalat" w:cs="Sylfaen"/>
          <w:sz w:val="20"/>
          <w:lang w:val="af-ZA"/>
        </w:rPr>
        <w:t xml:space="preserve"> </w:t>
      </w:r>
      <w:proofErr w:type="spellStart"/>
      <w:r>
        <w:rPr>
          <w:rFonts w:ascii="GHEA Grapalat" w:hAnsi="GHEA Grapalat" w:cs="Sylfaen"/>
          <w:sz w:val="20"/>
        </w:rPr>
        <w:t>պահանջելու</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r>
        <w:rPr>
          <w:rFonts w:ascii="GHEA Grapalat" w:hAnsi="GHEA Grapalat"/>
          <w:sz w:val="20"/>
          <w:lang w:val="af-ZA"/>
        </w:rPr>
        <w:t xml:space="preserve"> </w:t>
      </w:r>
      <w:proofErr w:type="spellStart"/>
      <w:r>
        <w:rPr>
          <w:rFonts w:ascii="GHEA Grapalat" w:hAnsi="GHEA Grapalat"/>
          <w:sz w:val="20"/>
        </w:rPr>
        <w:t>Հանձնաժողովը</w:t>
      </w:r>
      <w:proofErr w:type="spellEnd"/>
      <w:r>
        <w:rPr>
          <w:rFonts w:ascii="GHEA Grapalat" w:hAnsi="GHEA Grapalat"/>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ասնակցին</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Sylfaen"/>
          <w:sz w:val="20"/>
        </w:rPr>
        <w:t>տրամադրում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ստանալու</w:t>
      </w:r>
      <w:proofErr w:type="spellEnd"/>
      <w:r>
        <w:rPr>
          <w:rFonts w:ascii="GHEA Grapalat" w:hAnsi="GHEA Grapalat" w:cs="Arial"/>
          <w:sz w:val="20"/>
          <w:lang w:val="af-ZA"/>
        </w:rPr>
        <w:t xml:space="preserve"> </w:t>
      </w:r>
      <w:proofErr w:type="spellStart"/>
      <w:r>
        <w:rPr>
          <w:rFonts w:ascii="GHEA Grapalat" w:hAnsi="GHEA Grapalat" w:cs="Sylfaen"/>
          <w:sz w:val="20"/>
        </w:rPr>
        <w:t>օրվան</w:t>
      </w:r>
      <w:proofErr w:type="spellEnd"/>
      <w:r>
        <w:rPr>
          <w:rFonts w:ascii="GHEA Grapalat" w:hAnsi="GHEA Grapalat" w:cs="Arial"/>
          <w:sz w:val="20"/>
          <w:lang w:val="af-ZA"/>
        </w:rPr>
        <w:t xml:space="preserve"> </w:t>
      </w:r>
      <w:proofErr w:type="spellStart"/>
      <w:r>
        <w:rPr>
          <w:rFonts w:ascii="GHEA Grapalat" w:hAnsi="GHEA Grapalat" w:cs="Sylfaen"/>
          <w:sz w:val="20"/>
        </w:rPr>
        <w:t>հաջորդող</w:t>
      </w:r>
      <w:proofErr w:type="spellEnd"/>
      <w:r>
        <w:rPr>
          <w:rFonts w:ascii="GHEA Grapalat" w:hAnsi="GHEA Grapalat" w:cs="Arial"/>
          <w:sz w:val="20"/>
          <w:lang w:val="af-ZA"/>
        </w:rPr>
        <w:t xml:space="preserve"> </w:t>
      </w:r>
      <w:proofErr w:type="spellStart"/>
      <w:r>
        <w:rPr>
          <w:rFonts w:ascii="GHEA Grapalat" w:hAnsi="GHEA Grapalat" w:cs="Sylfaen"/>
          <w:sz w:val="20"/>
        </w:rPr>
        <w:t>երկու</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օրվա</w:t>
      </w:r>
      <w:proofErr w:type="spellEnd"/>
      <w:r>
        <w:rPr>
          <w:rFonts w:ascii="GHEA Grapalat" w:hAnsi="GHEA Grapalat" w:cs="Arial"/>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vertAlign w:val="superscript"/>
          <w:lang w:val="af-ZA"/>
        </w:rPr>
        <w:t>5</w:t>
      </w:r>
      <w:r>
        <w:rPr>
          <w:rFonts w:ascii="GHEA Grapalat" w:hAnsi="GHEA Grapalat" w:cs="Tahoma"/>
          <w:sz w:val="20"/>
        </w:rPr>
        <w:t>։</w:t>
      </w:r>
      <w:r>
        <w:rPr>
          <w:rFonts w:ascii="GHEA Grapalat" w:hAnsi="GHEA Grapalat" w:cs="Tahoma"/>
          <w:sz w:val="20"/>
          <w:lang w:val="af-ZA"/>
        </w:rPr>
        <w:t xml:space="preserve"> </w:t>
      </w:r>
      <w:r>
        <w:rPr>
          <w:rFonts w:ascii="GHEA Grapalat" w:hAnsi="GHEA Grapalat"/>
          <w:sz w:val="20"/>
          <w:lang w:val="af-ZA"/>
        </w:rPr>
        <w:t xml:space="preserve"> </w:t>
      </w:r>
    </w:p>
    <w:p w14:paraId="51B9E28C" w14:textId="77777777" w:rsidR="00116969" w:rsidRDefault="00116969" w:rsidP="00116969">
      <w:pPr>
        <w:ind w:firstLine="567"/>
        <w:jc w:val="both"/>
        <w:rPr>
          <w:rFonts w:ascii="GHEA Grapalat" w:hAnsi="GHEA Grapalat"/>
          <w:sz w:val="20"/>
          <w:szCs w:val="20"/>
          <w:lang w:val="af-ZA"/>
        </w:rPr>
      </w:pPr>
      <w:r>
        <w:rPr>
          <w:rFonts w:ascii="GHEA Grapalat" w:hAnsi="GHEA Grapalat"/>
          <w:sz w:val="20"/>
          <w:lang w:val="af-ZA"/>
        </w:rPr>
        <w:t xml:space="preserve">3.2 </w:t>
      </w:r>
      <w:proofErr w:type="spellStart"/>
      <w:r>
        <w:rPr>
          <w:rFonts w:ascii="GHEA Grapalat" w:hAnsi="GHEA Grapalat" w:cs="Sylfaen"/>
          <w:sz w:val="20"/>
        </w:rPr>
        <w:t>Հարցման</w:t>
      </w:r>
      <w:proofErr w:type="spellEnd"/>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Arial"/>
          <w:sz w:val="20"/>
          <w:lang w:val="af-ZA"/>
        </w:rPr>
        <w:t xml:space="preserve"> </w:t>
      </w:r>
      <w:proofErr w:type="spellStart"/>
      <w:r>
        <w:rPr>
          <w:rFonts w:ascii="GHEA Grapalat" w:hAnsi="GHEA Grapalat" w:cs="Sylfaen"/>
          <w:sz w:val="20"/>
        </w:rPr>
        <w:t>բովանդակության</w:t>
      </w:r>
      <w:proofErr w:type="spellEnd"/>
      <w:r>
        <w:rPr>
          <w:rFonts w:ascii="GHEA Grapalat" w:hAnsi="GHEA Grapalat" w:cs="Arial"/>
          <w:sz w:val="20"/>
          <w:lang w:val="af-ZA"/>
        </w:rPr>
        <w:t xml:space="preserve"> </w:t>
      </w:r>
      <w:proofErr w:type="spellStart"/>
      <w:r>
        <w:rPr>
          <w:rFonts w:ascii="GHEA Grapalat" w:hAnsi="GHEA Grapalat" w:cs="Sylfaen"/>
          <w:sz w:val="20"/>
        </w:rPr>
        <w:t>մասին</w:t>
      </w:r>
      <w:proofErr w:type="spellEnd"/>
      <w:r>
        <w:rPr>
          <w:rFonts w:ascii="GHEA Grapalat" w:hAnsi="GHEA Grapalat" w:cs="Arial"/>
          <w:sz w:val="20"/>
          <w:lang w:val="af-ZA"/>
        </w:rPr>
        <w:t xml:space="preserve"> </w:t>
      </w:r>
      <w:proofErr w:type="spellStart"/>
      <w:r>
        <w:rPr>
          <w:rFonts w:ascii="GHEA Grapalat" w:hAnsi="GHEA Grapalat" w:cs="Sylfaen"/>
          <w:sz w:val="20"/>
        </w:rPr>
        <w:t>հայտարարությունը</w:t>
      </w:r>
      <w:proofErr w:type="spellEnd"/>
      <w:r>
        <w:rPr>
          <w:rFonts w:ascii="GHEA Grapalat" w:hAnsi="GHEA Grapalat" w:cs="Arial"/>
          <w:sz w:val="20"/>
          <w:lang w:val="af-ZA"/>
        </w:rPr>
        <w:t xml:space="preserve"> </w:t>
      </w:r>
      <w:proofErr w:type="spellStart"/>
      <w:r>
        <w:rPr>
          <w:rFonts w:ascii="GHEA Grapalat" w:hAnsi="GHEA Grapalat" w:cs="Arial"/>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Arial"/>
          <w:sz w:val="20"/>
        </w:rPr>
        <w:t>տրամադրելու</w:t>
      </w:r>
      <w:proofErr w:type="spellEnd"/>
      <w:r>
        <w:rPr>
          <w:rFonts w:ascii="GHEA Grapalat" w:hAnsi="GHEA Grapalat" w:cs="Arial"/>
          <w:sz w:val="20"/>
          <w:lang w:val="af-ZA"/>
        </w:rPr>
        <w:t xml:space="preserve"> </w:t>
      </w:r>
      <w:proofErr w:type="spellStart"/>
      <w:r>
        <w:rPr>
          <w:rFonts w:ascii="GHEA Grapalat" w:hAnsi="GHEA Grapalat" w:cs="Arial"/>
          <w:sz w:val="20"/>
        </w:rPr>
        <w:t>օրը</w:t>
      </w:r>
      <w:proofErr w:type="spellEnd"/>
      <w:r>
        <w:rPr>
          <w:rFonts w:ascii="GHEA Grapalat" w:hAnsi="GHEA Grapalat" w:cs="Arial"/>
          <w:sz w:val="20"/>
          <w:lang w:val="af-ZA"/>
        </w:rPr>
        <w:t xml:space="preserve"> </w:t>
      </w:r>
      <w:proofErr w:type="spellStart"/>
      <w:r>
        <w:rPr>
          <w:rFonts w:ascii="GHEA Grapalat" w:hAnsi="GHEA Grapalat" w:cs="Sylfaen"/>
          <w:sz w:val="20"/>
        </w:rPr>
        <w:t>հրապարակվում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proofErr w:type="spellStart"/>
      <w:r>
        <w:rPr>
          <w:rFonts w:ascii="GHEA Grapalat" w:hAnsi="GHEA Grapalat" w:cs="Sylfaen"/>
          <w:sz w:val="20"/>
          <w:lang w:val="ru-RU"/>
        </w:rPr>
        <w:t>հասցեով</w:t>
      </w:r>
      <w:proofErr w:type="spellEnd"/>
      <w:r>
        <w:rPr>
          <w:rFonts w:ascii="GHEA Grapalat" w:hAnsi="GHEA Grapalat" w:cs="Sylfaen"/>
          <w:sz w:val="20"/>
          <w:lang w:val="af-ZA"/>
        </w:rPr>
        <w:t xml:space="preserve"> </w:t>
      </w:r>
      <w:proofErr w:type="spellStart"/>
      <w:r>
        <w:rPr>
          <w:rFonts w:ascii="GHEA Grapalat" w:hAnsi="GHEA Grapalat" w:cs="Sylfaen"/>
          <w:sz w:val="20"/>
        </w:rPr>
        <w:t>գործող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տեղեկագր</w:t>
      </w:r>
      <w:proofErr w:type="spellEnd"/>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lang w:val="ru-RU"/>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տեղեկագիր</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բաժնի</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Հրավերների</w:t>
      </w:r>
      <w:proofErr w:type="spellEnd"/>
      <w:r>
        <w:rPr>
          <w:rFonts w:ascii="GHEA Grapalat" w:hAnsi="GHEA Grapalat" w:cs="Sylfaen"/>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ենթաբաբաժնում</w:t>
      </w:r>
      <w:proofErr w:type="spellEnd"/>
      <w:r>
        <w:rPr>
          <w:rFonts w:ascii="GHEA Grapalat" w:hAnsi="GHEA Grapalat" w:cs="Sylfaen"/>
          <w:sz w:val="20"/>
          <w:lang w:val="af-ZA"/>
        </w:rPr>
        <w:t xml:space="preserve">` </w:t>
      </w:r>
      <w:proofErr w:type="spellStart"/>
      <w:r>
        <w:rPr>
          <w:rFonts w:ascii="GHEA Grapalat" w:hAnsi="GHEA Grapalat" w:cs="Sylfaen"/>
          <w:sz w:val="20"/>
        </w:rPr>
        <w:t>առանց</w:t>
      </w:r>
      <w:proofErr w:type="spellEnd"/>
      <w:r>
        <w:rPr>
          <w:rFonts w:ascii="GHEA Grapalat" w:hAnsi="GHEA Grapalat" w:cs="Arial"/>
          <w:sz w:val="20"/>
          <w:lang w:val="af-ZA"/>
        </w:rPr>
        <w:t xml:space="preserve"> </w:t>
      </w:r>
      <w:proofErr w:type="spellStart"/>
      <w:r>
        <w:rPr>
          <w:rFonts w:ascii="GHEA Grapalat" w:hAnsi="GHEA Grapalat" w:cs="Sylfaen"/>
          <w:sz w:val="20"/>
        </w:rPr>
        <w:t>նշելու</w:t>
      </w:r>
      <w:proofErr w:type="spellEnd"/>
      <w:r>
        <w:rPr>
          <w:rFonts w:ascii="GHEA Grapalat" w:hAnsi="GHEA Grapalat" w:cs="Arial"/>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w:t>
      </w:r>
      <w:proofErr w:type="spellEnd"/>
      <w:r>
        <w:rPr>
          <w:rFonts w:ascii="GHEA Grapalat" w:hAnsi="GHEA Grapalat" w:cs="Arial"/>
          <w:sz w:val="20"/>
          <w:lang w:val="af-ZA"/>
        </w:rPr>
        <w:t xml:space="preserve"> </w:t>
      </w:r>
      <w:proofErr w:type="spellStart"/>
      <w:r>
        <w:rPr>
          <w:rFonts w:ascii="GHEA Grapalat" w:hAnsi="GHEA Grapalat" w:cs="Sylfaen"/>
          <w:sz w:val="20"/>
        </w:rPr>
        <w:t>տվյալները</w:t>
      </w:r>
      <w:proofErr w:type="spellEnd"/>
      <w:r>
        <w:rPr>
          <w:rFonts w:ascii="GHEA Grapalat" w:hAnsi="GHEA Grapalat" w:cs="Tahoma"/>
          <w:sz w:val="20"/>
        </w:rPr>
        <w:t>։</w:t>
      </w:r>
      <w:r>
        <w:rPr>
          <w:rFonts w:ascii="GHEA Grapalat" w:hAnsi="GHEA Grapalat" w:cs="Tahoma"/>
          <w:sz w:val="20"/>
          <w:lang w:val="af-ZA"/>
        </w:rPr>
        <w:t xml:space="preserve"> </w:t>
      </w:r>
    </w:p>
    <w:p w14:paraId="6334EFD2" w14:textId="77777777" w:rsidR="00116969" w:rsidRDefault="00116969" w:rsidP="00116969">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proofErr w:type="spellStart"/>
      <w:r>
        <w:rPr>
          <w:rFonts w:ascii="GHEA Grapalat" w:hAnsi="GHEA Grapalat" w:cs="Sylfaen"/>
          <w:sz w:val="20"/>
          <w:lang w:val="ru-RU"/>
        </w:rPr>
        <w:t>Պարզաբանում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չի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rPr>
        <w:t>բաժն</w:t>
      </w:r>
      <w:r>
        <w:rPr>
          <w:rFonts w:ascii="GHEA Grapalat" w:hAnsi="GHEA Grapalat" w:cs="Sylfaen"/>
          <w:sz w:val="20"/>
          <w:lang w:val="ru-RU"/>
        </w:rPr>
        <w:t>ով</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ժամկետի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խախտմամբ</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ինչպես</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նաև</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դուրս</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Arial Unicode"/>
          <w:sz w:val="20"/>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բովանդակության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շրջանակից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վերջինիս</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առաջարկվելիք</w:t>
      </w:r>
      <w:proofErr w:type="spellEnd"/>
      <w:r>
        <w:rPr>
          <w:rFonts w:ascii="GHEA Grapalat" w:hAnsi="GHEA Grapalat" w:cs="Sylfaen"/>
          <w:sz w:val="20"/>
          <w:lang w:val="af-ZA"/>
        </w:rPr>
        <w:t xml:space="preserve"> սարքերի և սարքավորումների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համարժեքության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w:t>
      </w:r>
      <w:proofErr w:type="spellEnd"/>
      <w:r>
        <w:rPr>
          <w:rFonts w:ascii="GHEA Grapalat" w:hAnsi="GHEA Grapalat" w:cs="Sylfaen"/>
          <w:sz w:val="20"/>
          <w:lang w:val="af-ZA"/>
        </w:rPr>
        <w:softHyphen/>
      </w:r>
      <w:proofErr w:type="spellStart"/>
      <w:r>
        <w:rPr>
          <w:rFonts w:ascii="GHEA Grapalat" w:hAnsi="GHEA Grapalat" w:cs="Sylfaen"/>
          <w:sz w:val="20"/>
          <w:lang w:val="ru-RU"/>
        </w:rPr>
        <w:t>պատասխանությանը</w:t>
      </w:r>
      <w:proofErr w:type="spellEnd"/>
      <w:r>
        <w:rPr>
          <w:rFonts w:ascii="GHEA Grapalat" w:hAnsi="GHEA Grapalat" w:cs="Tahoma"/>
          <w:sz w:val="20"/>
        </w:rPr>
        <w:t>։</w:t>
      </w:r>
      <w:r>
        <w:rPr>
          <w:rFonts w:ascii="GHEA Grapalat" w:hAnsi="GHEA Grapalat" w:cs="Arial Unicode"/>
          <w:sz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գրավոր</w:t>
      </w:r>
      <w:proofErr w:type="spellEnd"/>
      <w:r>
        <w:rPr>
          <w:rFonts w:ascii="GHEA Grapalat" w:hAnsi="GHEA Grapalat"/>
          <w:sz w:val="20"/>
          <w:szCs w:val="20"/>
          <w:lang w:val="af-ZA"/>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պարզաբանում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չտրամադրելու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հիմքերի</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հարցումը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երկու</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օրացուցային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af-ZA"/>
        </w:rPr>
        <w:t>:</w:t>
      </w:r>
    </w:p>
    <w:p w14:paraId="00E138C3" w14:textId="77777777" w:rsidR="00116969" w:rsidRDefault="00116969" w:rsidP="00116969">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proofErr w:type="spellStart"/>
      <w:r>
        <w:rPr>
          <w:rFonts w:ascii="GHEA Grapalat" w:hAnsi="GHEA Grapalat" w:cs="Sylfaen"/>
          <w:sz w:val="20"/>
          <w:lang w:val="ru-RU"/>
        </w:rPr>
        <w:t>Հայտերի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ներկայացման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լրանալուց</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առնվազն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հինգ</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առաջ</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փոփոխություններ</w:t>
      </w:r>
      <w:proofErr w:type="spellEnd"/>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proofErr w:type="spellStart"/>
      <w:r>
        <w:rPr>
          <w:rFonts w:ascii="GHEA Grapalat" w:hAnsi="GHEA Grapalat" w:cs="Sylfaen"/>
          <w:sz w:val="20"/>
          <w:lang w:val="ru-RU"/>
        </w:rPr>
        <w:t>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երեք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պայմանների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հայտարարություն</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հրապարակվում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տեղեկագրում</w:t>
      </w:r>
      <w:proofErr w:type="spellEnd"/>
      <w:r>
        <w:rPr>
          <w:rFonts w:ascii="GHEA Grapalat" w:hAnsi="GHEA Grapalat" w:cs="Tahoma"/>
          <w:sz w:val="20"/>
        </w:rPr>
        <w:t>։</w:t>
      </w:r>
      <w:r>
        <w:rPr>
          <w:rFonts w:ascii="GHEA Grapalat" w:hAnsi="GHEA Grapalat" w:cs="Arial Unicode"/>
          <w:sz w:val="20"/>
          <w:lang w:val="af-ZA"/>
        </w:rPr>
        <w:t xml:space="preserve"> </w:t>
      </w:r>
    </w:p>
    <w:p w14:paraId="5B4B52C7" w14:textId="77777777" w:rsidR="00116969" w:rsidRDefault="00116969" w:rsidP="00116969">
      <w:pPr>
        <w:autoSpaceDE w:val="0"/>
        <w:autoSpaceDN w:val="0"/>
        <w:adjustRightInd w:val="0"/>
        <w:ind w:firstLine="567"/>
        <w:jc w:val="both"/>
        <w:rPr>
          <w:rFonts w:ascii="GHEA Grapalat" w:hAnsi="GHEA Grapalat" w:cs="Sylfaen"/>
          <w:sz w:val="20"/>
          <w:lang w:val="hy-AM"/>
        </w:rPr>
      </w:pPr>
      <w:r>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73B37023" w14:textId="77777777" w:rsidR="00116969" w:rsidRDefault="00116969" w:rsidP="00116969">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 </w:t>
      </w: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sz w:val="20"/>
          <w:lang w:val="hy-AM"/>
        </w:rPr>
        <w:t>իրենց</w:t>
      </w:r>
      <w:r>
        <w:rPr>
          <w:rFonts w:ascii="GHEA Grapalat" w:hAnsi="GHEA Grapalat" w:cs="Arial Unicode"/>
          <w:sz w:val="20"/>
          <w:lang w:val="hy-AM"/>
        </w:rPr>
        <w:t xml:space="preserve"> </w:t>
      </w:r>
      <w:r>
        <w:rPr>
          <w:rFonts w:ascii="GHEA Grapalat" w:hAnsi="GHEA Grapalat" w:cs="Sylfaen"/>
          <w:sz w:val="20"/>
          <w:lang w:val="hy-AM"/>
        </w:rPr>
        <w:t>ներկայացրած</w:t>
      </w:r>
      <w:r>
        <w:rPr>
          <w:rFonts w:ascii="GHEA Grapalat" w:hAnsi="GHEA Grapalat" w:cs="Arial Unicode"/>
          <w:sz w:val="20"/>
          <w:lang w:val="hy-AM"/>
        </w:rPr>
        <w:t xml:space="preserve"> </w:t>
      </w:r>
      <w:r>
        <w:rPr>
          <w:rFonts w:ascii="GHEA Grapalat" w:hAnsi="GHEA Grapalat" w:cs="Sylfaen"/>
          <w:sz w:val="20"/>
          <w:lang w:val="hy-AM"/>
        </w:rPr>
        <w:t>հայտի</w:t>
      </w:r>
      <w:r>
        <w:rPr>
          <w:rFonts w:ascii="GHEA Grapalat" w:hAnsi="GHEA Grapalat" w:cs="Arial Unicode"/>
          <w:sz w:val="20"/>
          <w:lang w:val="hy-AM"/>
        </w:rPr>
        <w:t xml:space="preserve"> </w:t>
      </w:r>
      <w:r>
        <w:rPr>
          <w:rFonts w:ascii="GHEA Grapalat" w:hAnsi="GHEA Grapalat" w:cs="Sylfaen"/>
          <w:sz w:val="20"/>
          <w:lang w:val="hy-AM"/>
        </w:rPr>
        <w:t>ապահովման</w:t>
      </w:r>
      <w:r>
        <w:rPr>
          <w:rFonts w:ascii="GHEA Grapalat" w:hAnsi="GHEA Grapalat" w:cs="Arial Unicode"/>
          <w:sz w:val="20"/>
          <w:lang w:val="hy-AM"/>
        </w:rPr>
        <w:t xml:space="preserve"> վավերականության </w:t>
      </w:r>
      <w:r>
        <w:rPr>
          <w:rFonts w:ascii="GHEA Grapalat" w:hAnsi="GHEA Grapalat" w:cs="Sylfaen"/>
          <w:sz w:val="20"/>
          <w:lang w:val="hy-AM"/>
        </w:rPr>
        <w:t>ժամկետը</w:t>
      </w:r>
      <w:r>
        <w:rPr>
          <w:rFonts w:ascii="GHEA Grapalat" w:hAnsi="GHEA Grapalat" w:cs="Arial Unicode"/>
          <w:sz w:val="20"/>
          <w:lang w:val="hy-AM"/>
        </w:rPr>
        <w:t xml:space="preserve"> </w:t>
      </w:r>
      <w:r>
        <w:rPr>
          <w:rFonts w:ascii="GHEA Grapalat" w:hAnsi="GHEA Grapalat" w:cs="Sylfaen"/>
          <w:sz w:val="20"/>
          <w:lang w:val="hy-AM"/>
        </w:rPr>
        <w:t>կամ</w:t>
      </w:r>
      <w:r>
        <w:rPr>
          <w:rFonts w:ascii="GHEA Grapalat" w:hAnsi="GHEA Grapalat" w:cs="Arial Unicode"/>
          <w:sz w:val="20"/>
          <w:lang w:val="hy-AM"/>
        </w:rPr>
        <w:t xml:space="preserve"> </w:t>
      </w:r>
      <w:r>
        <w:rPr>
          <w:rFonts w:ascii="GHEA Grapalat" w:hAnsi="GHEA Grapalat" w:cs="Sylfaen"/>
          <w:sz w:val="20"/>
          <w:lang w:val="hy-AM"/>
        </w:rPr>
        <w:t>ներկայացնել</w:t>
      </w:r>
      <w:r>
        <w:rPr>
          <w:rFonts w:ascii="GHEA Grapalat" w:hAnsi="GHEA Grapalat" w:cs="Arial Unicode"/>
          <w:sz w:val="20"/>
          <w:lang w:val="hy-AM"/>
        </w:rPr>
        <w:t xml:space="preserve"> </w:t>
      </w:r>
      <w:r>
        <w:rPr>
          <w:rFonts w:ascii="GHEA Grapalat" w:hAnsi="GHEA Grapalat" w:cs="Sylfaen"/>
          <w:sz w:val="20"/>
          <w:lang w:val="hy-AM"/>
        </w:rPr>
        <w:t>հայտի</w:t>
      </w:r>
      <w:r>
        <w:rPr>
          <w:rFonts w:ascii="GHEA Grapalat" w:hAnsi="GHEA Grapalat" w:cs="Arial Unicode"/>
          <w:sz w:val="20"/>
          <w:lang w:val="hy-AM"/>
        </w:rPr>
        <w:t xml:space="preserve"> </w:t>
      </w:r>
      <w:r>
        <w:rPr>
          <w:rFonts w:ascii="GHEA Grapalat" w:hAnsi="GHEA Grapalat" w:cs="Sylfaen"/>
          <w:sz w:val="20"/>
          <w:lang w:val="hy-AM"/>
        </w:rPr>
        <w:t>նոր</w:t>
      </w:r>
      <w:r>
        <w:rPr>
          <w:rFonts w:ascii="GHEA Grapalat" w:hAnsi="GHEA Grapalat" w:cs="Arial Unicode"/>
          <w:sz w:val="20"/>
          <w:lang w:val="hy-AM"/>
        </w:rPr>
        <w:t xml:space="preserve"> </w:t>
      </w:r>
      <w:r>
        <w:rPr>
          <w:rFonts w:ascii="GHEA Grapalat" w:hAnsi="GHEA Grapalat" w:cs="Sylfaen"/>
          <w:sz w:val="20"/>
          <w:lang w:val="hy-AM"/>
        </w:rPr>
        <w:t>ապահովում</w:t>
      </w:r>
      <w:r>
        <w:rPr>
          <w:rStyle w:val="aff1"/>
          <w:rFonts w:ascii="GHEA Grapalat" w:hAnsi="GHEA Grapalat" w:cs="Sylfaen"/>
          <w:color w:val="FFFFFF"/>
          <w:sz w:val="20"/>
          <w:shd w:val="clear" w:color="auto" w:fill="FFFFFF"/>
          <w:lang w:val="ru-RU"/>
        </w:rPr>
        <w:footnoteReference w:id="2"/>
      </w:r>
      <w:r>
        <w:rPr>
          <w:rFonts w:ascii="GHEA Grapalat" w:hAnsi="GHEA Grapalat" w:cs="Tahoma"/>
          <w:sz w:val="20"/>
          <w:lang w:val="hy-AM"/>
        </w:rPr>
        <w:t>։</w:t>
      </w:r>
      <w:r>
        <w:rPr>
          <w:rFonts w:ascii="GHEA Grapalat" w:hAnsi="GHEA Grapalat" w:cs="Tahoma"/>
          <w:sz w:val="20"/>
          <w:vertAlign w:val="superscript"/>
          <w:lang w:val="hy-AM"/>
        </w:rPr>
        <w:t>6</w:t>
      </w:r>
      <w:r>
        <w:rPr>
          <w:rFonts w:ascii="GHEA Grapalat" w:hAnsi="GHEA Grapalat" w:cs="Arial Unicode"/>
          <w:sz w:val="20"/>
          <w:lang w:val="hy-AM"/>
        </w:rPr>
        <w:t xml:space="preserve"> </w:t>
      </w:r>
    </w:p>
    <w:p w14:paraId="45E1DDD5" w14:textId="77777777" w:rsidR="00116969" w:rsidRDefault="00116969" w:rsidP="00116969">
      <w:pPr>
        <w:ind w:firstLine="567"/>
        <w:jc w:val="both"/>
        <w:rPr>
          <w:rFonts w:ascii="GHEA Grapalat" w:hAnsi="GHEA Grapalat"/>
          <w:b/>
          <w:sz w:val="20"/>
          <w:lang w:val="hy-AM"/>
        </w:rPr>
      </w:pPr>
    </w:p>
    <w:p w14:paraId="05081C9C" w14:textId="77777777" w:rsidR="00116969" w:rsidRDefault="00116969" w:rsidP="00116969">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233E3330" w14:textId="77777777" w:rsidR="00116969" w:rsidRDefault="00116969" w:rsidP="00116969">
      <w:pPr>
        <w:jc w:val="center"/>
        <w:rPr>
          <w:rFonts w:ascii="GHEA Grapalat" w:hAnsi="GHEA Grapalat"/>
          <w:b/>
          <w:sz w:val="20"/>
          <w:lang w:val="hy-AM"/>
        </w:rPr>
      </w:pPr>
      <w:r>
        <w:rPr>
          <w:rFonts w:ascii="GHEA Grapalat" w:hAnsi="GHEA Grapalat"/>
          <w:b/>
          <w:sz w:val="20"/>
          <w:lang w:val="hy-AM"/>
        </w:rPr>
        <w:t xml:space="preserve">  </w:t>
      </w:r>
    </w:p>
    <w:p w14:paraId="243E79DA" w14:textId="77777777" w:rsidR="00116969" w:rsidRDefault="00116969" w:rsidP="00116969">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0BD569A1" w14:textId="77777777" w:rsidR="00116969" w:rsidRDefault="00116969" w:rsidP="00116969">
      <w:pPr>
        <w:pStyle w:val="23"/>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1541F944" w14:textId="77777777" w:rsidR="00116969" w:rsidRDefault="00116969" w:rsidP="00116969">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1F046CE3" w14:textId="77777777" w:rsidR="00116969" w:rsidRDefault="00116969" w:rsidP="00116969">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07D20960" w14:textId="031701CB" w:rsidR="00116969" w:rsidRDefault="00116969" w:rsidP="00116969">
      <w:pPr>
        <w:pStyle w:val="23"/>
        <w:spacing w:line="240" w:lineRule="auto"/>
        <w:ind w:firstLine="567"/>
        <w:rPr>
          <w:rFonts w:ascii="GHEA Grapalat" w:hAnsi="GHEA Grapalat" w:cs="Sylfaen"/>
          <w:szCs w:val="24"/>
          <w:lang w:val="hy-AM"/>
        </w:rPr>
      </w:pPr>
      <w:r>
        <w:rPr>
          <w:rFonts w:ascii="GHEA Grapalat" w:hAnsi="GHEA Grapalat" w:cs="Sylfaen"/>
          <w:szCs w:val="24"/>
          <w:lang w:val="hy-AM"/>
        </w:rPr>
        <w:lastRenderedPageBreak/>
        <w:t xml:space="preserve">4.2  Ընթացակարգի հայտերն անհրաժեշտ է ներկայացնել </w:t>
      </w:r>
      <w:r>
        <w:rPr>
          <w:rFonts w:ascii="GHEA Grapalat" w:hAnsi="GHEA Grapalat" w:cs="Sylfaen"/>
        </w:rPr>
        <w:t>հանձնաժողովին</w:t>
      </w:r>
      <w:r>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b/>
          <w:bCs/>
          <w:szCs w:val="24"/>
          <w:lang w:val="hy-AM"/>
        </w:rPr>
        <w:t xml:space="preserve">10-րդ օրվա` </w:t>
      </w:r>
      <w:r w:rsidR="00657B77">
        <w:rPr>
          <w:rFonts w:ascii="GHEA Grapalat" w:hAnsi="GHEA Grapalat" w:cs="Sylfaen"/>
          <w:b/>
          <w:bCs/>
          <w:szCs w:val="24"/>
          <w:lang w:val="hy-AM"/>
        </w:rPr>
        <w:t>12</w:t>
      </w:r>
      <w:r>
        <w:rPr>
          <w:rFonts w:ascii="GHEA Grapalat" w:hAnsi="GHEA Grapalat" w:cs="Sylfaen"/>
          <w:b/>
          <w:bCs/>
          <w:szCs w:val="24"/>
          <w:lang w:val="hy-AM"/>
        </w:rPr>
        <w:t>.0</w:t>
      </w:r>
      <w:r w:rsidR="00657B77">
        <w:rPr>
          <w:rFonts w:ascii="GHEA Grapalat" w:hAnsi="GHEA Grapalat" w:cs="Sylfaen"/>
          <w:b/>
          <w:bCs/>
          <w:szCs w:val="24"/>
          <w:lang w:val="hy-AM"/>
        </w:rPr>
        <w:t>8</w:t>
      </w:r>
      <w:r>
        <w:rPr>
          <w:rFonts w:ascii="GHEA Grapalat" w:hAnsi="GHEA Grapalat" w:cs="Sylfaen"/>
          <w:b/>
          <w:bCs/>
          <w:szCs w:val="24"/>
          <w:lang w:val="hy-AM"/>
        </w:rPr>
        <w:t>.2</w:t>
      </w:r>
      <w:r w:rsidR="00657B77">
        <w:rPr>
          <w:rFonts w:ascii="GHEA Grapalat" w:hAnsi="GHEA Grapalat" w:cs="Sylfaen"/>
          <w:b/>
          <w:bCs/>
          <w:szCs w:val="24"/>
          <w:lang w:val="hy-AM"/>
        </w:rPr>
        <w:t>4</w:t>
      </w:r>
      <w:r>
        <w:rPr>
          <w:rFonts w:ascii="GHEA Grapalat" w:hAnsi="GHEA Grapalat" w:cs="Sylfaen"/>
          <w:b/>
          <w:bCs/>
          <w:szCs w:val="24"/>
          <w:lang w:val="hy-AM"/>
        </w:rPr>
        <w:t>թ. ժամը 09:</w:t>
      </w:r>
      <w:r w:rsidR="00657B77">
        <w:rPr>
          <w:rFonts w:ascii="GHEA Grapalat" w:hAnsi="GHEA Grapalat" w:cs="Sylfaen"/>
          <w:b/>
          <w:bCs/>
          <w:szCs w:val="24"/>
          <w:lang w:val="hy-AM"/>
        </w:rPr>
        <w:t>0</w:t>
      </w:r>
      <w:r>
        <w:rPr>
          <w:rFonts w:ascii="GHEA Grapalat" w:hAnsi="GHEA Grapalat" w:cs="Sylfaen"/>
          <w:b/>
          <w:bCs/>
          <w:szCs w:val="24"/>
          <w:lang w:val="hy-AM"/>
        </w:rPr>
        <w:t>0-ն, ՀՀ Լոռու մարզ, գ. Գյուլագարակ, 1/2 հասցեով</w:t>
      </w:r>
      <w:r>
        <w:rPr>
          <w:rFonts w:ascii="GHEA Grapalat" w:hAnsi="GHEA Grapalat" w:cs="Sylfaen"/>
          <w:szCs w:val="24"/>
          <w:lang w:val="hy-AM"/>
        </w:rPr>
        <w:t>:</w:t>
      </w:r>
    </w:p>
    <w:p w14:paraId="1FBE513D" w14:textId="77777777" w:rsidR="00116969" w:rsidRDefault="00116969" w:rsidP="00116969">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sz w:val="24"/>
          <w:szCs w:val="24"/>
        </w:rPr>
        <w:t xml:space="preserve">Սմբատ Սուքիասյանը </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33F4ED3" w14:textId="77777777" w:rsidR="00116969" w:rsidRDefault="00116969" w:rsidP="00116969">
      <w:pPr>
        <w:pStyle w:val="23"/>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0EBFE14D" w14:textId="77777777" w:rsidR="00116969" w:rsidRDefault="00116969" w:rsidP="00116969">
      <w:pPr>
        <w:pStyle w:val="23"/>
        <w:spacing w:line="240" w:lineRule="auto"/>
        <w:ind w:firstLine="567"/>
        <w:rPr>
          <w:rFonts w:ascii="GHEA Grapalat" w:hAnsi="GHEA Grapalat" w:cs="Sylfaen"/>
          <w:szCs w:val="24"/>
          <w:lang w:val="hy-AM"/>
        </w:rPr>
      </w:pPr>
      <w:bookmarkStart w:id="6"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723308FB" w14:textId="77777777" w:rsidR="00116969" w:rsidRDefault="00116969" w:rsidP="00116969">
      <w:pPr>
        <w:pStyle w:val="23"/>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տվյալների համապատասխանության մասին.</w:t>
      </w:r>
    </w:p>
    <w:p w14:paraId="2AEC865D" w14:textId="77777777" w:rsidR="00116969" w:rsidRDefault="00116969" w:rsidP="00116969">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4EEB56F4" w14:textId="77777777" w:rsidR="00116969" w:rsidRDefault="00116969" w:rsidP="00116969">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573BF2F" w14:textId="77777777" w:rsidR="00116969" w:rsidRDefault="00116969" w:rsidP="00116969">
      <w:pPr>
        <w:pStyle w:val="23"/>
        <w:spacing w:line="240" w:lineRule="auto"/>
        <w:ind w:firstLine="567"/>
        <w:rPr>
          <w:rFonts w:ascii="GHEA Grapalat" w:hAnsi="GHEA Grapalat" w:cs="Sylfaen"/>
          <w:szCs w:val="24"/>
          <w:lang w:val="hy-AM"/>
        </w:rPr>
      </w:pPr>
      <w:bookmarkStart w:id="7" w:name="_Hlk9261892"/>
      <w:bookmarkEnd w:id="6"/>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47A412C" w14:textId="77777777" w:rsidR="00116969" w:rsidRDefault="00116969" w:rsidP="00116969">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p>
    <w:bookmarkEnd w:id="7"/>
    <w:p w14:paraId="5122F951" w14:textId="77777777" w:rsidR="00116969" w:rsidRDefault="00116969" w:rsidP="0011696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45C38B71" w14:textId="77777777" w:rsidR="00116969" w:rsidRDefault="00116969" w:rsidP="00116969">
      <w:pPr>
        <w:ind w:firstLine="567"/>
        <w:jc w:val="both"/>
        <w:rPr>
          <w:rFonts w:ascii="GHEA Grapalat" w:hAnsi="GHEA Grapalat" w:cs="Sylfaen"/>
          <w:color w:val="FFFFFF"/>
          <w:sz w:val="20"/>
          <w:lang w:val="hy-AM"/>
        </w:rPr>
      </w:pPr>
      <w:r>
        <w:rPr>
          <w:rFonts w:ascii="GHEA Grapalat" w:hAnsi="GHEA Grapalat" w:cs="Sylfaen"/>
          <w:sz w:val="20"/>
          <w:lang w:val="hy-AM"/>
        </w:rPr>
        <w:t xml:space="preserve">  3) հայտի ապահովում կանխիկ փողի կամ բանկային երաշխիքի ձևով: </w:t>
      </w:r>
      <w:r>
        <w:rPr>
          <w:rFonts w:ascii="GHEA Grapalat" w:hAnsi="GHEA Grapalat" w:cs="Sylfaen"/>
          <w:sz w:val="20"/>
          <w:vertAlign w:val="superscript"/>
          <w:lang w:val="hy-AM"/>
        </w:rPr>
        <w:t>7</w:t>
      </w:r>
      <w:r>
        <w:rPr>
          <w:rStyle w:val="aff1"/>
          <w:rFonts w:ascii="GHEA Grapalat" w:hAnsi="GHEA Grapalat"/>
          <w:color w:val="FFFFFF"/>
          <w:sz w:val="20"/>
          <w:lang w:val="hy-AM"/>
        </w:rPr>
        <w:footnoteReference w:id="3"/>
      </w:r>
    </w:p>
    <w:p w14:paraId="79C940EB" w14:textId="77777777" w:rsidR="00116969" w:rsidRDefault="00116969" w:rsidP="0011696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շինարարական աշխատանքների գնման դեպքում՝</w:t>
      </w:r>
    </w:p>
    <w:p w14:paraId="38CC7387" w14:textId="77777777" w:rsidR="00116969" w:rsidRDefault="00116969" w:rsidP="0011696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14:paraId="1678DB23" w14:textId="77777777" w:rsidR="00116969" w:rsidRDefault="00116969" w:rsidP="0011696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իր կողմից առաջարկվող՝ սույն հրավերին կցված նախագշային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r>
        <w:rPr>
          <w:rFonts w:ascii="GHEA Grapalat" w:hAnsi="GHEA Grapalat" w:cs="Sylfaen"/>
          <w:sz w:val="20"/>
          <w:szCs w:val="24"/>
          <w:vertAlign w:val="superscript"/>
          <w:lang w:val="hy-AM" w:eastAsia="en-US"/>
        </w:rPr>
        <w:t>8</w:t>
      </w:r>
      <w:r>
        <w:rPr>
          <w:rFonts w:ascii="GHEA Grapalat" w:hAnsi="GHEA Grapalat" w:cs="Sylfaen"/>
          <w:sz w:val="20"/>
          <w:szCs w:val="24"/>
          <w:lang w:val="hy-AM" w:eastAsia="en-US"/>
        </w:rPr>
        <w:t xml:space="preserve">  </w:t>
      </w:r>
    </w:p>
    <w:p w14:paraId="357B8011" w14:textId="77777777" w:rsidR="00116969" w:rsidRDefault="00116969" w:rsidP="0011696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ենթակապալի պայմանագրի պատճենը և դրա կողմ հանդիսացող անձի տվյալները,  եթե կնքվելիք պայմանագիրն իրականացվելու է ենթակապալի միջոցով:</w:t>
      </w:r>
    </w:p>
    <w:p w14:paraId="5DECE869" w14:textId="77777777" w:rsidR="00116969" w:rsidRDefault="00116969" w:rsidP="0011696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49CF4FC" w14:textId="77777777" w:rsidR="00116969" w:rsidRDefault="00116969" w:rsidP="00116969">
      <w:pPr>
        <w:pStyle w:val="norm"/>
        <w:spacing w:line="240" w:lineRule="auto"/>
        <w:rPr>
          <w:rFonts w:ascii="GHEA Grapalat" w:hAnsi="GHEA Grapalat" w:cs="Sylfaen"/>
          <w:sz w:val="20"/>
          <w:szCs w:val="24"/>
          <w:lang w:val="hy-AM" w:eastAsia="en-US"/>
        </w:rPr>
      </w:pPr>
      <w:bookmarkStart w:id="8"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46F5683" w14:textId="77777777" w:rsidR="00116969" w:rsidRDefault="00116969" w:rsidP="00116969">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E56E02A" w14:textId="77777777" w:rsidR="00116969" w:rsidRDefault="00116969" w:rsidP="00116969">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15E29FC6" w14:textId="77777777" w:rsidR="00116969" w:rsidRDefault="00116969" w:rsidP="00116969">
      <w:pPr>
        <w:pStyle w:val="norm"/>
        <w:spacing w:line="240" w:lineRule="auto"/>
        <w:rPr>
          <w:rFonts w:ascii="GHEA Grapalat" w:hAnsi="GHEA Grapalat" w:cs="Sylfaen"/>
          <w:sz w:val="20"/>
          <w:szCs w:val="24"/>
          <w:lang w:val="hy-AM" w:eastAsia="en-US"/>
        </w:rPr>
      </w:pPr>
    </w:p>
    <w:p w14:paraId="321833CA" w14:textId="77777777" w:rsidR="00116969" w:rsidRDefault="00116969" w:rsidP="00116969">
      <w:pPr>
        <w:jc w:val="center"/>
        <w:rPr>
          <w:rFonts w:ascii="GHEA Grapalat" w:hAnsi="GHEA Grapalat" w:cs="Arial"/>
          <w:b/>
          <w:sz w:val="20"/>
          <w:lang w:val="es-ES"/>
        </w:rPr>
      </w:pPr>
      <w:r>
        <w:rPr>
          <w:rFonts w:ascii="GHEA Grapalat" w:hAnsi="GHEA Grapalat"/>
          <w:b/>
          <w:sz w:val="20"/>
          <w:lang w:val="es-ES"/>
        </w:rPr>
        <w:lastRenderedPageBreak/>
        <w:t xml:space="preserve">5.   </w:t>
      </w:r>
      <w:r>
        <w:rPr>
          <w:rFonts w:ascii="GHEA Grapalat" w:hAnsi="GHEA Grapalat" w:cs="Sylfaen"/>
          <w:b/>
          <w:sz w:val="20"/>
          <w:lang w:val="es-ES"/>
        </w:rPr>
        <w:t>ՀԱՅՏԻ</w:t>
      </w:r>
      <w:r>
        <w:rPr>
          <w:rFonts w:ascii="GHEA Grapalat" w:hAnsi="GHEA Grapalat" w:cs="Arial"/>
          <w:b/>
          <w:sz w:val="20"/>
          <w:lang w:val="es-ES"/>
        </w:rPr>
        <w:t xml:space="preserve">   </w:t>
      </w:r>
      <w:proofErr w:type="gramStart"/>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proofErr w:type="gramEnd"/>
      <w:r>
        <w:rPr>
          <w:rFonts w:ascii="GHEA Grapalat" w:hAnsi="GHEA Grapalat" w:cs="Arial"/>
          <w:b/>
          <w:sz w:val="20"/>
          <w:lang w:val="es-ES"/>
        </w:rPr>
        <w:t xml:space="preserve"> </w:t>
      </w:r>
    </w:p>
    <w:p w14:paraId="6587A373" w14:textId="77777777" w:rsidR="00116969" w:rsidRDefault="00116969" w:rsidP="00116969">
      <w:pPr>
        <w:jc w:val="center"/>
        <w:rPr>
          <w:rFonts w:ascii="GHEA Grapalat" w:hAnsi="GHEA Grapalat" w:cs="Arial"/>
          <w:b/>
          <w:sz w:val="20"/>
          <w:lang w:val="es-ES"/>
        </w:rPr>
      </w:pPr>
    </w:p>
    <w:p w14:paraId="1F964F2B" w14:textId="77777777" w:rsidR="00116969" w:rsidRDefault="00116969" w:rsidP="00116969">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աշխատանքի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proofErr w:type="gramStart"/>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proofErr w:type="gramEnd"/>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6467D6AC" w14:textId="77777777" w:rsidR="00116969" w:rsidRDefault="00116969" w:rsidP="00116969">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ասնակիցը գնային առաջարկը ներկայացնում է արժեք (ինքնարժեքի և կանխատեսվող շահույթի հանրագումարը)</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proofErr w:type="spellStart"/>
      <w:r>
        <w:rPr>
          <w:rFonts w:ascii="GHEA Grapalat" w:hAnsi="GHEA Grapalat" w:cs="Sylfaen"/>
          <w:sz w:val="20"/>
          <w:lang w:val="ru-RU"/>
        </w:rPr>
        <w:t>ներկայաց</w:t>
      </w:r>
      <w:r>
        <w:rPr>
          <w:rFonts w:ascii="GHEA Grapalat" w:hAnsi="GHEA Grapalat" w:cs="Sylfaen"/>
          <w:sz w:val="20"/>
        </w:rPr>
        <w:t>վող</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գնային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առաջարկում</w:t>
      </w:r>
      <w:proofErr w:type="spellEnd"/>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7EA36B35" w14:textId="77777777" w:rsidR="00116969" w:rsidRDefault="00116969" w:rsidP="0011696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proofErr w:type="spellStart"/>
      <w:r>
        <w:rPr>
          <w:rFonts w:ascii="GHEA Grapalat" w:hAnsi="GHEA Grapalat" w:cs="Sylfaen"/>
          <w:sz w:val="20"/>
          <w:szCs w:val="24"/>
          <w:lang w:eastAsia="en-US"/>
        </w:rPr>
        <w:t>ու</w:t>
      </w:r>
      <w:proofErr w:type="spellEnd"/>
      <w:r>
        <w:rPr>
          <w:rFonts w:ascii="GHEA Grapalat" w:hAnsi="GHEA Grapalat" w:cs="Sylfaen"/>
          <w:sz w:val="20"/>
          <w:szCs w:val="24"/>
          <w:lang w:val="hy-AM" w:eastAsia="en-US"/>
        </w:rPr>
        <w:t xml:space="preserve"> համեմատումն իրականացվում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5E54D194" w14:textId="77777777" w:rsidR="00116969" w:rsidRDefault="00116969" w:rsidP="0011696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6F90862" w14:textId="77777777" w:rsidR="00116969" w:rsidRDefault="00116969" w:rsidP="0011696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AC38DD7" w14:textId="77777777" w:rsidR="00116969" w:rsidRDefault="00116969" w:rsidP="0011696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B253CDC" w14:textId="77777777" w:rsidR="00116969" w:rsidRDefault="00116969" w:rsidP="00116969">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E9C8FE6" w14:textId="77777777" w:rsidR="00116969" w:rsidRDefault="00116969" w:rsidP="00116969">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7494B71" w14:textId="77777777" w:rsidR="00116969" w:rsidRDefault="00116969" w:rsidP="0011696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14:paraId="21DFDC49" w14:textId="77777777" w:rsidR="00116969" w:rsidRDefault="00116969" w:rsidP="00116969">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w:t>
      </w:r>
      <w:proofErr w:type="spellStart"/>
      <w:r>
        <w:rPr>
          <w:rFonts w:ascii="GHEA Grapalat" w:hAnsi="GHEA Grapalat"/>
          <w:sz w:val="20"/>
          <w:lang w:val="es-ES"/>
        </w:rPr>
        <w:t>Եթե</w:t>
      </w:r>
      <w:proofErr w:type="spellEnd"/>
      <w:r>
        <w:rPr>
          <w:rFonts w:ascii="GHEA Grapalat" w:hAnsi="GHEA Grapalat"/>
          <w:sz w:val="20"/>
          <w:lang w:val="es-ES"/>
        </w:rPr>
        <w:t xml:space="preserve"> </w:t>
      </w:r>
      <w:proofErr w:type="spellStart"/>
      <w:r>
        <w:rPr>
          <w:rFonts w:ascii="GHEA Grapalat" w:hAnsi="GHEA Grapalat"/>
          <w:sz w:val="20"/>
          <w:lang w:val="es-ES"/>
        </w:rPr>
        <w:t>կնքվելիք</w:t>
      </w:r>
      <w:proofErr w:type="spellEnd"/>
      <w:r>
        <w:rPr>
          <w:rFonts w:ascii="GHEA Grapalat" w:hAnsi="GHEA Grapalat"/>
          <w:sz w:val="20"/>
          <w:lang w:val="es-ES"/>
        </w:rPr>
        <w:t xml:space="preserve"> </w:t>
      </w:r>
      <w:proofErr w:type="spellStart"/>
      <w:r>
        <w:rPr>
          <w:rFonts w:ascii="GHEA Grapalat" w:hAnsi="GHEA Grapalat"/>
          <w:sz w:val="20"/>
          <w:lang w:val="es-ES"/>
        </w:rPr>
        <w:t>պայմանագրի</w:t>
      </w:r>
      <w:proofErr w:type="spellEnd"/>
      <w:r>
        <w:rPr>
          <w:rFonts w:ascii="GHEA Grapalat" w:hAnsi="GHEA Grapalat"/>
          <w:sz w:val="20"/>
          <w:lang w:val="es-ES"/>
        </w:rPr>
        <w:t xml:space="preserve"> </w:t>
      </w:r>
      <w:proofErr w:type="spellStart"/>
      <w:r>
        <w:rPr>
          <w:rFonts w:ascii="GHEA Grapalat" w:hAnsi="GHEA Grapalat"/>
          <w:sz w:val="20"/>
          <w:lang w:val="es-ES"/>
        </w:rPr>
        <w:t>գինը</w:t>
      </w:r>
      <w:proofErr w:type="spellEnd"/>
      <w:r>
        <w:rPr>
          <w:rFonts w:ascii="GHEA Grapalat" w:hAnsi="GHEA Grapalat"/>
          <w:sz w:val="20"/>
          <w:lang w:val="es-ES"/>
        </w:rPr>
        <w:t xml:space="preserve"> </w:t>
      </w:r>
      <w:proofErr w:type="spellStart"/>
      <w:r>
        <w:rPr>
          <w:rFonts w:ascii="GHEA Grapalat" w:hAnsi="GHEA Grapalat"/>
          <w:sz w:val="20"/>
          <w:lang w:val="es-ES"/>
        </w:rPr>
        <w:t>կայուն</w:t>
      </w:r>
      <w:proofErr w:type="spellEnd"/>
      <w:r>
        <w:rPr>
          <w:rFonts w:ascii="GHEA Grapalat" w:hAnsi="GHEA Grapalat"/>
          <w:sz w:val="20"/>
          <w:lang w:val="es-ES"/>
        </w:rPr>
        <w:t xml:space="preserve"> է, </w:t>
      </w:r>
      <w:proofErr w:type="spellStart"/>
      <w:r>
        <w:rPr>
          <w:rFonts w:ascii="GHEA Grapalat" w:hAnsi="GHEA Grapalat"/>
          <w:sz w:val="20"/>
          <w:lang w:val="es-ES"/>
        </w:rPr>
        <w:t>ապա</w:t>
      </w:r>
      <w:proofErr w:type="spellEnd"/>
      <w:r>
        <w:rPr>
          <w:rFonts w:ascii="GHEA Grapalat" w:hAnsi="GHEA Grapalat"/>
          <w:sz w:val="20"/>
          <w:lang w:val="es-ES"/>
        </w:rPr>
        <w:t xml:space="preserve"> </w:t>
      </w:r>
      <w:proofErr w:type="spellStart"/>
      <w:r>
        <w:rPr>
          <w:rFonts w:ascii="GHEA Grapalat" w:hAnsi="GHEA Grapalat"/>
          <w:sz w:val="20"/>
          <w:lang w:val="es-ES"/>
        </w:rPr>
        <w:t>գնային</w:t>
      </w:r>
      <w:proofErr w:type="spellEnd"/>
      <w:r>
        <w:rPr>
          <w:rFonts w:ascii="GHEA Grapalat" w:hAnsi="GHEA Grapalat"/>
          <w:sz w:val="20"/>
          <w:lang w:val="es-ES"/>
        </w:rPr>
        <w:t xml:space="preserve"> </w:t>
      </w:r>
      <w:proofErr w:type="spellStart"/>
      <w:r>
        <w:rPr>
          <w:rFonts w:ascii="GHEA Grapalat" w:hAnsi="GHEA Grapalat"/>
          <w:sz w:val="20"/>
          <w:lang w:val="es-ES"/>
        </w:rPr>
        <w:t>առաջարկը</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proofErr w:type="spellStart"/>
      <w:r>
        <w:rPr>
          <w:rFonts w:ascii="GHEA Grapalat" w:hAnsi="GHEA Grapalat"/>
          <w:sz w:val="20"/>
          <w:lang w:val="es-ES"/>
        </w:rPr>
        <w:t>մեկ</w:t>
      </w:r>
      <w:proofErr w:type="spellEnd"/>
      <w:r>
        <w:rPr>
          <w:rFonts w:ascii="GHEA Grapalat" w:hAnsi="GHEA Grapalat"/>
          <w:sz w:val="20"/>
          <w:lang w:val="es-ES"/>
        </w:rPr>
        <w:t xml:space="preserve"> </w:t>
      </w:r>
      <w:proofErr w:type="spellStart"/>
      <w:r>
        <w:rPr>
          <w:rFonts w:ascii="GHEA Grapalat" w:hAnsi="GHEA Grapalat"/>
          <w:sz w:val="20"/>
          <w:lang w:val="es-ES"/>
        </w:rPr>
        <w:t>թվով</w:t>
      </w:r>
      <w:proofErr w:type="spellEnd"/>
      <w:r>
        <w:rPr>
          <w:rFonts w:ascii="GHEA Grapalat" w:hAnsi="GHEA Grapalat"/>
          <w:sz w:val="20"/>
          <w:lang w:val="es-ES"/>
        </w:rPr>
        <w:t xml:space="preserve">՝ </w:t>
      </w:r>
      <w:proofErr w:type="spellStart"/>
      <w:r>
        <w:rPr>
          <w:rFonts w:ascii="GHEA Grapalat" w:hAnsi="GHEA Grapalat"/>
          <w:sz w:val="20"/>
          <w:lang w:val="es-ES"/>
        </w:rPr>
        <w:t>պայմանագրի</w:t>
      </w:r>
      <w:proofErr w:type="spellEnd"/>
      <w:r>
        <w:rPr>
          <w:rFonts w:ascii="GHEA Grapalat" w:hAnsi="GHEA Grapalat"/>
          <w:sz w:val="20"/>
          <w:lang w:val="es-ES"/>
        </w:rPr>
        <w:t xml:space="preserve"> </w:t>
      </w:r>
      <w:proofErr w:type="spellStart"/>
      <w:r>
        <w:rPr>
          <w:rFonts w:ascii="GHEA Grapalat" w:hAnsi="GHEA Grapalat"/>
          <w:sz w:val="20"/>
          <w:lang w:val="es-ES"/>
        </w:rPr>
        <w:t>կատարման</w:t>
      </w:r>
      <w:proofErr w:type="spellEnd"/>
      <w:r>
        <w:rPr>
          <w:rFonts w:ascii="GHEA Grapalat" w:hAnsi="GHEA Grapalat"/>
          <w:sz w:val="20"/>
          <w:lang w:val="es-ES"/>
        </w:rPr>
        <w:t xml:space="preserve"> </w:t>
      </w:r>
      <w:proofErr w:type="spellStart"/>
      <w:r>
        <w:rPr>
          <w:rFonts w:ascii="GHEA Grapalat" w:hAnsi="GHEA Grapalat"/>
          <w:sz w:val="20"/>
          <w:lang w:val="es-ES"/>
        </w:rPr>
        <w:t>համար</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roofErr w:type="spellStart"/>
      <w:r>
        <w:rPr>
          <w:rFonts w:ascii="GHEA Grapalat" w:hAnsi="GHEA Grapalat"/>
          <w:sz w:val="20"/>
          <w:lang w:val="es-ES"/>
        </w:rPr>
        <w:t>ընդհանուր</w:t>
      </w:r>
      <w:proofErr w:type="spellEnd"/>
      <w:r>
        <w:rPr>
          <w:rFonts w:ascii="GHEA Grapalat" w:hAnsi="GHEA Grapalat"/>
          <w:sz w:val="20"/>
          <w:lang w:val="es-ES"/>
        </w:rPr>
        <w:t xml:space="preserve"> </w:t>
      </w:r>
      <w:proofErr w:type="spellStart"/>
      <w:r>
        <w:rPr>
          <w:rFonts w:ascii="GHEA Grapalat" w:hAnsi="GHEA Grapalat"/>
          <w:sz w:val="20"/>
          <w:lang w:val="es-ES"/>
        </w:rPr>
        <w:t>գնով</w:t>
      </w:r>
      <w:proofErr w:type="spellEnd"/>
      <w:r>
        <w:rPr>
          <w:rFonts w:ascii="GHEA Grapalat" w:hAnsi="GHEA Grapalat"/>
          <w:sz w:val="20"/>
          <w:lang w:val="es-ES"/>
        </w:rPr>
        <w:t xml:space="preserve"> և </w:t>
      </w:r>
      <w:proofErr w:type="spellStart"/>
      <w:r>
        <w:rPr>
          <w:rFonts w:ascii="GHEA Grapalat" w:hAnsi="GHEA Grapalat"/>
          <w:sz w:val="20"/>
          <w:lang w:val="es-ES"/>
        </w:rPr>
        <w:t>համակարգում</w:t>
      </w:r>
      <w:proofErr w:type="spellEnd"/>
      <w:r>
        <w:rPr>
          <w:rFonts w:ascii="GHEA Grapalat" w:hAnsi="GHEA Grapalat"/>
          <w:sz w:val="20"/>
          <w:lang w:val="es-ES"/>
        </w:rPr>
        <w:t xml:space="preserve"> </w:t>
      </w:r>
      <w:proofErr w:type="spellStart"/>
      <w:r>
        <w:rPr>
          <w:rFonts w:ascii="GHEA Grapalat" w:hAnsi="GHEA Grapalat"/>
          <w:sz w:val="20"/>
          <w:lang w:val="es-ES"/>
        </w:rPr>
        <w:t>պարտադիր</w:t>
      </w:r>
      <w:proofErr w:type="spellEnd"/>
      <w:r>
        <w:rPr>
          <w:rFonts w:ascii="GHEA Grapalat" w:hAnsi="GHEA Grapalat"/>
          <w:sz w:val="20"/>
          <w:lang w:val="es-ES"/>
        </w:rPr>
        <w:t xml:space="preserve"> </w:t>
      </w:r>
      <w:proofErr w:type="spellStart"/>
      <w:r>
        <w:rPr>
          <w:rFonts w:ascii="GHEA Grapalat" w:hAnsi="GHEA Grapalat"/>
          <w:sz w:val="20"/>
          <w:lang w:val="es-ES"/>
        </w:rPr>
        <w:t>լրացվում</w:t>
      </w:r>
      <w:proofErr w:type="spellEnd"/>
      <w:r>
        <w:rPr>
          <w:rFonts w:ascii="GHEA Grapalat" w:hAnsi="GHEA Grapalat"/>
          <w:sz w:val="20"/>
          <w:lang w:val="es-ES"/>
        </w:rPr>
        <w:t xml:space="preserve"> է </w:t>
      </w:r>
      <w:r>
        <w:rPr>
          <w:rFonts w:ascii="GHEA Grapalat" w:hAnsi="GHEA Grapalat"/>
          <w:sz w:val="20"/>
          <w:lang w:val="hy-AM"/>
        </w:rPr>
        <w:t>առանց Հայաստանի Հանրա</w:t>
      </w:r>
      <w:r>
        <w:rPr>
          <w:rFonts w:ascii="GHEA Grapalat" w:hAnsi="GHEA Grapalat"/>
          <w:sz w:val="20"/>
          <w:lang w:val="hy-AM"/>
        </w:rPr>
        <w:softHyphen/>
        <w:t>պետության պետական բյուջե վճարվելիք ավելացված արժեքի հարկի գումարի հաշվարկման</w:t>
      </w:r>
      <w:r>
        <w:rPr>
          <w:rFonts w:ascii="GHEA Grapalat" w:hAnsi="GHEA Grapalat"/>
          <w:sz w:val="20"/>
          <w:lang w:val="es-ES"/>
        </w:rPr>
        <w:t xml:space="preserve">։ </w:t>
      </w:r>
      <w:proofErr w:type="spellStart"/>
      <w:r>
        <w:rPr>
          <w:rFonts w:ascii="GHEA Grapalat" w:hAnsi="GHEA Grapalat"/>
          <w:sz w:val="20"/>
          <w:lang w:val="es-ES"/>
        </w:rPr>
        <w:t>Ընդ</w:t>
      </w:r>
      <w:proofErr w:type="spellEnd"/>
      <w:r>
        <w:rPr>
          <w:rFonts w:ascii="GHEA Grapalat" w:hAnsi="GHEA Grapalat"/>
          <w:sz w:val="20"/>
          <w:lang w:val="es-ES"/>
        </w:rPr>
        <w:t xml:space="preserve"> </w:t>
      </w:r>
      <w:proofErr w:type="spellStart"/>
      <w:r>
        <w:rPr>
          <w:rFonts w:ascii="GHEA Grapalat" w:hAnsi="GHEA Grapalat"/>
          <w:sz w:val="20"/>
          <w:lang w:val="es-ES"/>
        </w:rPr>
        <w:t>որում</w:t>
      </w:r>
      <w:proofErr w:type="spellEnd"/>
      <w:r>
        <w:rPr>
          <w:rFonts w:ascii="GHEA Grapalat" w:hAnsi="GHEA Grapalat"/>
          <w:sz w:val="20"/>
          <w:lang w:val="es-ES"/>
        </w:rPr>
        <w:t xml:space="preserve"> </w:t>
      </w:r>
      <w:proofErr w:type="spellStart"/>
      <w:r>
        <w:rPr>
          <w:rFonts w:ascii="GHEA Grapalat" w:hAnsi="GHEA Grapalat"/>
          <w:sz w:val="20"/>
          <w:lang w:val="es-ES"/>
        </w:rPr>
        <w:t>մասնակցից</w:t>
      </w:r>
      <w:proofErr w:type="spellEnd"/>
      <w:r>
        <w:rPr>
          <w:rFonts w:ascii="GHEA Grapalat" w:hAnsi="GHEA Grapalat"/>
          <w:sz w:val="20"/>
          <w:lang w:val="es-ES"/>
        </w:rPr>
        <w:t xml:space="preserve"> </w:t>
      </w:r>
      <w:proofErr w:type="spellStart"/>
      <w:r>
        <w:rPr>
          <w:rFonts w:ascii="GHEA Grapalat" w:hAnsi="GHEA Grapalat"/>
          <w:sz w:val="20"/>
          <w:lang w:val="es-ES"/>
        </w:rPr>
        <w:t>չի</w:t>
      </w:r>
      <w:proofErr w:type="spellEnd"/>
      <w:r>
        <w:rPr>
          <w:rFonts w:ascii="GHEA Grapalat" w:hAnsi="GHEA Grapalat"/>
          <w:sz w:val="20"/>
          <w:lang w:val="es-ES"/>
        </w:rPr>
        <w:t xml:space="preserve"> </w:t>
      </w:r>
      <w:proofErr w:type="spellStart"/>
      <w:r>
        <w:rPr>
          <w:rFonts w:ascii="GHEA Grapalat" w:hAnsi="GHEA Grapalat"/>
          <w:sz w:val="20"/>
          <w:lang w:val="es-ES"/>
        </w:rPr>
        <w:t>կարող</w:t>
      </w:r>
      <w:proofErr w:type="spellEnd"/>
      <w:r>
        <w:rPr>
          <w:rFonts w:ascii="GHEA Grapalat" w:hAnsi="GHEA Grapalat"/>
          <w:sz w:val="20"/>
          <w:lang w:val="es-ES"/>
        </w:rPr>
        <w:t xml:space="preserve"> </w:t>
      </w:r>
      <w:proofErr w:type="spellStart"/>
      <w:r>
        <w:rPr>
          <w:rFonts w:ascii="GHEA Grapalat" w:hAnsi="GHEA Grapalat"/>
          <w:sz w:val="20"/>
          <w:lang w:val="es-ES"/>
        </w:rPr>
        <w:t>պահանջվել</w:t>
      </w:r>
      <w:proofErr w:type="spellEnd"/>
      <w:r>
        <w:rPr>
          <w:rFonts w:ascii="GHEA Grapalat" w:hAnsi="GHEA Grapalat"/>
          <w:sz w:val="20"/>
          <w:lang w:val="es-ES"/>
        </w:rPr>
        <w:t xml:space="preserve">, </w:t>
      </w:r>
      <w:proofErr w:type="spellStart"/>
      <w:r>
        <w:rPr>
          <w:rFonts w:ascii="GHEA Grapalat" w:hAnsi="GHEA Grapalat"/>
          <w:sz w:val="20"/>
          <w:lang w:val="es-ES"/>
        </w:rPr>
        <w:t>որ</w:t>
      </w:r>
      <w:proofErr w:type="spellEnd"/>
      <w:r>
        <w:rPr>
          <w:rFonts w:ascii="GHEA Grapalat" w:hAnsi="GHEA Grapalat"/>
          <w:sz w:val="20"/>
          <w:lang w:val="es-ES"/>
        </w:rPr>
        <w:t xml:space="preserve"> </w:t>
      </w:r>
      <w:proofErr w:type="spellStart"/>
      <w:r>
        <w:rPr>
          <w:rFonts w:ascii="GHEA Grapalat" w:hAnsi="GHEA Grapalat"/>
          <w:sz w:val="20"/>
          <w:lang w:val="es-ES"/>
        </w:rPr>
        <w:t>նա</w:t>
      </w:r>
      <w:proofErr w:type="spellEnd"/>
      <w:r>
        <w:rPr>
          <w:rFonts w:ascii="GHEA Grapalat" w:hAnsi="GHEA Grapalat"/>
          <w:sz w:val="20"/>
          <w:lang w:val="es-ES"/>
        </w:rPr>
        <w:t xml:space="preserve"> </w:t>
      </w:r>
      <w:proofErr w:type="spellStart"/>
      <w:r>
        <w:rPr>
          <w:rFonts w:ascii="GHEA Grapalat" w:hAnsi="GHEA Grapalat"/>
          <w:sz w:val="20"/>
          <w:lang w:val="es-ES"/>
        </w:rPr>
        <w:t>ներկայացնի</w:t>
      </w:r>
      <w:proofErr w:type="spellEnd"/>
      <w:r>
        <w:rPr>
          <w:rFonts w:ascii="GHEA Grapalat" w:hAnsi="GHEA Grapalat"/>
          <w:sz w:val="20"/>
          <w:lang w:val="es-ES"/>
        </w:rPr>
        <w:t xml:space="preserve"> </w:t>
      </w:r>
      <w:proofErr w:type="spellStart"/>
      <w:r>
        <w:rPr>
          <w:rFonts w:ascii="GHEA Grapalat" w:hAnsi="GHEA Grapalat"/>
          <w:sz w:val="20"/>
          <w:lang w:val="es-ES"/>
        </w:rPr>
        <w:t>գնային</w:t>
      </w:r>
      <w:proofErr w:type="spellEnd"/>
      <w:r>
        <w:rPr>
          <w:rFonts w:ascii="GHEA Grapalat" w:hAnsi="GHEA Grapalat"/>
          <w:sz w:val="20"/>
          <w:lang w:val="es-ES"/>
        </w:rPr>
        <w:t xml:space="preserve"> </w:t>
      </w:r>
      <w:proofErr w:type="spellStart"/>
      <w:r>
        <w:rPr>
          <w:rFonts w:ascii="GHEA Grapalat" w:hAnsi="GHEA Grapalat"/>
          <w:sz w:val="20"/>
          <w:lang w:val="es-ES"/>
        </w:rPr>
        <w:t>առաջարկի</w:t>
      </w:r>
      <w:proofErr w:type="spellEnd"/>
      <w:r>
        <w:rPr>
          <w:rFonts w:ascii="GHEA Grapalat" w:hAnsi="GHEA Grapalat"/>
          <w:sz w:val="20"/>
          <w:lang w:val="es-ES"/>
        </w:rPr>
        <w:t xml:space="preserve"> </w:t>
      </w:r>
      <w:proofErr w:type="spellStart"/>
      <w:r>
        <w:rPr>
          <w:rFonts w:ascii="GHEA Grapalat" w:hAnsi="GHEA Grapalat"/>
          <w:sz w:val="20"/>
          <w:lang w:val="es-ES"/>
        </w:rPr>
        <w:t>հիմնավորումներ</w:t>
      </w:r>
      <w:proofErr w:type="spellEnd"/>
      <w:r>
        <w:rPr>
          <w:rFonts w:ascii="GHEA Grapalat" w:hAnsi="GHEA Grapalat"/>
          <w:sz w:val="20"/>
          <w:lang w:val="es-ES"/>
        </w:rPr>
        <w:t xml:space="preserve"> </w:t>
      </w:r>
      <w:proofErr w:type="spellStart"/>
      <w:r>
        <w:rPr>
          <w:rFonts w:ascii="GHEA Grapalat" w:hAnsi="GHEA Grapalat"/>
          <w:sz w:val="20"/>
          <w:lang w:val="es-ES"/>
        </w:rPr>
        <w:t>կամ</w:t>
      </w:r>
      <w:proofErr w:type="spellEnd"/>
      <w:r>
        <w:rPr>
          <w:rFonts w:ascii="GHEA Grapalat" w:hAnsi="GHEA Grapalat"/>
          <w:sz w:val="20"/>
          <w:lang w:val="es-ES"/>
        </w:rPr>
        <w:t xml:space="preserve"> </w:t>
      </w:r>
      <w:proofErr w:type="spellStart"/>
      <w:r>
        <w:rPr>
          <w:rFonts w:ascii="GHEA Grapalat" w:hAnsi="GHEA Grapalat"/>
          <w:sz w:val="20"/>
          <w:lang w:val="es-ES"/>
        </w:rPr>
        <w:t>որևէ</w:t>
      </w:r>
      <w:proofErr w:type="spellEnd"/>
      <w:r>
        <w:rPr>
          <w:rFonts w:ascii="GHEA Grapalat" w:hAnsi="GHEA Grapalat"/>
          <w:sz w:val="20"/>
          <w:lang w:val="es-ES"/>
        </w:rPr>
        <w:t xml:space="preserve"> </w:t>
      </w:r>
      <w:proofErr w:type="spellStart"/>
      <w:r>
        <w:rPr>
          <w:rFonts w:ascii="GHEA Grapalat" w:hAnsi="GHEA Grapalat"/>
          <w:sz w:val="20"/>
          <w:lang w:val="es-ES"/>
        </w:rPr>
        <w:t>այլ</w:t>
      </w:r>
      <w:proofErr w:type="spellEnd"/>
      <w:r>
        <w:rPr>
          <w:rFonts w:ascii="GHEA Grapalat" w:hAnsi="GHEA Grapalat"/>
          <w:sz w:val="20"/>
          <w:lang w:val="es-ES"/>
        </w:rPr>
        <w:t xml:space="preserve"> </w:t>
      </w:r>
      <w:proofErr w:type="spellStart"/>
      <w:r>
        <w:rPr>
          <w:rFonts w:ascii="GHEA Grapalat" w:hAnsi="GHEA Grapalat"/>
          <w:sz w:val="20"/>
          <w:lang w:val="es-ES"/>
        </w:rPr>
        <w:t>տիպի</w:t>
      </w:r>
      <w:proofErr w:type="spellEnd"/>
      <w:r>
        <w:rPr>
          <w:rFonts w:ascii="GHEA Grapalat" w:hAnsi="GHEA Grapalat"/>
          <w:sz w:val="20"/>
          <w:lang w:val="es-ES"/>
        </w:rPr>
        <w:t xml:space="preserve"> </w:t>
      </w:r>
      <w:proofErr w:type="spellStart"/>
      <w:r>
        <w:rPr>
          <w:rFonts w:ascii="GHEA Grapalat" w:hAnsi="GHEA Grapalat"/>
          <w:sz w:val="20"/>
          <w:lang w:val="es-ES"/>
        </w:rPr>
        <w:t>տեղեկություններ</w:t>
      </w:r>
      <w:proofErr w:type="spellEnd"/>
      <w:r>
        <w:rPr>
          <w:rFonts w:ascii="GHEA Grapalat" w:hAnsi="GHEA Grapalat"/>
          <w:sz w:val="20"/>
          <w:lang w:val="es-ES"/>
        </w:rPr>
        <w:t xml:space="preserve"> </w:t>
      </w:r>
      <w:proofErr w:type="spellStart"/>
      <w:r>
        <w:rPr>
          <w:rFonts w:ascii="GHEA Grapalat" w:hAnsi="GHEA Grapalat"/>
          <w:sz w:val="20"/>
          <w:lang w:val="es-ES"/>
        </w:rPr>
        <w:t>կամ</w:t>
      </w:r>
      <w:proofErr w:type="spellEnd"/>
      <w:r>
        <w:rPr>
          <w:rFonts w:ascii="GHEA Grapalat" w:hAnsi="GHEA Grapalat"/>
          <w:sz w:val="20"/>
          <w:lang w:val="es-ES"/>
        </w:rPr>
        <w:t xml:space="preserve"> </w:t>
      </w:r>
      <w:proofErr w:type="spellStart"/>
      <w:r>
        <w:rPr>
          <w:rFonts w:ascii="GHEA Grapalat" w:hAnsi="GHEA Grapalat"/>
          <w:sz w:val="20"/>
          <w:lang w:val="es-ES"/>
        </w:rPr>
        <w:t>փաստաթղթեր</w:t>
      </w:r>
      <w:proofErr w:type="spellEnd"/>
      <w:r>
        <w:rPr>
          <w:rFonts w:ascii="GHEA Grapalat" w:hAnsi="GHEA Grapalat"/>
          <w:sz w:val="20"/>
          <w:lang w:val="es-ES"/>
        </w:rPr>
        <w:t xml:space="preserve">, </w:t>
      </w:r>
      <w:proofErr w:type="spellStart"/>
      <w:r>
        <w:rPr>
          <w:rFonts w:ascii="GHEA Grapalat" w:hAnsi="GHEA Grapalat"/>
          <w:sz w:val="20"/>
          <w:lang w:val="es-ES"/>
        </w:rPr>
        <w:t>ինչպես</w:t>
      </w:r>
      <w:proofErr w:type="spellEnd"/>
      <w:r>
        <w:rPr>
          <w:rFonts w:ascii="GHEA Grapalat" w:hAnsi="GHEA Grapalat"/>
          <w:sz w:val="20"/>
          <w:lang w:val="es-ES"/>
        </w:rPr>
        <w:t xml:space="preserve"> </w:t>
      </w:r>
      <w:proofErr w:type="spellStart"/>
      <w:r>
        <w:rPr>
          <w:rFonts w:ascii="GHEA Grapalat" w:hAnsi="GHEA Grapalat"/>
          <w:sz w:val="20"/>
          <w:lang w:val="es-ES"/>
        </w:rPr>
        <w:t>նաև</w:t>
      </w:r>
      <w:proofErr w:type="spellEnd"/>
      <w:r>
        <w:rPr>
          <w:rFonts w:ascii="GHEA Grapalat" w:hAnsi="GHEA Grapalat"/>
          <w:sz w:val="20"/>
          <w:lang w:val="es-ES"/>
        </w:rPr>
        <w:t xml:space="preserve"> </w:t>
      </w:r>
      <w:proofErr w:type="spellStart"/>
      <w:r>
        <w:rPr>
          <w:rFonts w:ascii="GHEA Grapalat" w:hAnsi="GHEA Grapalat"/>
          <w:sz w:val="20"/>
          <w:lang w:val="es-ES"/>
        </w:rPr>
        <w:t>մասնակցի</w:t>
      </w:r>
      <w:proofErr w:type="spellEnd"/>
      <w:r>
        <w:rPr>
          <w:rFonts w:ascii="GHEA Grapalat" w:hAnsi="GHEA Grapalat"/>
          <w:sz w:val="20"/>
          <w:lang w:val="es-ES"/>
        </w:rPr>
        <w:t xml:space="preserve"> </w:t>
      </w:r>
      <w:proofErr w:type="spellStart"/>
      <w:r>
        <w:rPr>
          <w:rFonts w:ascii="GHEA Grapalat" w:hAnsi="GHEA Grapalat"/>
          <w:sz w:val="20"/>
          <w:lang w:val="es-ES"/>
        </w:rPr>
        <w:t>շահույթի</w:t>
      </w:r>
      <w:proofErr w:type="spellEnd"/>
      <w:r>
        <w:rPr>
          <w:rFonts w:ascii="GHEA Grapalat" w:hAnsi="GHEA Grapalat"/>
          <w:sz w:val="20"/>
          <w:lang w:val="es-ES"/>
        </w:rPr>
        <w:t xml:space="preserve"> </w:t>
      </w:r>
      <w:proofErr w:type="spellStart"/>
      <w:r>
        <w:rPr>
          <w:rFonts w:ascii="GHEA Grapalat" w:hAnsi="GHEA Grapalat"/>
          <w:sz w:val="20"/>
          <w:lang w:val="es-ES"/>
        </w:rPr>
        <w:t>չափը</w:t>
      </w:r>
      <w:proofErr w:type="spellEnd"/>
      <w:r>
        <w:rPr>
          <w:rFonts w:ascii="GHEA Grapalat" w:hAnsi="GHEA Grapalat"/>
          <w:sz w:val="20"/>
          <w:lang w:val="es-ES"/>
        </w:rPr>
        <w:t xml:space="preserve"> </w:t>
      </w:r>
      <w:proofErr w:type="spellStart"/>
      <w:r>
        <w:rPr>
          <w:rFonts w:ascii="GHEA Grapalat" w:hAnsi="GHEA Grapalat"/>
          <w:sz w:val="20"/>
          <w:lang w:val="es-ES"/>
        </w:rPr>
        <w:t>չի</w:t>
      </w:r>
      <w:proofErr w:type="spellEnd"/>
      <w:r>
        <w:rPr>
          <w:rFonts w:ascii="GHEA Grapalat" w:hAnsi="GHEA Grapalat"/>
          <w:sz w:val="20"/>
          <w:lang w:val="es-ES"/>
        </w:rPr>
        <w:t xml:space="preserve"> </w:t>
      </w:r>
      <w:proofErr w:type="spellStart"/>
      <w:r>
        <w:rPr>
          <w:rFonts w:ascii="GHEA Grapalat" w:hAnsi="GHEA Grapalat"/>
          <w:sz w:val="20"/>
          <w:lang w:val="es-ES"/>
        </w:rPr>
        <w:t>կարող</w:t>
      </w:r>
      <w:proofErr w:type="spellEnd"/>
      <w:r>
        <w:rPr>
          <w:rFonts w:ascii="GHEA Grapalat" w:hAnsi="GHEA Grapalat"/>
          <w:sz w:val="20"/>
          <w:lang w:val="es-ES"/>
        </w:rPr>
        <w:t xml:space="preserve"> </w:t>
      </w:r>
      <w:proofErr w:type="spellStart"/>
      <w:r>
        <w:rPr>
          <w:rFonts w:ascii="GHEA Grapalat" w:hAnsi="GHEA Grapalat"/>
          <w:sz w:val="20"/>
          <w:lang w:val="es-ES"/>
        </w:rPr>
        <w:t>հրավերով</w:t>
      </w:r>
      <w:proofErr w:type="spellEnd"/>
      <w:r>
        <w:rPr>
          <w:rFonts w:ascii="GHEA Grapalat" w:hAnsi="GHEA Grapalat"/>
          <w:sz w:val="20"/>
          <w:lang w:val="es-ES"/>
        </w:rPr>
        <w:t xml:space="preserve"> </w:t>
      </w:r>
      <w:proofErr w:type="spellStart"/>
      <w:r>
        <w:rPr>
          <w:rFonts w:ascii="GHEA Grapalat" w:hAnsi="GHEA Grapalat"/>
          <w:sz w:val="20"/>
          <w:lang w:val="es-ES"/>
        </w:rPr>
        <w:t>սահմանափակվել</w:t>
      </w:r>
      <w:proofErr w:type="spellEnd"/>
      <w:r>
        <w:rPr>
          <w:rFonts w:ascii="GHEA Grapalat" w:hAnsi="GHEA Grapalat"/>
          <w:sz w:val="20"/>
          <w:lang w:val="es-ES"/>
        </w:rPr>
        <w:t>:</w:t>
      </w:r>
    </w:p>
    <w:p w14:paraId="241292C5" w14:textId="77777777" w:rsidR="00116969" w:rsidRDefault="00116969" w:rsidP="00116969">
      <w:pPr>
        <w:pStyle w:val="23"/>
        <w:spacing w:line="240" w:lineRule="auto"/>
        <w:ind w:firstLine="567"/>
        <w:rPr>
          <w:rFonts w:ascii="GHEA Grapalat" w:hAnsi="GHEA Grapalat"/>
          <w:lang w:val="es-ES"/>
        </w:rPr>
      </w:pPr>
    </w:p>
    <w:p w14:paraId="77955685" w14:textId="77777777" w:rsidR="00116969" w:rsidRDefault="00116969" w:rsidP="00116969">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37252D0B" w14:textId="77777777" w:rsidR="00116969" w:rsidRDefault="00116969" w:rsidP="00116969">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283DDB3C" w14:textId="77777777" w:rsidR="00116969" w:rsidRDefault="00116969" w:rsidP="00116969">
      <w:pPr>
        <w:pStyle w:val="af5"/>
        <w:spacing w:after="0" w:line="240" w:lineRule="auto"/>
        <w:ind w:firstLine="567"/>
        <w:rPr>
          <w:rFonts w:ascii="GHEA Grapalat" w:hAnsi="GHEA Grapalat" w:cs="Times New Roman"/>
          <w:b/>
          <w:i/>
          <w:sz w:val="20"/>
          <w:lang w:val="af-ZA"/>
        </w:rPr>
      </w:pPr>
    </w:p>
    <w:p w14:paraId="68105746" w14:textId="77777777" w:rsidR="00116969" w:rsidRDefault="00116969" w:rsidP="00116969">
      <w:pPr>
        <w:pStyle w:val="af5"/>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proofErr w:type="spellStart"/>
      <w:r>
        <w:rPr>
          <w:rFonts w:ascii="GHEA Grapalat" w:hAnsi="GHEA Grapalat" w:cs="Sylfaen"/>
          <w:sz w:val="20"/>
          <w:szCs w:val="24"/>
          <w:lang w:val="ru-RU"/>
        </w:rPr>
        <w:t>Օրենքի</w:t>
      </w:r>
      <w:proofErr w:type="spellEnd"/>
      <w:r>
        <w:rPr>
          <w:rFonts w:ascii="GHEA Grapalat" w:hAnsi="GHEA Grapalat" w:cs="Sylfaen"/>
          <w:sz w:val="20"/>
          <w:szCs w:val="24"/>
          <w:lang w:val="af-ZA"/>
        </w:rPr>
        <w:t xml:space="preserve"> 31-</w:t>
      </w:r>
      <w:proofErr w:type="spellStart"/>
      <w:r>
        <w:rPr>
          <w:rFonts w:ascii="GHEA Grapalat" w:hAnsi="GHEA Grapalat" w:cs="Sylfaen"/>
          <w:sz w:val="20"/>
          <w:szCs w:val="24"/>
          <w:lang w:val="ru-RU"/>
        </w:rPr>
        <w:t>րդ</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հոդվածի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համաձայն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հայտը</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վավեր</w:t>
      </w:r>
      <w:proofErr w:type="spellEnd"/>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proofErr w:type="spellStart"/>
      <w:r>
        <w:rPr>
          <w:rFonts w:ascii="GHEA Grapalat" w:hAnsi="GHEA Grapalat" w:cs="Sylfaen"/>
          <w:sz w:val="20"/>
          <w:szCs w:val="24"/>
          <w:lang w:val="ru-RU"/>
        </w:rPr>
        <w:t>մինչև</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Օրենքին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համապատասխան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պայմանագրի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կնքումը</w:t>
      </w:r>
      <w:proofErr w:type="spellEnd"/>
      <w:r>
        <w:rPr>
          <w:rFonts w:ascii="GHEA Grapalat" w:hAnsi="GHEA Grapalat" w:cs="Sylfaen"/>
          <w:sz w:val="20"/>
          <w:szCs w:val="24"/>
          <w:lang w:val="af-ZA"/>
        </w:rPr>
        <w:t xml:space="preserve">, </w:t>
      </w:r>
      <w:r>
        <w:rPr>
          <w:rFonts w:ascii="GHEA Grapalat" w:hAnsi="GHEA Grapalat" w:cs="Sylfaen"/>
          <w:sz w:val="20"/>
          <w:szCs w:val="24"/>
        </w:rPr>
        <w:t>մ</w:t>
      </w:r>
      <w:proofErr w:type="spellStart"/>
      <w:r>
        <w:rPr>
          <w:rFonts w:ascii="GHEA Grapalat" w:hAnsi="GHEA Grapalat" w:cs="Sylfaen"/>
          <w:sz w:val="20"/>
          <w:szCs w:val="24"/>
          <w:lang w:val="ru-RU"/>
        </w:rPr>
        <w:t>ասնակցի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կողմից</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հայտի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հետ</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վերցնելը</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հայտի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մերժումը</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կամ</w:t>
      </w:r>
      <w:proofErr w:type="spellEnd"/>
      <w:r>
        <w:rPr>
          <w:rFonts w:ascii="GHEA Grapalat" w:hAnsi="GHEA Grapalat" w:cs="Sylfaen"/>
          <w:sz w:val="20"/>
          <w:szCs w:val="24"/>
          <w:lang w:val="af-ZA"/>
        </w:rPr>
        <w:t xml:space="preserve"> սույն </w:t>
      </w:r>
      <w:proofErr w:type="spellStart"/>
      <w:r>
        <w:rPr>
          <w:rFonts w:ascii="GHEA Grapalat" w:hAnsi="GHEA Grapalat" w:cs="Sylfaen"/>
          <w:sz w:val="20"/>
          <w:szCs w:val="24"/>
          <w:lang w:val="ru-RU"/>
        </w:rPr>
        <w:t>ընթացակարգը</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չկայացած</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հայտարարվելը</w:t>
      </w:r>
      <w:proofErr w:type="spellEnd"/>
      <w:r>
        <w:rPr>
          <w:rFonts w:ascii="GHEA Grapalat" w:hAnsi="GHEA Grapalat" w:cs="Sylfaen"/>
          <w:sz w:val="20"/>
          <w:szCs w:val="24"/>
          <w:lang w:val="ru-RU"/>
        </w:rPr>
        <w:t>։</w:t>
      </w:r>
    </w:p>
    <w:p w14:paraId="55F10766" w14:textId="77777777" w:rsidR="00116969" w:rsidRDefault="00116969" w:rsidP="00116969">
      <w:pPr>
        <w:pStyle w:val="af5"/>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proofErr w:type="spellStart"/>
      <w:r>
        <w:rPr>
          <w:rFonts w:ascii="GHEA Grapalat" w:hAnsi="GHEA Grapalat" w:cs="Sylfaen"/>
          <w:sz w:val="20"/>
          <w:szCs w:val="24"/>
          <w:lang w:val="ru-RU"/>
        </w:rPr>
        <w:t>Օրենքի</w:t>
      </w:r>
      <w:proofErr w:type="spellEnd"/>
      <w:r>
        <w:rPr>
          <w:rFonts w:ascii="GHEA Grapalat" w:hAnsi="GHEA Grapalat" w:cs="Sylfaen"/>
          <w:sz w:val="20"/>
          <w:szCs w:val="24"/>
          <w:lang w:val="af-ZA"/>
        </w:rPr>
        <w:t xml:space="preserve"> 31-</w:t>
      </w:r>
      <w:proofErr w:type="spellStart"/>
      <w:r>
        <w:rPr>
          <w:rFonts w:ascii="GHEA Grapalat" w:hAnsi="GHEA Grapalat" w:cs="Sylfaen"/>
          <w:sz w:val="20"/>
          <w:szCs w:val="24"/>
          <w:lang w:val="ru-RU"/>
        </w:rPr>
        <w:t>րդ</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հոդվածի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համաձայն</w:t>
      </w:r>
      <w:proofErr w:type="spellEnd"/>
      <w:r>
        <w:rPr>
          <w:rFonts w:ascii="GHEA Grapalat" w:hAnsi="GHEA Grapalat" w:cs="Sylfaen"/>
          <w:sz w:val="20"/>
          <w:szCs w:val="24"/>
          <w:lang w:val="af-ZA"/>
        </w:rPr>
        <w:t xml:space="preserve">` </w:t>
      </w:r>
      <w:r>
        <w:rPr>
          <w:rFonts w:ascii="GHEA Grapalat" w:hAnsi="GHEA Grapalat" w:cs="Sylfaen"/>
          <w:sz w:val="20"/>
          <w:szCs w:val="24"/>
        </w:rPr>
        <w:t>մ</w:t>
      </w:r>
      <w:proofErr w:type="spellStart"/>
      <w:r>
        <w:rPr>
          <w:rFonts w:ascii="GHEA Grapalat" w:hAnsi="GHEA Grapalat" w:cs="Sylfaen"/>
          <w:sz w:val="20"/>
          <w:szCs w:val="24"/>
          <w:lang w:val="ru-RU"/>
        </w:rPr>
        <w:t>ասնակիցը</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մինչև</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սույն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հրավերի</w:t>
      </w:r>
      <w:proofErr w:type="spellEnd"/>
      <w:r>
        <w:rPr>
          <w:rFonts w:ascii="GHEA Grapalat" w:hAnsi="GHEA Grapalat" w:cs="Sylfaen"/>
          <w:sz w:val="20"/>
          <w:szCs w:val="24"/>
          <w:lang w:val="af-ZA"/>
        </w:rPr>
        <w:t xml:space="preserve"> 1-ին մասի 4.2 </w:t>
      </w:r>
      <w:proofErr w:type="spellStart"/>
      <w:r>
        <w:rPr>
          <w:rFonts w:ascii="GHEA Grapalat" w:hAnsi="GHEA Grapalat" w:cs="Sylfaen"/>
          <w:sz w:val="20"/>
          <w:szCs w:val="24"/>
          <w:lang w:val="ru-RU"/>
        </w:rPr>
        <w:t>կետում</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նշված</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հայտերի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ներկայացման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վերջնաժամկետը</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կարող</w:t>
      </w:r>
      <w:proofErr w:type="spellEnd"/>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proofErr w:type="spellStart"/>
      <w:r>
        <w:rPr>
          <w:rFonts w:ascii="GHEA Grapalat" w:hAnsi="GHEA Grapalat" w:cs="Sylfaen"/>
          <w:sz w:val="20"/>
          <w:szCs w:val="24"/>
          <w:lang w:val="ru-RU"/>
        </w:rPr>
        <w:t>փոփոխել</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կամ</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հետ</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վերցնել</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իր</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հայտը</w:t>
      </w:r>
      <w:proofErr w:type="spellEnd"/>
      <w:r>
        <w:rPr>
          <w:rFonts w:ascii="GHEA Grapalat" w:hAnsi="GHEA Grapalat" w:cs="Sylfaen"/>
          <w:sz w:val="20"/>
          <w:szCs w:val="24"/>
          <w:lang w:val="ru-RU"/>
        </w:rPr>
        <w:t>։</w:t>
      </w:r>
    </w:p>
    <w:p w14:paraId="1AB5AE45" w14:textId="77777777" w:rsidR="00116969" w:rsidRDefault="00116969" w:rsidP="00116969">
      <w:pPr>
        <w:ind w:firstLine="567"/>
        <w:jc w:val="center"/>
        <w:rPr>
          <w:rFonts w:ascii="GHEA Grapalat" w:hAnsi="GHEA Grapalat"/>
          <w:b/>
          <w:sz w:val="20"/>
          <w:lang w:val="af-ZA"/>
        </w:rPr>
      </w:pPr>
    </w:p>
    <w:p w14:paraId="46EB5B37" w14:textId="77777777" w:rsidR="00116969" w:rsidRDefault="00116969" w:rsidP="00116969">
      <w:pPr>
        <w:ind w:firstLine="567"/>
        <w:jc w:val="center"/>
        <w:rPr>
          <w:rFonts w:ascii="GHEA Grapalat" w:hAnsi="GHEA Grapalat"/>
          <w:b/>
          <w:sz w:val="20"/>
          <w:lang w:val="af-ZA"/>
        </w:rPr>
      </w:pPr>
    </w:p>
    <w:p w14:paraId="4E173821" w14:textId="77777777" w:rsidR="00116969" w:rsidRDefault="00116969" w:rsidP="00116969">
      <w:pPr>
        <w:ind w:firstLine="567"/>
        <w:jc w:val="center"/>
        <w:rPr>
          <w:rFonts w:ascii="GHEA Grapalat" w:hAnsi="GHEA Grapalat"/>
          <w:b/>
          <w:sz w:val="20"/>
          <w:lang w:val="af-ZA"/>
        </w:rPr>
      </w:pPr>
    </w:p>
    <w:p w14:paraId="6BD11A16" w14:textId="77777777" w:rsidR="00116969" w:rsidRDefault="00116969" w:rsidP="00116969">
      <w:pPr>
        <w:ind w:firstLine="567"/>
        <w:jc w:val="center"/>
        <w:rPr>
          <w:rFonts w:ascii="GHEA Grapalat" w:hAnsi="GHEA Grapalat"/>
          <w:b/>
          <w:sz w:val="20"/>
          <w:lang w:val="af-ZA"/>
        </w:rPr>
      </w:pPr>
    </w:p>
    <w:p w14:paraId="4FE29E80" w14:textId="77777777" w:rsidR="00116969" w:rsidRDefault="00116969" w:rsidP="00116969">
      <w:pPr>
        <w:ind w:firstLine="567"/>
        <w:jc w:val="center"/>
        <w:rPr>
          <w:rFonts w:ascii="GHEA Grapalat" w:hAnsi="GHEA Grapalat"/>
          <w:b/>
          <w:sz w:val="20"/>
          <w:lang w:val="af-ZA"/>
        </w:rPr>
      </w:pPr>
    </w:p>
    <w:p w14:paraId="43E76C8A" w14:textId="77777777" w:rsidR="00116969" w:rsidRDefault="00116969" w:rsidP="00116969">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color w:val="FFFFFF"/>
          <w:sz w:val="20"/>
          <w:lang w:val="af-ZA"/>
        </w:rPr>
        <w:t xml:space="preserve"> </w:t>
      </w:r>
    </w:p>
    <w:p w14:paraId="203BD462" w14:textId="77777777" w:rsidR="00116969" w:rsidRDefault="00116969" w:rsidP="00116969">
      <w:pPr>
        <w:ind w:firstLine="567"/>
        <w:jc w:val="both"/>
        <w:rPr>
          <w:rFonts w:ascii="GHEA Grapalat" w:hAnsi="GHEA Grapalat"/>
          <w:b/>
          <w:sz w:val="20"/>
          <w:lang w:val="af-ZA"/>
        </w:rPr>
      </w:pPr>
    </w:p>
    <w:p w14:paraId="324F7CCF" w14:textId="77777777" w:rsidR="00116969" w:rsidRDefault="00116969" w:rsidP="00116969">
      <w:pPr>
        <w:ind w:firstLine="567"/>
        <w:jc w:val="both"/>
        <w:rPr>
          <w:rFonts w:ascii="GHEA Grapalat" w:hAnsi="GHEA Grapalat"/>
          <w:sz w:val="20"/>
          <w:szCs w:val="20"/>
          <w:lang w:val="af-ZA"/>
        </w:rPr>
      </w:pPr>
      <w:r>
        <w:rPr>
          <w:rFonts w:ascii="GHEA Grapalat" w:hAnsi="GHEA Grapalat"/>
          <w:sz w:val="20"/>
          <w:lang w:val="af-ZA"/>
        </w:rPr>
        <w:t xml:space="preserve">7.1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կարգով </w:t>
      </w:r>
      <w:proofErr w:type="spellStart"/>
      <w:r>
        <w:rPr>
          <w:rFonts w:ascii="GHEA Grapalat" w:hAnsi="GHEA Grapalat" w:cs="Sylfaen"/>
          <w:bCs/>
          <w:sz w:val="20"/>
          <w:szCs w:val="20"/>
        </w:rPr>
        <w:t>ներկայացնում</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հայտի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ապահովում</w:t>
      </w:r>
      <w:proofErr w:type="spellEnd"/>
      <w:r>
        <w:rPr>
          <w:rFonts w:ascii="GHEA Grapalat" w:hAnsi="GHEA Grapalat" w:cs="Sylfaen"/>
          <w:bCs/>
          <w:sz w:val="20"/>
          <w:szCs w:val="20"/>
          <w:lang w:val="af-ZA"/>
        </w:rPr>
        <w:t>:</w:t>
      </w:r>
      <w:r>
        <w:rPr>
          <w:rFonts w:ascii="GHEA Grapalat" w:hAnsi="GHEA Grapalat"/>
          <w:sz w:val="20"/>
          <w:szCs w:val="20"/>
          <w:lang w:val="af-ZA"/>
        </w:rPr>
        <w:t xml:space="preserve"> </w:t>
      </w:r>
    </w:p>
    <w:p w14:paraId="2E73D66F" w14:textId="77777777" w:rsidR="00116969" w:rsidRDefault="00116969" w:rsidP="00116969">
      <w:pPr>
        <w:ind w:firstLine="567"/>
        <w:jc w:val="both"/>
        <w:rPr>
          <w:rFonts w:ascii="GHEA Grapalat" w:hAnsi="GHEA Grapalat" w:cs="Sylfaen"/>
          <w:sz w:val="20"/>
          <w:szCs w:val="20"/>
          <w:lang w:val="af-ZA"/>
        </w:rPr>
      </w:pPr>
      <w:proofErr w:type="spellStart"/>
      <w:r>
        <w:rPr>
          <w:rFonts w:ascii="GHEA Grapalat" w:hAnsi="GHEA Grapalat" w:cs="Sylfaen"/>
          <w:sz w:val="20"/>
          <w:szCs w:val="20"/>
        </w:rPr>
        <w:t>Հայտի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ապահովումը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բանկային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երաշխիքի</w:t>
      </w:r>
      <w:proofErr w:type="spellEnd"/>
      <w:r>
        <w:rPr>
          <w:rFonts w:ascii="GHEA Grapalat" w:hAnsi="GHEA Grapalat" w:cs="Sylfaen"/>
          <w:sz w:val="20"/>
          <w:szCs w:val="20"/>
          <w:lang w:val="af-ZA"/>
        </w:rPr>
        <w:t xml:space="preserve"> (հավելված 3) </w:t>
      </w:r>
      <w:proofErr w:type="spellStart"/>
      <w:r>
        <w:rPr>
          <w:rFonts w:ascii="GHEA Grapalat" w:hAnsi="GHEA Grapalat" w:cs="Sylfaen"/>
          <w:sz w:val="20"/>
          <w:szCs w:val="20"/>
        </w:rPr>
        <w:t>կամ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կանխիկ</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փողի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ձևով</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որի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չափը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հավասար</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lang w:val="hy-AM"/>
        </w:rPr>
        <w:t>գնման գնի</w:t>
      </w:r>
      <w:r>
        <w:rPr>
          <w:rFonts w:ascii="GHEA Grapalat" w:hAnsi="GHEA Grapalat" w:cs="Sylfaen"/>
          <w:sz w:val="20"/>
          <w:szCs w:val="20"/>
          <w:lang w:val="af-ZA"/>
        </w:rPr>
        <w:t xml:space="preserve"> </w:t>
      </w:r>
      <w:proofErr w:type="spellStart"/>
      <w:r>
        <w:rPr>
          <w:rFonts w:ascii="GHEA Grapalat" w:hAnsi="GHEA Grapalat" w:cs="Sylfaen"/>
          <w:sz w:val="20"/>
          <w:szCs w:val="20"/>
        </w:rPr>
        <w:t>հինգ</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տոկոսին</w:t>
      </w:r>
      <w:proofErr w:type="spellEnd"/>
      <w:r>
        <w:rPr>
          <w:rFonts w:ascii="GHEA Grapalat" w:hAnsi="GHEA Grapalat" w:cs="Sylfaen"/>
          <w:sz w:val="20"/>
          <w:szCs w:val="20"/>
          <w:lang w:val="af-ZA"/>
        </w:rPr>
        <w:t>:</w:t>
      </w:r>
      <w:r>
        <w:rPr>
          <w:rFonts w:ascii="GHEA Grapalat" w:hAnsi="GHEA Grapalat" w:cs="Sylfaen"/>
          <w:bCs/>
          <w:sz w:val="20"/>
          <w:szCs w:val="20"/>
          <w:lang w:val="af-ZA"/>
        </w:rPr>
        <w:t xml:space="preserve"> </w:t>
      </w:r>
      <w:proofErr w:type="spellStart"/>
      <w:r>
        <w:rPr>
          <w:rFonts w:ascii="GHEA Grapalat" w:hAnsi="GHEA Grapalat" w:cs="Sylfaen"/>
          <w:bCs/>
          <w:sz w:val="20"/>
          <w:szCs w:val="20"/>
        </w:rPr>
        <w:t>Եթե</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մասնակցի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գերազանցում</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գինը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հայտի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ապահովման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չափը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հավասար</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հինգ</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տոկոսին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Ընդ</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որում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մասնակիցը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ապահովումը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ներկայացրել</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սահմանված</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չափից</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ավելի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համարվում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հրավերի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բավարարող</w:t>
      </w:r>
      <w:proofErr w:type="spellEnd"/>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ենթակա</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չէ</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մերժման</w:t>
      </w:r>
      <w:proofErr w:type="spellEnd"/>
      <w:r>
        <w:rPr>
          <w:rFonts w:ascii="GHEA Grapalat" w:hAnsi="GHEA Grapalat" w:cs="Sylfaen"/>
          <w:sz w:val="20"/>
          <w:szCs w:val="20"/>
          <w:lang w:val="af-ZA"/>
        </w:rPr>
        <w:t>:</w:t>
      </w:r>
    </w:p>
    <w:p w14:paraId="2CF633DF" w14:textId="77777777" w:rsidR="00116969" w:rsidRDefault="00116969" w:rsidP="00116969">
      <w:pPr>
        <w:ind w:firstLine="567"/>
        <w:jc w:val="both"/>
        <w:rPr>
          <w:rFonts w:ascii="GHEA Grapalat" w:hAnsi="GHEA Grapalat"/>
          <w:sz w:val="20"/>
          <w:szCs w:val="20"/>
          <w:lang w:val="af-ZA"/>
        </w:rPr>
      </w:pPr>
      <w:proofErr w:type="spellStart"/>
      <w:r>
        <w:rPr>
          <w:rFonts w:ascii="GHEA Grapalat" w:hAnsi="GHEA Grapalat"/>
          <w:sz w:val="20"/>
          <w:szCs w:val="20"/>
        </w:rPr>
        <w:lastRenderedPageBreak/>
        <w:t>Կանխիկ</w:t>
      </w:r>
      <w:proofErr w:type="spellEnd"/>
      <w:r>
        <w:rPr>
          <w:rFonts w:ascii="GHEA Grapalat" w:hAnsi="GHEA Grapalat"/>
          <w:sz w:val="20"/>
          <w:szCs w:val="20"/>
          <w:lang w:val="af-ZA"/>
        </w:rPr>
        <w:t xml:space="preserve"> </w:t>
      </w:r>
      <w:proofErr w:type="spellStart"/>
      <w:r>
        <w:rPr>
          <w:rFonts w:ascii="GHEA Grapalat" w:hAnsi="GHEA Grapalat"/>
          <w:sz w:val="20"/>
          <w:szCs w:val="20"/>
        </w:rPr>
        <w:t>փողի</w:t>
      </w:r>
      <w:proofErr w:type="spellEnd"/>
      <w:r>
        <w:rPr>
          <w:rFonts w:ascii="GHEA Grapalat" w:hAnsi="GHEA Grapalat"/>
          <w:sz w:val="20"/>
          <w:szCs w:val="20"/>
          <w:lang w:val="af-ZA"/>
        </w:rPr>
        <w:t xml:space="preserve"> </w:t>
      </w:r>
      <w:proofErr w:type="spellStart"/>
      <w:r>
        <w:rPr>
          <w:rFonts w:ascii="GHEA Grapalat" w:hAnsi="GHEA Grapalat"/>
          <w:sz w:val="20"/>
          <w:szCs w:val="20"/>
        </w:rPr>
        <w:t>ձևով</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ներկայացված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պետք</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փոխանցվի</w:t>
      </w:r>
      <w:proofErr w:type="spellEnd"/>
      <w:r>
        <w:rPr>
          <w:rFonts w:ascii="GHEA Grapalat" w:hAnsi="GHEA Grapalat"/>
          <w:sz w:val="20"/>
          <w:szCs w:val="20"/>
          <w:lang w:val="af-ZA"/>
        </w:rPr>
        <w:t xml:space="preserve"> </w:t>
      </w:r>
      <w:proofErr w:type="spellStart"/>
      <w:r>
        <w:rPr>
          <w:rFonts w:ascii="GHEA Grapalat" w:hAnsi="GHEA Grapalat"/>
          <w:sz w:val="20"/>
          <w:szCs w:val="20"/>
        </w:rPr>
        <w:t>Կենտրոնական</w:t>
      </w:r>
      <w:proofErr w:type="spellEnd"/>
      <w:r>
        <w:rPr>
          <w:rFonts w:ascii="GHEA Grapalat" w:hAnsi="GHEA Grapalat"/>
          <w:sz w:val="20"/>
          <w:szCs w:val="20"/>
          <w:lang w:val="af-ZA"/>
        </w:rPr>
        <w:t xml:space="preserve"> </w:t>
      </w:r>
      <w:proofErr w:type="spellStart"/>
      <w:r>
        <w:rPr>
          <w:rFonts w:ascii="GHEA Grapalat" w:hAnsi="GHEA Grapalat"/>
          <w:sz w:val="20"/>
          <w:szCs w:val="20"/>
        </w:rPr>
        <w:t>գանձապետարանում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sz w:val="20"/>
          <w:szCs w:val="20"/>
        </w:rPr>
        <w:t>մարմնի</w:t>
      </w:r>
      <w:proofErr w:type="spellEnd"/>
      <w:r>
        <w:rPr>
          <w:rFonts w:ascii="GHEA Grapalat" w:hAnsi="GHEA Grapalat"/>
          <w:sz w:val="20"/>
          <w:szCs w:val="20"/>
          <w:lang w:val="af-ZA"/>
        </w:rPr>
        <w:t xml:space="preserve"> </w:t>
      </w:r>
      <w:proofErr w:type="spellStart"/>
      <w:r>
        <w:rPr>
          <w:rFonts w:ascii="GHEA Grapalat" w:hAnsi="GHEA Grapalat"/>
          <w:sz w:val="20"/>
          <w:szCs w:val="20"/>
        </w:rPr>
        <w:t>անվամբ</w:t>
      </w:r>
      <w:proofErr w:type="spellEnd"/>
      <w:r>
        <w:rPr>
          <w:rFonts w:ascii="GHEA Grapalat" w:hAnsi="GHEA Grapalat"/>
          <w:sz w:val="20"/>
          <w:szCs w:val="20"/>
          <w:lang w:val="af-ZA"/>
        </w:rPr>
        <w:t xml:space="preserve"> </w:t>
      </w:r>
      <w:proofErr w:type="spellStart"/>
      <w:r>
        <w:rPr>
          <w:rFonts w:ascii="GHEA Grapalat" w:hAnsi="GHEA Grapalat"/>
          <w:sz w:val="20"/>
          <w:szCs w:val="20"/>
        </w:rPr>
        <w:t>բացված</w:t>
      </w:r>
      <w:proofErr w:type="spellEnd"/>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proofErr w:type="spellStart"/>
      <w:r>
        <w:rPr>
          <w:rFonts w:ascii="GHEA Grapalat" w:hAnsi="GHEA Grapalat"/>
          <w:sz w:val="20"/>
          <w:szCs w:val="20"/>
        </w:rPr>
        <w:t>գանձապետական</w:t>
      </w:r>
      <w:proofErr w:type="spellEnd"/>
      <w:r>
        <w:rPr>
          <w:rFonts w:ascii="GHEA Grapalat" w:hAnsi="GHEA Grapalat"/>
          <w:sz w:val="20"/>
          <w:szCs w:val="20"/>
          <w:lang w:val="af-ZA"/>
        </w:rPr>
        <w:t xml:space="preserve"> </w:t>
      </w:r>
      <w:proofErr w:type="spellStart"/>
      <w:r>
        <w:rPr>
          <w:rFonts w:ascii="GHEA Grapalat" w:hAnsi="GHEA Grapalat"/>
          <w:sz w:val="20"/>
          <w:szCs w:val="20"/>
        </w:rPr>
        <w:t>հաշվին</w:t>
      </w:r>
      <w:proofErr w:type="spellEnd"/>
      <w:r>
        <w:rPr>
          <w:rFonts w:ascii="GHEA Grapalat" w:hAnsi="GHEA Grapalat"/>
          <w:sz w:val="20"/>
          <w:szCs w:val="20"/>
          <w:lang w:val="af-ZA"/>
        </w:rPr>
        <w:t xml:space="preserve">, </w:t>
      </w:r>
      <w:proofErr w:type="spellStart"/>
      <w:r>
        <w:rPr>
          <w:rFonts w:ascii="GHEA Grapalat" w:hAnsi="GHEA Grapalat"/>
          <w:sz w:val="20"/>
          <w:szCs w:val="20"/>
        </w:rPr>
        <w:t>որը</w:t>
      </w:r>
      <w:proofErr w:type="spellEnd"/>
      <w:r>
        <w:rPr>
          <w:rFonts w:ascii="GHEA Grapalat" w:hAnsi="GHEA Grapalat"/>
          <w:sz w:val="20"/>
          <w:szCs w:val="20"/>
          <w:lang w:val="af-ZA"/>
        </w:rPr>
        <w:t xml:space="preserve"> </w:t>
      </w:r>
      <w:proofErr w:type="spellStart"/>
      <w:r>
        <w:rPr>
          <w:rFonts w:ascii="GHEA Grapalat" w:hAnsi="GHEA Grapalat"/>
          <w:sz w:val="20"/>
          <w:szCs w:val="20"/>
        </w:rPr>
        <w:t>ենթակա</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վերադարձման</w:t>
      </w:r>
      <w:proofErr w:type="spellEnd"/>
      <w:r>
        <w:rPr>
          <w:rFonts w:ascii="GHEA Grapalat" w:hAnsi="GHEA Grapalat"/>
          <w:sz w:val="20"/>
          <w:szCs w:val="20"/>
          <w:lang w:val="af-ZA"/>
        </w:rPr>
        <w:t xml:space="preserve"> </w:t>
      </w:r>
      <w:proofErr w:type="spellStart"/>
      <w:r>
        <w:rPr>
          <w:rFonts w:ascii="GHEA Grapalat" w:hAnsi="GHEA Grapalat"/>
          <w:sz w:val="20"/>
          <w:szCs w:val="20"/>
        </w:rPr>
        <w:t>այն</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ներկայացրած</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մասնակցին</w:t>
      </w:r>
      <w:proofErr w:type="spellEnd"/>
      <w:r>
        <w:rPr>
          <w:rFonts w:ascii="GHEA Grapalat" w:hAnsi="GHEA Grapalat"/>
          <w:sz w:val="20"/>
          <w:szCs w:val="20"/>
          <w:lang w:val="af-ZA"/>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1-</w:t>
      </w:r>
      <w:proofErr w:type="spellStart"/>
      <w:r>
        <w:rPr>
          <w:rFonts w:ascii="GHEA Grapalat" w:hAnsi="GHEA Grapalat"/>
          <w:sz w:val="20"/>
          <w:szCs w:val="20"/>
        </w:rPr>
        <w:t>ին</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7.3 </w:t>
      </w:r>
      <w:proofErr w:type="spellStart"/>
      <w:r>
        <w:rPr>
          <w:rFonts w:ascii="GHEA Grapalat" w:hAnsi="GHEA Grapalat"/>
          <w:sz w:val="20"/>
          <w:szCs w:val="20"/>
        </w:rPr>
        <w:t>կետով</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դեպքերի</w:t>
      </w:r>
      <w:proofErr w:type="spellEnd"/>
      <w:r>
        <w:rPr>
          <w:rFonts w:ascii="GHEA Grapalat" w:hAnsi="GHEA Grapalat"/>
          <w:sz w:val="20"/>
          <w:szCs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կնքվելու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չկայացած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հայտարարվելու</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af-ZA"/>
        </w:rPr>
        <w:t xml:space="preserve"> </w:t>
      </w:r>
      <w:proofErr w:type="spellStart"/>
      <w:r>
        <w:rPr>
          <w:rFonts w:ascii="GHEA Grapalat" w:hAnsi="GHEA Grapalat"/>
          <w:sz w:val="20"/>
          <w:szCs w:val="20"/>
        </w:rPr>
        <w:t>ժամկետն</w:t>
      </w:r>
      <w:proofErr w:type="spellEnd"/>
      <w:r>
        <w:rPr>
          <w:rFonts w:ascii="GHEA Grapalat" w:hAnsi="GHEA Grapalat"/>
          <w:sz w:val="20"/>
          <w:szCs w:val="20"/>
          <w:lang w:val="af-ZA"/>
        </w:rPr>
        <w:t xml:space="preserve"> </w:t>
      </w:r>
      <w:proofErr w:type="spellStart"/>
      <w:r>
        <w:rPr>
          <w:rFonts w:ascii="GHEA Grapalat" w:hAnsi="GHEA Grapalat"/>
          <w:sz w:val="20"/>
          <w:szCs w:val="20"/>
        </w:rPr>
        <w:t>ավարտվելուն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af-ZA"/>
        </w:rPr>
        <w:t xml:space="preserve"> </w:t>
      </w:r>
      <w:proofErr w:type="spellStart"/>
      <w:r>
        <w:rPr>
          <w:rFonts w:ascii="GHEA Grapalat" w:hAnsi="GHEA Grapalat"/>
          <w:sz w:val="20"/>
          <w:szCs w:val="20"/>
        </w:rPr>
        <w:t>արդյունքները</w:t>
      </w:r>
      <w:proofErr w:type="spellEnd"/>
      <w:r>
        <w:rPr>
          <w:rFonts w:ascii="GHEA Grapalat" w:hAnsi="GHEA Grapalat"/>
          <w:sz w:val="20"/>
          <w:szCs w:val="20"/>
          <w:lang w:val="af-ZA"/>
        </w:rPr>
        <w:t xml:space="preserve"> </w:t>
      </w:r>
      <w:proofErr w:type="spellStart"/>
      <w:r>
        <w:rPr>
          <w:rFonts w:ascii="GHEA Grapalat" w:hAnsi="GHEA Grapalat"/>
          <w:sz w:val="20"/>
          <w:szCs w:val="20"/>
        </w:rPr>
        <w:t>բողոքարկված</w:t>
      </w:r>
      <w:proofErr w:type="spellEnd"/>
      <w:r>
        <w:rPr>
          <w:rFonts w:ascii="GHEA Grapalat" w:hAnsi="GHEA Grapalat"/>
          <w:sz w:val="20"/>
          <w:szCs w:val="20"/>
          <w:lang w:val="af-ZA"/>
        </w:rPr>
        <w:t xml:space="preserve"> </w:t>
      </w:r>
      <w:proofErr w:type="spellStart"/>
      <w:r>
        <w:rPr>
          <w:rFonts w:ascii="GHEA Grapalat" w:hAnsi="GHEA Grapalat"/>
          <w:sz w:val="20"/>
          <w:szCs w:val="20"/>
        </w:rPr>
        <w:t>չեն</w:t>
      </w:r>
      <w:proofErr w:type="spellEnd"/>
      <w:r>
        <w:rPr>
          <w:rFonts w:ascii="GHEA Grapalat" w:hAnsi="GHEA Grapalat"/>
          <w:sz w:val="20"/>
          <w:szCs w:val="20"/>
          <w:lang w:val="af-ZA"/>
        </w:rPr>
        <w:t xml:space="preserve">: </w:t>
      </w:r>
      <w:proofErr w:type="spellStart"/>
      <w:r>
        <w:rPr>
          <w:rFonts w:ascii="GHEA Grapalat" w:hAnsi="GHEA Grapalat"/>
          <w:sz w:val="20"/>
          <w:szCs w:val="20"/>
        </w:rPr>
        <w:t>Բողոքի</w:t>
      </w:r>
      <w:proofErr w:type="spellEnd"/>
      <w:r>
        <w:rPr>
          <w:rFonts w:ascii="GHEA Grapalat" w:hAnsi="GHEA Grapalat"/>
          <w:sz w:val="20"/>
          <w:szCs w:val="20"/>
          <w:lang w:val="af-ZA"/>
        </w:rPr>
        <w:t xml:space="preserve"> </w:t>
      </w:r>
      <w:proofErr w:type="spellStart"/>
      <w:r>
        <w:rPr>
          <w:rFonts w:ascii="GHEA Grapalat" w:hAnsi="GHEA Grapalat"/>
          <w:sz w:val="20"/>
          <w:szCs w:val="20"/>
        </w:rPr>
        <w:t>առկայության</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չկայացած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հայտարարելու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af-ZA"/>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af-ZA"/>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af-ZA"/>
        </w:rPr>
        <w:t xml:space="preserve"> </w:t>
      </w:r>
      <w:proofErr w:type="spellStart"/>
      <w:r>
        <w:rPr>
          <w:rFonts w:ascii="GHEA Grapalat" w:hAnsi="GHEA Grapalat"/>
          <w:sz w:val="20"/>
          <w:szCs w:val="20"/>
        </w:rPr>
        <w:t>անփոփոխ</w:t>
      </w:r>
      <w:proofErr w:type="spellEnd"/>
      <w:r>
        <w:rPr>
          <w:rFonts w:ascii="GHEA Grapalat" w:hAnsi="GHEA Grapalat"/>
          <w:sz w:val="20"/>
          <w:szCs w:val="20"/>
          <w:lang w:val="af-ZA"/>
        </w:rPr>
        <w:t xml:space="preserve"> </w:t>
      </w:r>
      <w:proofErr w:type="spellStart"/>
      <w:r>
        <w:rPr>
          <w:rFonts w:ascii="GHEA Grapalat" w:hAnsi="GHEA Grapalat"/>
          <w:sz w:val="20"/>
          <w:szCs w:val="20"/>
        </w:rPr>
        <w:t>թողնելու</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af-ZA"/>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af-ZA"/>
        </w:rPr>
        <w:t xml:space="preserve"> </w:t>
      </w:r>
      <w:proofErr w:type="spellStart"/>
      <w:r>
        <w:rPr>
          <w:rFonts w:ascii="GHEA Grapalat" w:hAnsi="GHEA Grapalat"/>
          <w:sz w:val="20"/>
          <w:szCs w:val="20"/>
        </w:rPr>
        <w:t>դատական</w:t>
      </w:r>
      <w:proofErr w:type="spellEnd"/>
      <w:r>
        <w:rPr>
          <w:rFonts w:ascii="GHEA Grapalat" w:hAnsi="GHEA Grapalat"/>
          <w:sz w:val="20"/>
          <w:szCs w:val="20"/>
          <w:lang w:val="af-ZA"/>
        </w:rPr>
        <w:t xml:space="preserve"> </w:t>
      </w:r>
      <w:proofErr w:type="spellStart"/>
      <w:r>
        <w:rPr>
          <w:rFonts w:ascii="GHEA Grapalat" w:hAnsi="GHEA Grapalat"/>
          <w:sz w:val="20"/>
          <w:szCs w:val="20"/>
        </w:rPr>
        <w:t>ակտն</w:t>
      </w:r>
      <w:proofErr w:type="spellEnd"/>
      <w:r>
        <w:rPr>
          <w:rFonts w:ascii="GHEA Grapalat" w:hAnsi="GHEA Grapalat"/>
          <w:sz w:val="20"/>
          <w:szCs w:val="20"/>
          <w:lang w:val="af-ZA"/>
        </w:rPr>
        <w:t xml:space="preserve"> </w:t>
      </w:r>
      <w:proofErr w:type="spellStart"/>
      <w:r>
        <w:rPr>
          <w:rFonts w:ascii="GHEA Grapalat" w:hAnsi="GHEA Grapalat"/>
          <w:sz w:val="20"/>
          <w:szCs w:val="20"/>
        </w:rPr>
        <w:t>օրինական</w:t>
      </w:r>
      <w:proofErr w:type="spellEnd"/>
      <w:r>
        <w:rPr>
          <w:rFonts w:ascii="GHEA Grapalat" w:hAnsi="GHEA Grapalat"/>
          <w:sz w:val="20"/>
          <w:szCs w:val="20"/>
          <w:lang w:val="af-ZA"/>
        </w:rPr>
        <w:t xml:space="preserve"> </w:t>
      </w:r>
      <w:proofErr w:type="spellStart"/>
      <w:r>
        <w:rPr>
          <w:rFonts w:ascii="GHEA Grapalat" w:hAnsi="GHEA Grapalat"/>
          <w:sz w:val="20"/>
          <w:szCs w:val="20"/>
        </w:rPr>
        <w:t>ուժի</w:t>
      </w:r>
      <w:proofErr w:type="spellEnd"/>
      <w:r>
        <w:rPr>
          <w:rFonts w:ascii="GHEA Grapalat" w:hAnsi="GHEA Grapalat"/>
          <w:sz w:val="20"/>
          <w:szCs w:val="20"/>
          <w:lang w:val="af-ZA"/>
        </w:rPr>
        <w:t xml:space="preserve"> </w:t>
      </w:r>
      <w:proofErr w:type="spellStart"/>
      <w:r>
        <w:rPr>
          <w:rFonts w:ascii="GHEA Grapalat" w:hAnsi="GHEA Grapalat"/>
          <w:sz w:val="20"/>
          <w:szCs w:val="20"/>
        </w:rPr>
        <w:t>մեջ</w:t>
      </w:r>
      <w:proofErr w:type="spellEnd"/>
      <w:r>
        <w:rPr>
          <w:rFonts w:ascii="GHEA Grapalat" w:hAnsi="GHEA Grapalat"/>
          <w:sz w:val="20"/>
          <w:szCs w:val="20"/>
          <w:lang w:val="af-ZA"/>
        </w:rPr>
        <w:t xml:space="preserve"> </w:t>
      </w:r>
      <w:proofErr w:type="spellStart"/>
      <w:r>
        <w:rPr>
          <w:rFonts w:ascii="GHEA Grapalat" w:hAnsi="GHEA Grapalat"/>
          <w:sz w:val="20"/>
          <w:szCs w:val="20"/>
        </w:rPr>
        <w:t>մտնելու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w:t>
      </w:r>
    </w:p>
    <w:p w14:paraId="7C30B9CA" w14:textId="77777777" w:rsidR="00116969" w:rsidRDefault="00116969" w:rsidP="00116969">
      <w:pPr>
        <w:shd w:val="clear" w:color="auto" w:fill="FFFFFF"/>
        <w:ind w:firstLine="375"/>
        <w:jc w:val="both"/>
        <w:rPr>
          <w:rFonts w:asciiTheme="minorHAnsi" w:hAnsiTheme="minorHAnsi"/>
          <w:sz w:val="20"/>
          <w:szCs w:val="20"/>
          <w:lang w:val="hy-AM"/>
        </w:rPr>
      </w:pP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կազմակերպվում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lang w:val="hy-AM"/>
        </w:rPr>
        <w:t>Օ</w:t>
      </w:r>
      <w:proofErr w:type="spellStart"/>
      <w:r>
        <w:rPr>
          <w:rFonts w:ascii="GHEA Grapalat" w:hAnsi="GHEA Grapalat"/>
          <w:sz w:val="20"/>
          <w:szCs w:val="20"/>
        </w:rPr>
        <w:t>րենքի</w:t>
      </w:r>
      <w:proofErr w:type="spellEnd"/>
      <w:r>
        <w:rPr>
          <w:rFonts w:ascii="GHEA Grapalat" w:hAnsi="GHEA Grapalat"/>
          <w:sz w:val="20"/>
          <w:szCs w:val="20"/>
          <w:lang w:val="af-ZA"/>
        </w:rPr>
        <w:t xml:space="preserve"> 15-</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հոդվածի</w:t>
      </w:r>
      <w:proofErr w:type="spellEnd"/>
      <w:r>
        <w:rPr>
          <w:rFonts w:ascii="GHEA Grapalat" w:hAnsi="GHEA Grapalat"/>
          <w:sz w:val="20"/>
          <w:szCs w:val="20"/>
          <w:lang w:val="af-ZA"/>
        </w:rPr>
        <w:t xml:space="preserve"> 6-</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կետի</w:t>
      </w:r>
      <w:proofErr w:type="spellEnd"/>
      <w:r>
        <w:rPr>
          <w:rFonts w:ascii="GHEA Grapalat" w:hAnsi="GHEA Grapalat"/>
          <w:sz w:val="20"/>
          <w:szCs w:val="20"/>
          <w:lang w:val="af-ZA"/>
        </w:rPr>
        <w:t xml:space="preserve"> </w:t>
      </w:r>
      <w:proofErr w:type="spellStart"/>
      <w:r>
        <w:rPr>
          <w:rFonts w:ascii="GHEA Grapalat" w:hAnsi="GHEA Grapalat"/>
          <w:sz w:val="20"/>
          <w:szCs w:val="20"/>
        </w:rPr>
        <w:t>հիման</w:t>
      </w:r>
      <w:proofErr w:type="spellEnd"/>
      <w:r>
        <w:rPr>
          <w:rFonts w:ascii="GHEA Grapalat" w:hAnsi="GHEA Grapalat"/>
          <w:sz w:val="20"/>
          <w:szCs w:val="20"/>
          <w:lang w:val="af-ZA"/>
        </w:rPr>
        <w:t xml:space="preserve"> </w:t>
      </w:r>
      <w:proofErr w:type="spellStart"/>
      <w:r>
        <w:rPr>
          <w:rFonts w:ascii="GHEA Grapalat" w:hAnsi="GHEA Grapalat"/>
          <w:sz w:val="20"/>
          <w:szCs w:val="20"/>
        </w:rPr>
        <w:t>վրա</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կնքած</w:t>
      </w:r>
      <w:proofErr w:type="spellEnd"/>
      <w:r>
        <w:rPr>
          <w:rFonts w:ascii="GHEA Grapalat" w:hAnsi="GHEA Grapalat"/>
          <w:sz w:val="20"/>
          <w:szCs w:val="20"/>
          <w:lang w:val="af-ZA"/>
        </w:rPr>
        <w:t xml:space="preserve"> </w:t>
      </w:r>
      <w:proofErr w:type="spellStart"/>
      <w:r>
        <w:rPr>
          <w:rFonts w:ascii="GHEA Grapalat" w:hAnsi="GHEA Grapalat"/>
          <w:sz w:val="20"/>
          <w:szCs w:val="20"/>
        </w:rPr>
        <w:t>անձին</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ֆինանսական</w:t>
      </w:r>
      <w:proofErr w:type="spellEnd"/>
      <w:r>
        <w:rPr>
          <w:rFonts w:ascii="GHEA Grapalat" w:hAnsi="GHEA Grapalat"/>
          <w:sz w:val="20"/>
          <w:szCs w:val="20"/>
          <w:lang w:val="af-ZA"/>
        </w:rPr>
        <w:t xml:space="preserve"> </w:t>
      </w:r>
      <w:proofErr w:type="spellStart"/>
      <w:r>
        <w:rPr>
          <w:rFonts w:ascii="GHEA Grapalat" w:hAnsi="GHEA Grapalat"/>
          <w:sz w:val="20"/>
          <w:szCs w:val="20"/>
        </w:rPr>
        <w:t>միջոցներ</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af-ZA"/>
        </w:rPr>
        <w:t xml:space="preserve"> </w:t>
      </w:r>
      <w:proofErr w:type="spellStart"/>
      <w:r>
        <w:rPr>
          <w:rFonts w:ascii="GHEA Grapalat" w:hAnsi="GHEA Grapalat"/>
          <w:sz w:val="20"/>
          <w:szCs w:val="20"/>
        </w:rPr>
        <w:t>կողմերի</w:t>
      </w:r>
      <w:proofErr w:type="spellEnd"/>
      <w:r>
        <w:rPr>
          <w:rFonts w:ascii="GHEA Grapalat" w:hAnsi="GHEA Grapalat"/>
          <w:sz w:val="20"/>
          <w:szCs w:val="20"/>
          <w:lang w:val="af-ZA"/>
        </w:rPr>
        <w:t xml:space="preserve"> </w:t>
      </w:r>
      <w:proofErr w:type="spellStart"/>
      <w:r>
        <w:rPr>
          <w:rFonts w:ascii="GHEA Grapalat" w:hAnsi="GHEA Grapalat"/>
          <w:sz w:val="20"/>
          <w:szCs w:val="20"/>
        </w:rPr>
        <w:t>միջև</w:t>
      </w:r>
      <w:proofErr w:type="spellEnd"/>
      <w:r>
        <w:rPr>
          <w:rFonts w:ascii="GHEA Grapalat" w:hAnsi="GHEA Grapalat"/>
          <w:sz w:val="20"/>
          <w:szCs w:val="20"/>
          <w:lang w:val="af-ZA"/>
        </w:rPr>
        <w:t xml:space="preserve"> </w:t>
      </w:r>
      <w:proofErr w:type="spellStart"/>
      <w:r>
        <w:rPr>
          <w:rFonts w:ascii="GHEA Grapalat" w:hAnsi="GHEA Grapalat"/>
          <w:sz w:val="20"/>
          <w:szCs w:val="20"/>
        </w:rPr>
        <w:t>համաձայնագիրը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կնքվելու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պայմանագիր</w:t>
      </w:r>
      <w:proofErr w:type="spellEnd"/>
      <w:r>
        <w:rPr>
          <w:rFonts w:ascii="GHEA Grapalat" w:hAnsi="GHEA Grapalat"/>
          <w:sz w:val="20"/>
          <w:szCs w:val="20"/>
          <w:lang w:val="af-ZA"/>
        </w:rPr>
        <w:t xml:space="preserve"> </w:t>
      </w:r>
      <w:proofErr w:type="spellStart"/>
      <w:r>
        <w:rPr>
          <w:rFonts w:ascii="GHEA Grapalat" w:hAnsi="GHEA Grapalat"/>
          <w:sz w:val="20"/>
          <w:szCs w:val="20"/>
        </w:rPr>
        <w:t>կնքելու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վեց</w:t>
      </w:r>
      <w:proofErr w:type="spellEnd"/>
      <w:r>
        <w:rPr>
          <w:rFonts w:ascii="GHEA Grapalat" w:hAnsi="GHEA Grapalat"/>
          <w:sz w:val="20"/>
          <w:szCs w:val="20"/>
          <w:lang w:val="af-ZA"/>
        </w:rPr>
        <w:t xml:space="preserve"> </w:t>
      </w:r>
      <w:proofErr w:type="spellStart"/>
      <w:r>
        <w:rPr>
          <w:rFonts w:ascii="GHEA Grapalat" w:hAnsi="GHEA Grapalat"/>
          <w:sz w:val="20"/>
          <w:szCs w:val="20"/>
        </w:rPr>
        <w:t>ամսվա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պայմանագրի</w:t>
      </w:r>
      <w:proofErr w:type="spellEnd"/>
      <w:r>
        <w:rPr>
          <w:rFonts w:ascii="GHEA Grapalat" w:hAnsi="GHEA Grapalat"/>
          <w:sz w:val="20"/>
          <w:szCs w:val="20"/>
          <w:lang w:val="af-ZA"/>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ֆինանսական</w:t>
      </w:r>
      <w:proofErr w:type="spellEnd"/>
      <w:r>
        <w:rPr>
          <w:rFonts w:ascii="GHEA Grapalat" w:hAnsi="GHEA Grapalat"/>
          <w:sz w:val="20"/>
          <w:szCs w:val="20"/>
          <w:lang w:val="af-ZA"/>
        </w:rPr>
        <w:t xml:space="preserve"> </w:t>
      </w:r>
      <w:proofErr w:type="spellStart"/>
      <w:r>
        <w:rPr>
          <w:rFonts w:ascii="GHEA Grapalat" w:hAnsi="GHEA Grapalat"/>
          <w:sz w:val="20"/>
          <w:szCs w:val="20"/>
        </w:rPr>
        <w:t>միջոցներ</w:t>
      </w:r>
      <w:proofErr w:type="spellEnd"/>
      <w:r>
        <w:rPr>
          <w:rFonts w:ascii="GHEA Grapalat" w:hAnsi="GHEA Grapalat"/>
          <w:sz w:val="20"/>
          <w:szCs w:val="20"/>
          <w:lang w:val="af-ZA"/>
        </w:rPr>
        <w:t xml:space="preserve"> </w:t>
      </w:r>
      <w:proofErr w:type="spellStart"/>
      <w:r>
        <w:rPr>
          <w:rFonts w:ascii="GHEA Grapalat" w:hAnsi="GHEA Grapalat"/>
          <w:sz w:val="20"/>
          <w:szCs w:val="20"/>
        </w:rPr>
        <w:t>չեն</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նախատեսվում</w:t>
      </w:r>
      <w:proofErr w:type="spellEnd"/>
      <w:r>
        <w:rPr>
          <w:rFonts w:ascii="GHEA Grapalat" w:hAnsi="GHEA Grapalat"/>
          <w:sz w:val="20"/>
          <w:szCs w:val="20"/>
          <w:lang w:val="af-ZA"/>
        </w:rPr>
        <w:t xml:space="preserve"> </w:t>
      </w:r>
      <w:r>
        <w:rPr>
          <w:rFonts w:ascii="GHEA Grapalat" w:hAnsi="GHEA Grapalat"/>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ապա</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լուծվելու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hy-AM"/>
        </w:rPr>
        <w:t>:</w:t>
      </w:r>
      <w:r>
        <w:rPr>
          <w:rFonts w:ascii="GHEA Grapalat" w:hAnsi="GHEA Grapalat"/>
          <w:sz w:val="20"/>
          <w:szCs w:val="20"/>
          <w:vertAlign w:val="superscript"/>
          <w:lang w:val="hy-AM"/>
        </w:rPr>
        <w:t>9.1</w:t>
      </w:r>
    </w:p>
    <w:p w14:paraId="74547B08" w14:textId="77777777" w:rsidR="00116969" w:rsidRDefault="00116969" w:rsidP="00116969">
      <w:pPr>
        <w:ind w:firstLine="567"/>
        <w:jc w:val="both"/>
        <w:rPr>
          <w:rFonts w:ascii="GHEA Grapalat" w:hAnsi="GHEA Grapalat"/>
          <w:sz w:val="20"/>
          <w:szCs w:val="20"/>
          <w:lang w:val="af-ZA"/>
        </w:rPr>
      </w:pPr>
      <w:r>
        <w:rPr>
          <w:rFonts w:ascii="GHEA Grapalat" w:hAnsi="GHEA Grapalat" w:cs="Sylfaen"/>
          <w:sz w:val="20"/>
          <w:szCs w:val="20"/>
          <w:lang w:val="af-ZA"/>
        </w:rPr>
        <w:t xml:space="preserve">7.2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ընթացակարգը</w:t>
      </w:r>
      <w:r>
        <w:rPr>
          <w:rFonts w:ascii="GHEA Grapalat" w:hAnsi="GHEA Grapalat"/>
          <w:sz w:val="20"/>
          <w:szCs w:val="20"/>
          <w:lang w:val="af-ZA"/>
        </w:rPr>
        <w:t xml:space="preserve"> </w:t>
      </w:r>
      <w:r>
        <w:rPr>
          <w:rFonts w:ascii="GHEA Grapalat" w:hAnsi="GHEA Grapalat"/>
          <w:sz w:val="20"/>
          <w:szCs w:val="20"/>
          <w:lang w:val="hy-AM"/>
        </w:rPr>
        <w:t>չափաբաժիններով</w:t>
      </w:r>
      <w:r>
        <w:rPr>
          <w:rFonts w:ascii="GHEA Grapalat" w:hAnsi="GHEA Grapalat"/>
          <w:sz w:val="20"/>
          <w:szCs w:val="20"/>
          <w:lang w:val="af-ZA"/>
        </w:rPr>
        <w:t xml:space="preserve"> </w:t>
      </w:r>
      <w:r>
        <w:rPr>
          <w:rFonts w:ascii="GHEA Grapalat" w:hAnsi="GHEA Grapalat"/>
          <w:sz w:val="20"/>
          <w:szCs w:val="20"/>
          <w:lang w:val="hy-AM"/>
        </w:rPr>
        <w:t>կազմակերպվելու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եթե</w:t>
      </w:r>
      <w:r>
        <w:rPr>
          <w:rFonts w:ascii="GHEA Grapalat" w:hAnsi="GHEA Grapalat"/>
          <w:sz w:val="20"/>
          <w:szCs w:val="20"/>
          <w:lang w:val="af-ZA"/>
        </w:rPr>
        <w:t xml:space="preserve">`  </w:t>
      </w:r>
    </w:p>
    <w:p w14:paraId="6800DD76" w14:textId="77777777" w:rsidR="00116969" w:rsidRDefault="00116969" w:rsidP="00116969">
      <w:pPr>
        <w:shd w:val="clear" w:color="auto" w:fill="FFFFFF"/>
        <w:ind w:firstLine="375"/>
        <w:jc w:val="both"/>
        <w:rPr>
          <w:rFonts w:ascii="GHEA Grapalat" w:hAnsi="GHEA Grapalat"/>
          <w:sz w:val="20"/>
          <w:szCs w:val="20"/>
          <w:lang w:val="hy-AM"/>
        </w:rPr>
      </w:pPr>
      <w:r>
        <w:rPr>
          <w:rFonts w:ascii="GHEA Grapalat" w:hAnsi="GHEA Grapalat"/>
          <w:sz w:val="20"/>
          <w:szCs w:val="20"/>
          <w:lang w:val="hy-AM"/>
        </w:rPr>
        <w:t>ա.</w:t>
      </w:r>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հայտ</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մեկից</w:t>
      </w:r>
      <w:proofErr w:type="spellEnd"/>
      <w:r>
        <w:rPr>
          <w:rFonts w:ascii="GHEA Grapalat" w:hAnsi="GHEA Grapalat"/>
          <w:sz w:val="20"/>
          <w:szCs w:val="20"/>
          <w:lang w:val="af-ZA"/>
        </w:rPr>
        <w:t xml:space="preserve"> </w:t>
      </w:r>
      <w:proofErr w:type="spellStart"/>
      <w:r>
        <w:rPr>
          <w:rFonts w:ascii="GHEA Grapalat" w:hAnsi="GHEA Grapalat"/>
          <w:sz w:val="20"/>
          <w:szCs w:val="20"/>
        </w:rPr>
        <w:t>ավել</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ապա</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կարող</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af-ZA"/>
        </w:rPr>
        <w:t xml:space="preserve"> </w:t>
      </w:r>
      <w:proofErr w:type="spellStart"/>
      <w:r>
        <w:rPr>
          <w:rFonts w:ascii="GHEA Grapalat" w:hAnsi="GHEA Grapalat"/>
          <w:sz w:val="20"/>
          <w:szCs w:val="20"/>
        </w:rPr>
        <w:t>ինչպես</w:t>
      </w:r>
      <w:proofErr w:type="spellEnd"/>
      <w:r>
        <w:rPr>
          <w:rFonts w:ascii="GHEA Grapalat" w:hAnsi="GHEA Grapalat"/>
          <w:sz w:val="20"/>
          <w:szCs w:val="20"/>
          <w:lang w:val="af-ZA"/>
        </w:rPr>
        <w:t xml:space="preserve"> </w:t>
      </w:r>
      <w:proofErr w:type="spellStart"/>
      <w:r>
        <w:rPr>
          <w:rFonts w:ascii="GHEA Grapalat" w:hAnsi="GHEA Grapalat"/>
          <w:sz w:val="20"/>
          <w:szCs w:val="20"/>
        </w:rPr>
        <w:t>յուրաքանչյուր</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չափաբաժնի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առանձին</w:t>
      </w:r>
      <w:proofErr w:type="spellEnd"/>
      <w:r>
        <w:rPr>
          <w:rFonts w:ascii="GHEA Grapalat" w:hAnsi="GHEA Grapalat"/>
          <w:sz w:val="20"/>
          <w:szCs w:val="20"/>
          <w:lang w:val="af-ZA"/>
        </w:rPr>
        <w:t xml:space="preserve">, </w:t>
      </w:r>
      <w:proofErr w:type="spellStart"/>
      <w:r>
        <w:rPr>
          <w:rFonts w:ascii="GHEA Grapalat" w:hAnsi="GHEA Grapalat"/>
          <w:sz w:val="20"/>
          <w:szCs w:val="20"/>
        </w:rPr>
        <w:t>այնպես</w:t>
      </w:r>
      <w:proofErr w:type="spellEnd"/>
      <w:r>
        <w:rPr>
          <w:rFonts w:ascii="GHEA Grapalat" w:hAnsi="GHEA Grapalat"/>
          <w:sz w:val="20"/>
          <w:szCs w:val="20"/>
          <w:lang w:val="af-ZA"/>
        </w:rPr>
        <w:t xml:space="preserve"> </w:t>
      </w:r>
      <w:proofErr w:type="spellStart"/>
      <w:r>
        <w:rPr>
          <w:rFonts w:ascii="GHEA Grapalat" w:hAnsi="GHEA Grapalat"/>
          <w:sz w:val="20"/>
          <w:szCs w:val="20"/>
        </w:rPr>
        <w:t>էլ</w:t>
      </w:r>
      <w:proofErr w:type="spellEnd"/>
      <w:r>
        <w:rPr>
          <w:rFonts w:ascii="GHEA Grapalat" w:hAnsi="GHEA Grapalat"/>
          <w:sz w:val="20"/>
          <w:szCs w:val="20"/>
          <w:lang w:val="af-ZA"/>
        </w:rPr>
        <w:t xml:space="preserve"> </w:t>
      </w:r>
      <w:proofErr w:type="spellStart"/>
      <w:r>
        <w:rPr>
          <w:rFonts w:ascii="GHEA Grapalat" w:hAnsi="GHEA Grapalat"/>
          <w:sz w:val="20"/>
          <w:szCs w:val="20"/>
        </w:rPr>
        <w:t>մեկ</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w:t>
      </w:r>
      <w:proofErr w:type="spellEnd"/>
      <w:r>
        <w:rPr>
          <w:rFonts w:ascii="GHEA Grapalat" w:hAnsi="GHEA Grapalat"/>
          <w:sz w:val="20"/>
          <w:szCs w:val="20"/>
          <w:lang w:val="af-ZA"/>
        </w:rPr>
        <w:t xml:space="preserve">` </w:t>
      </w:r>
      <w:proofErr w:type="spellStart"/>
      <w:r>
        <w:rPr>
          <w:rFonts w:ascii="GHEA Grapalat" w:hAnsi="GHEA Grapalat"/>
          <w:sz w:val="20"/>
          <w:szCs w:val="20"/>
        </w:rPr>
        <w:t>բոլոր</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Մեկ</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ներկայացվելու</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դրա</w:t>
      </w:r>
      <w:proofErr w:type="spellEnd"/>
      <w:r>
        <w:rPr>
          <w:rFonts w:ascii="GHEA Grapalat" w:hAnsi="GHEA Grapalat"/>
          <w:sz w:val="20"/>
          <w:szCs w:val="20"/>
          <w:lang w:val="af-ZA"/>
        </w:rPr>
        <w:t xml:space="preserve"> </w:t>
      </w:r>
      <w:proofErr w:type="spellStart"/>
      <w:r>
        <w:rPr>
          <w:rFonts w:ascii="GHEA Grapalat" w:hAnsi="GHEA Grapalat"/>
          <w:sz w:val="20"/>
          <w:szCs w:val="20"/>
        </w:rPr>
        <w:t>գումարը</w:t>
      </w:r>
      <w:proofErr w:type="spellEnd"/>
      <w:r>
        <w:rPr>
          <w:rFonts w:ascii="GHEA Grapalat" w:hAnsi="GHEA Grapalat"/>
          <w:sz w:val="20"/>
          <w:szCs w:val="20"/>
          <w:lang w:val="af-ZA"/>
        </w:rPr>
        <w:t xml:space="preserve"> </w:t>
      </w:r>
      <w:proofErr w:type="spellStart"/>
      <w:r>
        <w:rPr>
          <w:rFonts w:ascii="GHEA Grapalat" w:hAnsi="GHEA Grapalat"/>
          <w:sz w:val="20"/>
          <w:szCs w:val="20"/>
        </w:rPr>
        <w:t>հաշվարկվում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ներկայացված</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r>
        <w:rPr>
          <w:rFonts w:ascii="GHEA Grapalat" w:hAnsi="GHEA Grapalat"/>
          <w:sz w:val="20"/>
          <w:szCs w:val="20"/>
          <w:lang w:val="hy-AM"/>
        </w:rPr>
        <w:t>գնման գների</w:t>
      </w:r>
      <w:r>
        <w:rPr>
          <w:rFonts w:ascii="GHEA Grapalat" w:hAnsi="GHEA Grapalat"/>
          <w:sz w:val="20"/>
          <w:szCs w:val="20"/>
          <w:lang w:val="af-ZA"/>
        </w:rPr>
        <w:t xml:space="preserve"> </w:t>
      </w:r>
      <w:r>
        <w:rPr>
          <w:rFonts w:ascii="GHEA Grapalat" w:hAnsi="GHEA Grapalat"/>
          <w:sz w:val="20"/>
          <w:szCs w:val="20"/>
          <w:lang w:val="hy-AM"/>
        </w:rPr>
        <w:t>իսկ</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առաջարկները</w:t>
      </w:r>
      <w:r>
        <w:rPr>
          <w:rFonts w:ascii="GHEA Grapalat" w:hAnsi="GHEA Grapalat"/>
          <w:sz w:val="20"/>
          <w:szCs w:val="20"/>
          <w:lang w:val="af-ZA"/>
        </w:rPr>
        <w:t xml:space="preserve">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գները</w:t>
      </w:r>
      <w:r>
        <w:rPr>
          <w:rFonts w:ascii="GHEA Grapalat" w:hAnsi="GHEA Grapalat"/>
          <w:sz w:val="20"/>
          <w:szCs w:val="20"/>
          <w:lang w:val="af-ZA"/>
        </w:rPr>
        <w:t xml:space="preserve"> </w:t>
      </w:r>
      <w:r>
        <w:rPr>
          <w:rFonts w:ascii="GHEA Grapalat" w:hAnsi="GHEA Grapalat"/>
          <w:sz w:val="20"/>
          <w:szCs w:val="20"/>
          <w:lang w:val="hy-AM"/>
        </w:rPr>
        <w:t>գերազանցելու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առաջարկների</w:t>
      </w:r>
      <w:r>
        <w:rPr>
          <w:rFonts w:ascii="GHEA Grapalat" w:hAnsi="GHEA Grapalat"/>
          <w:sz w:val="20"/>
          <w:szCs w:val="20"/>
          <w:lang w:val="af-ZA"/>
        </w:rPr>
        <w:t xml:space="preserve"> </w:t>
      </w:r>
      <w:r>
        <w:rPr>
          <w:rFonts w:ascii="GHEA Grapalat" w:hAnsi="GHEA Grapalat"/>
          <w:sz w:val="20"/>
          <w:szCs w:val="20"/>
          <w:lang w:val="hy-AM"/>
        </w:rPr>
        <w:t>հանրագումարի</w:t>
      </w:r>
      <w:r>
        <w:rPr>
          <w:rFonts w:ascii="GHEA Grapalat" w:hAnsi="GHEA Grapalat"/>
          <w:sz w:val="20"/>
          <w:szCs w:val="20"/>
          <w:lang w:val="af-ZA"/>
        </w:rPr>
        <w:t xml:space="preserve"> </w:t>
      </w:r>
      <w:r>
        <w:rPr>
          <w:rFonts w:ascii="GHEA Grapalat" w:hAnsi="GHEA Grapalat"/>
          <w:sz w:val="20"/>
          <w:szCs w:val="20"/>
          <w:lang w:val="hy-AM"/>
        </w:rPr>
        <w:t>նկատմամբ՝</w:t>
      </w:r>
      <w:r>
        <w:rPr>
          <w:rFonts w:ascii="GHEA Grapalat" w:hAnsi="GHEA Grapalat"/>
          <w:sz w:val="20"/>
          <w:szCs w:val="20"/>
          <w:lang w:val="af-ZA"/>
        </w:rPr>
        <w:t xml:space="preserve"> </w:t>
      </w:r>
      <w:r>
        <w:rPr>
          <w:rFonts w:ascii="GHEA Grapalat" w:hAnsi="GHEA Grapalat"/>
          <w:sz w:val="20"/>
          <w:szCs w:val="20"/>
          <w:lang w:val="hy-AM"/>
        </w:rPr>
        <w:t>հաշվի</w:t>
      </w:r>
      <w:r>
        <w:rPr>
          <w:rFonts w:ascii="GHEA Grapalat" w:hAnsi="GHEA Grapalat"/>
          <w:sz w:val="20"/>
          <w:szCs w:val="20"/>
          <w:lang w:val="af-ZA"/>
        </w:rPr>
        <w:t xml:space="preserve"> </w:t>
      </w:r>
      <w:r>
        <w:rPr>
          <w:rFonts w:ascii="GHEA Grapalat" w:hAnsi="GHEA Grapalat"/>
          <w:sz w:val="20"/>
          <w:szCs w:val="20"/>
          <w:lang w:val="hy-AM"/>
        </w:rPr>
        <w:t>առնելով</w:t>
      </w:r>
      <w:r>
        <w:rPr>
          <w:rFonts w:ascii="GHEA Grapalat" w:hAnsi="GHEA Grapalat"/>
          <w:sz w:val="20"/>
          <w:szCs w:val="20"/>
          <w:lang w:val="af-ZA"/>
        </w:rPr>
        <w:t xml:space="preserve"> </w:t>
      </w:r>
      <w:r>
        <w:rPr>
          <w:rFonts w:ascii="GHEA Grapalat" w:hAnsi="GHEA Grapalat"/>
          <w:sz w:val="20"/>
          <w:szCs w:val="20"/>
          <w:lang w:val="hy-AM"/>
        </w:rPr>
        <w:t>Կարգի</w:t>
      </w:r>
      <w:r>
        <w:rPr>
          <w:rFonts w:ascii="GHEA Grapalat" w:hAnsi="GHEA Grapalat"/>
          <w:sz w:val="20"/>
          <w:szCs w:val="20"/>
          <w:lang w:val="af-ZA"/>
        </w:rPr>
        <w:t xml:space="preserve"> 32-</w:t>
      </w:r>
      <w:r>
        <w:rPr>
          <w:rFonts w:ascii="GHEA Grapalat" w:hAnsi="GHEA Grapalat"/>
          <w:sz w:val="20"/>
          <w:szCs w:val="20"/>
          <w:lang w:val="hy-AM"/>
        </w:rPr>
        <w:t>րդ</w:t>
      </w:r>
      <w:r>
        <w:rPr>
          <w:rFonts w:ascii="GHEA Grapalat" w:hAnsi="GHEA Grapalat"/>
          <w:sz w:val="20"/>
          <w:szCs w:val="20"/>
          <w:lang w:val="af-ZA"/>
        </w:rPr>
        <w:t xml:space="preserve"> </w:t>
      </w:r>
      <w:r>
        <w:rPr>
          <w:rFonts w:ascii="GHEA Grapalat" w:hAnsi="GHEA Grapalat"/>
          <w:sz w:val="20"/>
          <w:szCs w:val="20"/>
          <w:lang w:val="hy-AM"/>
        </w:rPr>
        <w:t>կետի</w:t>
      </w:r>
      <w:r>
        <w:rPr>
          <w:rFonts w:ascii="GHEA Grapalat" w:hAnsi="GHEA Grapalat"/>
          <w:sz w:val="20"/>
          <w:szCs w:val="20"/>
          <w:lang w:val="af-ZA"/>
        </w:rPr>
        <w:t xml:space="preserve"> 1-</w:t>
      </w:r>
      <w:r>
        <w:rPr>
          <w:rFonts w:ascii="GHEA Grapalat" w:hAnsi="GHEA Grapalat"/>
          <w:sz w:val="20"/>
          <w:szCs w:val="20"/>
          <w:lang w:val="hy-AM"/>
        </w:rPr>
        <w:t>ին</w:t>
      </w:r>
      <w:r>
        <w:rPr>
          <w:rFonts w:ascii="GHEA Grapalat" w:hAnsi="GHEA Grapalat"/>
          <w:sz w:val="20"/>
          <w:szCs w:val="20"/>
          <w:lang w:val="af-ZA"/>
        </w:rPr>
        <w:t xml:space="preserve"> </w:t>
      </w:r>
      <w:r>
        <w:rPr>
          <w:rFonts w:ascii="GHEA Grapalat" w:hAnsi="GHEA Grapalat"/>
          <w:sz w:val="20"/>
          <w:szCs w:val="20"/>
          <w:lang w:val="hy-AM"/>
        </w:rPr>
        <w:t>ենթակետի</w:t>
      </w:r>
      <w:r>
        <w:rPr>
          <w:rFonts w:ascii="GHEA Grapalat" w:hAnsi="GHEA Grapalat"/>
          <w:sz w:val="20"/>
          <w:szCs w:val="20"/>
          <w:lang w:val="af-ZA"/>
        </w:rPr>
        <w:t xml:space="preserve"> «</w:t>
      </w:r>
      <w:r>
        <w:rPr>
          <w:rFonts w:ascii="GHEA Grapalat" w:hAnsi="GHEA Grapalat"/>
          <w:sz w:val="20"/>
          <w:szCs w:val="20"/>
          <w:lang w:val="hy-AM"/>
        </w:rPr>
        <w:t>ե</w:t>
      </w:r>
      <w:r>
        <w:rPr>
          <w:rFonts w:ascii="GHEA Grapalat" w:hAnsi="GHEA Grapalat"/>
          <w:sz w:val="20"/>
          <w:szCs w:val="20"/>
          <w:lang w:val="af-ZA"/>
        </w:rPr>
        <w:t xml:space="preserve">» </w:t>
      </w:r>
      <w:r>
        <w:rPr>
          <w:rFonts w:ascii="GHEA Grapalat" w:hAnsi="GHEA Grapalat"/>
          <w:sz w:val="20"/>
          <w:szCs w:val="20"/>
          <w:lang w:val="hy-AM"/>
        </w:rPr>
        <w:t>պարբերության</w:t>
      </w:r>
      <w:r>
        <w:rPr>
          <w:rFonts w:ascii="GHEA Grapalat" w:hAnsi="GHEA Grapalat"/>
          <w:sz w:val="20"/>
          <w:szCs w:val="20"/>
          <w:lang w:val="af-ZA"/>
        </w:rPr>
        <w:t xml:space="preserve"> </w:t>
      </w:r>
      <w:r>
        <w:rPr>
          <w:rFonts w:ascii="GHEA Grapalat" w:hAnsi="GHEA Grapalat"/>
          <w:sz w:val="20"/>
          <w:szCs w:val="20"/>
          <w:lang w:val="hy-AM"/>
        </w:rPr>
        <w:t>պահանջները</w:t>
      </w:r>
      <w:r>
        <w:rPr>
          <w:rFonts w:ascii="GHEA Grapalat" w:hAnsi="GHEA Grapalat"/>
          <w:sz w:val="20"/>
          <w:szCs w:val="20"/>
          <w:lang w:val="af-ZA"/>
        </w:rPr>
        <w:t>,</w:t>
      </w:r>
      <w:r>
        <w:rPr>
          <w:rFonts w:ascii="GHEA Grapalat" w:hAnsi="GHEA Grapalat"/>
          <w:color w:val="000000"/>
          <w:lang w:val="hy-AM"/>
        </w:rPr>
        <w:t xml:space="preserve"> </w:t>
      </w:r>
    </w:p>
    <w:p w14:paraId="043CE5F1" w14:textId="77777777" w:rsidR="00116969" w:rsidRDefault="00116969" w:rsidP="00116969">
      <w:pPr>
        <w:ind w:firstLine="567"/>
        <w:jc w:val="both"/>
        <w:rPr>
          <w:rFonts w:ascii="GHEA Grapalat" w:hAnsi="GHEA Grapalat" w:cs="Sylfaen"/>
          <w:sz w:val="20"/>
          <w:lang w:val="af-ZA"/>
        </w:rPr>
      </w:pPr>
      <w:r>
        <w:rPr>
          <w:rFonts w:ascii="GHEA Grapalat" w:hAnsi="GHEA Grapalat" w:cs="Sylfaen"/>
          <w:sz w:val="20"/>
          <w:lang w:val="af-ZA"/>
        </w:rPr>
        <w:t xml:space="preserve">7.3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վճարում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w:t>
      </w:r>
    </w:p>
    <w:p w14:paraId="2F4DFB82" w14:textId="77777777" w:rsidR="00116969" w:rsidRDefault="00116969" w:rsidP="00116969">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lang w:val="ru-RU"/>
        </w:rPr>
        <w:t>հայտարարվել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սակայն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հրաժարվում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զրկվում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իրավունքից</w:t>
      </w:r>
      <w:proofErr w:type="spellEnd"/>
      <w:r>
        <w:rPr>
          <w:rFonts w:ascii="GHEA Grapalat" w:hAnsi="GHEA Grapalat" w:cs="Sylfaen"/>
          <w:sz w:val="20"/>
          <w:lang w:val="af-ZA"/>
        </w:rPr>
        <w:t>.</w:t>
      </w:r>
    </w:p>
    <w:p w14:paraId="5DB68377" w14:textId="77777777" w:rsidR="00116969" w:rsidRDefault="00116969" w:rsidP="00116969">
      <w:pPr>
        <w:ind w:firstLine="567"/>
        <w:jc w:val="both"/>
        <w:rPr>
          <w:rFonts w:ascii="GHEA Grapalat" w:hAnsi="GHEA Grapalat" w:cs="Sylfaen"/>
          <w:sz w:val="20"/>
          <w:lang w:val="af-ZA"/>
        </w:rPr>
      </w:pPr>
      <w:r>
        <w:rPr>
          <w:rFonts w:ascii="GHEA Grapalat" w:hAnsi="GHEA Grapalat" w:cs="Sylfaen"/>
          <w:sz w:val="20"/>
          <w:lang w:val="af-ZA"/>
        </w:rPr>
        <w:t xml:space="preserve">2) </w:t>
      </w:r>
      <w:proofErr w:type="spellStart"/>
      <w:r>
        <w:rPr>
          <w:rFonts w:ascii="GHEA Grapalat" w:hAnsi="GHEA Grapalat" w:cs="Sylfaen"/>
          <w:sz w:val="20"/>
          <w:lang w:val="ru-RU"/>
        </w:rPr>
        <w:t>խախտել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ստանձնած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հանգեցրել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հետագա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դադարեցմանը</w:t>
      </w:r>
      <w:proofErr w:type="spellEnd"/>
      <w:r>
        <w:rPr>
          <w:rFonts w:ascii="GHEA Grapalat" w:hAnsi="GHEA Grapalat" w:cs="Sylfaen"/>
          <w:sz w:val="20"/>
          <w:lang w:val="af-ZA"/>
        </w:rPr>
        <w:t>.</w:t>
      </w:r>
    </w:p>
    <w:p w14:paraId="3DDE52E2"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sz w:val="20"/>
          <w:szCs w:val="20"/>
          <w:lang w:val="af-ZA"/>
        </w:rPr>
      </w:pPr>
      <w:r>
        <w:rPr>
          <w:rFonts w:ascii="GHEA Grapalat" w:hAnsi="GHEA Grapalat"/>
          <w:sz w:val="20"/>
          <w:lang w:val="af-ZA"/>
        </w:rPr>
        <w:t>7.4</w:t>
      </w:r>
      <w:r>
        <w:rPr>
          <w:rFonts w:ascii="GHEA Grapalat" w:hAnsi="GHEA Grapalat"/>
          <w:sz w:val="20"/>
          <w:lang w:val="af-ZA"/>
        </w:rPr>
        <w:tab/>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ապահով</w:t>
      </w:r>
      <w:r>
        <w:rPr>
          <w:rFonts w:ascii="GHEA Grapalat" w:hAnsi="GHEA Grapalat" w:cs="Sylfaen"/>
          <w:sz w:val="20"/>
        </w:rPr>
        <w:t>ումը</w:t>
      </w:r>
      <w:proofErr w:type="spellEnd"/>
      <w:r>
        <w:rPr>
          <w:rFonts w:ascii="GHEA Grapalat" w:hAnsi="GHEA Grapalat" w:cs="Sylfaen"/>
          <w:sz w:val="20"/>
          <w:lang w:val="af-ZA"/>
        </w:rPr>
        <w:t xml:space="preserve"> </w:t>
      </w:r>
      <w:proofErr w:type="spellStart"/>
      <w:r>
        <w:rPr>
          <w:rFonts w:ascii="GHEA Grapalat" w:hAnsi="GHEA Grapalat" w:cs="Sylfaen"/>
          <w:sz w:val="20"/>
        </w:rPr>
        <w:t>պետք</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վավեր</w:t>
      </w:r>
      <w:proofErr w:type="spellEnd"/>
      <w:r>
        <w:rPr>
          <w:rFonts w:ascii="GHEA Grapalat" w:hAnsi="GHEA Grapalat" w:cs="Sylfaen"/>
          <w:sz w:val="20"/>
          <w:lang w:val="af-ZA"/>
        </w:rPr>
        <w:t xml:space="preserve"> </w:t>
      </w:r>
      <w:proofErr w:type="spellStart"/>
      <w:r>
        <w:rPr>
          <w:rFonts w:ascii="GHEA Grapalat" w:hAnsi="GHEA Grapalat" w:cs="Sylfaen"/>
          <w:sz w:val="20"/>
        </w:rPr>
        <w:t>լինի</w:t>
      </w:r>
      <w:proofErr w:type="spellEnd"/>
      <w:r>
        <w:rPr>
          <w:rFonts w:ascii="GHEA Grapalat" w:hAnsi="GHEA Grapalat" w:cs="Sylfaen"/>
          <w:sz w:val="20"/>
          <w:lang w:val="af-ZA"/>
        </w:rPr>
        <w:t xml:space="preserve"> </w:t>
      </w:r>
      <w:proofErr w:type="spellStart"/>
      <w:r>
        <w:rPr>
          <w:rFonts w:ascii="GHEA Grapalat" w:hAnsi="GHEA Grapalat" w:cs="Sylfaen"/>
          <w:sz w:val="20"/>
        </w:rPr>
        <w:t>հայտը</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ներկայացվելու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rPr>
        <w:t>հաշված</w:t>
      </w:r>
      <w:proofErr w:type="spellEnd"/>
      <w:r>
        <w:rPr>
          <w:rFonts w:ascii="GHEA Grapalat" w:hAnsi="GHEA Grapalat" w:cs="Sylfaen"/>
          <w:sz w:val="20"/>
          <w:lang w:val="af-ZA"/>
        </w:rPr>
        <w:t xml:space="preserve"> 90</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իննսուն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w:t>
      </w:r>
      <w:proofErr w:type="spellEnd"/>
      <w:r>
        <w:rPr>
          <w:rFonts w:ascii="GHEA Grapalat" w:hAnsi="GHEA Grapalat"/>
          <w:sz w:val="20"/>
          <w:szCs w:val="20"/>
          <w:lang w:val="af-ZA"/>
        </w:rPr>
        <w:t xml:space="preserve">: </w:t>
      </w:r>
    </w:p>
    <w:p w14:paraId="151E7C19"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4D8B964F" w14:textId="77777777" w:rsidR="00116969" w:rsidRDefault="00116969" w:rsidP="00116969">
      <w:pPr>
        <w:ind w:firstLine="567"/>
        <w:jc w:val="both"/>
        <w:rPr>
          <w:rFonts w:ascii="GHEA Grapalat" w:hAnsi="GHEA Grapalat" w:cs="Sylfaen"/>
          <w:sz w:val="20"/>
          <w:lang w:val="af-ZA"/>
        </w:rPr>
      </w:pPr>
      <w:r>
        <w:rPr>
          <w:rFonts w:ascii="GHEA Grapalat" w:hAnsi="GHEA Grapalat" w:cs="Sylfaen"/>
          <w:sz w:val="20"/>
          <w:lang w:val="af-ZA"/>
        </w:rPr>
        <w:t>7</w:t>
      </w:r>
      <w:r>
        <w:rPr>
          <w:rFonts w:ascii="Cambria Math" w:hAnsi="Cambria Math" w:cs="Cambria Math"/>
          <w:sz w:val="20"/>
          <w:lang w:val="af-ZA"/>
        </w:rPr>
        <w:t>․</w:t>
      </w:r>
      <w:r>
        <w:rPr>
          <w:rFonts w:ascii="GHEA Grapalat" w:hAnsi="GHEA Grapalat" w:cs="Sylfaen"/>
          <w:sz w:val="20"/>
          <w:lang w:val="hy-AM"/>
        </w:rPr>
        <w:t>6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ենթակա</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մերժման</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դրանում</w:t>
      </w:r>
      <w:r>
        <w:rPr>
          <w:rFonts w:ascii="GHEA Grapalat" w:hAnsi="GHEA Grapalat" w:cs="Sylfaen"/>
          <w:sz w:val="20"/>
          <w:lang w:val="af-ZA"/>
        </w:rPr>
        <w:t xml:space="preserve"> </w:t>
      </w:r>
      <w:r>
        <w:rPr>
          <w:rFonts w:ascii="GHEA Grapalat" w:hAnsi="GHEA Grapalat" w:cs="Sylfaen"/>
          <w:sz w:val="20"/>
          <w:lang w:val="hy-AM"/>
        </w:rPr>
        <w:t>բացակայում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այն</w:t>
      </w:r>
      <w:r>
        <w:rPr>
          <w:rFonts w:ascii="GHEA Grapalat" w:hAnsi="GHEA Grapalat" w:cs="Sylfaen"/>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14:paraId="7F123C9F" w14:textId="77777777" w:rsidR="00116969" w:rsidRDefault="00116969" w:rsidP="00116969">
      <w:pPr>
        <w:ind w:firstLine="567"/>
        <w:jc w:val="both"/>
        <w:rPr>
          <w:rFonts w:ascii="GHEA Grapalat" w:hAnsi="GHEA Grapalat" w:cs="Sylfaen"/>
          <w:sz w:val="20"/>
          <w:szCs w:val="20"/>
          <w:lang w:val="af-ZA"/>
        </w:rPr>
      </w:pPr>
    </w:p>
    <w:p w14:paraId="79AC9D7D" w14:textId="77777777" w:rsidR="00116969" w:rsidRDefault="00116969" w:rsidP="00116969">
      <w:pPr>
        <w:ind w:firstLine="567"/>
        <w:jc w:val="center"/>
        <w:rPr>
          <w:rFonts w:ascii="GHEA Grapalat" w:hAnsi="GHEA Grapalat"/>
          <w:b/>
          <w:sz w:val="20"/>
          <w:lang w:val="af-ZA"/>
        </w:rPr>
      </w:pPr>
    </w:p>
    <w:p w14:paraId="6E22BCD1" w14:textId="77777777" w:rsidR="00116969" w:rsidRDefault="00116969" w:rsidP="00116969">
      <w:pPr>
        <w:ind w:firstLine="567"/>
        <w:jc w:val="both"/>
        <w:rPr>
          <w:rFonts w:ascii="GHEA Grapalat" w:hAnsi="GHEA Grapalat" w:cs="Sylfaen"/>
          <w:sz w:val="20"/>
          <w:lang w:val="af-ZA"/>
        </w:rPr>
      </w:pPr>
    </w:p>
    <w:p w14:paraId="45B29A3B" w14:textId="77777777" w:rsidR="00116969" w:rsidRDefault="00116969" w:rsidP="00116969">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6FD3B075" w14:textId="77777777" w:rsidR="00116969" w:rsidRDefault="00116969" w:rsidP="00116969">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27256F58" w14:textId="77777777" w:rsidR="00116969" w:rsidRDefault="00116969" w:rsidP="00116969">
      <w:pPr>
        <w:ind w:firstLine="567"/>
        <w:jc w:val="both"/>
        <w:rPr>
          <w:rFonts w:ascii="GHEA Grapalat" w:hAnsi="GHEA Grapalat"/>
          <w:b/>
          <w:sz w:val="20"/>
          <w:lang w:val="af-ZA"/>
        </w:rPr>
      </w:pPr>
    </w:p>
    <w:p w14:paraId="622D39BD" w14:textId="77777777" w:rsidR="00116969" w:rsidRDefault="00116969" w:rsidP="00116969">
      <w:pPr>
        <w:pStyle w:val="23"/>
        <w:spacing w:line="240" w:lineRule="auto"/>
        <w:ind w:firstLine="567"/>
        <w:rPr>
          <w:rFonts w:ascii="GHEA Grapalat" w:hAnsi="GHEA Grapalat" w:cs="Tahoma"/>
          <w:b/>
          <w:bCs/>
        </w:rPr>
      </w:pPr>
      <w:r>
        <w:rPr>
          <w:rFonts w:ascii="GHEA Grapalat" w:hAnsi="GHEA Grapalat"/>
        </w:rPr>
        <w:t xml:space="preserve">8.1 </w:t>
      </w:r>
      <w:proofErr w:type="spellStart"/>
      <w:r>
        <w:rPr>
          <w:rFonts w:ascii="GHEA Grapalat" w:hAnsi="GHEA Grapalat" w:cs="Sylfaen"/>
          <w:lang w:val="ru-RU"/>
        </w:rPr>
        <w:t>Հայտերի</w:t>
      </w:r>
      <w:proofErr w:type="spellEnd"/>
      <w:r>
        <w:rPr>
          <w:rFonts w:ascii="GHEA Grapalat" w:hAnsi="GHEA Grapalat" w:cs="Sylfaen"/>
        </w:rPr>
        <w:t xml:space="preserve"> </w:t>
      </w:r>
      <w:proofErr w:type="spellStart"/>
      <w:r>
        <w:rPr>
          <w:rFonts w:ascii="GHEA Grapalat" w:hAnsi="GHEA Grapalat" w:cs="Sylfaen"/>
          <w:lang w:val="ru-RU"/>
        </w:rPr>
        <w:t>բացումը</w:t>
      </w:r>
      <w:proofErr w:type="spellEnd"/>
      <w:r>
        <w:rPr>
          <w:rFonts w:ascii="GHEA Grapalat" w:hAnsi="GHEA Grapalat" w:cs="Sylfaen"/>
        </w:rPr>
        <w:t xml:space="preserve"> </w:t>
      </w:r>
      <w:proofErr w:type="spellStart"/>
      <w:r>
        <w:rPr>
          <w:rFonts w:ascii="GHEA Grapalat" w:hAnsi="GHEA Grapalat" w:cs="Sylfaen"/>
          <w:lang w:val="ru-RU"/>
        </w:rPr>
        <w:t>կկատարվի</w:t>
      </w:r>
      <w:proofErr w:type="spellEnd"/>
      <w:r>
        <w:rPr>
          <w:rFonts w:ascii="GHEA Grapalat" w:hAnsi="GHEA Grapalat" w:cs="Sylfaen"/>
        </w:rPr>
        <w:t xml:space="preserve"> հանձնաժողովի հայտերի բացման նիստում</w:t>
      </w:r>
      <w:r>
        <w:rPr>
          <w:rFonts w:ascii="GHEA Grapalat" w:hAnsi="GHEA Grapalat" w:cs="Sylfaen"/>
          <w:szCs w:val="24"/>
        </w:rPr>
        <w:t xml:space="preserve"> `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w:t>
      </w:r>
      <w:proofErr w:type="spellEnd"/>
      <w:r>
        <w:rPr>
          <w:rFonts w:ascii="GHEA Grapalat" w:hAnsi="GHEA Grapalat" w:cs="Sylfaen"/>
          <w:szCs w:val="24"/>
        </w:rPr>
        <w:t xml:space="preserve"> </w:t>
      </w:r>
      <w:proofErr w:type="spellStart"/>
      <w:r>
        <w:rPr>
          <w:rFonts w:ascii="GHEA Grapalat" w:hAnsi="GHEA Grapalat" w:cs="Sylfaen"/>
          <w:szCs w:val="24"/>
          <w:lang w:val="ru-RU"/>
        </w:rPr>
        <w:t>հայտարարությունը</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հրավերը</w:t>
      </w:r>
      <w:proofErr w:type="spellEnd"/>
      <w:r>
        <w:rPr>
          <w:rFonts w:ascii="GHEA Grapalat" w:hAnsi="GHEA Grapalat" w:cs="Sylfaen"/>
          <w:szCs w:val="24"/>
        </w:rPr>
        <w:t xml:space="preserve"> տեղեկագրում </w:t>
      </w:r>
      <w:r>
        <w:rPr>
          <w:rFonts w:ascii="GHEA Grapalat" w:hAnsi="GHEA Grapalat" w:cs="Sylfaen"/>
          <w:szCs w:val="24"/>
          <w:lang w:val="en-US"/>
        </w:rPr>
        <w:t>հ</w:t>
      </w:r>
      <w:proofErr w:type="spellStart"/>
      <w:r>
        <w:rPr>
          <w:rFonts w:ascii="GHEA Grapalat" w:hAnsi="GHEA Grapalat" w:cs="Sylfaen"/>
          <w:szCs w:val="24"/>
          <w:lang w:val="ru-RU"/>
        </w:rPr>
        <w:t>րապարակվելու</w:t>
      </w:r>
      <w:proofErr w:type="spellEnd"/>
      <w:r>
        <w:rPr>
          <w:rFonts w:ascii="GHEA Grapalat" w:hAnsi="GHEA Grapalat" w:cs="Sylfaen"/>
          <w:szCs w:val="24"/>
        </w:rPr>
        <w:t xml:space="preserve"> </w:t>
      </w:r>
      <w:proofErr w:type="spellStart"/>
      <w:r>
        <w:rPr>
          <w:rFonts w:ascii="GHEA Grapalat" w:hAnsi="GHEA Grapalat" w:cs="Sylfaen"/>
          <w:szCs w:val="24"/>
          <w:lang w:val="en-US"/>
        </w:rPr>
        <w:t>օրվանից</w:t>
      </w:r>
      <w:proofErr w:type="spellEnd"/>
      <w:r w:rsidRPr="00116969">
        <w:rPr>
          <w:rFonts w:ascii="GHEA Grapalat" w:hAnsi="GHEA Grapalat" w:cs="Sylfaen"/>
          <w:szCs w:val="24"/>
        </w:rPr>
        <w:t xml:space="preserve"> </w:t>
      </w:r>
      <w:proofErr w:type="spellStart"/>
      <w:r>
        <w:rPr>
          <w:rFonts w:ascii="GHEA Grapalat" w:hAnsi="GHEA Grapalat" w:cs="Sylfaen"/>
          <w:szCs w:val="24"/>
          <w:lang w:val="ru-RU"/>
        </w:rPr>
        <w:t>հաշված</w:t>
      </w:r>
      <w:proofErr w:type="spellEnd"/>
      <w:r>
        <w:rPr>
          <w:rFonts w:ascii="GHEA Grapalat" w:hAnsi="GHEA Grapalat" w:cs="Sylfaen"/>
          <w:szCs w:val="24"/>
        </w:rPr>
        <w:t xml:space="preserve"> </w:t>
      </w:r>
      <w:r>
        <w:rPr>
          <w:rFonts w:ascii="GHEA Grapalat" w:hAnsi="GHEA Grapalat" w:cs="Sylfaen"/>
          <w:b/>
          <w:bCs/>
          <w:szCs w:val="24"/>
        </w:rPr>
        <w:t>1</w:t>
      </w:r>
      <w:r>
        <w:rPr>
          <w:rFonts w:ascii="GHEA Grapalat" w:hAnsi="GHEA Grapalat" w:cs="Sylfaen"/>
          <w:b/>
          <w:bCs/>
          <w:szCs w:val="24"/>
          <w:lang w:val="hy-AM"/>
        </w:rPr>
        <w:t>0</w:t>
      </w:r>
      <w:r>
        <w:rPr>
          <w:rFonts w:ascii="GHEA Grapalat" w:hAnsi="GHEA Grapalat" w:cs="Sylfaen"/>
          <w:b/>
          <w:bCs/>
          <w:szCs w:val="24"/>
        </w:rPr>
        <w:t xml:space="preserve">-րդ օրվա` </w:t>
      </w:r>
      <w:r>
        <w:rPr>
          <w:rFonts w:ascii="GHEA Grapalat" w:hAnsi="GHEA Grapalat" w:cs="Sylfaen"/>
          <w:b/>
          <w:bCs/>
          <w:szCs w:val="24"/>
          <w:lang w:val="hy-AM"/>
        </w:rPr>
        <w:t>06</w:t>
      </w:r>
      <w:r>
        <w:rPr>
          <w:rFonts w:ascii="GHEA Grapalat" w:hAnsi="GHEA Grapalat" w:cs="Sylfaen"/>
          <w:b/>
          <w:bCs/>
          <w:szCs w:val="24"/>
        </w:rPr>
        <w:t>.</w:t>
      </w:r>
      <w:r>
        <w:rPr>
          <w:rFonts w:ascii="GHEA Grapalat" w:hAnsi="GHEA Grapalat" w:cs="Sylfaen"/>
          <w:b/>
          <w:bCs/>
          <w:szCs w:val="24"/>
          <w:lang w:val="hy-AM"/>
        </w:rPr>
        <w:t>07</w:t>
      </w:r>
      <w:r>
        <w:rPr>
          <w:rFonts w:ascii="GHEA Grapalat" w:hAnsi="GHEA Grapalat" w:cs="Sylfaen"/>
          <w:b/>
          <w:bCs/>
          <w:szCs w:val="24"/>
        </w:rPr>
        <w:t>.2</w:t>
      </w:r>
      <w:r>
        <w:rPr>
          <w:rFonts w:ascii="GHEA Grapalat" w:hAnsi="GHEA Grapalat" w:cs="Sylfaen"/>
          <w:b/>
          <w:bCs/>
          <w:szCs w:val="24"/>
          <w:lang w:val="hy-AM"/>
        </w:rPr>
        <w:t>3</w:t>
      </w:r>
      <w:r>
        <w:rPr>
          <w:rFonts w:ascii="GHEA Grapalat" w:hAnsi="GHEA Grapalat" w:cs="Sylfaen"/>
          <w:b/>
          <w:bCs/>
          <w:szCs w:val="24"/>
        </w:rPr>
        <w:t xml:space="preserve">թ. ժամը </w:t>
      </w:r>
      <w:r>
        <w:rPr>
          <w:rFonts w:ascii="GHEA Grapalat" w:hAnsi="GHEA Grapalat" w:cs="Sylfaen"/>
          <w:b/>
          <w:bCs/>
          <w:szCs w:val="24"/>
          <w:lang w:val="hy-AM"/>
        </w:rPr>
        <w:t>09</w:t>
      </w:r>
      <w:r>
        <w:rPr>
          <w:rFonts w:ascii="GHEA Grapalat" w:hAnsi="GHEA Grapalat" w:cs="Sylfaen"/>
          <w:b/>
          <w:bCs/>
          <w:szCs w:val="24"/>
        </w:rPr>
        <w:t>:</w:t>
      </w:r>
      <w:r>
        <w:rPr>
          <w:rFonts w:ascii="GHEA Grapalat" w:hAnsi="GHEA Grapalat" w:cs="Sylfaen"/>
          <w:b/>
          <w:bCs/>
          <w:szCs w:val="24"/>
          <w:lang w:val="hy-AM"/>
        </w:rPr>
        <w:t>3</w:t>
      </w:r>
      <w:r>
        <w:rPr>
          <w:rFonts w:ascii="GHEA Grapalat" w:hAnsi="GHEA Grapalat" w:cs="Sylfaen"/>
          <w:b/>
          <w:bCs/>
          <w:szCs w:val="24"/>
        </w:rPr>
        <w:t>0-ին</w:t>
      </w:r>
      <w:r>
        <w:rPr>
          <w:rFonts w:ascii="GHEA Grapalat" w:hAnsi="GHEA Grapalat" w:cs="Sylfaen"/>
          <w:b/>
          <w:bCs/>
          <w:szCs w:val="24"/>
          <w:lang w:val="ru-RU"/>
        </w:rPr>
        <w:t>։</w:t>
      </w:r>
      <w:r>
        <w:rPr>
          <w:rFonts w:ascii="GHEA Grapalat" w:hAnsi="GHEA Grapalat" w:cs="Sylfaen"/>
          <w:b/>
          <w:bCs/>
          <w:szCs w:val="24"/>
        </w:rPr>
        <w:t xml:space="preserve"> </w:t>
      </w:r>
    </w:p>
    <w:p w14:paraId="7C0CFF64" w14:textId="77777777" w:rsidR="00116969" w:rsidRDefault="00116969" w:rsidP="00116969">
      <w:pPr>
        <w:ind w:firstLine="567"/>
        <w:jc w:val="both"/>
        <w:rPr>
          <w:rFonts w:ascii="GHEA Grapalat" w:hAnsi="GHEA Grapalat" w:cs="Sylfaen"/>
          <w:sz w:val="20"/>
          <w:lang w:val="af-ZA"/>
        </w:rPr>
      </w:pPr>
      <w:proofErr w:type="spellStart"/>
      <w:r>
        <w:rPr>
          <w:rFonts w:ascii="GHEA Grapalat" w:hAnsi="GHEA Grapalat" w:cs="Sylfaen"/>
          <w:sz w:val="20"/>
          <w:lang w:val="ru-RU"/>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բացման</w:t>
      </w:r>
      <w:proofErr w:type="spellEnd"/>
      <w:r>
        <w:rPr>
          <w:rFonts w:ascii="GHEA Grapalat" w:hAnsi="GHEA Grapalat" w:cs="Sylfaen"/>
          <w:sz w:val="20"/>
          <w:lang w:val="af-ZA"/>
        </w:rPr>
        <w:t xml:space="preserve"> և գնահատման </w:t>
      </w:r>
      <w:proofErr w:type="spellStart"/>
      <w:r>
        <w:rPr>
          <w:rFonts w:ascii="GHEA Grapalat" w:hAnsi="GHEA Grapalat" w:cs="Sylfaen"/>
          <w:sz w:val="20"/>
          <w:lang w:val="ru-RU"/>
        </w:rPr>
        <w:t>նիստում</w:t>
      </w:r>
      <w:proofErr w:type="spellEnd"/>
      <w:r>
        <w:rPr>
          <w:rFonts w:ascii="GHEA Grapalat" w:hAnsi="GHEA Grapalat" w:cs="Sylfaen"/>
          <w:sz w:val="20"/>
        </w:rPr>
        <w:t>՝</w:t>
      </w:r>
    </w:p>
    <w:p w14:paraId="19AEA993" w14:textId="77777777" w:rsidR="00116969" w:rsidRDefault="00116969" w:rsidP="00116969">
      <w:pPr>
        <w:ind w:firstLine="567"/>
        <w:jc w:val="both"/>
        <w:rPr>
          <w:rFonts w:ascii="GHEA Grapalat" w:hAnsi="GHEA Grapalat" w:cs="Sylfaen"/>
          <w:sz w:val="20"/>
          <w:lang w:val="hy-AM"/>
        </w:rPr>
      </w:pPr>
      <w:r>
        <w:rPr>
          <w:rFonts w:ascii="GHEA Grapalat" w:hAnsi="GHEA Grapalat" w:cs="Sylfaen"/>
          <w:sz w:val="20"/>
          <w:lang w:val="af-ZA"/>
        </w:rPr>
        <w:t xml:space="preserve">1) </w:t>
      </w:r>
      <w:proofErr w:type="spellStart"/>
      <w:r>
        <w:rPr>
          <w:rFonts w:ascii="GHEA Grapalat" w:hAnsi="GHEA Grapalat" w:cs="Sylfaen"/>
          <w:sz w:val="20"/>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rPr>
        <w:t>նախագահը</w:t>
      </w:r>
      <w:proofErr w:type="spellEnd"/>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գնվելիք</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աշխատանքների</w:t>
      </w:r>
      <w:proofErr w:type="spellEnd"/>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proofErr w:type="spellStart"/>
      <w:r>
        <w:rPr>
          <w:rFonts w:ascii="GHEA Grapalat" w:hAnsi="GHEA Grapalat" w:cs="Sylfaen"/>
          <w:sz w:val="20"/>
        </w:rPr>
        <w:t>ինչպես</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5CAC24D2" w14:textId="77777777" w:rsidR="00116969" w:rsidRDefault="00116969" w:rsidP="00116969">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530D83E0" w14:textId="77777777" w:rsidR="00116969" w:rsidRDefault="00116969" w:rsidP="00116969">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4888FE51" w14:textId="77777777" w:rsidR="00116969" w:rsidRDefault="00116969" w:rsidP="00116969">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4A915060" w14:textId="77777777" w:rsidR="00116969" w:rsidRDefault="00116969" w:rsidP="00116969">
      <w:pPr>
        <w:ind w:firstLine="375"/>
        <w:jc w:val="both"/>
        <w:rPr>
          <w:rFonts w:ascii="GHEA Grapalat" w:hAnsi="GHEA Grapalat" w:cs="Sylfaen"/>
          <w:sz w:val="20"/>
          <w:lang w:val="hy-AM"/>
        </w:rPr>
      </w:pPr>
      <w:r>
        <w:rPr>
          <w:rFonts w:ascii="GHEA Grapalat" w:hAnsi="GHEA Grapalat"/>
          <w:sz w:val="20"/>
          <w:szCs w:val="20"/>
          <w:lang w:val="hy-AM"/>
        </w:rPr>
        <w:lastRenderedPageBreak/>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43C562BE" w14:textId="77777777" w:rsidR="00116969" w:rsidRDefault="00116969" w:rsidP="00116969">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0669F422" w14:textId="77777777" w:rsidR="00116969" w:rsidRDefault="00116969" w:rsidP="00116969">
      <w:pPr>
        <w:ind w:firstLine="567"/>
        <w:jc w:val="both"/>
        <w:rPr>
          <w:rFonts w:ascii="GHEA Grapalat" w:hAnsi="GHEA Grapalat" w:cs="Sylfaen"/>
          <w:sz w:val="20"/>
          <w:lang w:val="af-ZA"/>
        </w:rPr>
      </w:pP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չափաբաժինների</w:t>
      </w:r>
      <w:proofErr w:type="spellEnd"/>
      <w:r>
        <w:rPr>
          <w:rFonts w:ascii="GHEA Grapalat" w:hAnsi="GHEA Grapalat" w:cs="Sylfaen"/>
          <w:sz w:val="20"/>
          <w:lang w:val="af-ZA"/>
        </w:rPr>
        <w:t xml:space="preserve"> </w:t>
      </w:r>
      <w:proofErr w:type="spellStart"/>
      <w:r>
        <w:rPr>
          <w:rFonts w:ascii="GHEA Grapalat" w:hAnsi="GHEA Grapalat" w:cs="Sylfaen"/>
          <w:sz w:val="20"/>
        </w:rPr>
        <w:t>քանակը</w:t>
      </w:r>
      <w:proofErr w:type="spellEnd"/>
      <w:r>
        <w:rPr>
          <w:rFonts w:ascii="GHEA Grapalat" w:hAnsi="GHEA Grapalat" w:cs="Sylfaen"/>
          <w:sz w:val="20"/>
          <w:lang w:val="af-ZA"/>
        </w:rPr>
        <w:t xml:space="preserve"> </w:t>
      </w:r>
      <w:proofErr w:type="spellStart"/>
      <w:r>
        <w:rPr>
          <w:rFonts w:ascii="GHEA Grapalat" w:hAnsi="GHEA Grapalat" w:cs="Sylfaen"/>
          <w:sz w:val="20"/>
        </w:rPr>
        <w:t>յոթանասունհինգը</w:t>
      </w:r>
      <w:proofErr w:type="spellEnd"/>
      <w:r>
        <w:rPr>
          <w:rFonts w:ascii="GHEA Grapalat" w:hAnsi="GHEA Grapalat" w:cs="Sylfaen"/>
          <w:sz w:val="20"/>
          <w:lang w:val="af-ZA"/>
        </w:rPr>
        <w:t xml:space="preserve"> </w:t>
      </w:r>
      <w:proofErr w:type="spellStart"/>
      <w:r>
        <w:rPr>
          <w:rFonts w:ascii="GHEA Grapalat" w:hAnsi="GHEA Grapalat" w:cs="Sylfaen"/>
          <w:sz w:val="20"/>
        </w:rPr>
        <w:t>չգերազանցելու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գնահատումն</w:t>
      </w:r>
      <w:proofErr w:type="spellEnd"/>
      <w:r>
        <w:rPr>
          <w:rFonts w:ascii="GHEA Grapalat" w:hAnsi="GHEA Grapalat" w:cs="Sylfaen"/>
          <w:sz w:val="20"/>
          <w:lang w:val="af-ZA"/>
        </w:rPr>
        <w:t xml:space="preserve"> </w:t>
      </w:r>
      <w:proofErr w:type="spellStart"/>
      <w:r>
        <w:rPr>
          <w:rFonts w:ascii="GHEA Grapalat" w:hAnsi="GHEA Grapalat" w:cs="Sylfaen"/>
          <w:sz w:val="20"/>
        </w:rPr>
        <w:t>իրականացվում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proofErr w:type="gramStart"/>
      <w:r>
        <w:rPr>
          <w:rFonts w:ascii="GHEA Grapalat" w:hAnsi="GHEA Grapalat" w:cs="Sylfaen"/>
          <w:sz w:val="20"/>
        </w:rPr>
        <w:t>հաշված</w:t>
      </w:r>
      <w:proofErr w:type="spellEnd"/>
      <w:r>
        <w:rPr>
          <w:rFonts w:ascii="GHEA Grapalat" w:hAnsi="GHEA Grapalat" w:cs="Sylfaen"/>
          <w:sz w:val="20"/>
          <w:lang w:val="af-ZA"/>
        </w:rPr>
        <w:t xml:space="preserve">  </w:t>
      </w:r>
      <w:proofErr w:type="spellStart"/>
      <w:r>
        <w:rPr>
          <w:rFonts w:ascii="GHEA Grapalat" w:hAnsi="GHEA Grapalat" w:cs="Sylfaen"/>
          <w:sz w:val="20"/>
        </w:rPr>
        <w:t>տաս</w:t>
      </w:r>
      <w:proofErr w:type="spellEnd"/>
      <w:r>
        <w:rPr>
          <w:rFonts w:ascii="GHEA Grapalat" w:hAnsi="GHEA Grapalat" w:cs="Sylfaen"/>
          <w:sz w:val="20"/>
          <w:lang w:val="hy-AM"/>
        </w:rPr>
        <w:t>նհինգ</w:t>
      </w:r>
      <w:proofErr w:type="gram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af-ZA"/>
        </w:rPr>
        <w:t xml:space="preserve">: </w:t>
      </w:r>
    </w:p>
    <w:p w14:paraId="29C77F6A" w14:textId="77777777" w:rsidR="00116969" w:rsidRDefault="00116969" w:rsidP="00116969">
      <w:pPr>
        <w:ind w:firstLine="567"/>
        <w:jc w:val="both"/>
        <w:rPr>
          <w:rFonts w:ascii="GHEA Grapalat" w:hAnsi="GHEA Grapalat" w:cs="Sylfaen"/>
          <w:sz w:val="20"/>
          <w:lang w:val="af-ZA"/>
        </w:rPr>
      </w:pPr>
      <w:proofErr w:type="spellStart"/>
      <w:r>
        <w:rPr>
          <w:rFonts w:ascii="GHEA Grapalat" w:hAnsi="GHEA Grapalat" w:cs="Sylfaen"/>
          <w:sz w:val="20"/>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համապատասխանող</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հակառակ</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անբավարար</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մերժվում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Ընդ</w:t>
      </w:r>
      <w:proofErr w:type="spellEnd"/>
      <w:r>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Pr>
          <w:rFonts w:ascii="GHEA Grapalat" w:hAnsi="GHEA Grapalat" w:cs="Sylfaen"/>
          <w:sz w:val="20"/>
        </w:rPr>
        <w:t>որոնցում</w:t>
      </w:r>
      <w:proofErr w:type="spellEnd"/>
      <w:r>
        <w:rPr>
          <w:rFonts w:ascii="GHEA Grapalat" w:hAnsi="GHEA Grapalat" w:cs="Sylfaen"/>
          <w:sz w:val="20"/>
          <w:lang w:val="af-ZA"/>
        </w:rPr>
        <w:t xml:space="preserve"> </w:t>
      </w:r>
      <w:proofErr w:type="spellStart"/>
      <w:r>
        <w:rPr>
          <w:rFonts w:ascii="GHEA Grapalat" w:hAnsi="GHEA Grapalat" w:cs="Sylfaen"/>
          <w:sz w:val="20"/>
        </w:rPr>
        <w:t>բացակայում</w:t>
      </w:r>
      <w:proofErr w:type="spellEnd"/>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proofErr w:type="spellStart"/>
      <w:r>
        <w:rPr>
          <w:rFonts w:ascii="GHEA Grapalat" w:hAnsi="GHEA Grapalat" w:cs="Sylfaen"/>
          <w:sz w:val="20"/>
        </w:rPr>
        <w:t>գնային</w:t>
      </w:r>
      <w:proofErr w:type="spellEnd"/>
      <w:r>
        <w:rPr>
          <w:rFonts w:ascii="GHEA Grapalat" w:hAnsi="GHEA Grapalat" w:cs="Sylfaen"/>
          <w:sz w:val="20"/>
          <w:lang w:val="af-ZA"/>
        </w:rPr>
        <w:t xml:space="preserve"> </w:t>
      </w:r>
      <w:proofErr w:type="spellStart"/>
      <w:r>
        <w:rPr>
          <w:rFonts w:ascii="GHEA Grapalat" w:hAnsi="GHEA Grapalat" w:cs="Sylfaen"/>
          <w:sz w:val="20"/>
        </w:rPr>
        <w:t>առաջարկները</w:t>
      </w:r>
      <w:proofErr w:type="spellEnd"/>
      <w:r>
        <w:rPr>
          <w:rFonts w:ascii="GHEA Grapalat" w:hAnsi="GHEA Grapalat" w:cs="Sylfaen"/>
          <w:sz w:val="20"/>
          <w:lang w:val="af-ZA"/>
        </w:rPr>
        <w:t xml:space="preserve"> </w:t>
      </w:r>
      <w:r>
        <w:rPr>
          <w:rFonts w:ascii="GHEA Grapalat" w:hAnsi="GHEA Grapalat" w:cs="Sylfaen"/>
          <w:sz w:val="20"/>
          <w:lang w:val="hy-AM"/>
        </w:rPr>
        <w:t>և/կամ հայտի ապահովումը</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դրանք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անհամապատասխան</w:t>
      </w:r>
      <w:proofErr w:type="spellEnd"/>
      <w:r>
        <w:rPr>
          <w:rFonts w:ascii="GHEA Grapalat" w:hAnsi="GHEA Grapalat" w:cs="Sylfaen"/>
          <w:sz w:val="20"/>
          <w:lang w:val="af-ZA"/>
        </w:rPr>
        <w:t>:</w:t>
      </w:r>
    </w:p>
    <w:p w14:paraId="656FCEC9" w14:textId="77777777" w:rsidR="00116969" w:rsidRDefault="00116969" w:rsidP="00116969">
      <w:pPr>
        <w:pStyle w:val="23"/>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 xml:space="preserve">Ընտրված </w:t>
      </w:r>
      <w:proofErr w:type="spellStart"/>
      <w:r>
        <w:rPr>
          <w:rFonts w:ascii="GHEA Grapalat" w:hAnsi="GHEA Grapalat" w:cs="Sylfaen"/>
          <w:szCs w:val="24"/>
          <w:lang w:val="ru-RU"/>
        </w:rPr>
        <w:t>մասնակիցը</w:t>
      </w:r>
      <w:proofErr w:type="spellEnd"/>
      <w:r>
        <w:rPr>
          <w:rFonts w:ascii="GHEA Grapalat" w:hAnsi="GHEA Grapalat" w:cs="Sylfaen"/>
          <w:szCs w:val="24"/>
        </w:rPr>
        <w:t xml:space="preserve"> </w:t>
      </w:r>
      <w:proofErr w:type="spellStart"/>
      <w:r>
        <w:rPr>
          <w:rFonts w:ascii="GHEA Grapalat" w:hAnsi="GHEA Grapalat" w:cs="Sylfaen"/>
          <w:szCs w:val="24"/>
          <w:lang w:val="ru-RU"/>
        </w:rPr>
        <w:t>որոշվում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բավարար</w:t>
      </w:r>
      <w:proofErr w:type="spellEnd"/>
      <w:r>
        <w:rPr>
          <w:rFonts w:ascii="GHEA Grapalat" w:hAnsi="GHEA Grapalat" w:cs="Sylfaen"/>
          <w:szCs w:val="24"/>
        </w:rPr>
        <w:t xml:space="preserve"> </w:t>
      </w:r>
      <w:proofErr w:type="spellStart"/>
      <w:r>
        <w:rPr>
          <w:rFonts w:ascii="GHEA Grapalat" w:hAnsi="GHEA Grapalat" w:cs="Sylfaen"/>
          <w:szCs w:val="24"/>
          <w:lang w:val="ru-RU"/>
        </w:rPr>
        <w:t>գնահատված</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մասնակիցների</w:t>
      </w:r>
      <w:proofErr w:type="spellEnd"/>
      <w:r>
        <w:rPr>
          <w:rFonts w:ascii="GHEA Grapalat" w:hAnsi="GHEA Grapalat" w:cs="Sylfaen"/>
          <w:szCs w:val="24"/>
        </w:rPr>
        <w:t xml:space="preserve"> </w:t>
      </w:r>
      <w:proofErr w:type="spellStart"/>
      <w:r>
        <w:rPr>
          <w:rFonts w:ascii="GHEA Grapalat" w:hAnsi="GHEA Grapalat" w:cs="Sylfaen"/>
          <w:szCs w:val="24"/>
          <w:lang w:val="ru-RU"/>
        </w:rPr>
        <w:t>թվից</w:t>
      </w:r>
      <w:proofErr w:type="spellEnd"/>
      <w:r>
        <w:rPr>
          <w:rFonts w:ascii="GHEA Grapalat" w:hAnsi="GHEA Grapalat" w:cs="Sylfaen"/>
          <w:szCs w:val="24"/>
        </w:rPr>
        <w:t xml:space="preserve">` </w:t>
      </w:r>
      <w:proofErr w:type="spellStart"/>
      <w:r>
        <w:rPr>
          <w:rFonts w:ascii="GHEA Grapalat" w:hAnsi="GHEA Grapalat" w:cs="Sylfaen"/>
          <w:szCs w:val="24"/>
          <w:lang w:val="ru-RU"/>
        </w:rPr>
        <w:t>նվազագույն</w:t>
      </w:r>
      <w:proofErr w:type="spellEnd"/>
      <w:r>
        <w:rPr>
          <w:rFonts w:ascii="GHEA Grapalat" w:hAnsi="GHEA Grapalat" w:cs="Sylfaen"/>
          <w:szCs w:val="24"/>
        </w:rPr>
        <w:t xml:space="preserve"> </w:t>
      </w:r>
      <w:proofErr w:type="spellStart"/>
      <w:r>
        <w:rPr>
          <w:rFonts w:ascii="GHEA Grapalat" w:hAnsi="GHEA Grapalat" w:cs="Sylfaen"/>
          <w:szCs w:val="24"/>
          <w:lang w:val="ru-RU"/>
        </w:rPr>
        <w:t>գնային</w:t>
      </w:r>
      <w:proofErr w:type="spellEnd"/>
      <w:r>
        <w:rPr>
          <w:rFonts w:ascii="GHEA Grapalat" w:hAnsi="GHEA Grapalat" w:cs="Sylfaen"/>
          <w:szCs w:val="24"/>
        </w:rPr>
        <w:t xml:space="preserve"> </w:t>
      </w:r>
      <w:proofErr w:type="spellStart"/>
      <w:r>
        <w:rPr>
          <w:rFonts w:ascii="GHEA Grapalat" w:hAnsi="GHEA Grapalat" w:cs="Sylfaen"/>
          <w:szCs w:val="24"/>
          <w:lang w:val="ru-RU"/>
        </w:rPr>
        <w:t>առաջարկ</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ասնակցին</w:t>
      </w:r>
      <w:proofErr w:type="spellEnd"/>
      <w:r>
        <w:rPr>
          <w:rFonts w:ascii="GHEA Grapalat" w:hAnsi="GHEA Grapalat" w:cs="Sylfaen"/>
          <w:szCs w:val="24"/>
        </w:rPr>
        <w:t xml:space="preserve"> </w:t>
      </w:r>
      <w:proofErr w:type="spellStart"/>
      <w:r>
        <w:rPr>
          <w:rFonts w:ascii="GHEA Grapalat" w:hAnsi="GHEA Grapalat" w:cs="Sylfaen"/>
          <w:szCs w:val="24"/>
          <w:lang w:val="ru-RU"/>
        </w:rPr>
        <w:t>նախապատվություն</w:t>
      </w:r>
      <w:proofErr w:type="spellEnd"/>
      <w:r>
        <w:rPr>
          <w:rFonts w:ascii="GHEA Grapalat" w:hAnsi="GHEA Grapalat" w:cs="Sylfaen"/>
          <w:szCs w:val="24"/>
        </w:rPr>
        <w:t xml:space="preserve"> </w:t>
      </w:r>
      <w:proofErr w:type="spellStart"/>
      <w:r>
        <w:rPr>
          <w:rFonts w:ascii="GHEA Grapalat" w:hAnsi="GHEA Grapalat" w:cs="Sylfaen"/>
          <w:szCs w:val="24"/>
          <w:lang w:val="ru-RU"/>
        </w:rPr>
        <w:t>տալու</w:t>
      </w:r>
      <w:proofErr w:type="spellEnd"/>
      <w:r>
        <w:rPr>
          <w:rFonts w:ascii="GHEA Grapalat" w:hAnsi="GHEA Grapalat" w:cs="Sylfaen"/>
          <w:szCs w:val="24"/>
        </w:rPr>
        <w:t xml:space="preserve"> </w:t>
      </w:r>
      <w:proofErr w:type="spellStart"/>
      <w:r>
        <w:rPr>
          <w:rFonts w:ascii="GHEA Grapalat" w:hAnsi="GHEA Grapalat" w:cs="Sylfaen"/>
          <w:szCs w:val="24"/>
          <w:lang w:val="ru-RU"/>
        </w:rPr>
        <w:t>սկզբունքով</w:t>
      </w:r>
      <w:proofErr w:type="spellEnd"/>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Ընդ</w:t>
      </w:r>
      <w:proofErr w:type="spellEnd"/>
      <w:r>
        <w:rPr>
          <w:rFonts w:ascii="GHEA Grapalat" w:hAnsi="GHEA Grapalat" w:cs="Sylfaen"/>
          <w:szCs w:val="24"/>
        </w:rPr>
        <w:t xml:space="preserve"> </w:t>
      </w:r>
      <w:proofErr w:type="spellStart"/>
      <w:r>
        <w:rPr>
          <w:rFonts w:ascii="GHEA Grapalat" w:hAnsi="GHEA Grapalat" w:cs="Sylfaen"/>
          <w:szCs w:val="24"/>
          <w:lang w:val="ru-RU"/>
        </w:rPr>
        <w:t>որում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կողմից</w:t>
      </w:r>
      <w:proofErr w:type="spellEnd"/>
      <w:r>
        <w:rPr>
          <w:rFonts w:ascii="GHEA Grapalat" w:hAnsi="GHEA Grapalat" w:cs="Sylfaen"/>
          <w:szCs w:val="24"/>
        </w:rPr>
        <w:t xml:space="preserve"> </w:t>
      </w:r>
      <w:r>
        <w:rPr>
          <w:rFonts w:ascii="GHEA Grapalat" w:hAnsi="GHEA Grapalat" w:cs="Sylfaen"/>
          <w:szCs w:val="24"/>
          <w:lang w:val="hy-AM"/>
        </w:rPr>
        <w:t xml:space="preserve">ընտրված </w:t>
      </w:r>
      <w:r>
        <w:rPr>
          <w:rFonts w:ascii="GHEA Grapalat" w:hAnsi="GHEA Grapalat" w:cs="Sylfaen"/>
          <w:szCs w:val="24"/>
          <w:lang w:val="en-US"/>
        </w:rPr>
        <w:t>և</w:t>
      </w:r>
      <w:r w:rsidRPr="00116969">
        <w:rPr>
          <w:rFonts w:ascii="GHEA Grapalat" w:hAnsi="GHEA Grapalat" w:cs="Sylfaen"/>
          <w:szCs w:val="24"/>
        </w:rPr>
        <w:t xml:space="preserve"> </w:t>
      </w:r>
      <w:r>
        <w:rPr>
          <w:rFonts w:ascii="GHEA Grapalat" w:hAnsi="GHEA Grapalat" w:cs="Sylfaen"/>
          <w:szCs w:val="24"/>
          <w:lang w:val="hy-AM"/>
        </w:rPr>
        <w:t xml:space="preserve">այդպիսին չճանաչված </w:t>
      </w:r>
      <w:proofErr w:type="spellStart"/>
      <w:r>
        <w:rPr>
          <w:rFonts w:ascii="GHEA Grapalat" w:hAnsi="GHEA Grapalat" w:cs="Sylfaen"/>
          <w:szCs w:val="24"/>
          <w:lang w:val="ru-RU"/>
        </w:rPr>
        <w:t>մասնակիցներին</w:t>
      </w:r>
      <w:proofErr w:type="spellEnd"/>
      <w:r>
        <w:rPr>
          <w:rFonts w:ascii="GHEA Grapalat" w:hAnsi="GHEA Grapalat" w:cs="Sylfaen"/>
          <w:szCs w:val="24"/>
        </w:rPr>
        <w:t xml:space="preserve"> </w:t>
      </w:r>
      <w:proofErr w:type="spellStart"/>
      <w:r>
        <w:rPr>
          <w:rFonts w:ascii="GHEA Grapalat" w:hAnsi="GHEA Grapalat" w:cs="Sylfaen"/>
          <w:szCs w:val="24"/>
          <w:lang w:val="ru-RU"/>
        </w:rPr>
        <w:t>որոշելիս</w:t>
      </w:r>
      <w:proofErr w:type="spellEnd"/>
      <w:r>
        <w:rPr>
          <w:rFonts w:ascii="GHEA Grapalat" w:hAnsi="GHEA Grapalat" w:cs="Sylfaen"/>
          <w:szCs w:val="24"/>
        </w:rPr>
        <w:t xml:space="preserve"> </w:t>
      </w:r>
      <w:proofErr w:type="spellStart"/>
      <w:r>
        <w:rPr>
          <w:rFonts w:ascii="GHEA Grapalat" w:hAnsi="GHEA Grapalat" w:cs="Sylfaen"/>
          <w:szCs w:val="24"/>
          <w:lang w:val="ru-RU"/>
        </w:rPr>
        <w:t>գնային</w:t>
      </w:r>
      <w:proofErr w:type="spellEnd"/>
      <w:r>
        <w:rPr>
          <w:rFonts w:ascii="GHEA Grapalat" w:hAnsi="GHEA Grapalat" w:cs="Sylfaen"/>
          <w:szCs w:val="24"/>
        </w:rPr>
        <w:t xml:space="preserve"> </w:t>
      </w:r>
      <w:proofErr w:type="spellStart"/>
      <w:r>
        <w:rPr>
          <w:rFonts w:ascii="GHEA Grapalat" w:hAnsi="GHEA Grapalat" w:cs="Sylfaen"/>
          <w:szCs w:val="24"/>
          <w:lang w:val="ru-RU"/>
        </w:rPr>
        <w:t>առաջարկների</w:t>
      </w:r>
      <w:proofErr w:type="spellEnd"/>
      <w:r>
        <w:rPr>
          <w:rFonts w:ascii="GHEA Grapalat" w:hAnsi="GHEA Grapalat" w:cs="Sylfaen"/>
          <w:szCs w:val="24"/>
        </w:rPr>
        <w:t xml:space="preserve"> գնահատումը և </w:t>
      </w:r>
      <w:proofErr w:type="spellStart"/>
      <w:r>
        <w:rPr>
          <w:rFonts w:ascii="GHEA Grapalat" w:hAnsi="GHEA Grapalat" w:cs="Sylfaen"/>
          <w:szCs w:val="24"/>
          <w:lang w:val="ru-RU"/>
        </w:rPr>
        <w:t>համեմատումն</w:t>
      </w:r>
      <w:proofErr w:type="spellEnd"/>
      <w:r>
        <w:rPr>
          <w:rFonts w:ascii="GHEA Grapalat" w:hAnsi="GHEA Grapalat" w:cs="Sylfaen"/>
          <w:szCs w:val="24"/>
        </w:rPr>
        <w:t xml:space="preserve"> </w:t>
      </w:r>
      <w:proofErr w:type="spellStart"/>
      <w:r>
        <w:rPr>
          <w:rFonts w:ascii="GHEA Grapalat" w:hAnsi="GHEA Grapalat" w:cs="Sylfaen"/>
          <w:szCs w:val="24"/>
          <w:lang w:val="ru-RU"/>
        </w:rPr>
        <w:t>իրականացվում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առանց</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հրավերի</w:t>
      </w:r>
      <w:proofErr w:type="spellEnd"/>
      <w:r>
        <w:rPr>
          <w:rFonts w:ascii="GHEA Grapalat" w:hAnsi="GHEA Grapalat" w:cs="Sylfaen"/>
          <w:szCs w:val="24"/>
        </w:rPr>
        <w:t xml:space="preserve"> 1-ին </w:t>
      </w:r>
      <w:proofErr w:type="spellStart"/>
      <w:r>
        <w:rPr>
          <w:rFonts w:ascii="GHEA Grapalat" w:hAnsi="GHEA Grapalat" w:cs="Sylfaen"/>
          <w:szCs w:val="24"/>
          <w:lang w:val="ru-RU"/>
        </w:rPr>
        <w:t>մասի</w:t>
      </w:r>
      <w:proofErr w:type="spellEnd"/>
      <w:r>
        <w:rPr>
          <w:rFonts w:ascii="GHEA Grapalat" w:hAnsi="GHEA Grapalat" w:cs="Sylfaen"/>
          <w:szCs w:val="24"/>
        </w:rPr>
        <w:t xml:space="preserve"> 5.2-րդ </w:t>
      </w:r>
      <w:proofErr w:type="spellStart"/>
      <w:r>
        <w:rPr>
          <w:rFonts w:ascii="GHEA Grapalat" w:hAnsi="GHEA Grapalat" w:cs="Sylfaen"/>
          <w:szCs w:val="24"/>
          <w:lang w:val="ru-RU"/>
        </w:rPr>
        <w:t>կետում</w:t>
      </w:r>
      <w:proofErr w:type="spellEnd"/>
      <w:r>
        <w:rPr>
          <w:rFonts w:ascii="GHEA Grapalat" w:hAnsi="GHEA Grapalat" w:cs="Sylfaen"/>
          <w:szCs w:val="24"/>
        </w:rPr>
        <w:t xml:space="preserve"> </w:t>
      </w:r>
      <w:proofErr w:type="spellStart"/>
      <w:r>
        <w:rPr>
          <w:rFonts w:ascii="GHEA Grapalat" w:hAnsi="GHEA Grapalat" w:cs="Sylfaen"/>
          <w:szCs w:val="24"/>
          <w:lang w:val="ru-RU"/>
        </w:rPr>
        <w:t>նշված</w:t>
      </w:r>
      <w:proofErr w:type="spellEnd"/>
      <w:r>
        <w:rPr>
          <w:rFonts w:ascii="GHEA Grapalat" w:hAnsi="GHEA Grapalat" w:cs="Sylfaen"/>
          <w:szCs w:val="24"/>
        </w:rPr>
        <w:t xml:space="preserve"> </w:t>
      </w:r>
      <w:proofErr w:type="spellStart"/>
      <w:r>
        <w:rPr>
          <w:rFonts w:ascii="GHEA Grapalat" w:hAnsi="GHEA Grapalat" w:cs="Sylfaen"/>
          <w:szCs w:val="24"/>
          <w:lang w:val="ru-RU"/>
        </w:rPr>
        <w:t>հարկի</w:t>
      </w:r>
      <w:proofErr w:type="spellEnd"/>
      <w:r>
        <w:rPr>
          <w:rFonts w:ascii="GHEA Grapalat" w:hAnsi="GHEA Grapalat" w:cs="Sylfaen"/>
          <w:szCs w:val="24"/>
        </w:rPr>
        <w:t xml:space="preserve"> </w:t>
      </w:r>
      <w:proofErr w:type="spellStart"/>
      <w:r>
        <w:rPr>
          <w:rFonts w:ascii="GHEA Grapalat" w:hAnsi="GHEA Grapalat" w:cs="Sylfaen"/>
          <w:szCs w:val="24"/>
          <w:lang w:val="ru-RU"/>
        </w:rPr>
        <w:t>գումարի</w:t>
      </w:r>
      <w:proofErr w:type="spellEnd"/>
      <w:r>
        <w:rPr>
          <w:rFonts w:ascii="GHEA Grapalat" w:hAnsi="GHEA Grapalat" w:cs="Sylfaen"/>
          <w:szCs w:val="24"/>
        </w:rPr>
        <w:t xml:space="preserve"> </w:t>
      </w:r>
      <w:proofErr w:type="spellStart"/>
      <w:r>
        <w:rPr>
          <w:rFonts w:ascii="GHEA Grapalat" w:hAnsi="GHEA Grapalat" w:cs="Sylfaen"/>
          <w:szCs w:val="24"/>
          <w:lang w:val="ru-RU"/>
        </w:rPr>
        <w:t>հաշվարկման</w:t>
      </w:r>
      <w:proofErr w:type="spellEnd"/>
      <w:r>
        <w:rPr>
          <w:rFonts w:ascii="GHEA Grapalat" w:hAnsi="GHEA Grapalat" w:cs="Sylfaen"/>
          <w:lang w:val="hy-AM"/>
        </w:rPr>
        <w:t>:</w:t>
      </w:r>
    </w:p>
    <w:p w14:paraId="0D5CE797" w14:textId="77777777" w:rsidR="00116969" w:rsidRDefault="00116969" w:rsidP="00116969">
      <w:pPr>
        <w:pStyle w:val="af5"/>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8.4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proofErr w:type="spellStart"/>
      <w:r>
        <w:rPr>
          <w:rFonts w:ascii="GHEA Grapalat" w:hAnsi="GHEA Grapalat" w:cs="Sylfaen"/>
          <w:sz w:val="20"/>
          <w:szCs w:val="24"/>
          <w:lang w:val="ru-RU"/>
        </w:rPr>
        <w:t>Եթե</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առաջարկվող</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գները</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ներկայացված</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են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երկու</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կամ</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ավելի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արժույթներով</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ապա</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դրանք</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համեմատվում</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են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Հայաստանի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Հանրապետության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դրամով</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դրամով</w:t>
      </w:r>
      <w:proofErr w:type="spellEnd"/>
      <w:r>
        <w:rPr>
          <w:rStyle w:val="aff1"/>
          <w:rFonts w:ascii="GHEA Grapalat" w:hAnsi="GHEA Grapalat" w:cs="Sylfaen"/>
          <w:color w:val="FFFFFF"/>
          <w:sz w:val="20"/>
          <w:szCs w:val="24"/>
          <w:lang w:val="af-ZA"/>
        </w:rPr>
        <w:footnoteReference w:id="4"/>
      </w:r>
      <w:r>
        <w:rPr>
          <w:rFonts w:ascii="GHEA Grapalat" w:hAnsi="GHEA Grapalat" w:cs="Sylfaen"/>
          <w:sz w:val="20"/>
          <w:szCs w:val="24"/>
          <w:lang w:val="af-ZA"/>
        </w:rPr>
        <w:t xml:space="preserve"> </w:t>
      </w:r>
      <w:proofErr w:type="spellStart"/>
      <w:r>
        <w:rPr>
          <w:rFonts w:ascii="GHEA Grapalat" w:hAnsi="GHEA Grapalat" w:cs="Sylfaen"/>
          <w:sz w:val="20"/>
          <w:szCs w:val="24"/>
          <w:lang w:val="ru-RU"/>
        </w:rPr>
        <w:t>փոխարժեքով</w:t>
      </w:r>
      <w:proofErr w:type="spellEnd"/>
      <w:r>
        <w:rPr>
          <w:rFonts w:ascii="GHEA Grapalat" w:hAnsi="GHEA Grapalat" w:cs="Sylfaen"/>
          <w:sz w:val="20"/>
          <w:szCs w:val="24"/>
          <w:lang w:val="ru-RU"/>
        </w:rPr>
        <w:t>։</w:t>
      </w:r>
      <w:r>
        <w:rPr>
          <w:rFonts w:ascii="GHEA Grapalat" w:hAnsi="GHEA Grapalat" w:cs="Sylfaen"/>
          <w:sz w:val="20"/>
          <w:szCs w:val="24"/>
          <w:lang w:val="af-ZA"/>
        </w:rPr>
        <w:t xml:space="preserve"> </w:t>
      </w:r>
    </w:p>
    <w:p w14:paraId="402D34EB" w14:textId="77777777" w:rsidR="00116969" w:rsidRDefault="00116969" w:rsidP="00116969">
      <w:pPr>
        <w:pStyle w:val="af5"/>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8.5 Հ</w:t>
      </w:r>
      <w:proofErr w:type="spellStart"/>
      <w:r>
        <w:rPr>
          <w:rFonts w:ascii="GHEA Grapalat" w:hAnsi="GHEA Grapalat" w:cs="Sylfaen"/>
          <w:sz w:val="20"/>
          <w:szCs w:val="24"/>
          <w:lang w:val="ru-RU"/>
        </w:rPr>
        <w:t>անձնաժողովի</w:t>
      </w:r>
      <w:proofErr w:type="spellEnd"/>
      <w:r>
        <w:rPr>
          <w:rFonts w:ascii="GHEA Grapalat" w:hAnsi="GHEA Grapalat" w:cs="Sylfaen"/>
          <w:sz w:val="20"/>
          <w:szCs w:val="24"/>
          <w:lang w:val="af-ZA"/>
        </w:rPr>
        <w:t xml:space="preserve">, </w:t>
      </w:r>
      <w:r>
        <w:rPr>
          <w:rFonts w:ascii="GHEA Grapalat" w:hAnsi="GHEA Grapalat" w:cs="Sylfaen"/>
          <w:sz w:val="20"/>
          <w:szCs w:val="24"/>
        </w:rPr>
        <w:t>պ</w:t>
      </w:r>
      <w:proofErr w:type="spellStart"/>
      <w:r>
        <w:rPr>
          <w:rFonts w:ascii="GHEA Grapalat" w:hAnsi="GHEA Grapalat" w:cs="Sylfaen"/>
          <w:sz w:val="20"/>
          <w:szCs w:val="24"/>
          <w:lang w:val="ru-RU"/>
        </w:rPr>
        <w:t>ատվիրատուի</w:t>
      </w:r>
      <w:proofErr w:type="spellEnd"/>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proofErr w:type="spellStart"/>
      <w:r>
        <w:rPr>
          <w:rFonts w:ascii="GHEA Grapalat" w:hAnsi="GHEA Grapalat" w:cs="Sylfaen"/>
          <w:sz w:val="20"/>
          <w:szCs w:val="24"/>
          <w:lang w:val="ru-RU"/>
        </w:rPr>
        <w:t>ասնակիցների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միջև</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բանակցություններն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արգելվում</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են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բացառությամբ</w:t>
      </w:r>
      <w:proofErr w:type="spellEnd"/>
      <w:r>
        <w:rPr>
          <w:rFonts w:ascii="GHEA Grapalat" w:hAnsi="GHEA Grapalat" w:cs="Sylfaen"/>
          <w:sz w:val="20"/>
          <w:szCs w:val="24"/>
          <w:lang w:val="af-ZA"/>
        </w:rPr>
        <w:t>`</w:t>
      </w:r>
    </w:p>
    <w:p w14:paraId="2153E387" w14:textId="77777777" w:rsidR="00116969" w:rsidRDefault="00116969" w:rsidP="00116969">
      <w:pPr>
        <w:pStyle w:val="af5"/>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proofErr w:type="spellStart"/>
      <w:r>
        <w:rPr>
          <w:rFonts w:ascii="GHEA Grapalat" w:hAnsi="GHEA Grapalat" w:cs="Sylfaen"/>
          <w:sz w:val="20"/>
          <w:szCs w:val="24"/>
          <w:lang w:val="ru-RU"/>
        </w:rPr>
        <w:t>երբ</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ընթացակարգին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մասնակցել</w:t>
      </w:r>
      <w:proofErr w:type="spellEnd"/>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proofErr w:type="spellStart"/>
      <w:r>
        <w:rPr>
          <w:rFonts w:ascii="GHEA Grapalat" w:hAnsi="GHEA Grapalat" w:cs="Sylfaen"/>
          <w:sz w:val="20"/>
          <w:szCs w:val="24"/>
          <w:lang w:val="ru-RU"/>
        </w:rPr>
        <w:t>մեկ</w:t>
      </w:r>
      <w:proofErr w:type="spellEnd"/>
      <w:r>
        <w:rPr>
          <w:rFonts w:ascii="GHEA Grapalat" w:hAnsi="GHEA Grapalat" w:cs="Sylfaen"/>
          <w:sz w:val="20"/>
          <w:szCs w:val="24"/>
          <w:lang w:val="af-ZA"/>
        </w:rPr>
        <w:t xml:space="preserve"> մ</w:t>
      </w:r>
      <w:proofErr w:type="spellStart"/>
      <w:r>
        <w:rPr>
          <w:rFonts w:ascii="GHEA Grapalat" w:hAnsi="GHEA Grapalat" w:cs="Sylfaen"/>
          <w:sz w:val="20"/>
          <w:szCs w:val="24"/>
          <w:lang w:val="ru-RU"/>
        </w:rPr>
        <w:t>ասնակից</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որի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ներկայացրած</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հայտը</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համապատասխանում</w:t>
      </w:r>
      <w:proofErr w:type="spellEnd"/>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proofErr w:type="spellStart"/>
      <w:r>
        <w:rPr>
          <w:rFonts w:ascii="GHEA Grapalat" w:hAnsi="GHEA Grapalat" w:cs="Sylfaen"/>
          <w:sz w:val="20"/>
          <w:szCs w:val="24"/>
          <w:lang w:val="ru-RU"/>
        </w:rPr>
        <w:t>հրավերի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պահանջներին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կամ</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հայտերի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գնահատման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արդյունքում</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հրավերի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պահանջներին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համապատասխան</w:t>
      </w:r>
      <w:proofErr w:type="spellEnd"/>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proofErr w:type="spellStart"/>
      <w:r>
        <w:rPr>
          <w:rFonts w:ascii="GHEA Grapalat" w:hAnsi="GHEA Grapalat" w:cs="Sylfaen"/>
          <w:sz w:val="20"/>
          <w:szCs w:val="24"/>
          <w:lang w:val="ru-RU"/>
        </w:rPr>
        <w:t>գնահատվել</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միայն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մեկ</w:t>
      </w:r>
      <w:proofErr w:type="spellEnd"/>
      <w:r>
        <w:rPr>
          <w:rFonts w:ascii="GHEA Grapalat" w:hAnsi="GHEA Grapalat" w:cs="Sylfaen"/>
          <w:sz w:val="20"/>
          <w:szCs w:val="24"/>
          <w:lang w:val="af-ZA"/>
        </w:rPr>
        <w:t xml:space="preserve"> մ</w:t>
      </w:r>
      <w:proofErr w:type="spellStart"/>
      <w:r>
        <w:rPr>
          <w:rFonts w:ascii="GHEA Grapalat" w:hAnsi="GHEA Grapalat" w:cs="Sylfaen"/>
          <w:sz w:val="20"/>
          <w:szCs w:val="24"/>
          <w:lang w:val="ru-RU"/>
        </w:rPr>
        <w:t>ասնակցի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հայտ</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կամ</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առաջարկված</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նվազագույն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գների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հավասարության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դեպքում</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կամ</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եթե</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ոչ</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գնային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պայմանները</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բավարարող</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գնահատված</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հայտեր</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ներկայացրած</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բոլոր</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մասնակիցների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ներկայացրած</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գնային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առաջարկները</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գերազանցում</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են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այդ</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գնումը</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կատարելու</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համար</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նախատեսված</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rPr>
        <w:t>սույն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rPr>
        <w:t>հրավերի</w:t>
      </w:r>
      <w:proofErr w:type="spellEnd"/>
      <w:r>
        <w:rPr>
          <w:rFonts w:ascii="GHEA Grapalat" w:hAnsi="GHEA Grapalat" w:cs="Sylfaen"/>
          <w:sz w:val="20"/>
          <w:szCs w:val="24"/>
          <w:lang w:val="af-ZA"/>
        </w:rPr>
        <w:t xml:space="preserve"> 1-</w:t>
      </w:r>
      <w:proofErr w:type="spellStart"/>
      <w:r>
        <w:rPr>
          <w:rFonts w:ascii="GHEA Grapalat" w:hAnsi="GHEA Grapalat" w:cs="Sylfaen"/>
          <w:sz w:val="20"/>
          <w:szCs w:val="24"/>
        </w:rPr>
        <w:t>ին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rPr>
        <w:t>մասի</w:t>
      </w:r>
      <w:proofErr w:type="spellEnd"/>
      <w:r>
        <w:rPr>
          <w:rFonts w:ascii="GHEA Grapalat" w:hAnsi="GHEA Grapalat" w:cs="Sylfaen"/>
          <w:sz w:val="20"/>
          <w:szCs w:val="24"/>
          <w:lang w:val="af-ZA"/>
        </w:rPr>
        <w:t xml:space="preserve"> 8.1 </w:t>
      </w:r>
      <w:proofErr w:type="spellStart"/>
      <w:r>
        <w:rPr>
          <w:rFonts w:ascii="GHEA Grapalat" w:hAnsi="GHEA Grapalat" w:cs="Sylfaen"/>
          <w:sz w:val="20"/>
          <w:szCs w:val="24"/>
        </w:rPr>
        <w:t>կետի</w:t>
      </w:r>
      <w:proofErr w:type="spellEnd"/>
      <w:r>
        <w:rPr>
          <w:rFonts w:ascii="GHEA Grapalat" w:hAnsi="GHEA Grapalat" w:cs="Sylfaen"/>
          <w:sz w:val="20"/>
          <w:szCs w:val="24"/>
          <w:lang w:val="af-ZA"/>
        </w:rPr>
        <w:t xml:space="preserve"> 2-</w:t>
      </w:r>
      <w:proofErr w:type="spellStart"/>
      <w:r>
        <w:rPr>
          <w:rFonts w:ascii="GHEA Grapalat" w:hAnsi="GHEA Grapalat" w:cs="Sylfaen"/>
          <w:sz w:val="20"/>
          <w:szCs w:val="24"/>
        </w:rPr>
        <w:t>րդ</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rPr>
        <w:t>պարբերությամբ</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rPr>
        <w:t>նախատեսված</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ֆինանսական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միջոցները</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կամ</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գնումն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իրականացվում</w:t>
      </w:r>
      <w:proofErr w:type="spellEnd"/>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proofErr w:type="spellStart"/>
      <w:r>
        <w:rPr>
          <w:rFonts w:ascii="GHEA Grapalat" w:hAnsi="GHEA Grapalat" w:cs="Sylfaen"/>
          <w:sz w:val="20"/>
          <w:szCs w:val="24"/>
          <w:lang w:val="ru-RU"/>
        </w:rPr>
        <w:t>Օրենքի</w:t>
      </w:r>
      <w:proofErr w:type="spellEnd"/>
      <w:r>
        <w:rPr>
          <w:rFonts w:ascii="GHEA Grapalat" w:hAnsi="GHEA Grapalat" w:cs="Sylfaen"/>
          <w:sz w:val="20"/>
          <w:szCs w:val="24"/>
          <w:lang w:val="af-ZA"/>
        </w:rPr>
        <w:t xml:space="preserve"> 15-</w:t>
      </w:r>
      <w:proofErr w:type="spellStart"/>
      <w:r>
        <w:rPr>
          <w:rFonts w:ascii="GHEA Grapalat" w:hAnsi="GHEA Grapalat" w:cs="Sylfaen"/>
          <w:sz w:val="20"/>
          <w:szCs w:val="24"/>
          <w:lang w:val="ru-RU"/>
        </w:rPr>
        <w:t>րդ</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հոդվածի</w:t>
      </w:r>
      <w:proofErr w:type="spellEnd"/>
      <w:r>
        <w:rPr>
          <w:rFonts w:ascii="GHEA Grapalat" w:hAnsi="GHEA Grapalat" w:cs="Sylfaen"/>
          <w:sz w:val="20"/>
          <w:szCs w:val="24"/>
          <w:lang w:val="af-ZA"/>
        </w:rPr>
        <w:t xml:space="preserve"> 6-</w:t>
      </w:r>
      <w:proofErr w:type="spellStart"/>
      <w:r>
        <w:rPr>
          <w:rFonts w:ascii="GHEA Grapalat" w:hAnsi="GHEA Grapalat" w:cs="Sylfaen"/>
          <w:sz w:val="20"/>
          <w:szCs w:val="24"/>
          <w:lang w:val="ru-RU"/>
        </w:rPr>
        <w:t>րդ</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մասի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հիման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վրա</w:t>
      </w:r>
      <w:proofErr w:type="spellEnd"/>
      <w:r>
        <w:rPr>
          <w:rFonts w:ascii="GHEA Grapalat" w:hAnsi="GHEA Grapalat" w:cs="Sylfaen"/>
          <w:sz w:val="20"/>
          <w:szCs w:val="24"/>
          <w:lang w:val="ru-RU"/>
        </w:rPr>
        <w:t>։</w:t>
      </w:r>
      <w:r>
        <w:rPr>
          <w:rFonts w:ascii="GHEA Grapalat" w:hAnsi="GHEA Grapalat" w:cs="Sylfaen"/>
          <w:sz w:val="20"/>
          <w:szCs w:val="24"/>
          <w:lang w:val="af-ZA"/>
        </w:rPr>
        <w:t xml:space="preserve"> </w:t>
      </w:r>
      <w:proofErr w:type="spellStart"/>
      <w:r>
        <w:rPr>
          <w:rFonts w:ascii="GHEA Grapalat" w:hAnsi="GHEA Grapalat" w:cs="Sylfaen"/>
          <w:sz w:val="20"/>
          <w:szCs w:val="24"/>
          <w:lang w:val="ru-RU"/>
        </w:rPr>
        <w:t>Սույն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կետի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համաձայն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վարվող</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բանակցությունները</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կարող</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են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հանգեցնել</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միայն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առաջարկված</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գնի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նվազեցմանը</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կամ</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վճարման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պայմանների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փոփոխությանը</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իսկ</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բանակցությունները</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վարվում</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են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միաժամանակյա</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բոլոր</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մասնակիցների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հետ</w:t>
      </w:r>
      <w:proofErr w:type="spellEnd"/>
      <w:r>
        <w:rPr>
          <w:rFonts w:ascii="GHEA Grapalat" w:hAnsi="GHEA Grapalat" w:cs="Sylfaen"/>
          <w:sz w:val="20"/>
          <w:szCs w:val="24"/>
          <w:lang w:val="af-ZA"/>
        </w:rPr>
        <w:t>.</w:t>
      </w:r>
    </w:p>
    <w:p w14:paraId="2A4C88D0" w14:textId="77777777" w:rsidR="00116969" w:rsidRDefault="00116969" w:rsidP="00116969">
      <w:pPr>
        <w:pStyle w:val="23"/>
        <w:spacing w:line="240" w:lineRule="auto"/>
        <w:ind w:firstLine="567"/>
        <w:rPr>
          <w:rFonts w:ascii="GHEA Grapalat" w:hAnsi="GHEA Grapalat" w:cs="Sylfaen"/>
          <w:szCs w:val="24"/>
        </w:rPr>
      </w:pPr>
      <w:r>
        <w:rPr>
          <w:rFonts w:ascii="GHEA Grapalat" w:hAnsi="GHEA Grapalat" w:cs="Sylfaen"/>
          <w:szCs w:val="24"/>
        </w:rPr>
        <w:t xml:space="preserve">2)  </w:t>
      </w:r>
      <w:proofErr w:type="spellStart"/>
      <w:r>
        <w:rPr>
          <w:rFonts w:ascii="GHEA Grapalat" w:hAnsi="GHEA Grapalat" w:cs="Sylfaen"/>
          <w:szCs w:val="24"/>
          <w:lang w:val="ru-RU"/>
        </w:rPr>
        <w:t>Օրենքով</w:t>
      </w:r>
      <w:proofErr w:type="spellEnd"/>
      <w:r>
        <w:rPr>
          <w:rFonts w:ascii="GHEA Grapalat" w:hAnsi="GHEA Grapalat" w:cs="Sylfaen"/>
          <w:szCs w:val="24"/>
        </w:rPr>
        <w:t xml:space="preserve"> </w:t>
      </w:r>
      <w:proofErr w:type="spellStart"/>
      <w:r>
        <w:rPr>
          <w:rFonts w:ascii="GHEA Grapalat" w:hAnsi="GHEA Grapalat" w:cs="Sylfaen"/>
          <w:szCs w:val="24"/>
          <w:lang w:val="ru-RU"/>
        </w:rPr>
        <w:t>նախատեսված</w:t>
      </w:r>
      <w:proofErr w:type="spellEnd"/>
      <w:r>
        <w:rPr>
          <w:rFonts w:ascii="GHEA Grapalat" w:hAnsi="GHEA Grapalat" w:cs="Sylfaen"/>
          <w:szCs w:val="24"/>
        </w:rPr>
        <w:t xml:space="preserve"> </w:t>
      </w:r>
      <w:proofErr w:type="spellStart"/>
      <w:r>
        <w:rPr>
          <w:rFonts w:ascii="GHEA Grapalat" w:hAnsi="GHEA Grapalat" w:cs="Sylfaen"/>
          <w:szCs w:val="24"/>
          <w:lang w:val="ru-RU"/>
        </w:rPr>
        <w:t>այլ</w:t>
      </w:r>
      <w:proofErr w:type="spellEnd"/>
      <w:r>
        <w:rPr>
          <w:rFonts w:ascii="GHEA Grapalat" w:hAnsi="GHEA Grapalat" w:cs="Sylfaen"/>
          <w:szCs w:val="24"/>
        </w:rPr>
        <w:t xml:space="preserve"> </w:t>
      </w:r>
      <w:proofErr w:type="spellStart"/>
      <w:r>
        <w:rPr>
          <w:rFonts w:ascii="GHEA Grapalat" w:hAnsi="GHEA Grapalat" w:cs="Sylfaen"/>
          <w:szCs w:val="24"/>
          <w:lang w:val="ru-RU"/>
        </w:rPr>
        <w:t>դեպքերի</w:t>
      </w:r>
      <w:proofErr w:type="spellEnd"/>
      <w:r>
        <w:rPr>
          <w:rFonts w:ascii="GHEA Grapalat" w:hAnsi="GHEA Grapalat" w:cs="Sylfaen"/>
          <w:szCs w:val="24"/>
          <w:lang w:val="ru-RU"/>
        </w:rPr>
        <w:t>։</w:t>
      </w:r>
    </w:p>
    <w:p w14:paraId="55295413" w14:textId="77777777" w:rsidR="00116969" w:rsidRDefault="00116969" w:rsidP="00116969">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8.6 Հ</w:t>
      </w:r>
      <w:proofErr w:type="spellStart"/>
      <w:r>
        <w:rPr>
          <w:rFonts w:ascii="GHEA Grapalat" w:hAnsi="GHEA Grapalat" w:cs="Sylfaen"/>
          <w:sz w:val="20"/>
          <w:szCs w:val="24"/>
          <w:lang w:val="ru-RU" w:eastAsia="en-US"/>
        </w:rPr>
        <w:t>անձնաժողովը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պահանջների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նկատմամբ</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բավարար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գնահատված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հայտեր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մ</w:t>
      </w:r>
      <w:proofErr w:type="spellStart"/>
      <w:r>
        <w:rPr>
          <w:rFonts w:ascii="GHEA Grapalat" w:hAnsi="GHEA Grapalat" w:cs="Sylfaen"/>
          <w:sz w:val="20"/>
          <w:szCs w:val="24"/>
          <w:lang w:val="ru-RU" w:eastAsia="en-US"/>
        </w:rPr>
        <w:t>ասնակիցներից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որոշում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հայտարարում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մասնակիցներին</w:t>
      </w:r>
      <w:proofErr w:type="spellEnd"/>
      <w:r>
        <w:rPr>
          <w:rFonts w:ascii="GHEA Grapalat" w:hAnsi="GHEA Grapalat" w:cs="Sylfaen"/>
          <w:sz w:val="20"/>
          <w:szCs w:val="24"/>
          <w:lang w:val="af-ZA" w:eastAsia="en-US"/>
        </w:rPr>
        <w:t xml:space="preserve">: Շինարարական ծրագրերի գնման դեպքում </w:t>
      </w:r>
      <w:proofErr w:type="spellStart"/>
      <w:r>
        <w:rPr>
          <w:rFonts w:ascii="GHEA Grapalat" w:hAnsi="GHEA Grapalat" w:cs="Sylfaen"/>
          <w:sz w:val="20"/>
          <w:szCs w:val="24"/>
          <w:lang w:val="ru-RU" w:eastAsia="en-US"/>
        </w:rPr>
        <w:t>հանձնաժողովը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գնահատում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նաև</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ներկայացված</w:t>
      </w:r>
      <w:proofErr w:type="spellEnd"/>
      <w:r>
        <w:rPr>
          <w:rFonts w:ascii="GHEA Grapalat" w:hAnsi="GHEA Grapalat" w:cs="Sylfaen"/>
          <w:sz w:val="20"/>
          <w:szCs w:val="24"/>
          <w:lang w:val="af-ZA" w:eastAsia="en-US"/>
        </w:rPr>
        <w:t xml:space="preserve"> սարքերի և սարքավորումների տեխնիկական բնութագրերի </w:t>
      </w:r>
      <w:proofErr w:type="spellStart"/>
      <w:r>
        <w:rPr>
          <w:rFonts w:ascii="GHEA Grapalat" w:hAnsi="GHEA Grapalat" w:cs="Sylfaen"/>
          <w:sz w:val="20"/>
          <w:szCs w:val="24"/>
          <w:lang w:val="ru-RU" w:eastAsia="en-US"/>
        </w:rPr>
        <w:t>համապատասխանությունը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պահանջներին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նվազագույն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հավասարության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կամ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ոչ</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պայմաններին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բավարարող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գնահատված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հայտեր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բոլոր</w:t>
      </w:r>
      <w:proofErr w:type="spellEnd"/>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գերազանցում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ընթացակարգի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շրջանակում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գնվելիք</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w:t>
      </w:r>
      <w:proofErr w:type="spellStart"/>
      <w:r>
        <w:rPr>
          <w:rFonts w:ascii="GHEA Grapalat" w:hAnsi="GHEA Grapalat" w:cs="Sylfaen"/>
          <w:sz w:val="20"/>
          <w:szCs w:val="24"/>
          <w:lang w:eastAsia="en-US"/>
        </w:rPr>
        <w:t>շխատանքների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գինը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կամ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գնումն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իրականացվում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Օրենքի</w:t>
      </w:r>
      <w:proofErr w:type="spellEnd"/>
      <w:r>
        <w:rPr>
          <w:rFonts w:ascii="GHEA Grapalat" w:hAnsi="GHEA Grapalat" w:cs="Sylfaen"/>
          <w:sz w:val="20"/>
          <w:szCs w:val="24"/>
          <w:lang w:val="af-ZA" w:eastAsia="en-US"/>
        </w:rPr>
        <w:t xml:space="preserve"> 15-</w:t>
      </w:r>
      <w:proofErr w:type="spellStart"/>
      <w:r>
        <w:rPr>
          <w:rFonts w:ascii="GHEA Grapalat" w:hAnsi="GHEA Grapalat" w:cs="Sylfaen"/>
          <w:sz w:val="20"/>
          <w:szCs w:val="24"/>
          <w:lang w:val="ru-RU" w:eastAsia="en-US"/>
        </w:rPr>
        <w:t>րդ</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հոդվածի</w:t>
      </w:r>
      <w:proofErr w:type="spellEnd"/>
      <w:r>
        <w:rPr>
          <w:rFonts w:ascii="GHEA Grapalat" w:hAnsi="GHEA Grapalat" w:cs="Sylfaen"/>
          <w:sz w:val="20"/>
          <w:szCs w:val="24"/>
          <w:lang w:val="af-ZA" w:eastAsia="en-US"/>
        </w:rPr>
        <w:t xml:space="preserve"> 6-</w:t>
      </w:r>
      <w:proofErr w:type="spellStart"/>
      <w:r>
        <w:rPr>
          <w:rFonts w:ascii="GHEA Grapalat" w:hAnsi="GHEA Grapalat" w:cs="Sylfaen"/>
          <w:sz w:val="20"/>
          <w:szCs w:val="24"/>
          <w:lang w:val="ru-RU" w:eastAsia="en-US"/>
        </w:rPr>
        <w:t>րդ</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հիման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վրա</w:t>
      </w:r>
      <w:proofErr w:type="spellEnd"/>
      <w:r>
        <w:rPr>
          <w:rFonts w:ascii="GHEA Grapalat" w:hAnsi="GHEA Grapalat" w:cs="Sylfaen"/>
          <w:sz w:val="20"/>
          <w:szCs w:val="24"/>
          <w:lang w:val="ru-RU" w:eastAsia="en-US"/>
        </w:rPr>
        <w:t>՝</w:t>
      </w:r>
      <w:r>
        <w:rPr>
          <w:rFonts w:ascii="GHEA Grapalat" w:hAnsi="GHEA Grapalat" w:cs="Sylfaen"/>
          <w:sz w:val="20"/>
          <w:szCs w:val="24"/>
          <w:lang w:val="af-ZA" w:eastAsia="en-US"/>
        </w:rPr>
        <w:t xml:space="preserve"> </w:t>
      </w:r>
    </w:p>
    <w:p w14:paraId="2D8B45CE" w14:textId="77777777" w:rsidR="00116969" w:rsidRDefault="00116969" w:rsidP="0011696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 այդպիսին չճանաչված մասնակիցներին որոշելու նպատակով հանձնաժողովի նիստում</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նվազեցման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ոչ</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պայման</w:t>
      </w:r>
      <w:proofErr w:type="spellEnd"/>
      <w:r>
        <w:rPr>
          <w:rFonts w:ascii="GHEA Grapalat" w:hAnsi="GHEA Grapalat" w:cs="Sylfaen"/>
          <w:sz w:val="20"/>
          <w:szCs w:val="24"/>
          <w:lang w:val="af-ZA" w:eastAsia="en-US"/>
        </w:rPr>
        <w:softHyphen/>
      </w:r>
      <w:proofErr w:type="spellStart"/>
      <w:r>
        <w:rPr>
          <w:rFonts w:ascii="GHEA Grapalat" w:hAnsi="GHEA Grapalat" w:cs="Sylfaen"/>
          <w:sz w:val="20"/>
          <w:szCs w:val="24"/>
          <w:lang w:val="ru-RU" w:eastAsia="en-US"/>
        </w:rPr>
        <w:t>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բավարարող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գնահատված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բոլոր</w:t>
      </w:r>
      <w:proofErr w:type="spellEnd"/>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հետ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վարվում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միաժամանակյա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բոլոր</w:t>
      </w:r>
      <w:proofErr w:type="spellEnd"/>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համապատասխան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լիազորություն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ունեցող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ներկայացուցիչները</w:t>
      </w:r>
      <w:proofErr w:type="spellEnd"/>
      <w:r>
        <w:rPr>
          <w:rFonts w:ascii="GHEA Grapalat" w:hAnsi="GHEA Grapalat" w:cs="Sylfaen"/>
          <w:sz w:val="20"/>
          <w:szCs w:val="24"/>
          <w:lang w:val="af-ZA" w:eastAsia="en-US"/>
        </w:rPr>
        <w:t>),</w:t>
      </w:r>
    </w:p>
    <w:p w14:paraId="5301AEB3" w14:textId="77777777" w:rsidR="00116969" w:rsidRDefault="00116969" w:rsidP="0011696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հակառակ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կասեցվում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մեկ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աշխատանքային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ընթացքում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բավարար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գնահատված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հայտեր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բոլոր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մասնակիցներին</w:t>
      </w:r>
      <w:proofErr w:type="spellEnd"/>
      <w:r>
        <w:rPr>
          <w:rFonts w:ascii="GHEA Grapalat" w:hAnsi="GHEA Grapalat" w:cs="Sylfaen"/>
          <w:sz w:val="20"/>
          <w:szCs w:val="24"/>
          <w:lang w:val="af-ZA" w:eastAsia="en-US"/>
        </w:rPr>
        <w:t xml:space="preserve"> էլեկտրոնային </w:t>
      </w:r>
      <w:proofErr w:type="spellStart"/>
      <w:r>
        <w:rPr>
          <w:rFonts w:ascii="GHEA Grapalat" w:hAnsi="GHEA Grapalat" w:cs="Sylfaen"/>
          <w:sz w:val="20"/>
          <w:szCs w:val="24"/>
          <w:lang w:eastAsia="en-US"/>
        </w:rPr>
        <w:t>եղանակով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միաժամանակ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ծանուցում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նվազեցման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շուրջ</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միաժամանակյա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վարման</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պայմանների, տևողության, </w:t>
      </w:r>
      <w:proofErr w:type="spellStart"/>
      <w:r>
        <w:rPr>
          <w:rFonts w:ascii="GHEA Grapalat" w:hAnsi="GHEA Grapalat" w:cs="Sylfaen"/>
          <w:sz w:val="20"/>
          <w:szCs w:val="24"/>
          <w:lang w:val="ru-RU" w:eastAsia="en-US"/>
        </w:rPr>
        <w:t>օրվա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ժամի</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վայրի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մասին</w:t>
      </w:r>
      <w:proofErr w:type="spellEnd"/>
      <w:r>
        <w:rPr>
          <w:rFonts w:ascii="GHEA Grapalat" w:hAnsi="GHEA Grapalat" w:cs="Sylfaen"/>
          <w:sz w:val="20"/>
          <w:szCs w:val="24"/>
          <w:lang w:val="af-ZA" w:eastAsia="en-US"/>
        </w:rPr>
        <w:t>,</w:t>
      </w:r>
    </w:p>
    <w:p w14:paraId="0297F215" w14:textId="77777777" w:rsidR="00116969" w:rsidRDefault="00116969" w:rsidP="00116969">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վարվում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ոչ</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շուտ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ծանուցումն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ուղարկվելու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հաջորդող</w:t>
      </w:r>
      <w:proofErr w:type="spellEnd"/>
      <w:r>
        <w:rPr>
          <w:rFonts w:ascii="GHEA Grapalat" w:hAnsi="GHEA Grapalat" w:cs="Sylfaen"/>
          <w:sz w:val="20"/>
          <w:szCs w:val="24"/>
          <w:lang w:val="af-ZA" w:eastAsia="en-US"/>
        </w:rPr>
        <w:t xml:space="preserve"> </w:t>
      </w:r>
      <w:proofErr w:type="spellStart"/>
      <w:proofErr w:type="gramStart"/>
      <w:r>
        <w:rPr>
          <w:rFonts w:ascii="GHEA Grapalat" w:hAnsi="GHEA Grapalat" w:cs="Sylfaen"/>
          <w:sz w:val="20"/>
          <w:szCs w:val="24"/>
          <w:lang w:val="ru-RU" w:eastAsia="en-US"/>
        </w:rPr>
        <w:t>օրվանից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երկրորդ</w:t>
      </w:r>
      <w:proofErr w:type="spellEnd"/>
      <w:proofErr w:type="gramEnd"/>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աշխատանքային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օրը</w:t>
      </w:r>
      <w:proofErr w:type="spellEnd"/>
      <w:r>
        <w:rPr>
          <w:rFonts w:ascii="GHEA Grapalat" w:hAnsi="GHEA Grapalat" w:cs="Sylfaen"/>
          <w:sz w:val="20"/>
          <w:szCs w:val="24"/>
          <w:lang w:val="af-ZA" w:eastAsia="en-US"/>
        </w:rPr>
        <w:t xml:space="preserve">, </w:t>
      </w:r>
    </w:p>
    <w:p w14:paraId="1A2EB612" w14:textId="77777777" w:rsidR="00116969" w:rsidRDefault="00116969" w:rsidP="0011696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յուրաքանչյուր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w:t>
      </w:r>
      <w:r>
        <w:rPr>
          <w:rFonts w:ascii="GHEA Grapalat" w:hAnsi="GHEA Grapalat" w:cs="Sylfaen"/>
          <w:sz w:val="20"/>
          <w:szCs w:val="24"/>
          <w:lang w:val="ru-RU" w:eastAsia="en-US"/>
        </w:rPr>
        <w:t>սնակցի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տվյալ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հրապարակվում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մյուս</w:t>
      </w:r>
      <w:proofErr w:type="spellEnd"/>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համար</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մինչև</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նախատեսված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վերջնաժամկետի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ավարտը</w:t>
      </w:r>
      <w:proofErr w:type="spellEnd"/>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կարող</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վերանայել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իր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առաջարկը</w:t>
      </w:r>
      <w:proofErr w:type="spellEnd"/>
      <w:r>
        <w:rPr>
          <w:rFonts w:ascii="GHEA Grapalat" w:hAnsi="GHEA Grapalat" w:cs="Sylfaen"/>
          <w:sz w:val="20"/>
          <w:szCs w:val="24"/>
          <w:lang w:val="af-ZA" w:eastAsia="en-US"/>
        </w:rPr>
        <w:t>,</w:t>
      </w:r>
    </w:p>
    <w:p w14:paraId="0D0B8AFD" w14:textId="77777777" w:rsidR="00116969" w:rsidRDefault="00116969" w:rsidP="0011696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սահմանված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վերջնաժամկետը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լրանալու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ըստ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դրան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մասնակիցների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որոնք</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չեն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գերազանցում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գինը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որոշվում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հայտարարվում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ընտրված</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այդպիսին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չճանաչված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մասնակիցները</w:t>
      </w:r>
      <w:proofErr w:type="spellEnd"/>
      <w:r>
        <w:rPr>
          <w:rFonts w:ascii="GHEA Grapalat" w:hAnsi="GHEA Grapalat" w:cs="Sylfaen"/>
          <w:sz w:val="20"/>
          <w:szCs w:val="24"/>
          <w:lang w:val="af-ZA" w:eastAsia="en-US"/>
        </w:rPr>
        <w:t>,</w:t>
      </w:r>
    </w:p>
    <w:p w14:paraId="0EDFCA1B" w14:textId="77777777" w:rsidR="00116969" w:rsidRDefault="00116969" w:rsidP="00116969">
      <w:pPr>
        <w:shd w:val="clear" w:color="auto" w:fill="FFFFFF"/>
        <w:ind w:firstLine="375"/>
        <w:jc w:val="both"/>
        <w:rPr>
          <w:rFonts w:ascii="Cambria Math" w:hAnsi="Cambria Math" w:cs="Sylfaen"/>
          <w:sz w:val="20"/>
          <w:lang w:val="hy-AM"/>
        </w:rPr>
      </w:pPr>
      <w:r>
        <w:rPr>
          <w:rFonts w:ascii="GHEA Grapalat" w:hAnsi="GHEA Grapalat" w:cs="Sylfaen"/>
          <w:sz w:val="20"/>
          <w:lang w:val="ru-RU"/>
        </w:rPr>
        <w:t>զ</w:t>
      </w:r>
      <w:r>
        <w:rPr>
          <w:rFonts w:ascii="GHEA Grapalat" w:hAnsi="GHEA Grapalat" w:cs="Sylfaen"/>
          <w:sz w:val="20"/>
          <w:lang w:val="af-ZA"/>
        </w:rPr>
        <w:t>.</w:t>
      </w:r>
      <w:proofErr w:type="spellStart"/>
      <w:r>
        <w:rPr>
          <w:rFonts w:ascii="GHEA Grapalat" w:hAnsi="GHEA Grapalat" w:cs="Sylfaen"/>
          <w:sz w:val="20"/>
          <w:lang w:val="ru-RU"/>
        </w:rPr>
        <w:t>բանակցությունների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գերազանցում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գնահատող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բանակցությունների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արդյունքում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ցածր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lastRenderedPageBreak/>
        <w:t>մասնակից</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պայմանով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վերջինիս</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պարտականություններն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գերազանցող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չափով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նախատեսվելու</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դրա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տասնհինգ</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աշխատանքի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կատարման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երկարաձգելով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ընկած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ժամանակահատվածով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պարբերության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լուծվում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վաթսուն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նախատեսվում</w:t>
      </w:r>
      <w:proofErr w:type="spellEnd"/>
      <w:r>
        <w:rPr>
          <w:rFonts w:ascii="Cambria Math" w:hAnsi="Cambria Math" w:cs="Sylfaen"/>
          <w:sz w:val="20"/>
          <w:lang w:val="hy-AM"/>
        </w:rPr>
        <w:t>․</w:t>
      </w:r>
    </w:p>
    <w:p w14:paraId="3A591825" w14:textId="77777777" w:rsidR="00116969" w:rsidRDefault="00116969" w:rsidP="00116969">
      <w:pPr>
        <w:shd w:val="clear" w:color="auto" w:fill="FFFFFF"/>
        <w:ind w:firstLine="375"/>
        <w:jc w:val="both"/>
        <w:rPr>
          <w:rFonts w:ascii="GHEA Grapalat" w:hAnsi="GHEA Grapalat" w:cs="Sylfaen"/>
          <w:sz w:val="20"/>
          <w:lang w:val="hy-AM"/>
        </w:rPr>
      </w:pP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պարբերության</w:t>
      </w:r>
      <w:r>
        <w:rPr>
          <w:rFonts w:ascii="GHEA Grapalat" w:hAnsi="GHEA Grapalat" w:cs="Sylfaen"/>
          <w:sz w:val="20"/>
          <w:lang w:val="af-ZA"/>
        </w:rPr>
        <w:t xml:space="preserve"> </w:t>
      </w:r>
      <w:r>
        <w:rPr>
          <w:rFonts w:ascii="GHEA Grapalat" w:hAnsi="GHEA Grapalat" w:cs="Sylfaen"/>
          <w:sz w:val="20"/>
          <w:lang w:val="hy-AM"/>
        </w:rPr>
        <w:t>պահանջները</w:t>
      </w:r>
      <w:r>
        <w:rPr>
          <w:rFonts w:ascii="GHEA Grapalat" w:hAnsi="GHEA Grapalat" w:cs="Sylfaen"/>
          <w:sz w:val="20"/>
          <w:lang w:val="af-ZA"/>
        </w:rPr>
        <w:t xml:space="preserve"> </w:t>
      </w:r>
      <w:r>
        <w:rPr>
          <w:rFonts w:ascii="GHEA Grapalat" w:hAnsi="GHEA Grapalat" w:cs="Sylfaen"/>
          <w:sz w:val="20"/>
          <w:lang w:val="hy-AM"/>
        </w:rPr>
        <w:t>չեն</w:t>
      </w:r>
      <w:r>
        <w:rPr>
          <w:rFonts w:ascii="GHEA Grapalat" w:hAnsi="GHEA Grapalat" w:cs="Sylfaen"/>
          <w:sz w:val="20"/>
          <w:lang w:val="af-ZA"/>
        </w:rPr>
        <w:t xml:space="preserve"> </w:t>
      </w:r>
      <w:r>
        <w:rPr>
          <w:rFonts w:ascii="GHEA Grapalat" w:hAnsi="GHEA Grapalat" w:cs="Sylfaen"/>
          <w:sz w:val="20"/>
          <w:lang w:val="hy-AM"/>
        </w:rPr>
        <w:t>կիրառվում</w:t>
      </w:r>
      <w:r>
        <w:rPr>
          <w:rFonts w:ascii="GHEA Grapalat" w:hAnsi="GHEA Grapalat" w:cs="Sylfaen"/>
          <w:sz w:val="20"/>
          <w:lang w:val="af-ZA"/>
        </w:rPr>
        <w:t xml:space="preserve"> </w:t>
      </w:r>
      <w:r>
        <w:rPr>
          <w:rFonts w:ascii="GHEA Grapalat" w:hAnsi="GHEA Grapalat" w:cs="Sylfaen"/>
          <w:sz w:val="20"/>
          <w:lang w:val="hy-AM"/>
        </w:rPr>
        <w:t>այն</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երբ</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ներկայացել</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մասնակից</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գնահատվել</w:t>
      </w:r>
      <w:r>
        <w:rPr>
          <w:rFonts w:ascii="GHEA Grapalat" w:hAnsi="GHEA Grapalat" w:cs="Sylfaen"/>
          <w:sz w:val="20"/>
          <w:lang w:val="af-ZA"/>
        </w:rPr>
        <w:t xml:space="preserve"> </w:t>
      </w:r>
      <w:r>
        <w:rPr>
          <w:rFonts w:ascii="GHEA Grapalat" w:hAnsi="GHEA Grapalat" w:cs="Sylfaen"/>
          <w:sz w:val="20"/>
          <w:lang w:val="hy-AM"/>
        </w:rPr>
        <w:t>միայն</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w:t>
      </w:r>
    </w:p>
    <w:p w14:paraId="07000EF9" w14:textId="77777777" w:rsidR="00116969" w:rsidRDefault="00116969" w:rsidP="00116969">
      <w:pPr>
        <w:shd w:val="clear" w:color="auto" w:fill="FFFFFF"/>
        <w:ind w:firstLine="375"/>
        <w:jc w:val="both"/>
        <w:rPr>
          <w:rFonts w:ascii="GHEA Grapalat" w:hAnsi="GHEA Grapalat" w:cs="Sylfaen"/>
          <w:sz w:val="20"/>
          <w:lang w:val="hy-AM"/>
        </w:rPr>
      </w:pPr>
    </w:p>
    <w:p w14:paraId="284B1D88" w14:textId="77777777" w:rsidR="00116969" w:rsidRDefault="00116969" w:rsidP="00116969">
      <w:pPr>
        <w:ind w:firstLine="708"/>
        <w:jc w:val="both"/>
        <w:rPr>
          <w:rFonts w:ascii="GHEA Grapalat" w:hAnsi="GHEA Grapalat" w:cs="Sylfaen"/>
          <w:sz w:val="20"/>
          <w:lang w:val="hy-AM"/>
        </w:rPr>
      </w:pPr>
      <w:r>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Pr>
          <w:rFonts w:ascii="GHEA Grapalat" w:hAnsi="GHEA Grapalat" w:cs="Sylfaen"/>
          <w:sz w:val="20"/>
          <w:lang w:val="af-ZA"/>
        </w:rPr>
        <w:t xml:space="preserve"> </w:t>
      </w:r>
      <w:r>
        <w:rPr>
          <w:rFonts w:ascii="GHEA Grapalat" w:hAnsi="GHEA Grapalat" w:cs="Sylfaen"/>
          <w:sz w:val="20"/>
          <w:lang w:val="hy-AM"/>
        </w:rPr>
        <w:t>նվազագույն</w:t>
      </w:r>
      <w:r>
        <w:rPr>
          <w:rFonts w:ascii="GHEA Grapalat" w:hAnsi="GHEA Grapalat" w:cs="Sylfaen"/>
          <w:sz w:val="20"/>
          <w:lang w:val="af-ZA"/>
        </w:rPr>
        <w:t xml:space="preserve"> </w:t>
      </w:r>
      <w:r>
        <w:rPr>
          <w:rFonts w:ascii="GHEA Grapalat" w:hAnsi="GHEA Grapalat" w:cs="Sylfaen"/>
          <w:sz w:val="20"/>
          <w:lang w:val="hy-AM"/>
        </w:rPr>
        <w:t>գները</w:t>
      </w:r>
      <w:r>
        <w:rPr>
          <w:rFonts w:ascii="GHEA Grapalat" w:hAnsi="GHEA Grapalat" w:cs="Sylfaen"/>
          <w:sz w:val="20"/>
          <w:lang w:val="af-ZA"/>
        </w:rPr>
        <w:t xml:space="preserve"> </w:t>
      </w:r>
      <w:r>
        <w:rPr>
          <w:rFonts w:ascii="GHEA Grapalat" w:hAnsi="GHEA Grapalat" w:cs="Sylfaen"/>
          <w:sz w:val="20"/>
          <w:lang w:val="hy-AM"/>
        </w:rPr>
        <w:t>հավասար</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ընթացակարգը</w:t>
      </w:r>
      <w:r>
        <w:rPr>
          <w:rFonts w:ascii="GHEA Grapalat" w:hAnsi="GHEA Grapalat" w:cs="Sylfaen"/>
          <w:sz w:val="20"/>
          <w:lang w:val="af-ZA"/>
        </w:rPr>
        <w:t xml:space="preserve"> </w:t>
      </w:r>
      <w:r>
        <w:rPr>
          <w:rFonts w:ascii="GHEA Grapalat" w:hAnsi="GHEA Grapalat" w:cs="Sylfaen"/>
          <w:sz w:val="20"/>
          <w:lang w:val="hy-AM"/>
        </w:rPr>
        <w:t>Օրենքի</w:t>
      </w:r>
      <w:r>
        <w:rPr>
          <w:rFonts w:ascii="GHEA Grapalat" w:hAnsi="GHEA Grapalat" w:cs="Sylfaen"/>
          <w:sz w:val="20"/>
          <w:lang w:val="af-ZA"/>
        </w:rPr>
        <w:t xml:space="preserve"> 37-</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հոդվածի</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մասի</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հիման</w:t>
      </w:r>
      <w:r>
        <w:rPr>
          <w:rFonts w:ascii="GHEA Grapalat" w:hAnsi="GHEA Grapalat" w:cs="Sylfaen"/>
          <w:sz w:val="20"/>
          <w:lang w:val="af-ZA"/>
        </w:rPr>
        <w:t xml:space="preserve"> </w:t>
      </w:r>
      <w:r>
        <w:rPr>
          <w:rFonts w:ascii="GHEA Grapalat" w:hAnsi="GHEA Grapalat" w:cs="Sylfaen"/>
          <w:sz w:val="20"/>
          <w:lang w:val="hy-AM"/>
        </w:rPr>
        <w:t>վրա</w:t>
      </w:r>
      <w:r>
        <w:rPr>
          <w:rFonts w:ascii="GHEA Grapalat" w:hAnsi="GHEA Grapalat" w:cs="Sylfaen"/>
          <w:sz w:val="20"/>
          <w:lang w:val="af-ZA"/>
        </w:rPr>
        <w:t xml:space="preserve"> </w:t>
      </w:r>
      <w:r>
        <w:rPr>
          <w:rFonts w:ascii="GHEA Grapalat" w:hAnsi="GHEA Grapalat" w:cs="Sylfaen"/>
          <w:sz w:val="20"/>
          <w:lang w:val="hy-AM"/>
        </w:rPr>
        <w:t>հայտարարվում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չկայացած, բացառությամբ սույն ենթակետի «զ» պարբերությամբ նախատեսված դեպքի</w:t>
      </w:r>
    </w:p>
    <w:p w14:paraId="64B8B149" w14:textId="77777777" w:rsidR="00116969" w:rsidRDefault="00116969" w:rsidP="00116969">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1C763748" w14:textId="77777777" w:rsidR="00116969" w:rsidRDefault="00116969" w:rsidP="00116969">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8</w:t>
      </w:r>
      <w:r>
        <w:rPr>
          <w:rFonts w:ascii="GHEA Grapalat" w:hAnsi="GHEA Grapalat"/>
          <w:sz w:val="20"/>
          <w:lang w:val="af-ZA" w:eastAsia="x-none"/>
        </w:rPr>
        <w:t xml:space="preserve"> Եթե հայտերի բացման</w:t>
      </w:r>
      <w:r>
        <w:rPr>
          <w:rFonts w:ascii="GHEA Grapalat" w:hAnsi="GHEA Grapalat"/>
          <w:sz w:val="20"/>
          <w:lang w:val="hy-AM" w:eastAsia="x-none"/>
        </w:rPr>
        <w:t xml:space="preserve"> և գնահատման</w:t>
      </w:r>
      <w:r>
        <w:rPr>
          <w:rFonts w:ascii="GHEA Grapalat" w:hAnsi="GHEA Grapalat"/>
          <w:sz w:val="20"/>
          <w:lang w:val="af-ZA" w:eastAsia="x-none"/>
        </w:rPr>
        <w:t xml:space="preserve">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w:t>
      </w:r>
      <w:bookmarkStart w:id="9" w:name="_Hlk9262487"/>
      <w:r>
        <w:rPr>
          <w:rFonts w:ascii="GHEA Grapalat" w:hAnsi="GHEA Grapalat" w:cs="Sylfaen"/>
          <w:sz w:val="20"/>
          <w:szCs w:val="24"/>
          <w:lang w:val="hy-AM" w:eastAsia="en-US"/>
        </w:rPr>
        <w:t xml:space="preserve"> </w:t>
      </w:r>
      <w:bookmarkEnd w:id="9"/>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w:t>
      </w:r>
    </w:p>
    <w:p w14:paraId="7E337EFF" w14:textId="77777777" w:rsidR="00116969" w:rsidRDefault="00116969" w:rsidP="0011696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Մասնակցին ուղարկվող ծանուցման մեջ մանրամասն նկարագրվում են հայտի գն</w:t>
      </w:r>
      <w:r>
        <w:rPr>
          <w:rFonts w:ascii="GHEA Grapalat" w:hAnsi="GHEA Grapalat" w:cs="Sylfaen"/>
          <w:sz w:val="20"/>
          <w:szCs w:val="24"/>
          <w:lang w:eastAsia="en-US"/>
        </w:rPr>
        <w:t>ա</w:t>
      </w:r>
      <w:r>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189C0589" w14:textId="77777777" w:rsidR="00116969" w:rsidRDefault="00116969" w:rsidP="00116969">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9</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8.</w:t>
      </w:r>
      <w:r>
        <w:rPr>
          <w:rFonts w:ascii="GHEA Grapalat" w:hAnsi="GHEA Grapalat" w:cs="Sylfaen"/>
          <w:sz w:val="20"/>
          <w:szCs w:val="24"/>
          <w:lang w:val="hy-AM" w:eastAsia="en-US"/>
        </w:rPr>
        <w:t>8</w:t>
      </w:r>
      <w:r>
        <w:rPr>
          <w:rFonts w:ascii="GHEA Grapalat" w:hAnsi="GHEA Grapalat" w:cs="Sylfaen"/>
          <w:sz w:val="20"/>
          <w:szCs w:val="24"/>
          <w:lang w:val="af-ZA" w:eastAsia="en-US"/>
        </w:rPr>
        <w:t>-</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 տվյալ 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 իսկ ընտրված մասնակից է ճանաչվում հաջորդող տեղ զբաղեցրած մասնակիցը:</w:t>
      </w:r>
    </w:p>
    <w:p w14:paraId="348D06DA" w14:textId="77777777" w:rsidR="00116969" w:rsidRDefault="00116969" w:rsidP="00116969">
      <w:pPr>
        <w:pStyle w:val="23"/>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 Հանձնաժողովի անդամը կամ քարտուղարը չի կարող մասնակցել հանձնաժողովի 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ընթացքումպարզվում է</w:t>
      </w:r>
      <w:r>
        <w:rPr>
          <w:rFonts w:ascii="GHEA Grapalat" w:hAnsi="GHEA Grapalat" w:cs="Sylfaen"/>
          <w:szCs w:val="24"/>
        </w:rPr>
        <w:t xml:space="preserve">, </w:t>
      </w:r>
      <w:r>
        <w:rPr>
          <w:rFonts w:ascii="GHEA Grapalat" w:hAnsi="GHEA Grapalat" w:cs="Sylfaen"/>
          <w:szCs w:val="24"/>
          <w:lang w:val="hy-AM"/>
        </w:rPr>
        <w:t>որ վերջիններիս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w:t>
      </w:r>
      <w:r>
        <w:rPr>
          <w:rFonts w:ascii="GHEA Grapalat" w:hAnsi="GHEA Grapalat" w:cs="Sylfaen"/>
          <w:szCs w:val="24"/>
        </w:rPr>
        <w:t xml:space="preserve">, </w:t>
      </w:r>
      <w:r>
        <w:rPr>
          <w:rFonts w:ascii="GHEA Grapalat" w:hAnsi="GHEA Grapalat" w:cs="Sylfaen"/>
          <w:szCs w:val="24"/>
          <w:lang w:val="hy-AM"/>
        </w:rPr>
        <w:t>կամ իրենց մերձավոր ազգակցությամբ կամ խնամիությամբ կապված 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 ինչպես նաև ամուսնու 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 քույր, տատ, պապ, թոռ</w:t>
      </w:r>
      <w:r>
        <w:rPr>
          <w:rFonts w:ascii="GHEA Grapalat" w:hAnsi="GHEA Grapalat" w:cs="Sylfaen"/>
          <w:szCs w:val="24"/>
        </w:rPr>
        <w:t xml:space="preserve">) </w:t>
      </w:r>
      <w:r>
        <w:rPr>
          <w:rFonts w:ascii="GHEA Grapalat" w:hAnsi="GHEA Grapalat" w:cs="Sylfaen"/>
          <w:szCs w:val="24"/>
          <w:lang w:val="hy-AM"/>
        </w:rPr>
        <w:t>կամ այդ անձի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 սույն ընթացակարգին մասնակցելու համար ներկայացրել է հայտ</w:t>
      </w:r>
      <w:r>
        <w:rPr>
          <w:rFonts w:ascii="GHEA Grapalat" w:hAnsi="GHEA Grapalat" w:cs="Sylfaen"/>
          <w:szCs w:val="24"/>
        </w:rPr>
        <w:t>:</w:t>
      </w:r>
      <w:r>
        <w:rPr>
          <w:rFonts w:ascii="GHEA Grapalat" w:hAnsi="GHEA Grapalat" w:cs="Sylfaen"/>
          <w:szCs w:val="24"/>
          <w:lang w:val="hy-AM"/>
        </w:rPr>
        <w:t xml:space="preserve"> Եթե առկա է սույն կետով նախատեսված պայմանը</w:t>
      </w:r>
      <w:r>
        <w:rPr>
          <w:rFonts w:ascii="GHEA Grapalat" w:hAnsi="GHEA Grapalat" w:cs="Sylfaen"/>
          <w:szCs w:val="24"/>
        </w:rPr>
        <w:t xml:space="preserve">, </w:t>
      </w:r>
      <w:r>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Pr>
          <w:rFonts w:ascii="GHEA Grapalat" w:hAnsi="GHEA Grapalat" w:cs="Sylfaen"/>
          <w:szCs w:val="24"/>
        </w:rPr>
        <w:t xml:space="preserve">: </w:t>
      </w:r>
    </w:p>
    <w:p w14:paraId="214CA7DF" w14:textId="77777777" w:rsidR="00116969" w:rsidRDefault="00116969" w:rsidP="00116969">
      <w:pPr>
        <w:pStyle w:val="23"/>
        <w:spacing w:line="240" w:lineRule="auto"/>
        <w:ind w:firstLine="567"/>
        <w:rPr>
          <w:rFonts w:ascii="GHEA Grapalat" w:hAnsi="GHEA Grapalat" w:cs="Sylfaen"/>
          <w:szCs w:val="24"/>
          <w:lang w:val="hy-AM"/>
        </w:rPr>
      </w:pPr>
    </w:p>
    <w:p w14:paraId="14D0E537" w14:textId="77777777" w:rsidR="00116969" w:rsidRDefault="00116969" w:rsidP="00116969">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proofErr w:type="spellStart"/>
      <w:r>
        <w:rPr>
          <w:rFonts w:ascii="GHEA Grapalat" w:hAnsi="GHEA Grapalat" w:cs="Sylfaen"/>
          <w:szCs w:val="24"/>
          <w:lang w:val="es-ES"/>
        </w:rPr>
        <w:t>Հայտերը</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բացվելուց</w:t>
      </w:r>
      <w:proofErr w:type="spellEnd"/>
      <w:r>
        <w:rPr>
          <w:rFonts w:ascii="GHEA Grapalat" w:hAnsi="GHEA Grapalat" w:cs="Sylfaen"/>
          <w:szCs w:val="24"/>
          <w:lang w:val="es-ES"/>
        </w:rPr>
        <w:t xml:space="preserve"> և </w:t>
      </w:r>
      <w:proofErr w:type="spellStart"/>
      <w:r>
        <w:rPr>
          <w:rFonts w:ascii="GHEA Grapalat" w:hAnsi="GHEA Grapalat" w:cs="Sylfaen"/>
          <w:szCs w:val="24"/>
          <w:lang w:val="es-ES"/>
        </w:rPr>
        <w:t>գնահատվելուց</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հետո</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հետո</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կազմվում</w:t>
      </w:r>
      <w:proofErr w:type="spellEnd"/>
      <w:r>
        <w:rPr>
          <w:rFonts w:ascii="GHEA Grapalat" w:hAnsi="GHEA Grapalat" w:cs="Sylfaen"/>
          <w:szCs w:val="24"/>
          <w:lang w:val="es-ES"/>
        </w:rPr>
        <w:t xml:space="preserve"> է </w:t>
      </w:r>
      <w:proofErr w:type="spellStart"/>
      <w:r>
        <w:rPr>
          <w:rFonts w:ascii="GHEA Grapalat" w:hAnsi="GHEA Grapalat" w:cs="Sylfaen"/>
          <w:szCs w:val="24"/>
          <w:lang w:val="es-ES"/>
        </w:rPr>
        <w:t>արձանագրություն</w:t>
      </w:r>
      <w:proofErr w:type="spellEnd"/>
      <w:r>
        <w:rPr>
          <w:rFonts w:ascii="GHEA Grapalat" w:hAnsi="GHEA Grapalat" w:cs="Sylfaen"/>
          <w:szCs w:val="24"/>
          <w:lang w:val="es-ES"/>
        </w:rPr>
        <w:t>`</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 ստորագրում են հանձնաժողովի նիստին ներկա անդամները։</w:t>
      </w:r>
    </w:p>
    <w:p w14:paraId="2CF6223C" w14:textId="77777777" w:rsidR="00116969" w:rsidRDefault="00116969" w:rsidP="00116969">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 հաջորդող աշխատանքային օրը` </w:t>
      </w:r>
    </w:p>
    <w:p w14:paraId="798C148F" w14:textId="77777777" w:rsidR="00116969" w:rsidRDefault="00116969" w:rsidP="00116969">
      <w:pPr>
        <w:pStyle w:val="23"/>
        <w:spacing w:line="240" w:lineRule="auto"/>
        <w:ind w:firstLine="567"/>
        <w:rPr>
          <w:rFonts w:ascii="GHEA Grapalat" w:hAnsi="GHEA Grapalat" w:cs="Sylfaen"/>
          <w:lang w:val="hy-AM"/>
        </w:rPr>
      </w:pPr>
      <w:r>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DFDBE12" w14:textId="77777777" w:rsidR="00116969" w:rsidRDefault="00116969" w:rsidP="00116969">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A715F6D" w14:textId="77777777" w:rsidR="00116969" w:rsidRDefault="00116969" w:rsidP="00116969">
      <w:pPr>
        <w:shd w:val="clear" w:color="auto" w:fill="FFFFFF"/>
        <w:ind w:firstLine="375"/>
        <w:jc w:val="both"/>
        <w:rPr>
          <w:rFonts w:ascii="GHEA Grapalat" w:hAnsi="GHEA Grapalat" w:cs="Sylfaen"/>
          <w:sz w:val="20"/>
          <w:lang w:val="hy-AM"/>
        </w:rPr>
      </w:pPr>
      <w:r>
        <w:rPr>
          <w:rFonts w:ascii="GHEA Grapalat" w:hAnsi="GHEA Grapalat" w:cs="Sylfaen"/>
          <w:sz w:val="20"/>
          <w:lang w:val="af-ZA"/>
        </w:rPr>
        <w:lastRenderedPageBreak/>
        <w:t>8.1</w:t>
      </w:r>
      <w:r>
        <w:rPr>
          <w:rFonts w:ascii="GHEA Grapalat" w:hAnsi="GHEA Grapalat" w:cs="Sylfaen"/>
          <w:sz w:val="20"/>
          <w:lang w:val="hy-AM"/>
        </w:rPr>
        <w:t>3</w:t>
      </w:r>
      <w:r>
        <w:rPr>
          <w:rFonts w:ascii="GHEA Grapalat" w:hAnsi="GHEA Grapalat" w:cs="Sylfaen"/>
          <w:sz w:val="20"/>
          <w:lang w:val="af-ZA"/>
        </w:rPr>
        <w:t xml:space="preserve"> </w:t>
      </w:r>
      <w:proofErr w:type="spellStart"/>
      <w:r>
        <w:rPr>
          <w:rFonts w:ascii="GHEA Grapalat" w:hAnsi="GHEA Grapalat" w:cs="Sylfaen"/>
          <w:sz w:val="20"/>
        </w:rPr>
        <w:t>Օրենքի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կետով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հիմքերն</w:t>
      </w:r>
      <w:proofErr w:type="spellEnd"/>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rPr>
        <w:t>հայտ</w:t>
      </w:r>
      <w:proofErr w:type="spellEnd"/>
      <w:r>
        <w:rPr>
          <w:rFonts w:ascii="GHEA Grapalat" w:hAnsi="GHEA Grapalat" w:cs="Sylfaen"/>
          <w:sz w:val="20"/>
          <w:lang w:val="af-ZA"/>
        </w:rPr>
        <w:t xml:space="preserve"> </w:t>
      </w:r>
      <w:proofErr w:type="spellStart"/>
      <w:r>
        <w:rPr>
          <w:rFonts w:ascii="GHEA Grapalat" w:hAnsi="GHEA Grapalat" w:cs="Sylfaen"/>
          <w:sz w:val="20"/>
        </w:rPr>
        <w:t>գալու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պատճառաբանված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r>
        <w:rPr>
          <w:rFonts w:ascii="Calibri" w:hAnsi="Calibri" w:cs="Calibri"/>
          <w:sz w:val="20"/>
          <w:lang w:val="af-ZA"/>
        </w:rPr>
        <w:t>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կայացնում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հրապարակելու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լուծելու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հայտարարությունը</w:t>
      </w:r>
      <w:proofErr w:type="spellEnd"/>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proofErr w:type="spellStart"/>
      <w:r>
        <w:rPr>
          <w:rFonts w:ascii="GHEA Grapalat" w:hAnsi="GHEA Grapalat" w:cs="Sylfaen"/>
          <w:sz w:val="20"/>
          <w:lang w:val="ru-RU"/>
        </w:rPr>
        <w:t>հրապարակելու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տասն</w:t>
      </w:r>
      <w:proofErr w:type="spellEnd"/>
      <w:r>
        <w:rPr>
          <w:rFonts w:ascii="GHEA Grapalat" w:hAnsi="GHEA Grapalat" w:cs="Sylfaen"/>
          <w:sz w:val="20"/>
          <w:lang w:val="hy-AM"/>
        </w:rPr>
        <w:t>երորդ օրը</w:t>
      </w:r>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կայացվելուն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գրավոր </w:t>
      </w:r>
      <w:proofErr w:type="spellStart"/>
      <w:r>
        <w:rPr>
          <w:rFonts w:ascii="GHEA Grapalat" w:hAnsi="GHEA Grapalat" w:cs="Sylfaen"/>
          <w:sz w:val="20"/>
          <w:lang w:val="ru-RU"/>
        </w:rPr>
        <w:t>տրամադրվում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մարմնին</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r>
        <w:rPr>
          <w:rFonts w:ascii="GHEA Grapalat" w:hAnsi="GHEA Grapalat" w:cs="Sylfaen"/>
          <w:sz w:val="20"/>
        </w:rPr>
        <w:t>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r>
        <w:rPr>
          <w:rFonts w:ascii="GHEA Grapalat" w:hAnsi="GHEA Grapalat" w:cs="Sylfaen"/>
          <w:sz w:val="20"/>
        </w:rPr>
        <w:t>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քննության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արդյունքով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կատարման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հնարավորությունը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վերացել</w:t>
      </w:r>
      <w:proofErr w:type="spellEnd"/>
      <w:r>
        <w:rPr>
          <w:rFonts w:ascii="GHEA Grapalat" w:hAnsi="GHEA Grapalat" w:cs="Sylfaen"/>
          <w:sz w:val="20"/>
          <w:lang w:val="hy-AM"/>
        </w:rPr>
        <w:t>:</w:t>
      </w:r>
    </w:p>
    <w:p w14:paraId="4A66BCDA" w14:textId="77777777" w:rsidR="00116969" w:rsidRDefault="00116969" w:rsidP="00116969">
      <w:pPr>
        <w:shd w:val="clear" w:color="auto" w:fill="FFFFFF"/>
        <w:ind w:firstLine="375"/>
        <w:jc w:val="both"/>
        <w:rPr>
          <w:rFonts w:ascii="GHEA Grapalat" w:hAnsi="GHEA Grapalat" w:cs="Sylfaen"/>
          <w:sz w:val="20"/>
          <w:lang w:val="af-ZA"/>
        </w:rPr>
      </w:pPr>
      <w:r>
        <w:rPr>
          <w:rFonts w:ascii="GHEA Grapalat" w:hAnsi="GHEA Grapalat" w:cs="Sylfaen"/>
          <w:sz w:val="20"/>
          <w:lang w:val="hy-AM"/>
        </w:rPr>
        <w:t xml:space="preserve"> </w:t>
      </w:r>
      <w:r>
        <w:rPr>
          <w:rFonts w:ascii="GHEA Grapalat" w:hAnsi="GHEA Grapalat" w:cs="Sylfaen"/>
          <w:sz w:val="20"/>
          <w:lang w:val="af-ZA"/>
        </w:rPr>
        <w:t>Ընդ որում, եթե՝</w:t>
      </w:r>
    </w:p>
    <w:p w14:paraId="6267D262" w14:textId="77777777" w:rsidR="00116969" w:rsidRDefault="00116969" w:rsidP="00116969">
      <w:pPr>
        <w:pStyle w:val="aff0"/>
        <w:numPr>
          <w:ilvl w:val="0"/>
          <w:numId w:val="3"/>
        </w:numPr>
        <w:shd w:val="clear" w:color="auto" w:fill="FFFFFF"/>
        <w:ind w:left="0" w:firstLine="630"/>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r>
        <w:rPr>
          <w:rFonts w:ascii="GHEA Grapalat" w:hAnsi="GHEA Grapalat" w:cs="Sylfaen"/>
          <w:sz w:val="20"/>
        </w:rPr>
        <w:t>նին</w:t>
      </w:r>
      <w:proofErr w:type="spellEnd"/>
      <w:r>
        <w:rPr>
          <w:rFonts w:ascii="GHEA Grapalat" w:hAnsi="GHEA Grapalat" w:cs="Sylfaen"/>
          <w:sz w:val="20"/>
        </w:rPr>
        <w:t xml:space="preserve"> </w:t>
      </w:r>
      <w:proofErr w:type="spellStart"/>
      <w:r>
        <w:rPr>
          <w:rFonts w:ascii="GHEA Grapalat" w:hAnsi="GHEA Grapalat" w:cs="Sylfaen"/>
          <w:sz w:val="20"/>
        </w:rPr>
        <w:t>որոշումը</w:t>
      </w:r>
      <w:proofErr w:type="spellEnd"/>
      <w:r>
        <w:rPr>
          <w:rFonts w:ascii="GHEA Grapalat" w:hAnsi="GHEA Grapalat" w:cs="Sylfaen"/>
          <w:sz w:val="20"/>
        </w:rPr>
        <w:t xml:space="preserve"> </w:t>
      </w:r>
      <w:proofErr w:type="spellStart"/>
      <w:r>
        <w:rPr>
          <w:rFonts w:ascii="GHEA Grapalat" w:hAnsi="GHEA Grapalat" w:cs="Sylfaen"/>
          <w:sz w:val="20"/>
        </w:rPr>
        <w:t>ներկայացվելու</w:t>
      </w:r>
      <w:proofErr w:type="spellEnd"/>
      <w:r>
        <w:rPr>
          <w:rFonts w:ascii="GHEA Grapalat" w:hAnsi="GHEA Grapalat" w:cs="Sylfaen"/>
          <w:sz w:val="20"/>
        </w:rPr>
        <w:t xml:space="preserve"> </w:t>
      </w:r>
      <w:proofErr w:type="spellStart"/>
      <w:r>
        <w:rPr>
          <w:rFonts w:ascii="GHEA Grapalat" w:hAnsi="GHEA Grapalat" w:cs="Sylfaen"/>
          <w:sz w:val="20"/>
        </w:rPr>
        <w:t>վերջնաժամկետը</w:t>
      </w:r>
      <w:proofErr w:type="spellEnd"/>
      <w:r>
        <w:rPr>
          <w:rFonts w:ascii="GHEA Grapalat" w:hAnsi="GHEA Grapalat" w:cs="Sylfaen"/>
          <w:sz w:val="20"/>
        </w:rPr>
        <w:t xml:space="preserve"> </w:t>
      </w:r>
      <w:proofErr w:type="spellStart"/>
      <w:r>
        <w:rPr>
          <w:rFonts w:ascii="GHEA Grapalat" w:hAnsi="GHEA Grapalat" w:cs="Sylfaen"/>
          <w:sz w:val="20"/>
        </w:rPr>
        <w:t>լրանալու</w:t>
      </w:r>
      <w:proofErr w:type="spellEnd"/>
      <w:r>
        <w:rPr>
          <w:rFonts w:ascii="GHEA Grapalat" w:hAnsi="GHEA Grapalat" w:cs="Sylfaen"/>
          <w:sz w:val="20"/>
        </w:rPr>
        <w:t xml:space="preserve"> </w:t>
      </w:r>
      <w:proofErr w:type="spellStart"/>
      <w:r>
        <w:rPr>
          <w:rFonts w:ascii="GHEA Grapalat" w:hAnsi="GHEA Grapalat" w:cs="Sylfaen"/>
          <w:sz w:val="20"/>
        </w:rPr>
        <w:t>օրվա</w:t>
      </w:r>
      <w:proofErr w:type="spellEnd"/>
      <w:r>
        <w:rPr>
          <w:rFonts w:ascii="GHEA Grapalat" w:hAnsi="GHEA Grapalat" w:cs="Sylfaen"/>
          <w:sz w:val="20"/>
        </w:rPr>
        <w:t xml:space="preserve"> </w:t>
      </w:r>
      <w:proofErr w:type="spellStart"/>
      <w:r>
        <w:rPr>
          <w:rFonts w:ascii="GHEA Grapalat" w:hAnsi="GHEA Grapalat" w:cs="Sylfaen"/>
          <w:sz w:val="20"/>
        </w:rPr>
        <w:t>դրությամբ</w:t>
      </w:r>
      <w:proofErr w:type="spellEnd"/>
      <w:r>
        <w:rPr>
          <w:rFonts w:ascii="GHEA Grapalat" w:hAnsi="GHEA Grapalat" w:cs="Sylfaen"/>
          <w:sz w:val="20"/>
        </w:rPr>
        <w:t xml:space="preserve"> </w:t>
      </w:r>
      <w:proofErr w:type="spellStart"/>
      <w:r>
        <w:rPr>
          <w:rFonts w:ascii="GHEA Grapalat" w:hAnsi="GHEA Grapalat" w:cs="Sylfaen"/>
          <w:sz w:val="20"/>
        </w:rPr>
        <w:t>մասնակիցը</w:t>
      </w:r>
      <w:proofErr w:type="spellEnd"/>
      <w:r>
        <w:rPr>
          <w:rFonts w:ascii="GHEA Grapalat" w:hAnsi="GHEA Grapalat" w:cs="Sylfaen"/>
          <w:sz w:val="20"/>
        </w:rPr>
        <w:t xml:space="preserve"> </w:t>
      </w:r>
      <w:proofErr w:type="spellStart"/>
      <w:r>
        <w:rPr>
          <w:rFonts w:ascii="GHEA Grapalat" w:hAnsi="GHEA Grapalat" w:cs="Sylfaen"/>
          <w:sz w:val="20"/>
        </w:rPr>
        <w:t>կամ</w:t>
      </w:r>
      <w:proofErr w:type="spellEnd"/>
      <w:r>
        <w:rPr>
          <w:rFonts w:ascii="GHEA Grapalat" w:hAnsi="GHEA Grapalat" w:cs="Sylfaen"/>
          <w:sz w:val="20"/>
        </w:rPr>
        <w:t xml:space="preserve"> </w:t>
      </w:r>
      <w:proofErr w:type="spellStart"/>
      <w:r>
        <w:rPr>
          <w:rFonts w:ascii="GHEA Grapalat" w:hAnsi="GHEA Grapalat" w:cs="Sylfaen"/>
          <w:sz w:val="20"/>
        </w:rPr>
        <w:t>պայմանագիրը</w:t>
      </w:r>
      <w:proofErr w:type="spellEnd"/>
      <w:r>
        <w:rPr>
          <w:rFonts w:ascii="GHEA Grapalat" w:hAnsi="GHEA Grapalat" w:cs="Sylfaen"/>
          <w:sz w:val="20"/>
        </w:rPr>
        <w:t xml:space="preserve"> </w:t>
      </w:r>
      <w:proofErr w:type="spellStart"/>
      <w:r>
        <w:rPr>
          <w:rFonts w:ascii="GHEA Grapalat" w:hAnsi="GHEA Grapalat" w:cs="Sylfaen"/>
          <w:sz w:val="20"/>
        </w:rPr>
        <w:t>կնքած</w:t>
      </w:r>
      <w:proofErr w:type="spellEnd"/>
      <w:r>
        <w:rPr>
          <w:rFonts w:ascii="GHEA Grapalat" w:hAnsi="GHEA Grapalat" w:cs="Sylfaen"/>
          <w:sz w:val="20"/>
        </w:rPr>
        <w:t xml:space="preserve"> </w:t>
      </w:r>
      <w:proofErr w:type="spellStart"/>
      <w:r>
        <w:rPr>
          <w:rFonts w:ascii="GHEA Grapalat" w:hAnsi="GHEA Grapalat" w:cs="Sylfaen"/>
          <w:sz w:val="20"/>
        </w:rPr>
        <w:t>անձը</w:t>
      </w:r>
      <w:proofErr w:type="spellEnd"/>
      <w:r>
        <w:rPr>
          <w:rFonts w:ascii="GHEA Grapalat" w:hAnsi="GHEA Grapalat" w:cs="Sylfaen"/>
          <w:sz w:val="20"/>
        </w:rPr>
        <w:t xml:space="preserve"> </w:t>
      </w:r>
      <w:proofErr w:type="spellStart"/>
      <w:r>
        <w:rPr>
          <w:rFonts w:ascii="GHEA Grapalat" w:hAnsi="GHEA Grapalat" w:cs="Sylfaen"/>
          <w:sz w:val="20"/>
        </w:rPr>
        <w:t>վճարել</w:t>
      </w:r>
      <w:proofErr w:type="spellEnd"/>
      <w:r>
        <w:rPr>
          <w:rFonts w:ascii="GHEA Grapalat" w:hAnsi="GHEA Grapalat" w:cs="Sylfaen"/>
          <w:sz w:val="20"/>
        </w:rPr>
        <w:t xml:space="preserve">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3FED59D" w14:textId="77777777" w:rsidR="00116969" w:rsidRDefault="00116969" w:rsidP="00116969">
      <w:pPr>
        <w:pStyle w:val="aff0"/>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r>
        <w:rPr>
          <w:rFonts w:ascii="GHEA Grapalat" w:hAnsi="GHEA Grapalat" w:cs="Sylfaen"/>
          <w:sz w:val="20"/>
        </w:rPr>
        <w:t>նին</w:t>
      </w:r>
      <w:proofErr w:type="spellEnd"/>
      <w:r>
        <w:rPr>
          <w:rFonts w:ascii="GHEA Grapalat" w:hAnsi="GHEA Grapalat" w:cs="Sylfaen"/>
          <w:sz w:val="20"/>
        </w:rPr>
        <w:t xml:space="preserve"> </w:t>
      </w:r>
      <w:proofErr w:type="spellStart"/>
      <w:r>
        <w:rPr>
          <w:rFonts w:ascii="GHEA Grapalat" w:hAnsi="GHEA Grapalat" w:cs="Sylfaen"/>
          <w:sz w:val="20"/>
        </w:rPr>
        <w:t>որոշումը</w:t>
      </w:r>
      <w:proofErr w:type="spellEnd"/>
      <w:r>
        <w:rPr>
          <w:rFonts w:ascii="GHEA Grapalat" w:hAnsi="GHEA Grapalat" w:cs="Sylfaen"/>
          <w:sz w:val="20"/>
        </w:rPr>
        <w:t xml:space="preserve"> </w:t>
      </w:r>
      <w:proofErr w:type="spellStart"/>
      <w:r>
        <w:rPr>
          <w:rFonts w:ascii="GHEA Grapalat" w:hAnsi="GHEA Grapalat" w:cs="Sylfaen"/>
          <w:sz w:val="20"/>
        </w:rPr>
        <w:t>ներկայացվելու</w:t>
      </w:r>
      <w:proofErr w:type="spellEnd"/>
      <w:r>
        <w:rPr>
          <w:rFonts w:ascii="GHEA Grapalat" w:hAnsi="GHEA Grapalat" w:cs="Sylfaen"/>
          <w:sz w:val="20"/>
        </w:rPr>
        <w:t xml:space="preserve"> </w:t>
      </w:r>
      <w:proofErr w:type="spellStart"/>
      <w:r>
        <w:rPr>
          <w:rFonts w:ascii="GHEA Grapalat" w:hAnsi="GHEA Grapalat" w:cs="Sylfaen"/>
          <w:sz w:val="20"/>
        </w:rPr>
        <w:t>վերջնաժամկետը</w:t>
      </w:r>
      <w:proofErr w:type="spellEnd"/>
      <w:r>
        <w:rPr>
          <w:rFonts w:ascii="GHEA Grapalat" w:hAnsi="GHEA Grapalat" w:cs="Sylfaen"/>
          <w:sz w:val="20"/>
        </w:rPr>
        <w:t xml:space="preserve"> </w:t>
      </w:r>
      <w:proofErr w:type="spellStart"/>
      <w:r>
        <w:rPr>
          <w:rFonts w:ascii="GHEA Grapalat" w:hAnsi="GHEA Grapalat" w:cs="Sylfaen"/>
          <w:sz w:val="20"/>
        </w:rPr>
        <w:t>լրանալու</w:t>
      </w:r>
      <w:r>
        <w:rPr>
          <w:rFonts w:ascii="GHEA Grapalat" w:hAnsi="GHEA Grapalat" w:cs="Sylfaen"/>
          <w:sz w:val="20"/>
          <w:lang w:val="en-US"/>
        </w:rPr>
        <w:t>ց</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հետո</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բայց</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ուշ</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քան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կնքած</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անձին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ցուցակում</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ներառելու</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օրը</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պատվիրատուն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դրա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տեղեկացնում</w:t>
      </w:r>
      <w:proofErr w:type="spellEnd"/>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proofErr w:type="spellStart"/>
      <w:r>
        <w:rPr>
          <w:rFonts w:ascii="GHEA Grapalat" w:hAnsi="GHEA Grapalat" w:cs="Sylfaen"/>
          <w:sz w:val="20"/>
          <w:lang w:val="en-US"/>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մարմին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որի</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ներառվում</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ցուցակում</w:t>
      </w:r>
      <w:proofErr w:type="spellEnd"/>
      <w:r>
        <w:rPr>
          <w:rFonts w:ascii="GHEA Grapalat" w:hAnsi="GHEA Grapalat" w:cs="Sylfaen"/>
          <w:sz w:val="20"/>
          <w:lang w:val="af-ZA"/>
        </w:rPr>
        <w:t>:</w:t>
      </w:r>
    </w:p>
    <w:p w14:paraId="2255C3F9" w14:textId="77777777" w:rsidR="00116969" w:rsidRDefault="00116969" w:rsidP="00116969">
      <w:pPr>
        <w:ind w:firstLine="375"/>
        <w:jc w:val="both"/>
        <w:rPr>
          <w:rFonts w:ascii="GHEA Grapalat" w:hAnsi="GHEA Grapalat" w:cs="Sylfaen"/>
          <w:sz w:val="20"/>
          <w:lang w:val="af-ZA"/>
        </w:rPr>
      </w:pPr>
    </w:p>
    <w:p w14:paraId="4F4BFC6D" w14:textId="77777777" w:rsidR="00116969" w:rsidRDefault="00116969" w:rsidP="00116969">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w:t>
      </w:r>
      <w:r>
        <w:rPr>
          <w:rFonts w:ascii="GHEA Grapalat" w:hAnsi="GHEA Grapalat"/>
          <w:color w:val="000000"/>
          <w:sz w:val="20"/>
          <w:szCs w:val="20"/>
          <w:lang w:val="hy-AM"/>
        </w:rPr>
        <w:t>4</w:t>
      </w:r>
      <w:r>
        <w:rPr>
          <w:rFonts w:ascii="GHEA Grapalat" w:hAnsi="GHEA Grapalat"/>
          <w:color w:val="000000"/>
          <w:sz w:val="20"/>
          <w:szCs w:val="20"/>
          <w:lang w:val="af-ZA"/>
        </w:rPr>
        <w:t xml:space="preserve"> </w:t>
      </w:r>
      <w:r>
        <w:rPr>
          <w:rFonts w:ascii="GHEA Grapalat" w:hAnsi="GHEA Grapalat"/>
          <w:color w:val="000000"/>
          <w:sz w:val="20"/>
          <w:szCs w:val="20"/>
        </w:rPr>
        <w:t>Ե</w:t>
      </w:r>
      <w:r>
        <w:rPr>
          <w:rFonts w:ascii="GHEA Grapalat" w:hAnsi="GHEA Grapalat"/>
          <w:color w:val="000000"/>
          <w:sz w:val="20"/>
          <w:szCs w:val="20"/>
          <w:lang w:val="hy-AM"/>
        </w:rPr>
        <w:t>թե մասնակից</w:t>
      </w:r>
      <w:r>
        <w:rPr>
          <w:rFonts w:ascii="GHEA Grapalat" w:hAnsi="GHEA Grapalat"/>
          <w:color w:val="000000"/>
          <w:sz w:val="20"/>
          <w:szCs w:val="20"/>
        </w:rPr>
        <w:t>ն</w:t>
      </w:r>
      <w:r>
        <w:rPr>
          <w:rFonts w:ascii="GHEA Grapalat" w:hAnsi="GHEA Grapalat"/>
          <w:color w:val="000000"/>
          <w:sz w:val="20"/>
          <w:szCs w:val="20"/>
          <w:lang w:val="hy-AM"/>
        </w:rPr>
        <w:t xml:space="preserve"> </w:t>
      </w:r>
      <w:r>
        <w:rPr>
          <w:rFonts w:ascii="GHEA Grapalat" w:hAnsi="GHEA Grapalat"/>
          <w:color w:val="000000"/>
          <w:sz w:val="20"/>
          <w:szCs w:val="20"/>
        </w:rPr>
        <w:t>Օ</w:t>
      </w:r>
      <w:r>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311FBAB0" w14:textId="77777777" w:rsidR="00116969" w:rsidRDefault="00116969" w:rsidP="00116969">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8.1</w:t>
      </w:r>
      <w:r>
        <w:rPr>
          <w:rFonts w:ascii="GHEA Grapalat" w:hAnsi="GHEA Grapalat" w:cs="Sylfaen"/>
          <w:sz w:val="20"/>
          <w:szCs w:val="24"/>
          <w:lang w:val="hy-AM" w:eastAsia="en-US"/>
        </w:rPr>
        <w:t>5</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1-</w:t>
      </w:r>
      <w:proofErr w:type="spellStart"/>
      <w:r>
        <w:rPr>
          <w:rFonts w:ascii="GHEA Grapalat" w:hAnsi="GHEA Grapalat" w:cs="Sylfaen"/>
          <w:sz w:val="20"/>
          <w:szCs w:val="24"/>
          <w:lang w:val="ru-RU" w:eastAsia="en-US"/>
        </w:rPr>
        <w:t>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մասի</w:t>
      </w:r>
      <w:proofErr w:type="spellEnd"/>
      <w:r>
        <w:rPr>
          <w:rFonts w:ascii="GHEA Grapalat" w:hAnsi="GHEA Grapalat" w:cs="Sylfaen"/>
          <w:sz w:val="20"/>
          <w:szCs w:val="24"/>
          <w:lang w:val="af-ZA" w:eastAsia="en-US"/>
        </w:rPr>
        <w:t xml:space="preserve"> 8.8 </w:t>
      </w:r>
      <w:proofErr w:type="spellStart"/>
      <w:r>
        <w:rPr>
          <w:rFonts w:ascii="GHEA Grapalat" w:hAnsi="GHEA Grapalat" w:cs="Sylfaen"/>
          <w:sz w:val="20"/>
          <w:szCs w:val="24"/>
          <w:lang w:val="ru-RU" w:eastAsia="en-US"/>
        </w:rPr>
        <w:t>կետում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նշված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փաստաթղթերը</w:t>
      </w:r>
      <w:proofErr w:type="spellEnd"/>
      <w:r>
        <w:rPr>
          <w:rFonts w:ascii="GHEA Grapalat" w:hAnsi="GHEA Grapalat" w:cs="Sylfaen"/>
          <w:sz w:val="20"/>
          <w:szCs w:val="24"/>
          <w:lang w:val="af-ZA" w:eastAsia="en-US"/>
        </w:rPr>
        <w:t xml:space="preserve"> մասնակիցը </w:t>
      </w:r>
      <w:proofErr w:type="spellStart"/>
      <w:r>
        <w:rPr>
          <w:rFonts w:ascii="GHEA Grapalat" w:hAnsi="GHEA Grapalat" w:cs="Sylfaen"/>
          <w:sz w:val="20"/>
          <w:szCs w:val="24"/>
          <w:lang w:eastAsia="en-US"/>
        </w:rPr>
        <w:t>սահմանված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ժամկետում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w:t>
      </w:r>
      <w:proofErr w:type="spellEnd"/>
      <w:r>
        <w:rPr>
          <w:rFonts w:ascii="GHEA Grapalat" w:hAnsi="GHEA Grapalat" w:cs="Sylfaen"/>
          <w:sz w:val="20"/>
          <w:szCs w:val="24"/>
          <w:lang w:val="af-ZA" w:eastAsia="en-US"/>
        </w:rPr>
        <w:softHyphen/>
      </w:r>
      <w:proofErr w:type="spellStart"/>
      <w:r>
        <w:rPr>
          <w:rFonts w:ascii="GHEA Grapalat" w:hAnsi="GHEA Grapalat" w:cs="Sylfaen"/>
          <w:sz w:val="20"/>
          <w:szCs w:val="24"/>
          <w:lang w:val="ru-RU" w:eastAsia="en-US"/>
        </w:rPr>
        <w:t>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w:t>
      </w:r>
      <w:proofErr w:type="spellEnd"/>
      <w:r>
        <w:rPr>
          <w:rFonts w:ascii="GHEA Grapalat" w:hAnsi="GHEA Grapalat" w:cs="Sylfaen"/>
          <w:sz w:val="20"/>
          <w:szCs w:val="24"/>
          <w:lang w:eastAsia="en-US"/>
        </w:rPr>
        <w:t>ն</w:t>
      </w:r>
      <w:proofErr w:type="spellStart"/>
      <w:r>
        <w:rPr>
          <w:rFonts w:ascii="GHEA Grapalat" w:hAnsi="GHEA Grapalat" w:cs="Sylfaen"/>
          <w:sz w:val="20"/>
          <w:szCs w:val="24"/>
          <w:lang w:val="ru-RU" w:eastAsia="en-US"/>
        </w:rPr>
        <w:t>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նախատեսված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պարտավոր</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փաստաթղթերն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ստանալու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հաստատել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դրանց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ստանալու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հանգամանքը</w:t>
      </w:r>
      <w:proofErr w:type="spellEnd"/>
      <w:r>
        <w:rPr>
          <w:rFonts w:ascii="GHEA Grapalat" w:hAnsi="GHEA Grapalat" w:cs="Sylfaen"/>
          <w:sz w:val="20"/>
          <w:szCs w:val="24"/>
          <w:lang w:val="ru-RU" w:eastAsia="en-US"/>
        </w:rPr>
        <w:t>՝</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ru-RU" w:eastAsia="en-US"/>
        </w:rPr>
        <w:t>հրավերում</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ru-RU" w:eastAsia="en-US"/>
        </w:rPr>
        <w:t>նշված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իր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մասնակցի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հավաստում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միջոցով</w:t>
      </w:r>
      <w:proofErr w:type="spellEnd"/>
      <w:r>
        <w:rPr>
          <w:rFonts w:ascii="GHEA Grapalat" w:hAnsi="GHEA Grapalat" w:cs="Sylfaen"/>
          <w:sz w:val="20"/>
          <w:szCs w:val="24"/>
          <w:lang w:val="af-ZA" w:eastAsia="en-US"/>
        </w:rPr>
        <w:t>:</w:t>
      </w:r>
    </w:p>
    <w:p w14:paraId="2949CAA8" w14:textId="77777777" w:rsidR="00116969" w:rsidRDefault="00116969" w:rsidP="00116969">
      <w:pPr>
        <w:pStyle w:val="23"/>
        <w:spacing w:line="240" w:lineRule="auto"/>
        <w:ind w:firstLine="567"/>
        <w:rPr>
          <w:rFonts w:ascii="GHEA Grapalat" w:hAnsi="GHEA Grapalat" w:cs="Sylfaen"/>
          <w:szCs w:val="24"/>
        </w:rPr>
      </w:pPr>
      <w:r>
        <w:rPr>
          <w:rFonts w:ascii="GHEA Grapalat" w:hAnsi="GHEA Grapalat" w:cs="Sylfaen"/>
          <w:szCs w:val="24"/>
        </w:rPr>
        <w:t>8.1</w:t>
      </w:r>
      <w:r>
        <w:rPr>
          <w:rFonts w:ascii="GHEA Grapalat" w:hAnsi="GHEA Grapalat" w:cs="Sylfaen"/>
          <w:szCs w:val="24"/>
          <w:lang w:val="hy-AM"/>
        </w:rPr>
        <w:t xml:space="preserve">6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նրանց</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ներկայացուցիչները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w:t>
      </w:r>
      <w:proofErr w:type="spellEnd"/>
      <w:r>
        <w:rPr>
          <w:rFonts w:ascii="GHEA Grapalat" w:hAnsi="GHEA Grapalat" w:cs="Sylfaen"/>
          <w:szCs w:val="24"/>
        </w:rPr>
        <w:t xml:space="preserve"> լինել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նիստերին</w:t>
      </w:r>
      <w:proofErr w:type="spellEnd"/>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կամ </w:t>
      </w:r>
      <w:proofErr w:type="spellStart"/>
      <w:r>
        <w:rPr>
          <w:rFonts w:ascii="GHEA Grapalat" w:hAnsi="GHEA Grapalat" w:cs="Sylfaen"/>
          <w:szCs w:val="24"/>
          <w:lang w:val="ru-RU"/>
        </w:rPr>
        <w:t>նրանց</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ներկայացուցիչները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պահանջել</w:t>
      </w:r>
      <w:proofErr w:type="spellEnd"/>
      <w:r>
        <w:rPr>
          <w:rFonts w:ascii="GHEA Grapalat" w:hAnsi="GHEA Grapalat" w:cs="Sylfaen"/>
          <w:szCs w:val="24"/>
        </w:rPr>
        <w:t xml:space="preserve">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նիստերի</w:t>
      </w:r>
      <w:proofErr w:type="spellEnd"/>
      <w:r>
        <w:rPr>
          <w:rFonts w:ascii="GHEA Grapalat" w:hAnsi="GHEA Grapalat" w:cs="Sylfaen"/>
          <w:szCs w:val="24"/>
        </w:rPr>
        <w:t xml:space="preserve"> </w:t>
      </w:r>
      <w:proofErr w:type="spellStart"/>
      <w:r>
        <w:rPr>
          <w:rFonts w:ascii="GHEA Grapalat" w:hAnsi="GHEA Grapalat" w:cs="Sylfaen"/>
          <w:szCs w:val="24"/>
          <w:lang w:val="ru-RU"/>
        </w:rPr>
        <w:t>արձանագրությունների</w:t>
      </w:r>
      <w:proofErr w:type="spellEnd"/>
      <w:r>
        <w:rPr>
          <w:rFonts w:ascii="GHEA Grapalat" w:hAnsi="GHEA Grapalat" w:cs="Sylfaen"/>
          <w:szCs w:val="24"/>
        </w:rPr>
        <w:t xml:space="preserve"> </w:t>
      </w:r>
      <w:proofErr w:type="spellStart"/>
      <w:r>
        <w:rPr>
          <w:rFonts w:ascii="GHEA Grapalat" w:hAnsi="GHEA Grapalat" w:cs="Sylfaen"/>
          <w:szCs w:val="24"/>
          <w:lang w:val="ru-RU"/>
        </w:rPr>
        <w:t>պատճենները</w:t>
      </w:r>
      <w:proofErr w:type="spellEnd"/>
      <w:r>
        <w:rPr>
          <w:rFonts w:ascii="GHEA Grapalat" w:hAnsi="GHEA Grapalat" w:cs="Sylfaen"/>
          <w:szCs w:val="24"/>
        </w:rPr>
        <w:t xml:space="preserve">, </w:t>
      </w:r>
      <w:proofErr w:type="spellStart"/>
      <w:r>
        <w:rPr>
          <w:rFonts w:ascii="GHEA Grapalat" w:hAnsi="GHEA Grapalat" w:cs="Sylfaen"/>
          <w:szCs w:val="24"/>
          <w:lang w:val="ru-RU"/>
        </w:rPr>
        <w:t>որոնք</w:t>
      </w:r>
      <w:proofErr w:type="spellEnd"/>
      <w:r>
        <w:rPr>
          <w:rFonts w:ascii="GHEA Grapalat" w:hAnsi="GHEA Grapalat" w:cs="Sylfaen"/>
          <w:szCs w:val="24"/>
        </w:rPr>
        <w:t xml:space="preserve"> </w:t>
      </w:r>
      <w:proofErr w:type="spellStart"/>
      <w:r>
        <w:rPr>
          <w:rFonts w:ascii="GHEA Grapalat" w:hAnsi="GHEA Grapalat" w:cs="Sylfaen"/>
          <w:szCs w:val="24"/>
          <w:lang w:val="ru-RU"/>
        </w:rPr>
        <w:t>տրամադրվում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մեկ</w:t>
      </w:r>
      <w:proofErr w:type="spellEnd"/>
      <w:r>
        <w:rPr>
          <w:rFonts w:ascii="GHEA Grapalat" w:hAnsi="GHEA Grapalat" w:cs="Sylfaen"/>
          <w:szCs w:val="24"/>
        </w:rPr>
        <w:t xml:space="preserve"> </w:t>
      </w:r>
      <w:proofErr w:type="spellStart"/>
      <w:r>
        <w:rPr>
          <w:rFonts w:ascii="GHEA Grapalat" w:hAnsi="GHEA Grapalat" w:cs="Sylfaen"/>
          <w:szCs w:val="24"/>
          <w:lang w:val="ru-RU"/>
        </w:rPr>
        <w:t>օրացուցային</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ընթացքում</w:t>
      </w:r>
      <w:proofErr w:type="spellEnd"/>
      <w:r>
        <w:rPr>
          <w:rFonts w:ascii="GHEA Grapalat" w:hAnsi="GHEA Grapalat" w:cs="Sylfaen"/>
          <w:szCs w:val="24"/>
          <w:lang w:val="ru-RU"/>
        </w:rPr>
        <w:t>։</w:t>
      </w:r>
    </w:p>
    <w:p w14:paraId="0EF044E8" w14:textId="77777777" w:rsidR="00116969" w:rsidRDefault="00116969" w:rsidP="00116969">
      <w:pPr>
        <w:ind w:firstLine="567"/>
        <w:jc w:val="both"/>
        <w:rPr>
          <w:rFonts w:ascii="GHEA Grapalat" w:hAnsi="GHEA Grapalat" w:cs="Sylfaen"/>
          <w:sz w:val="20"/>
          <w:lang w:val="af-ZA"/>
        </w:rPr>
      </w:pPr>
      <w:r>
        <w:rPr>
          <w:rFonts w:ascii="GHEA Grapalat" w:hAnsi="GHEA Grapalat" w:cs="Sylfaen"/>
          <w:sz w:val="20"/>
          <w:lang w:val="af-ZA"/>
        </w:rPr>
        <w:t>8.1</w:t>
      </w:r>
      <w:r>
        <w:rPr>
          <w:rFonts w:ascii="GHEA Grapalat" w:hAnsi="GHEA Grapalat" w:cs="Sylfaen"/>
          <w:sz w:val="20"/>
          <w:lang w:val="hy-AM"/>
        </w:rPr>
        <w:t>7</w:t>
      </w:r>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ուղարկվում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հայտում նշված էլեկտրոնային փոստին ուղարկելու միջոցով,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փոստին</w:t>
      </w:r>
      <w:proofErr w:type="spellEnd"/>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329042C3" w14:textId="77777777" w:rsidR="00116969" w:rsidRDefault="00116969" w:rsidP="00116969">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35DFB72" w14:textId="77777777" w:rsidR="00116969" w:rsidRDefault="00116969" w:rsidP="00116969">
      <w:pPr>
        <w:ind w:firstLine="567"/>
        <w:jc w:val="both"/>
        <w:rPr>
          <w:rFonts w:ascii="GHEA Grapalat" w:hAnsi="GHEA Grapalat"/>
          <w:sz w:val="20"/>
          <w:szCs w:val="20"/>
          <w:lang w:val="af-ZA" w:eastAsia="x-none"/>
        </w:rPr>
      </w:pPr>
      <w:r>
        <w:rPr>
          <w:rFonts w:ascii="GHEA Grapalat" w:hAnsi="GHEA Grapalat"/>
          <w:sz w:val="20"/>
          <w:szCs w:val="20"/>
          <w:lang w:val="af-ZA" w:eastAsia="x-none"/>
        </w:rPr>
        <w:t>8.1</w:t>
      </w:r>
      <w:r>
        <w:rPr>
          <w:rFonts w:ascii="GHEA Grapalat" w:hAnsi="GHEA Grapalat"/>
          <w:sz w:val="20"/>
          <w:szCs w:val="20"/>
          <w:lang w:val="hy-AM" w:eastAsia="x-none"/>
        </w:rPr>
        <w:t>9</w:t>
      </w:r>
      <w:r>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27841EA1" w14:textId="77777777" w:rsidR="00116969" w:rsidRDefault="00116969" w:rsidP="00116969">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.20 </w:t>
      </w:r>
      <w:proofErr w:type="spellStart"/>
      <w:r>
        <w:rPr>
          <w:rFonts w:ascii="GHEA Grapalat" w:hAnsi="GHEA Grapalat" w:cs="Sylfaen"/>
          <w:szCs w:val="24"/>
          <w:lang w:val="ru-RU"/>
        </w:rPr>
        <w:t>Մասնակից</w:t>
      </w:r>
      <w:proofErr w:type="spellEnd"/>
      <w:r>
        <w:rPr>
          <w:rFonts w:ascii="GHEA Grapalat" w:hAnsi="GHEA Grapalat" w:cs="Sylfaen"/>
          <w:szCs w:val="24"/>
          <w:lang w:val="en-US"/>
        </w:rPr>
        <w:t>ն</w:t>
      </w:r>
      <w:r w:rsidRPr="00116969">
        <w:rPr>
          <w:rFonts w:ascii="GHEA Grapalat" w:hAnsi="GHEA Grapalat" w:cs="Sylfaen"/>
          <w:szCs w:val="24"/>
        </w:rPr>
        <w:t xml:space="preserve"> </w:t>
      </w:r>
      <w:proofErr w:type="spellStart"/>
      <w:r>
        <w:rPr>
          <w:rFonts w:ascii="GHEA Grapalat" w:hAnsi="GHEA Grapalat" w:cs="Sylfaen"/>
          <w:szCs w:val="24"/>
          <w:lang w:val="ru-RU"/>
        </w:rPr>
        <w:t>իրեն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պահանջների</w:t>
      </w:r>
      <w:proofErr w:type="spellEnd"/>
      <w:r>
        <w:rPr>
          <w:rFonts w:ascii="GHEA Grapalat" w:hAnsi="GHEA Grapalat" w:cs="Sylfaen"/>
          <w:szCs w:val="24"/>
        </w:rPr>
        <w:t xml:space="preserve"> </w:t>
      </w:r>
      <w:proofErr w:type="spellStart"/>
      <w:r>
        <w:rPr>
          <w:rFonts w:ascii="GHEA Grapalat" w:hAnsi="GHEA Grapalat" w:cs="Sylfaen"/>
          <w:szCs w:val="24"/>
          <w:lang w:val="ru-RU"/>
        </w:rPr>
        <w:t>համապատասխանության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հիմնավորման</w:t>
      </w:r>
      <w:proofErr w:type="spellEnd"/>
      <w:r>
        <w:rPr>
          <w:rFonts w:ascii="GHEA Grapalat" w:hAnsi="GHEA Grapalat" w:cs="Sylfaen"/>
          <w:szCs w:val="24"/>
        </w:rPr>
        <w:t xml:space="preserve"> </w:t>
      </w:r>
      <w:proofErr w:type="spellStart"/>
      <w:r>
        <w:rPr>
          <w:rFonts w:ascii="GHEA Grapalat" w:hAnsi="GHEA Grapalat" w:cs="Sylfaen"/>
          <w:szCs w:val="24"/>
          <w:lang w:val="ru-RU"/>
        </w:rPr>
        <w:t>նպատակով</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ներկայացնել</w:t>
      </w:r>
      <w:proofErr w:type="spellEnd"/>
      <w:r>
        <w:rPr>
          <w:rFonts w:ascii="GHEA Grapalat" w:hAnsi="GHEA Grapalat" w:cs="Sylfaen"/>
          <w:szCs w:val="24"/>
        </w:rPr>
        <w:t xml:space="preserve"> </w:t>
      </w:r>
      <w:proofErr w:type="spellStart"/>
      <w:r>
        <w:rPr>
          <w:rFonts w:ascii="GHEA Grapalat" w:hAnsi="GHEA Grapalat" w:cs="Sylfaen"/>
          <w:szCs w:val="24"/>
          <w:lang w:val="ru-RU"/>
        </w:rPr>
        <w:t>լրացուցիչ</w:t>
      </w:r>
      <w:proofErr w:type="spellEnd"/>
      <w:r>
        <w:rPr>
          <w:rFonts w:ascii="GHEA Grapalat" w:hAnsi="GHEA Grapalat" w:cs="Sylfaen"/>
          <w:szCs w:val="24"/>
        </w:rPr>
        <w:t xml:space="preserve"> </w:t>
      </w:r>
      <w:proofErr w:type="spellStart"/>
      <w:r>
        <w:rPr>
          <w:rFonts w:ascii="GHEA Grapalat" w:hAnsi="GHEA Grapalat" w:cs="Sylfaen"/>
          <w:szCs w:val="24"/>
          <w:lang w:val="ru-RU"/>
        </w:rPr>
        <w:t>այլ</w:t>
      </w:r>
      <w:proofErr w:type="spellEnd"/>
      <w:r>
        <w:rPr>
          <w:rFonts w:ascii="GHEA Grapalat" w:hAnsi="GHEA Grapalat" w:cs="Sylfaen"/>
          <w:szCs w:val="24"/>
        </w:rPr>
        <w:t xml:space="preserve"> </w:t>
      </w:r>
      <w:proofErr w:type="spellStart"/>
      <w:r>
        <w:rPr>
          <w:rFonts w:ascii="GHEA Grapalat" w:hAnsi="GHEA Grapalat" w:cs="Sylfaen"/>
          <w:szCs w:val="24"/>
          <w:lang w:val="ru-RU"/>
        </w:rPr>
        <w:t>փաստաթղթեր</w:t>
      </w:r>
      <w:proofErr w:type="spellEnd"/>
      <w:r>
        <w:rPr>
          <w:rFonts w:ascii="GHEA Grapalat" w:hAnsi="GHEA Grapalat" w:cs="Sylfaen"/>
          <w:szCs w:val="24"/>
        </w:rPr>
        <w:t xml:space="preserve">, </w:t>
      </w:r>
      <w:proofErr w:type="spellStart"/>
      <w:r>
        <w:rPr>
          <w:rFonts w:ascii="GHEA Grapalat" w:hAnsi="GHEA Grapalat" w:cs="Sylfaen"/>
          <w:szCs w:val="24"/>
          <w:lang w:val="ru-RU"/>
        </w:rPr>
        <w:t>տեղեկություններ</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նյութեր</w:t>
      </w:r>
      <w:proofErr w:type="spellEnd"/>
      <w:r>
        <w:rPr>
          <w:rFonts w:ascii="GHEA Grapalat" w:hAnsi="GHEA Grapalat" w:cs="Sylfaen"/>
          <w:szCs w:val="24"/>
          <w:lang w:val="ru-RU"/>
        </w:rPr>
        <w:t>։</w:t>
      </w:r>
    </w:p>
    <w:p w14:paraId="1297D4A4" w14:textId="77777777" w:rsidR="00116969" w:rsidRDefault="00116969" w:rsidP="00116969">
      <w:pPr>
        <w:pStyle w:val="23"/>
        <w:spacing w:line="240" w:lineRule="auto"/>
        <w:ind w:firstLine="567"/>
        <w:rPr>
          <w:rFonts w:ascii="GHEA Grapalat" w:hAnsi="GHEA Grapalat" w:cs="Sylfaen"/>
          <w:szCs w:val="24"/>
        </w:rPr>
      </w:pPr>
      <w:r>
        <w:rPr>
          <w:rFonts w:ascii="GHEA Grapalat" w:hAnsi="GHEA Grapalat" w:cs="Sylfaen"/>
          <w:szCs w:val="24"/>
          <w:lang w:val="en-US"/>
        </w:rPr>
        <w:t>Հ</w:t>
      </w:r>
      <w:proofErr w:type="spellStart"/>
      <w:r>
        <w:rPr>
          <w:rFonts w:ascii="GHEA Grapalat" w:hAnsi="GHEA Grapalat" w:cs="Sylfaen"/>
          <w:szCs w:val="24"/>
          <w:lang w:val="ru-RU"/>
        </w:rPr>
        <w:t>անձնաժողովը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ստուգել</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տվյալների</w:t>
      </w:r>
      <w:proofErr w:type="spellEnd"/>
      <w:r>
        <w:rPr>
          <w:rFonts w:ascii="GHEA Grapalat" w:hAnsi="GHEA Grapalat" w:cs="Sylfaen"/>
          <w:szCs w:val="24"/>
        </w:rPr>
        <w:t xml:space="preserve"> </w:t>
      </w:r>
      <w:proofErr w:type="spellStart"/>
      <w:r>
        <w:rPr>
          <w:rFonts w:ascii="GHEA Grapalat" w:hAnsi="GHEA Grapalat" w:cs="Sylfaen"/>
          <w:szCs w:val="24"/>
          <w:lang w:val="ru-RU"/>
        </w:rPr>
        <w:t>իսկությունը</w:t>
      </w:r>
      <w:proofErr w:type="spellEnd"/>
      <w:r>
        <w:rPr>
          <w:rFonts w:ascii="GHEA Grapalat" w:hAnsi="GHEA Grapalat" w:cs="Sylfaen"/>
          <w:szCs w:val="24"/>
        </w:rPr>
        <w:t xml:space="preserve">` </w:t>
      </w:r>
      <w:proofErr w:type="spellStart"/>
      <w:r>
        <w:rPr>
          <w:rFonts w:ascii="GHEA Grapalat" w:hAnsi="GHEA Grapalat" w:cs="Sylfaen"/>
          <w:szCs w:val="24"/>
          <w:lang w:val="ru-RU"/>
        </w:rPr>
        <w:t>օգտագործելով</w:t>
      </w:r>
      <w:proofErr w:type="spellEnd"/>
      <w:r>
        <w:rPr>
          <w:rFonts w:ascii="GHEA Grapalat" w:hAnsi="GHEA Grapalat" w:cs="Sylfaen"/>
          <w:szCs w:val="24"/>
        </w:rPr>
        <w:t xml:space="preserve"> </w:t>
      </w:r>
      <w:proofErr w:type="spellStart"/>
      <w:r>
        <w:rPr>
          <w:rFonts w:ascii="GHEA Grapalat" w:hAnsi="GHEA Grapalat" w:cs="Sylfaen"/>
          <w:szCs w:val="24"/>
          <w:lang w:val="ru-RU"/>
        </w:rPr>
        <w:t>պաշտոնական</w:t>
      </w:r>
      <w:proofErr w:type="spellEnd"/>
      <w:r>
        <w:rPr>
          <w:rFonts w:ascii="GHEA Grapalat" w:hAnsi="GHEA Grapalat" w:cs="Sylfaen"/>
          <w:szCs w:val="24"/>
        </w:rPr>
        <w:t xml:space="preserve"> </w:t>
      </w:r>
      <w:proofErr w:type="spellStart"/>
      <w:r>
        <w:rPr>
          <w:rFonts w:ascii="GHEA Grapalat" w:hAnsi="GHEA Grapalat" w:cs="Sylfaen"/>
          <w:szCs w:val="24"/>
          <w:lang w:val="ru-RU"/>
        </w:rPr>
        <w:t>աղբյուրներից</w:t>
      </w:r>
      <w:proofErr w:type="spellEnd"/>
      <w:r>
        <w:rPr>
          <w:rFonts w:ascii="GHEA Grapalat" w:hAnsi="GHEA Grapalat" w:cs="Sylfaen"/>
          <w:szCs w:val="24"/>
        </w:rPr>
        <w:t xml:space="preserve"> </w:t>
      </w:r>
      <w:proofErr w:type="spellStart"/>
      <w:r>
        <w:rPr>
          <w:rFonts w:ascii="GHEA Grapalat" w:hAnsi="GHEA Grapalat" w:cs="Sylfaen"/>
          <w:szCs w:val="24"/>
          <w:lang w:val="ru-RU"/>
        </w:rPr>
        <w:t>ստացված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w:t>
      </w:r>
      <w:proofErr w:type="spellEnd"/>
      <w:r>
        <w:rPr>
          <w:rFonts w:ascii="GHEA Grapalat" w:hAnsi="GHEA Grapalat" w:cs="Sylfaen"/>
          <w:szCs w:val="24"/>
        </w:rPr>
        <w:t xml:space="preserve"> </w:t>
      </w:r>
      <w:proofErr w:type="spellStart"/>
      <w:r>
        <w:rPr>
          <w:rFonts w:ascii="GHEA Grapalat" w:hAnsi="GHEA Grapalat" w:cs="Sylfaen"/>
          <w:szCs w:val="24"/>
          <w:lang w:val="ru-RU"/>
        </w:rPr>
        <w:t>կամ</w:t>
      </w:r>
      <w:proofErr w:type="spellEnd"/>
      <w:r>
        <w:rPr>
          <w:rFonts w:ascii="GHEA Grapalat" w:hAnsi="GHEA Grapalat" w:cs="Sylfaen"/>
          <w:szCs w:val="24"/>
        </w:rPr>
        <w:t xml:space="preserve"> </w:t>
      </w:r>
      <w:proofErr w:type="spellStart"/>
      <w:r>
        <w:rPr>
          <w:rFonts w:ascii="GHEA Grapalat" w:hAnsi="GHEA Grapalat" w:cs="Sylfaen"/>
          <w:szCs w:val="24"/>
          <w:lang w:val="ru-RU"/>
        </w:rPr>
        <w:t>դրա</w:t>
      </w:r>
      <w:proofErr w:type="spellEnd"/>
      <w:r>
        <w:rPr>
          <w:rFonts w:ascii="GHEA Grapalat" w:hAnsi="GHEA Grapalat" w:cs="Sylfaen"/>
          <w:szCs w:val="24"/>
        </w:rPr>
        <w:t xml:space="preserve"> </w:t>
      </w:r>
      <w:proofErr w:type="spellStart"/>
      <w:r>
        <w:rPr>
          <w:rFonts w:ascii="GHEA Grapalat" w:hAnsi="GHEA Grapalat" w:cs="Sylfaen"/>
          <w:szCs w:val="24"/>
          <w:lang w:val="ru-RU"/>
        </w:rPr>
        <w:t>մասին</w:t>
      </w:r>
      <w:proofErr w:type="spellEnd"/>
      <w:r>
        <w:rPr>
          <w:rFonts w:ascii="GHEA Grapalat" w:hAnsi="GHEA Grapalat" w:cs="Sylfaen"/>
          <w:szCs w:val="24"/>
        </w:rPr>
        <w:t xml:space="preserve"> </w:t>
      </w:r>
      <w:proofErr w:type="spellStart"/>
      <w:r>
        <w:rPr>
          <w:rFonts w:ascii="GHEA Grapalat" w:hAnsi="GHEA Grapalat" w:cs="Sylfaen"/>
          <w:szCs w:val="24"/>
          <w:lang w:val="ru-RU"/>
        </w:rPr>
        <w:t>ստանալով</w:t>
      </w:r>
      <w:proofErr w:type="spellEnd"/>
      <w:r>
        <w:rPr>
          <w:rFonts w:ascii="GHEA Grapalat" w:hAnsi="GHEA Grapalat" w:cs="Sylfaen"/>
          <w:szCs w:val="24"/>
        </w:rPr>
        <w:t xml:space="preserve"> </w:t>
      </w:r>
      <w:proofErr w:type="spellStart"/>
      <w:r>
        <w:rPr>
          <w:rFonts w:ascii="GHEA Grapalat" w:hAnsi="GHEA Grapalat" w:cs="Sylfaen"/>
          <w:szCs w:val="24"/>
          <w:lang w:val="ru-RU"/>
        </w:rPr>
        <w:t>իրավասու</w:t>
      </w:r>
      <w:proofErr w:type="spellEnd"/>
      <w:r>
        <w:rPr>
          <w:rFonts w:ascii="GHEA Grapalat" w:hAnsi="GHEA Grapalat" w:cs="Sylfaen"/>
          <w:szCs w:val="24"/>
        </w:rPr>
        <w:t xml:space="preserve"> </w:t>
      </w:r>
      <w:proofErr w:type="spellStart"/>
      <w:r>
        <w:rPr>
          <w:rFonts w:ascii="GHEA Grapalat" w:hAnsi="GHEA Grapalat" w:cs="Sylfaen"/>
          <w:szCs w:val="24"/>
          <w:lang w:val="ru-RU"/>
        </w:rPr>
        <w:t>մարմինների</w:t>
      </w:r>
      <w:proofErr w:type="spellEnd"/>
      <w:r>
        <w:rPr>
          <w:rFonts w:ascii="GHEA Grapalat" w:hAnsi="GHEA Grapalat" w:cs="Sylfaen"/>
          <w:szCs w:val="24"/>
        </w:rPr>
        <w:t xml:space="preserve"> </w:t>
      </w:r>
      <w:proofErr w:type="spellStart"/>
      <w:r>
        <w:rPr>
          <w:rFonts w:ascii="GHEA Grapalat" w:hAnsi="GHEA Grapalat" w:cs="Sylfaen"/>
          <w:szCs w:val="24"/>
          <w:lang w:val="ru-RU"/>
        </w:rPr>
        <w:t>գրավոր</w:t>
      </w:r>
      <w:proofErr w:type="spellEnd"/>
      <w:r>
        <w:rPr>
          <w:rFonts w:ascii="GHEA Grapalat" w:hAnsi="GHEA Grapalat" w:cs="Sylfaen"/>
          <w:szCs w:val="24"/>
        </w:rPr>
        <w:t xml:space="preserve"> </w:t>
      </w:r>
      <w:proofErr w:type="spellStart"/>
      <w:r>
        <w:rPr>
          <w:rFonts w:ascii="GHEA Grapalat" w:hAnsi="GHEA Grapalat" w:cs="Sylfaen"/>
          <w:szCs w:val="24"/>
          <w:lang w:val="ru-RU"/>
        </w:rPr>
        <w:t>եզրակացությունը</w:t>
      </w:r>
      <w:proofErr w:type="spellEnd"/>
      <w:r>
        <w:rPr>
          <w:rFonts w:ascii="GHEA Grapalat" w:hAnsi="GHEA Grapalat" w:cs="Sylfaen"/>
          <w:szCs w:val="24"/>
        </w:rPr>
        <w:t xml:space="preserve">: </w:t>
      </w:r>
      <w:proofErr w:type="spellStart"/>
      <w:r>
        <w:rPr>
          <w:rFonts w:ascii="GHEA Grapalat" w:hAnsi="GHEA Grapalat" w:cs="Sylfaen"/>
          <w:szCs w:val="24"/>
          <w:lang w:val="ru-RU"/>
        </w:rPr>
        <w:t>Նման</w:t>
      </w:r>
      <w:proofErr w:type="spellEnd"/>
      <w:r>
        <w:rPr>
          <w:rFonts w:ascii="GHEA Grapalat" w:hAnsi="GHEA Grapalat" w:cs="Sylfaen"/>
          <w:szCs w:val="24"/>
        </w:rPr>
        <w:t xml:space="preserve"> </w:t>
      </w:r>
      <w:proofErr w:type="spellStart"/>
      <w:r>
        <w:rPr>
          <w:rFonts w:ascii="GHEA Grapalat" w:hAnsi="GHEA Grapalat" w:cs="Sylfaen"/>
          <w:szCs w:val="24"/>
          <w:lang w:val="ru-RU"/>
        </w:rPr>
        <w:t>հարցում</w:t>
      </w:r>
      <w:proofErr w:type="spellEnd"/>
      <w:r>
        <w:rPr>
          <w:rFonts w:ascii="GHEA Grapalat" w:hAnsi="GHEA Grapalat" w:cs="Sylfaen"/>
          <w:szCs w:val="24"/>
        </w:rPr>
        <w:t xml:space="preserve"> </w:t>
      </w:r>
      <w:proofErr w:type="spellStart"/>
      <w:r>
        <w:rPr>
          <w:rFonts w:ascii="GHEA Grapalat" w:hAnsi="GHEA Grapalat" w:cs="Sylfaen"/>
          <w:szCs w:val="24"/>
          <w:lang w:val="ru-RU"/>
        </w:rPr>
        <w:t>ուղարկվելու</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համապատասխան</w:t>
      </w:r>
      <w:proofErr w:type="spellEnd"/>
      <w:r>
        <w:rPr>
          <w:rFonts w:ascii="GHEA Grapalat" w:hAnsi="GHEA Grapalat" w:cs="Sylfaen"/>
          <w:szCs w:val="24"/>
        </w:rPr>
        <w:t xml:space="preserve"> </w:t>
      </w:r>
      <w:proofErr w:type="spellStart"/>
      <w:r>
        <w:rPr>
          <w:rFonts w:ascii="GHEA Grapalat" w:hAnsi="GHEA Grapalat" w:cs="Sylfaen"/>
          <w:szCs w:val="24"/>
          <w:lang w:val="ru-RU"/>
        </w:rPr>
        <w:t>պետական</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տեղական</w:t>
      </w:r>
      <w:proofErr w:type="spellEnd"/>
      <w:r>
        <w:rPr>
          <w:rFonts w:ascii="GHEA Grapalat" w:hAnsi="GHEA Grapalat" w:cs="Sylfaen"/>
          <w:szCs w:val="24"/>
        </w:rPr>
        <w:t xml:space="preserve"> </w:t>
      </w:r>
      <w:proofErr w:type="spellStart"/>
      <w:r>
        <w:rPr>
          <w:rFonts w:ascii="GHEA Grapalat" w:hAnsi="GHEA Grapalat" w:cs="Sylfaen"/>
          <w:szCs w:val="24"/>
          <w:lang w:val="ru-RU"/>
        </w:rPr>
        <w:t>ինքնակառավարման</w:t>
      </w:r>
      <w:proofErr w:type="spellEnd"/>
      <w:r>
        <w:rPr>
          <w:rFonts w:ascii="GHEA Grapalat" w:hAnsi="GHEA Grapalat" w:cs="Sylfaen"/>
          <w:szCs w:val="24"/>
        </w:rPr>
        <w:t xml:space="preserve"> </w:t>
      </w:r>
      <w:proofErr w:type="spellStart"/>
      <w:r>
        <w:rPr>
          <w:rFonts w:ascii="GHEA Grapalat" w:hAnsi="GHEA Grapalat" w:cs="Sylfaen"/>
          <w:szCs w:val="24"/>
          <w:lang w:val="ru-RU"/>
        </w:rPr>
        <w:t>մարմինները</w:t>
      </w:r>
      <w:proofErr w:type="spellEnd"/>
      <w:r>
        <w:rPr>
          <w:rFonts w:ascii="GHEA Grapalat" w:hAnsi="GHEA Grapalat" w:cs="Sylfaen"/>
          <w:szCs w:val="24"/>
        </w:rPr>
        <w:t xml:space="preserve"> </w:t>
      </w:r>
      <w:proofErr w:type="spellStart"/>
      <w:r>
        <w:rPr>
          <w:rFonts w:ascii="GHEA Grapalat" w:hAnsi="GHEA Grapalat" w:cs="Sylfaen"/>
          <w:szCs w:val="24"/>
          <w:lang w:val="ru-RU"/>
        </w:rPr>
        <w:t>հարցումն</w:t>
      </w:r>
      <w:proofErr w:type="spellEnd"/>
      <w:r>
        <w:rPr>
          <w:rFonts w:ascii="GHEA Grapalat" w:hAnsi="GHEA Grapalat" w:cs="Sylfaen"/>
          <w:szCs w:val="24"/>
        </w:rPr>
        <w:t xml:space="preserve"> </w:t>
      </w:r>
      <w:proofErr w:type="spellStart"/>
      <w:r>
        <w:rPr>
          <w:rFonts w:ascii="GHEA Grapalat" w:hAnsi="GHEA Grapalat" w:cs="Sylfaen"/>
          <w:szCs w:val="24"/>
          <w:lang w:val="ru-RU"/>
        </w:rPr>
        <w:t>ստանալու</w:t>
      </w:r>
      <w:proofErr w:type="spellEnd"/>
      <w:r>
        <w:rPr>
          <w:rFonts w:ascii="GHEA Grapalat" w:hAnsi="GHEA Grapalat" w:cs="Sylfaen"/>
          <w:szCs w:val="24"/>
        </w:rPr>
        <w:t xml:space="preserve"> </w:t>
      </w:r>
      <w:proofErr w:type="spellStart"/>
      <w:r>
        <w:rPr>
          <w:rFonts w:ascii="GHEA Grapalat" w:hAnsi="GHEA Grapalat" w:cs="Sylfaen"/>
          <w:szCs w:val="24"/>
          <w:lang w:val="ru-RU"/>
        </w:rPr>
        <w:t>օրվան</w:t>
      </w:r>
      <w:proofErr w:type="spellEnd"/>
      <w:r>
        <w:rPr>
          <w:rFonts w:ascii="GHEA Grapalat" w:hAnsi="GHEA Grapalat" w:cs="Sylfaen"/>
          <w:szCs w:val="24"/>
        </w:rPr>
        <w:t xml:space="preserve"> </w:t>
      </w:r>
      <w:proofErr w:type="spellStart"/>
      <w:r>
        <w:rPr>
          <w:rFonts w:ascii="GHEA Grapalat" w:hAnsi="GHEA Grapalat" w:cs="Sylfaen"/>
          <w:szCs w:val="24"/>
          <w:lang w:val="ru-RU"/>
        </w:rPr>
        <w:t>հաջորդող</w:t>
      </w:r>
      <w:proofErr w:type="spellEnd"/>
      <w:r>
        <w:rPr>
          <w:rFonts w:ascii="GHEA Grapalat" w:hAnsi="GHEA Grapalat" w:cs="Sylfaen"/>
          <w:szCs w:val="24"/>
        </w:rPr>
        <w:t xml:space="preserve"> </w:t>
      </w:r>
      <w:proofErr w:type="spellStart"/>
      <w:r>
        <w:rPr>
          <w:rFonts w:ascii="GHEA Grapalat" w:hAnsi="GHEA Grapalat" w:cs="Sylfaen"/>
          <w:szCs w:val="24"/>
          <w:lang w:val="ru-RU"/>
        </w:rPr>
        <w:t>երկու</w:t>
      </w:r>
      <w:proofErr w:type="spellEnd"/>
      <w:r>
        <w:rPr>
          <w:rFonts w:ascii="GHEA Grapalat" w:hAnsi="GHEA Grapalat" w:cs="Sylfaen"/>
          <w:szCs w:val="24"/>
        </w:rPr>
        <w:t xml:space="preserve"> </w:t>
      </w:r>
      <w:proofErr w:type="spellStart"/>
      <w:r>
        <w:rPr>
          <w:rFonts w:ascii="GHEA Grapalat" w:hAnsi="GHEA Grapalat" w:cs="Sylfaen"/>
          <w:szCs w:val="24"/>
          <w:lang w:val="ru-RU"/>
        </w:rPr>
        <w:t>աշխատանքային</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ընթացքում</w:t>
      </w:r>
      <w:proofErr w:type="spellEnd"/>
      <w:r>
        <w:rPr>
          <w:rFonts w:ascii="GHEA Grapalat" w:hAnsi="GHEA Grapalat" w:cs="Sylfaen"/>
          <w:szCs w:val="24"/>
        </w:rPr>
        <w:t xml:space="preserve"> </w:t>
      </w:r>
      <w:proofErr w:type="spellStart"/>
      <w:r>
        <w:rPr>
          <w:rFonts w:ascii="GHEA Grapalat" w:hAnsi="GHEA Grapalat" w:cs="Sylfaen"/>
          <w:szCs w:val="24"/>
          <w:lang w:val="ru-RU"/>
        </w:rPr>
        <w:t>տրամադրում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գրավոր</w:t>
      </w:r>
      <w:proofErr w:type="spellEnd"/>
      <w:r>
        <w:rPr>
          <w:rFonts w:ascii="GHEA Grapalat" w:hAnsi="GHEA Grapalat" w:cs="Sylfaen"/>
          <w:szCs w:val="24"/>
        </w:rPr>
        <w:t xml:space="preserve"> </w:t>
      </w:r>
      <w:proofErr w:type="spellStart"/>
      <w:r>
        <w:rPr>
          <w:rFonts w:ascii="GHEA Grapalat" w:hAnsi="GHEA Grapalat" w:cs="Sylfaen"/>
          <w:szCs w:val="24"/>
          <w:lang w:val="ru-RU"/>
        </w:rPr>
        <w:t>եզրակացություն</w:t>
      </w:r>
      <w:proofErr w:type="spellEnd"/>
      <w:r>
        <w:rPr>
          <w:rFonts w:ascii="GHEA Grapalat" w:hAnsi="GHEA Grapalat" w:cs="Sylfaen"/>
          <w:szCs w:val="24"/>
        </w:rPr>
        <w:t xml:space="preserve">: </w:t>
      </w:r>
      <w:proofErr w:type="spellStart"/>
      <w:r>
        <w:rPr>
          <w:rFonts w:ascii="GHEA Grapalat" w:hAnsi="GHEA Grapalat" w:cs="Sylfaen"/>
          <w:szCs w:val="24"/>
          <w:lang w:val="ru-RU"/>
        </w:rPr>
        <w:t>Եթե</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տվյալների</w:t>
      </w:r>
      <w:proofErr w:type="spellEnd"/>
      <w:r>
        <w:rPr>
          <w:rFonts w:ascii="GHEA Grapalat" w:hAnsi="GHEA Grapalat" w:cs="Sylfaen"/>
          <w:szCs w:val="24"/>
        </w:rPr>
        <w:t xml:space="preserve"> </w:t>
      </w:r>
      <w:proofErr w:type="spellStart"/>
      <w:r>
        <w:rPr>
          <w:rFonts w:ascii="GHEA Grapalat" w:hAnsi="GHEA Grapalat" w:cs="Sylfaen"/>
          <w:szCs w:val="24"/>
          <w:lang w:val="ru-RU"/>
        </w:rPr>
        <w:t>իսկության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ստուգման</w:t>
      </w:r>
      <w:proofErr w:type="spellEnd"/>
      <w:r>
        <w:rPr>
          <w:rFonts w:ascii="GHEA Grapalat" w:hAnsi="GHEA Grapalat" w:cs="Sylfaen"/>
          <w:szCs w:val="24"/>
        </w:rPr>
        <w:t xml:space="preserve"> </w:t>
      </w:r>
      <w:proofErr w:type="spellStart"/>
      <w:r>
        <w:rPr>
          <w:rFonts w:ascii="GHEA Grapalat" w:hAnsi="GHEA Grapalat" w:cs="Sylfaen"/>
          <w:szCs w:val="24"/>
          <w:lang w:val="ru-RU"/>
        </w:rPr>
        <w:t>արդյունքում</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տվյալները</w:t>
      </w:r>
      <w:proofErr w:type="spellEnd"/>
      <w:r>
        <w:rPr>
          <w:rFonts w:ascii="GHEA Grapalat" w:hAnsi="GHEA Grapalat" w:cs="Sylfaen"/>
          <w:szCs w:val="24"/>
        </w:rPr>
        <w:t xml:space="preserve"> </w:t>
      </w:r>
      <w:proofErr w:type="spellStart"/>
      <w:r>
        <w:rPr>
          <w:rFonts w:ascii="GHEA Grapalat" w:hAnsi="GHEA Grapalat" w:cs="Sylfaen"/>
          <w:szCs w:val="24"/>
          <w:lang w:val="ru-RU"/>
        </w:rPr>
        <w:t>որակվում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իրականությանը</w:t>
      </w:r>
      <w:proofErr w:type="spellEnd"/>
      <w:r>
        <w:rPr>
          <w:rFonts w:ascii="GHEA Grapalat" w:hAnsi="GHEA Grapalat" w:cs="Sylfaen"/>
          <w:szCs w:val="24"/>
        </w:rPr>
        <w:t xml:space="preserve"> </w:t>
      </w:r>
      <w:proofErr w:type="spellStart"/>
      <w:r>
        <w:rPr>
          <w:rFonts w:ascii="GHEA Grapalat" w:hAnsi="GHEA Grapalat" w:cs="Sylfaen"/>
          <w:szCs w:val="24"/>
          <w:lang w:val="ru-RU"/>
        </w:rPr>
        <w:t>չհամապա</w:t>
      </w:r>
      <w:proofErr w:type="spellEnd"/>
      <w:r>
        <w:rPr>
          <w:rFonts w:ascii="GHEA Grapalat" w:hAnsi="GHEA Grapalat" w:cs="Sylfaen"/>
          <w:szCs w:val="24"/>
        </w:rPr>
        <w:softHyphen/>
      </w:r>
      <w:proofErr w:type="spellStart"/>
      <w:r>
        <w:rPr>
          <w:rFonts w:ascii="GHEA Grapalat" w:hAnsi="GHEA Grapalat" w:cs="Sylfaen"/>
          <w:szCs w:val="24"/>
          <w:lang w:val="ru-RU"/>
        </w:rPr>
        <w:t>տասխանող</w:t>
      </w:r>
      <w:proofErr w:type="spellEnd"/>
      <w:r>
        <w:rPr>
          <w:rFonts w:ascii="GHEA Grapalat" w:hAnsi="GHEA Grapalat" w:cs="Sylfaen"/>
          <w:szCs w:val="24"/>
        </w:rPr>
        <w:t xml:space="preserve">, </w:t>
      </w:r>
      <w:proofErr w:type="spellStart"/>
      <w:r>
        <w:rPr>
          <w:rFonts w:ascii="GHEA Grapalat" w:hAnsi="GHEA Grapalat" w:cs="Sylfaen"/>
          <w:szCs w:val="24"/>
          <w:lang w:val="ru-RU"/>
        </w:rPr>
        <w:t>ապա</w:t>
      </w:r>
      <w:proofErr w:type="spellEnd"/>
      <w:r>
        <w:rPr>
          <w:rFonts w:ascii="GHEA Grapalat" w:hAnsi="GHEA Grapalat" w:cs="Sylfaen"/>
          <w:szCs w:val="24"/>
        </w:rPr>
        <w:t xml:space="preserve"> տվյալ մասնակցի հայտը մերժվում է:</w:t>
      </w:r>
    </w:p>
    <w:p w14:paraId="65C55C5C" w14:textId="77777777" w:rsidR="00116969" w:rsidRDefault="00116969" w:rsidP="00116969">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2</w:t>
      </w:r>
      <w:r>
        <w:rPr>
          <w:rFonts w:ascii="GHEA Grapalat" w:hAnsi="GHEA Grapalat" w:cs="Sylfaen"/>
          <w:szCs w:val="24"/>
          <w:lang w:val="hy-AM"/>
        </w:rPr>
        <w:t>1 Սույն հրավերի</w:t>
      </w:r>
      <w:r>
        <w:rPr>
          <w:rFonts w:ascii="GHEA Grapalat" w:hAnsi="GHEA Grapalat" w:cs="Sylfaen"/>
          <w:szCs w:val="24"/>
        </w:rPr>
        <w:t xml:space="preserve"> 1-</w:t>
      </w:r>
      <w:r>
        <w:rPr>
          <w:rFonts w:ascii="GHEA Grapalat" w:hAnsi="GHEA Grapalat" w:cs="Sylfaen"/>
          <w:szCs w:val="24"/>
          <w:lang w:val="hy-AM"/>
        </w:rPr>
        <w:t xml:space="preserve">ին մասի </w:t>
      </w:r>
      <w:r>
        <w:rPr>
          <w:rFonts w:ascii="GHEA Grapalat" w:hAnsi="GHEA Grapalat" w:cs="Sylfaen"/>
          <w:szCs w:val="24"/>
        </w:rPr>
        <w:t xml:space="preserve">8.19 </w:t>
      </w:r>
      <w:r>
        <w:rPr>
          <w:rFonts w:ascii="GHEA Grapalat" w:hAnsi="GHEA Grapalat" w:cs="Sylfaen"/>
          <w:szCs w:val="24"/>
          <w:lang w:val="hy-AM"/>
        </w:rPr>
        <w:t xml:space="preserve">կետի կիրառման նպատակով </w:t>
      </w:r>
      <w:r>
        <w:rPr>
          <w:rFonts w:ascii="GHEA Grapalat" w:hAnsi="GHEA Grapalat" w:cs="Sylfaen"/>
          <w:szCs w:val="24"/>
        </w:rPr>
        <w:t xml:space="preserve">կարող է </w:t>
      </w:r>
      <w:r>
        <w:rPr>
          <w:rFonts w:ascii="GHEA Grapalat" w:hAnsi="GHEA Grapalat" w:cs="Sylfaen"/>
          <w:szCs w:val="24"/>
          <w:lang w:val="hy-AM"/>
        </w:rPr>
        <w:t>հրավիրվել հանձնաժողովի արտահերթ նիստ։</w:t>
      </w:r>
    </w:p>
    <w:p w14:paraId="5F752BE2" w14:textId="77777777" w:rsidR="00116969" w:rsidRDefault="00116969" w:rsidP="00116969">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2</w:t>
      </w:r>
      <w:r>
        <w:rPr>
          <w:rFonts w:ascii="GHEA Grapalat" w:hAnsi="GHEA Grapalat"/>
          <w:spacing w:val="-6"/>
          <w:sz w:val="20"/>
          <w:lang w:val="hy-AM"/>
        </w:rPr>
        <w:t>2</w:t>
      </w:r>
      <w:r>
        <w:rPr>
          <w:rFonts w:ascii="GHEA Grapalat" w:hAnsi="GHEA Grapalat"/>
          <w:spacing w:val="-6"/>
          <w:sz w:val="20"/>
          <w:lang w:val="af-ZA"/>
        </w:rPr>
        <w:t xml:space="preserve">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 xml:space="preserve">Պայմանագիր կնքելու մասին որոշումը պարունակում է ամփոփ տեղեկատվություն </w:t>
      </w:r>
      <w:r>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2D215D9C" w14:textId="77777777" w:rsidR="00116969" w:rsidRDefault="00116969" w:rsidP="00116969">
      <w:pPr>
        <w:pStyle w:val="23"/>
        <w:spacing w:line="240" w:lineRule="auto"/>
        <w:ind w:firstLine="567"/>
        <w:rPr>
          <w:rFonts w:ascii="GHEA Grapalat" w:hAnsi="GHEA Grapalat" w:cs="Sylfaen"/>
          <w:szCs w:val="24"/>
        </w:rPr>
      </w:pPr>
      <w:r>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14:paraId="741101B6" w14:textId="77777777" w:rsidR="00116969" w:rsidRDefault="00116969" w:rsidP="00116969">
      <w:pPr>
        <w:pStyle w:val="23"/>
        <w:spacing w:line="240" w:lineRule="auto"/>
        <w:ind w:firstLine="567"/>
        <w:rPr>
          <w:rFonts w:ascii="GHEA Grapalat" w:hAnsi="GHEA Grapalat" w:cs="Sylfaen"/>
          <w:lang w:val="hy-AM"/>
        </w:rPr>
      </w:pP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սույն</w:t>
      </w:r>
      <w:proofErr w:type="spellEnd"/>
      <w:r>
        <w:rPr>
          <w:rFonts w:ascii="GHEA Grapalat" w:hAnsi="GHEA Grapalat" w:cs="Arial"/>
          <w:lang w:val="es-ES"/>
        </w:rPr>
        <w:t xml:space="preserve"> </w:t>
      </w:r>
      <w:proofErr w:type="spellStart"/>
      <w:r>
        <w:rPr>
          <w:rFonts w:ascii="GHEA Grapalat" w:hAnsi="GHEA Grapalat" w:cs="Sylfaen"/>
          <w:lang w:val="es-ES"/>
        </w:rPr>
        <w:t>ընթացակարգի</w:t>
      </w:r>
      <w:proofErr w:type="spellEnd"/>
      <w:r>
        <w:rPr>
          <w:rFonts w:ascii="GHEA Grapalat" w:hAnsi="GHEA Grapalat" w:cs="Arial"/>
          <w:lang w:val="es-ES"/>
        </w:rPr>
        <w:t xml:space="preserve"> </w:t>
      </w:r>
      <w:proofErr w:type="spellStart"/>
      <w:r>
        <w:rPr>
          <w:rFonts w:ascii="GHEA Grapalat" w:hAnsi="GHEA Grapalat" w:cs="Sylfaen"/>
          <w:lang w:val="es-ES"/>
        </w:rPr>
        <w:t>դեպքում</w:t>
      </w:r>
      <w:proofErr w:type="spellEnd"/>
      <w:r>
        <w:rPr>
          <w:rFonts w:ascii="GHEA Grapalat" w:hAnsi="GHEA Grapalat" w:cs="Sylfaen"/>
          <w:lang w:val="es-ES"/>
        </w:rPr>
        <w:t xml:space="preserve"> </w:t>
      </w:r>
      <w:proofErr w:type="gramStart"/>
      <w:r>
        <w:rPr>
          <w:rFonts w:ascii="GHEA Grapalat" w:hAnsi="GHEA Grapalat" w:cs="Sylfaen"/>
          <w:lang w:val="es-ES"/>
        </w:rPr>
        <w:t xml:space="preserve">« </w:t>
      </w:r>
      <w:r>
        <w:rPr>
          <w:rFonts w:ascii="GHEA Grapalat" w:hAnsi="GHEA Grapalat" w:cs="Sylfaen"/>
        </w:rPr>
        <w:t>10</w:t>
      </w:r>
      <w:proofErr w:type="gramEnd"/>
      <w:r>
        <w:rPr>
          <w:rFonts w:ascii="GHEA Grapalat" w:hAnsi="GHEA Grapalat" w:cs="Sylfaen"/>
          <w:lang w:val="es-ES"/>
        </w:rPr>
        <w:t xml:space="preserve"> » </w:t>
      </w:r>
      <w:proofErr w:type="spellStart"/>
      <w:r>
        <w:rPr>
          <w:rFonts w:ascii="GHEA Grapalat" w:hAnsi="GHEA Grapalat" w:cs="Sylfaen"/>
          <w:lang w:val="es-ES"/>
        </w:rPr>
        <w:t>օրացուցային</w:t>
      </w:r>
      <w:proofErr w:type="spellEnd"/>
      <w:r>
        <w:rPr>
          <w:rFonts w:ascii="GHEA Grapalat" w:hAnsi="GHEA Grapalat" w:cs="Arial"/>
          <w:lang w:val="es-ES"/>
        </w:rPr>
        <w:t xml:space="preserve"> </w:t>
      </w:r>
      <w:proofErr w:type="spellStart"/>
      <w:r>
        <w:rPr>
          <w:rFonts w:ascii="GHEA Grapalat" w:hAnsi="GHEA Grapalat" w:cs="Sylfaen"/>
          <w:lang w:val="es-ES"/>
        </w:rPr>
        <w:t>օր</w:t>
      </w:r>
      <w:proofErr w:type="spellEnd"/>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կիրառելի</w:t>
      </w:r>
      <w:proofErr w:type="spellEnd"/>
      <w:r>
        <w:rPr>
          <w:rFonts w:ascii="GHEA Grapalat" w:hAnsi="GHEA Grapalat" w:cs="Sylfaen"/>
          <w:lang w:val="hy-AM"/>
        </w:rPr>
        <w:t>.</w:t>
      </w:r>
    </w:p>
    <w:p w14:paraId="4B7B8D5D" w14:textId="77777777" w:rsidR="00116969" w:rsidRDefault="00116969" w:rsidP="00116969">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չէ</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եթե</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w:t>
      </w:r>
      <w:r>
        <w:rPr>
          <w:rFonts w:ascii="GHEA Grapalat" w:hAnsi="GHEA Grapalat" w:cs="Sylfaen"/>
          <w:sz w:val="20"/>
          <w:szCs w:val="20"/>
          <w:lang w:val="es-ES"/>
        </w:rPr>
        <w:t>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i/>
          <w:sz w:val="20"/>
          <w:szCs w:val="20"/>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որի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հետ</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կնքվում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Arial"/>
          <w:sz w:val="20"/>
          <w:szCs w:val="20"/>
          <w:lang w:val="hy-AM"/>
        </w:rPr>
        <w:t>,</w:t>
      </w:r>
    </w:p>
    <w:p w14:paraId="5DEB1880" w14:textId="77777777" w:rsidR="00116969" w:rsidRDefault="00116969" w:rsidP="00116969">
      <w:pPr>
        <w:ind w:firstLine="567"/>
        <w:jc w:val="both"/>
        <w:rPr>
          <w:rFonts w:ascii="GHEA Grapalat" w:hAnsi="GHEA Grapalat" w:cs="Sylfaen"/>
          <w:sz w:val="20"/>
          <w:szCs w:val="20"/>
          <w:lang w:val="es-ES"/>
        </w:rPr>
      </w:pPr>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երբ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cs="Sylfaen"/>
          <w:sz w:val="20"/>
          <w:szCs w:val="20"/>
          <w:lang w:val="es-ES"/>
        </w:rPr>
        <w:t xml:space="preserve">, և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մերժվել</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կիրառման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անգործության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ժամկետը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ընթացակարգը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չկայացած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հայտարարությամբ</w:t>
      </w:r>
      <w:proofErr w:type="spellEnd"/>
      <w:r>
        <w:rPr>
          <w:rFonts w:ascii="GHEA Grapalat" w:hAnsi="GHEA Grapalat" w:cs="Sylfaen"/>
          <w:sz w:val="20"/>
          <w:szCs w:val="20"/>
          <w:lang w:val="es-ES"/>
        </w:rPr>
        <w:t>:</w:t>
      </w:r>
    </w:p>
    <w:p w14:paraId="1F17E009" w14:textId="77777777" w:rsidR="00116969" w:rsidRDefault="00116969" w:rsidP="00116969">
      <w:pPr>
        <w:jc w:val="both"/>
        <w:rPr>
          <w:rFonts w:ascii="GHEA Grapalat" w:hAnsi="GHEA Grapalat"/>
          <w:i/>
          <w:sz w:val="20"/>
          <w:szCs w:val="20"/>
          <w:lang w:val="hy-AM"/>
        </w:rPr>
      </w:pPr>
    </w:p>
    <w:p w14:paraId="71FA8492" w14:textId="77777777" w:rsidR="00116969" w:rsidRDefault="00116969" w:rsidP="00116969">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լրանալը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առանց</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proofErr w:type="spellStart"/>
      <w:r>
        <w:rPr>
          <w:rFonts w:ascii="GHEA Grapalat" w:hAnsi="GHEA Grapalat" w:cs="Sylfaen"/>
          <w:sz w:val="20"/>
          <w:lang w:val="ru-RU"/>
        </w:rPr>
        <w:t>մասին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հայտարարության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հրապարակման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w:t>
      </w:r>
      <w:proofErr w:type="spellEnd"/>
      <w:r>
        <w:rPr>
          <w:rFonts w:ascii="GHEA Grapalat" w:hAnsi="GHEA Grapalat" w:cs="Sylfaen"/>
          <w:sz w:val="20"/>
        </w:rPr>
        <w:t>վ</w:t>
      </w:r>
      <w:proofErr w:type="spellStart"/>
      <w:r>
        <w:rPr>
          <w:rFonts w:ascii="GHEA Grapalat" w:hAnsi="GHEA Grapalat" w:cs="Sylfaen"/>
          <w:sz w:val="20"/>
          <w:lang w:val="ru-RU"/>
        </w:rPr>
        <w:t>ած</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ոչինչ</w:t>
      </w:r>
      <w:proofErr w:type="spellEnd"/>
      <w:r>
        <w:rPr>
          <w:rFonts w:ascii="GHEA Grapalat" w:hAnsi="GHEA Grapalat" w:cs="Sylfaen"/>
          <w:sz w:val="20"/>
          <w:lang w:val="es-ES"/>
        </w:rPr>
        <w:t xml:space="preserve"> </w:t>
      </w:r>
      <w:r>
        <w:rPr>
          <w:rFonts w:ascii="GHEA Grapalat" w:hAnsi="GHEA Grapalat" w:cs="Sylfaen"/>
          <w:sz w:val="20"/>
          <w:lang w:val="ru-RU"/>
        </w:rPr>
        <w:t>է։</w:t>
      </w:r>
    </w:p>
    <w:p w14:paraId="32BCC3EF" w14:textId="77777777" w:rsidR="00116969" w:rsidRDefault="00116969" w:rsidP="00116969">
      <w:pPr>
        <w:pStyle w:val="23"/>
        <w:spacing w:line="240" w:lineRule="auto"/>
        <w:ind w:firstLine="567"/>
        <w:rPr>
          <w:rFonts w:ascii="GHEA Grapalat" w:hAnsi="GHEA Grapalat" w:cs="Sylfaen"/>
          <w:szCs w:val="24"/>
          <w:lang w:val="es-ES"/>
        </w:rPr>
      </w:pPr>
    </w:p>
    <w:p w14:paraId="0EB57B13" w14:textId="77777777" w:rsidR="00116969" w:rsidRDefault="00116969" w:rsidP="00116969">
      <w:pPr>
        <w:ind w:firstLine="567"/>
        <w:jc w:val="center"/>
        <w:rPr>
          <w:rFonts w:ascii="GHEA Grapalat" w:hAnsi="GHEA Grapalat"/>
          <w:b/>
          <w:sz w:val="20"/>
          <w:lang w:val="es-ES"/>
        </w:rPr>
      </w:pPr>
    </w:p>
    <w:p w14:paraId="633F33CF" w14:textId="77777777" w:rsidR="00116969" w:rsidRDefault="00116969" w:rsidP="00116969">
      <w:pPr>
        <w:ind w:firstLine="567"/>
        <w:jc w:val="center"/>
        <w:rPr>
          <w:rFonts w:ascii="GHEA Grapalat" w:hAnsi="GHEA Grapalat"/>
          <w:b/>
          <w:sz w:val="20"/>
          <w:lang w:val="es-ES"/>
        </w:rPr>
      </w:pPr>
    </w:p>
    <w:p w14:paraId="0AB376FA" w14:textId="77777777" w:rsidR="00116969" w:rsidRDefault="00116969" w:rsidP="00116969">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21E80214" w14:textId="77777777" w:rsidR="00116969" w:rsidRDefault="00116969" w:rsidP="00116969">
      <w:pPr>
        <w:jc w:val="center"/>
        <w:rPr>
          <w:rFonts w:ascii="GHEA Grapalat" w:hAnsi="GHEA Grapalat"/>
          <w:b/>
          <w:iCs/>
          <w:sz w:val="20"/>
          <w:lang w:val="af-ZA"/>
        </w:rPr>
      </w:pPr>
    </w:p>
    <w:p w14:paraId="5CA48804" w14:textId="77777777" w:rsidR="00116969" w:rsidRDefault="00116969" w:rsidP="00116969">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փաստաթուղթ</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միջոցով</w:t>
      </w:r>
      <w:proofErr w:type="spellEnd"/>
      <w:r>
        <w:rPr>
          <w:rFonts w:ascii="GHEA Grapalat" w:hAnsi="GHEA Grapalat" w:cs="Sylfaen"/>
          <w:sz w:val="20"/>
          <w:lang w:val="ru-RU"/>
        </w:rPr>
        <w:t>։</w:t>
      </w:r>
    </w:p>
    <w:p w14:paraId="2F02D79F" w14:textId="77777777" w:rsidR="00116969" w:rsidRDefault="00116969" w:rsidP="00116969">
      <w:pPr>
        <w:ind w:firstLine="567"/>
        <w:jc w:val="both"/>
        <w:rPr>
          <w:rFonts w:ascii="GHEA Grapalat" w:hAnsi="GHEA Grapalat" w:cs="Sylfaen"/>
          <w:sz w:val="20"/>
          <w:lang w:val="af-ZA"/>
        </w:rPr>
      </w:pPr>
      <w:r>
        <w:rPr>
          <w:rFonts w:ascii="GHEA Grapalat" w:hAnsi="GHEA Grapalat" w:cs="Sylfaen"/>
          <w:sz w:val="20"/>
          <w:lang w:val="af-ZA"/>
        </w:rPr>
        <w:t xml:space="preserve">9.2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2</w:t>
      </w:r>
      <w:r>
        <w:rPr>
          <w:rFonts w:ascii="GHEA Grapalat" w:hAnsi="GHEA Grapalat" w:cs="Sylfaen"/>
          <w:sz w:val="20"/>
          <w:lang w:val="hy-AM"/>
        </w:rPr>
        <w:t>3</w:t>
      </w:r>
      <w:r>
        <w:rPr>
          <w:rFonts w:ascii="GHEA Grapalat" w:hAnsi="GHEA Grapalat" w:cs="Sylfaen"/>
          <w:sz w:val="20"/>
          <w:lang w:val="af-ZA"/>
        </w:rPr>
        <w:t xml:space="preserve">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չոր</w:t>
      </w:r>
      <w:proofErr w:type="spellEnd"/>
      <w:r>
        <w:rPr>
          <w:rFonts w:ascii="GHEA Grapalat" w:hAnsi="GHEA Grapalat" w:cs="Sylfaen"/>
          <w:sz w:val="20"/>
          <w:lang w:val="hy-AM"/>
        </w:rPr>
        <w:t>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կնքվել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շուտ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2</w:t>
      </w:r>
      <w:r>
        <w:rPr>
          <w:rFonts w:ascii="GHEA Grapalat" w:hAnsi="GHEA Grapalat" w:cs="Sylfaen"/>
          <w:sz w:val="20"/>
          <w:lang w:val="hy-AM"/>
        </w:rPr>
        <w:t>3</w:t>
      </w:r>
      <w:r>
        <w:rPr>
          <w:rFonts w:ascii="GHEA Grapalat" w:hAnsi="GHEA Grapalat" w:cs="Sylfaen"/>
          <w:sz w:val="20"/>
          <w:lang w:val="af-ZA"/>
        </w:rPr>
        <w:t xml:space="preserve">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w:t>
      </w:r>
    </w:p>
    <w:p w14:paraId="1B16C442" w14:textId="77777777" w:rsidR="00116969" w:rsidRDefault="00116969" w:rsidP="00116969">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կնքվելիք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տրամադրում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եղանակով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շինարարական աշխատանքների գնման դեպքում  </w:t>
      </w:r>
      <w:proofErr w:type="spellStart"/>
      <w:r>
        <w:rPr>
          <w:rFonts w:ascii="GHEA Grapalat" w:hAnsi="GHEA Grapalat" w:cs="Sylfaen"/>
          <w:sz w:val="20"/>
          <w:lang w:val="ru-RU"/>
        </w:rPr>
        <w:t>պայմանագրում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ներկայացված</w:t>
      </w:r>
      <w:proofErr w:type="spellEnd"/>
      <w:r>
        <w:rPr>
          <w:rFonts w:ascii="GHEA Grapalat" w:hAnsi="GHEA Grapalat" w:cs="Sylfaen"/>
          <w:sz w:val="20"/>
          <w:lang w:val="af-ZA"/>
        </w:rPr>
        <w:t xml:space="preserve"> սարքերը և սարքավորումները: </w:t>
      </w:r>
    </w:p>
    <w:p w14:paraId="5373D51E" w14:textId="77777777" w:rsidR="00116969" w:rsidRDefault="00116969" w:rsidP="00116969">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w:t>
      </w:r>
    </w:p>
    <w:p w14:paraId="1DC3C222" w14:textId="77777777" w:rsidR="00116969" w:rsidRDefault="00116969" w:rsidP="00116969">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հաստատմանը</w:t>
      </w:r>
      <w:proofErr w:type="spellEnd"/>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օրը</w:t>
      </w:r>
      <w:proofErr w:type="spellEnd"/>
      <w:r>
        <w:rPr>
          <w:rFonts w:ascii="GHEA Grapalat" w:hAnsi="GHEA Grapalat" w:cs="Sylfaen"/>
          <w:sz w:val="20"/>
          <w:lang w:val="af-ZA"/>
        </w:rPr>
        <w:t xml:space="preserve"> </w:t>
      </w:r>
      <w:proofErr w:type="spellStart"/>
      <w:r>
        <w:rPr>
          <w:rFonts w:ascii="GHEA Grapalat" w:hAnsi="GHEA Grapalat" w:cs="Sylfaen"/>
          <w:sz w:val="20"/>
        </w:rPr>
        <w:t>ուղեկցող</w:t>
      </w:r>
      <w:proofErr w:type="spellEnd"/>
      <w:r>
        <w:rPr>
          <w:rFonts w:ascii="GHEA Grapalat" w:hAnsi="GHEA Grapalat" w:cs="Sylfaen"/>
          <w:sz w:val="20"/>
          <w:lang w:val="af-ZA"/>
        </w:rPr>
        <w:t xml:space="preserve"> </w:t>
      </w:r>
      <w:proofErr w:type="spellStart"/>
      <w:r>
        <w:rPr>
          <w:rFonts w:ascii="GHEA Grapalat" w:hAnsi="GHEA Grapalat" w:cs="Sylfaen"/>
          <w:sz w:val="20"/>
        </w:rPr>
        <w:t>գրությամբ</w:t>
      </w:r>
      <w:proofErr w:type="spellEnd"/>
      <w:r>
        <w:rPr>
          <w:rFonts w:ascii="GHEA Grapalat" w:hAnsi="GHEA Grapalat" w:cs="Sylfaen"/>
          <w:sz w:val="20"/>
          <w:lang w:val="af-ZA"/>
        </w:rPr>
        <w:t xml:space="preserve"> </w:t>
      </w:r>
      <w:proofErr w:type="spellStart"/>
      <w:r>
        <w:rPr>
          <w:rFonts w:ascii="GHEA Grapalat" w:hAnsi="GHEA Grapalat" w:cs="Sylfaen"/>
          <w:sz w:val="20"/>
        </w:rPr>
        <w:t>տրամադրվում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մասնակցին</w:t>
      </w:r>
      <w:proofErr w:type="spellEnd"/>
      <w:r>
        <w:rPr>
          <w:rFonts w:ascii="GHEA Grapalat" w:hAnsi="GHEA Grapalat" w:cs="Sylfaen"/>
          <w:sz w:val="20"/>
          <w:lang w:val="hy-AM"/>
        </w:rPr>
        <w:t>:</w:t>
      </w:r>
    </w:p>
    <w:p w14:paraId="79FB4AD8" w14:textId="77777777" w:rsidR="00116969" w:rsidRDefault="00116969" w:rsidP="00116969">
      <w:pPr>
        <w:pStyle w:val="af5"/>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proofErr w:type="spellStart"/>
      <w:r>
        <w:rPr>
          <w:rFonts w:ascii="GHEA Grapalat" w:hAnsi="GHEA Grapalat" w:cs="Sylfaen"/>
          <w:sz w:val="20"/>
          <w:szCs w:val="24"/>
          <w:lang w:val="ru-RU"/>
        </w:rPr>
        <w:t>Մինչև</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սույն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հրավերի</w:t>
      </w:r>
      <w:proofErr w:type="spellEnd"/>
      <w:r>
        <w:rPr>
          <w:rFonts w:ascii="GHEA Grapalat" w:hAnsi="GHEA Grapalat" w:cs="Sylfaen"/>
          <w:sz w:val="20"/>
          <w:szCs w:val="24"/>
          <w:lang w:val="af-ZA"/>
        </w:rPr>
        <w:t xml:space="preserve"> 1-ին մասի 9</w:t>
      </w:r>
      <w:r>
        <w:rPr>
          <w:rFonts w:ascii="GHEA Grapalat" w:hAnsi="GHEA Grapalat" w:cs="Sylfaen"/>
          <w:sz w:val="20"/>
          <w:szCs w:val="24"/>
          <w:lang w:val="hy-AM"/>
        </w:rPr>
        <w:t>.</w:t>
      </w:r>
      <w:r>
        <w:rPr>
          <w:rFonts w:ascii="GHEA Grapalat" w:hAnsi="GHEA Grapalat" w:cs="Sylfaen"/>
          <w:sz w:val="20"/>
          <w:szCs w:val="24"/>
          <w:lang w:val="af-ZA"/>
        </w:rPr>
        <w:t xml:space="preserve">4 </w:t>
      </w:r>
      <w:proofErr w:type="spellStart"/>
      <w:r>
        <w:rPr>
          <w:rFonts w:ascii="GHEA Grapalat" w:hAnsi="GHEA Grapalat" w:cs="Sylfaen"/>
          <w:sz w:val="20"/>
          <w:szCs w:val="24"/>
          <w:lang w:val="ru-RU"/>
        </w:rPr>
        <w:t>կետով</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նախատեսված</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ժամկետի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ավարտը</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կողմերի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համաձայնությամբ</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կարող</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են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պայմանագրի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նախագծում</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կատարվել</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փոփոխություններ</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սակայն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դրանք</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չեն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կարող</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հանգեցնել</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գնման</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առարկայի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բնութագրերի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փոփոխմանը</w:t>
      </w:r>
      <w:proofErr w:type="spellEnd"/>
      <w:r>
        <w:rPr>
          <w:rFonts w:ascii="GHEA Grapalat" w:hAnsi="GHEA Grapalat" w:cs="Sylfaen"/>
          <w:sz w:val="20"/>
          <w:szCs w:val="24"/>
          <w:lang w:val="af-ZA"/>
        </w:rPr>
        <w:t xml:space="preserve">, </w:t>
      </w:r>
      <w:r>
        <w:rPr>
          <w:rFonts w:ascii="GHEA Grapalat" w:hAnsi="GHEA Grapalat" w:cs="Sylfaen"/>
          <w:sz w:val="20"/>
          <w:szCs w:val="24"/>
          <w:lang w:val="hy-AM"/>
        </w:rPr>
        <w:t>կանխավճարի չափի կամ</w:t>
      </w:r>
      <w:r>
        <w:rPr>
          <w:rFonts w:ascii="GHEA Grapalat" w:hAnsi="GHEA Grapalat" w:cs="Sylfaen"/>
          <w:sz w:val="20"/>
          <w:szCs w:val="24"/>
          <w:lang w:val="af-ZA"/>
        </w:rPr>
        <w:t xml:space="preserve"> </w:t>
      </w:r>
      <w:proofErr w:type="spellStart"/>
      <w:r>
        <w:rPr>
          <w:rFonts w:ascii="GHEA Grapalat" w:hAnsi="GHEA Grapalat" w:cs="Sylfaen"/>
          <w:sz w:val="20"/>
          <w:szCs w:val="24"/>
          <w:lang w:val="ru-RU"/>
        </w:rPr>
        <w:t>ընտրված</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մասնակցի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առաջարկած</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գնի</w:t>
      </w:r>
      <w:proofErr w:type="spellEnd"/>
      <w:r>
        <w:rPr>
          <w:rFonts w:ascii="GHEA Grapalat" w:hAnsi="GHEA Grapalat" w:cs="Sylfaen"/>
          <w:sz w:val="20"/>
          <w:szCs w:val="24"/>
          <w:lang w:val="af-ZA"/>
        </w:rPr>
        <w:t xml:space="preserve"> </w:t>
      </w:r>
      <w:proofErr w:type="spellStart"/>
      <w:r>
        <w:rPr>
          <w:rFonts w:ascii="GHEA Grapalat" w:hAnsi="GHEA Grapalat" w:cs="Sylfaen"/>
          <w:sz w:val="20"/>
          <w:szCs w:val="24"/>
          <w:lang w:val="ru-RU"/>
        </w:rPr>
        <w:t>ավելացմանը</w:t>
      </w:r>
      <w:proofErr w:type="spellEnd"/>
      <w:r>
        <w:rPr>
          <w:rFonts w:ascii="GHEA Grapalat" w:hAnsi="GHEA Grapalat" w:cs="Sylfaen"/>
          <w:sz w:val="20"/>
          <w:szCs w:val="24"/>
          <w:lang w:val="ru-RU"/>
        </w:rPr>
        <w:t>։</w:t>
      </w:r>
      <w:r>
        <w:rPr>
          <w:rFonts w:ascii="GHEA Mariam" w:hAnsi="GHEA Mariam" w:cs="Times New Roman"/>
          <w:i/>
          <w:spacing w:val="-8"/>
          <w:sz w:val="20"/>
          <w:lang w:val="af-ZA"/>
        </w:rPr>
        <w:t xml:space="preserve"> </w:t>
      </w:r>
    </w:p>
    <w:p w14:paraId="38733F06" w14:textId="77777777" w:rsidR="00116969" w:rsidRDefault="00116969" w:rsidP="00116969">
      <w:pPr>
        <w:jc w:val="center"/>
        <w:rPr>
          <w:rFonts w:ascii="GHEA Grapalat" w:hAnsi="GHEA Grapalat"/>
          <w:b/>
          <w:iCs/>
          <w:sz w:val="20"/>
          <w:lang w:val="af-ZA"/>
        </w:rPr>
      </w:pPr>
    </w:p>
    <w:p w14:paraId="38459B14" w14:textId="77777777" w:rsidR="00116969" w:rsidRDefault="00116969" w:rsidP="00116969">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615B1632" w14:textId="77777777" w:rsidR="00116969" w:rsidRDefault="00116969" w:rsidP="00116969">
      <w:pPr>
        <w:jc w:val="center"/>
        <w:rPr>
          <w:rFonts w:ascii="GHEA Grapalat" w:hAnsi="GHEA Grapalat"/>
          <w:b/>
          <w:iCs/>
          <w:sz w:val="20"/>
          <w:lang w:val="af-ZA"/>
        </w:rPr>
      </w:pPr>
    </w:p>
    <w:p w14:paraId="7E6F6463" w14:textId="77777777" w:rsidR="00116969" w:rsidRDefault="00116969" w:rsidP="00116969">
      <w:pPr>
        <w:ind w:firstLine="567"/>
        <w:jc w:val="both"/>
        <w:rPr>
          <w:rFonts w:ascii="GHEA Grapalat" w:hAnsi="GHEA Grapalat" w:cs="Arial"/>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proofErr w:type="spellStart"/>
      <w:r>
        <w:rPr>
          <w:rFonts w:ascii="GHEA Grapalat" w:hAnsi="GHEA Grapalat" w:cs="Sylfaen"/>
          <w:sz w:val="20"/>
          <w:lang w:val="ru-RU"/>
        </w:rPr>
        <w:t>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ները</w:t>
      </w:r>
      <w:r>
        <w:rPr>
          <w:rFonts w:ascii="GHEA Grapalat" w:hAnsi="GHEA Grapalat" w:cs="Sylfaen"/>
          <w:sz w:val="20"/>
          <w:lang w:val="af-ZA"/>
        </w:rPr>
        <w:t xml:space="preserve"> </w:t>
      </w:r>
      <w:proofErr w:type="spellStart"/>
      <w:r>
        <w:rPr>
          <w:rFonts w:ascii="GHEA Grapalat" w:hAnsi="GHEA Grapalat" w:cs="Sylfaen"/>
          <w:sz w:val="20"/>
          <w:lang w:val="ru-RU"/>
        </w:rPr>
        <w:t>ներկայացնելու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af-ZA"/>
        </w:rPr>
        <w:t xml:space="preserve"> </w:t>
      </w:r>
      <w:r>
        <w:rPr>
          <w:rFonts w:ascii="GHEA Grapalat" w:hAnsi="GHEA Grapalat" w:cs="Sylfaen"/>
          <w:sz w:val="20"/>
          <w:lang w:val="hy-AM"/>
        </w:rPr>
        <w:t xml:space="preserve">5 </w:t>
      </w:r>
      <w:r>
        <w:rPr>
          <w:rFonts w:ascii="GHEA Grapalat" w:hAnsi="GHEA Grapalat" w:cs="Sylfaen"/>
          <w:sz w:val="20"/>
          <w:lang w:val="af-ZA"/>
        </w:rPr>
        <w:t xml:space="preserve">աշխատանքային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Fonts w:ascii="GHEA Grapalat" w:hAnsi="GHEA Grapalat" w:cs="Sylfaen"/>
          <w:sz w:val="20"/>
          <w:vertAlign w:val="superscript"/>
          <w:lang w:val="hy-AM"/>
        </w:rPr>
        <w:t>11.1</w:t>
      </w: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հավասար</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սույն ընթացակարգի շրջանակում գնվելիք աշխատանքների գնման գնի 30 տոկոսին:  Եթե աշխատանքների գնման գինը պակաս է կնքվելիք պայմանագրի գնից, ապա որակավորման ապահովման չափը հաշվարկվում է պայմանագրի գնի նկատմամբ։ </w:t>
      </w:r>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hy-AM"/>
        </w:rPr>
        <w:t xml:space="preserve"> </w:t>
      </w:r>
      <w:proofErr w:type="spellStart"/>
      <w:r>
        <w:rPr>
          <w:rFonts w:ascii="GHEA Grapalat" w:hAnsi="GHEA Grapalat" w:cs="Sylfaen"/>
          <w:sz w:val="20"/>
        </w:rPr>
        <w:t>կանխիկ</w:t>
      </w:r>
      <w:proofErr w:type="spellEnd"/>
      <w:r>
        <w:rPr>
          <w:rFonts w:ascii="GHEA Grapalat" w:hAnsi="GHEA Grapalat" w:cs="Sylfaen"/>
          <w:sz w:val="20"/>
          <w:lang w:val="af-ZA"/>
        </w:rPr>
        <w:t xml:space="preserve"> </w:t>
      </w:r>
      <w:proofErr w:type="spellStart"/>
      <w:r>
        <w:rPr>
          <w:rFonts w:ascii="GHEA Grapalat" w:hAnsi="GHEA Grapalat" w:cs="Sylfaen"/>
          <w:sz w:val="20"/>
        </w:rPr>
        <w:t>փողի</w:t>
      </w:r>
      <w:proofErr w:type="spellEnd"/>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բանկերի</w:t>
      </w:r>
      <w:proofErr w:type="spellEnd"/>
      <w:r>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Pr>
          <w:rFonts w:ascii="GHEA Grapalat" w:hAnsi="GHEA Grapalat" w:cs="Sylfaen"/>
          <w:sz w:val="20"/>
          <w:lang w:val="af-ZA"/>
        </w:rPr>
        <w:t xml:space="preserve"> </w:t>
      </w:r>
      <w:proofErr w:type="spellStart"/>
      <w:r>
        <w:rPr>
          <w:rFonts w:ascii="GHEA Grapalat" w:hAnsi="GHEA Grapalat" w:cs="Sylfaen"/>
          <w:sz w:val="20"/>
        </w:rPr>
        <w:t>տրամադրված</w:t>
      </w:r>
      <w:proofErr w:type="spellEnd"/>
      <w:r>
        <w:rPr>
          <w:rFonts w:ascii="GHEA Grapalat" w:hAnsi="GHEA Grapalat" w:cs="Sylfaen"/>
          <w:sz w:val="20"/>
          <w:lang w:val="af-ZA"/>
        </w:rPr>
        <w:t xml:space="preserve"> </w:t>
      </w:r>
      <w:proofErr w:type="spellStart"/>
      <w:r>
        <w:rPr>
          <w:rFonts w:ascii="GHEA Grapalat" w:hAnsi="GHEA Grapalat" w:cs="Sylfaen"/>
          <w:sz w:val="20"/>
        </w:rPr>
        <w:t>երաշխիքների</w:t>
      </w:r>
      <w:proofErr w:type="spellEnd"/>
      <w:r>
        <w:rPr>
          <w:rFonts w:ascii="GHEA Grapalat" w:hAnsi="GHEA Grapalat" w:cs="Sylfaen"/>
          <w:sz w:val="20"/>
          <w:lang w:val="af-ZA"/>
        </w:rPr>
        <w:t xml:space="preserve"> </w:t>
      </w:r>
      <w:proofErr w:type="spellStart"/>
      <w:r>
        <w:rPr>
          <w:rFonts w:ascii="GHEA Grapalat" w:hAnsi="GHEA Grapalat" w:cs="Sylfaen"/>
          <w:sz w:val="20"/>
        </w:rPr>
        <w:t>ձևով</w:t>
      </w:r>
      <w:proofErr w:type="spellEnd"/>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proofErr w:type="spellStart"/>
      <w:r>
        <w:rPr>
          <w:rFonts w:ascii="GHEA Grapalat" w:hAnsi="GHEA Grapalat" w:cs="Sylfaen"/>
          <w:sz w:val="20"/>
        </w:rPr>
        <w:t>պետք</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վավեր</w:t>
      </w:r>
      <w:proofErr w:type="spellEnd"/>
      <w:r>
        <w:rPr>
          <w:rFonts w:ascii="GHEA Grapalat" w:hAnsi="GHEA Grapalat" w:cs="Sylfaen"/>
          <w:sz w:val="20"/>
          <w:lang w:val="af-ZA"/>
        </w:rPr>
        <w:t xml:space="preserve"> </w:t>
      </w:r>
      <w:proofErr w:type="spellStart"/>
      <w:r>
        <w:rPr>
          <w:rFonts w:ascii="GHEA Grapalat" w:hAnsi="GHEA Grapalat" w:cs="Sylfaen"/>
          <w:sz w:val="20"/>
        </w:rPr>
        <w:lastRenderedPageBreak/>
        <w:t>լինի</w:t>
      </w:r>
      <w:proofErr w:type="spellEnd"/>
      <w:r>
        <w:rPr>
          <w:rFonts w:ascii="GHEA Grapalat" w:hAnsi="GHEA Grapalat" w:cs="Sylfaen"/>
          <w:sz w:val="20"/>
          <w:lang w:val="af-ZA"/>
        </w:rPr>
        <w:t xml:space="preserve"> </w:t>
      </w:r>
      <w:proofErr w:type="spellStart"/>
      <w:r>
        <w:rPr>
          <w:rFonts w:ascii="GHEA Grapalat" w:hAnsi="GHEA Grapalat" w:cs="Sylfaen"/>
          <w:sz w:val="20"/>
        </w:rPr>
        <w:t>առնվազն</w:t>
      </w:r>
      <w:proofErr w:type="spellEnd"/>
      <w:r>
        <w:rPr>
          <w:rFonts w:ascii="GHEA Grapalat" w:hAnsi="GHEA Grapalat" w:cs="Sylfaen"/>
          <w:sz w:val="20"/>
          <w:lang w:val="af-ZA"/>
        </w:rPr>
        <w:t xml:space="preserve"> </w:t>
      </w:r>
      <w:proofErr w:type="spellStart"/>
      <w:r>
        <w:rPr>
          <w:rFonts w:ascii="GHEA Grapalat" w:hAnsi="GHEA Grapalat" w:cs="Sylfaen"/>
          <w:sz w:val="20"/>
        </w:rPr>
        <w:t>մինչև</w:t>
      </w:r>
      <w:proofErr w:type="spellEnd"/>
      <w:r>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rPr>
        <w:t>կատարման</w:t>
      </w:r>
      <w:proofErr w:type="spellEnd"/>
      <w:r>
        <w:rPr>
          <w:rFonts w:ascii="GHEA Grapalat" w:hAnsi="GHEA Grapalat" w:cs="Sylfaen"/>
          <w:sz w:val="20"/>
          <w:lang w:val="af-ZA"/>
        </w:rPr>
        <w:t xml:space="preserve"> </w:t>
      </w:r>
      <w:proofErr w:type="spellStart"/>
      <w:r>
        <w:rPr>
          <w:rFonts w:ascii="GHEA Grapalat" w:hAnsi="GHEA Grapalat" w:cs="Sylfaen"/>
          <w:sz w:val="20"/>
        </w:rPr>
        <w:t>արդյունքը</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պատվիրատուից</w:t>
      </w:r>
      <w:proofErr w:type="spellEnd"/>
      <w:r>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Pr>
          <w:rFonts w:ascii="GHEA Grapalat" w:hAnsi="GHEA Grapalat" w:cs="Sylfaen"/>
          <w:sz w:val="20"/>
          <w:lang w:val="af-ZA"/>
        </w:rPr>
        <w:t xml:space="preserve"> </w:t>
      </w:r>
      <w:proofErr w:type="spellStart"/>
      <w:r>
        <w:rPr>
          <w:rFonts w:ascii="GHEA Grapalat" w:hAnsi="GHEA Grapalat" w:cs="Sylfaen"/>
          <w:sz w:val="20"/>
        </w:rPr>
        <w:t>ամբողջական</w:t>
      </w:r>
      <w:proofErr w:type="spellEnd"/>
      <w:r>
        <w:rPr>
          <w:rFonts w:ascii="GHEA Grapalat" w:hAnsi="GHEA Grapalat" w:cs="Sylfaen"/>
          <w:sz w:val="20"/>
          <w:lang w:val="af-ZA"/>
        </w:rPr>
        <w:t xml:space="preserve"> </w:t>
      </w:r>
      <w:proofErr w:type="spellStart"/>
      <w:r>
        <w:rPr>
          <w:rFonts w:ascii="GHEA Grapalat" w:hAnsi="GHEA Grapalat" w:cs="Sylfaen"/>
          <w:sz w:val="20"/>
        </w:rPr>
        <w:t>ընդունվելու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w:t>
      </w:r>
      <w:proofErr w:type="spellEnd"/>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90-</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օրը</w:t>
      </w:r>
      <w:proofErr w:type="spellEnd"/>
      <w:r>
        <w:rPr>
          <w:rFonts w:ascii="GHEA Grapalat" w:hAnsi="GHEA Grapalat" w:cs="Sylfaen"/>
          <w:sz w:val="20"/>
          <w:lang w:val="af-ZA"/>
        </w:rPr>
        <w:t xml:space="preserve"> </w:t>
      </w:r>
      <w:proofErr w:type="spellStart"/>
      <w:r>
        <w:rPr>
          <w:rFonts w:ascii="GHEA Grapalat" w:hAnsi="GHEA Grapalat" w:cs="Arial"/>
          <w:sz w:val="20"/>
        </w:rPr>
        <w:t>ներառյալ</w:t>
      </w:r>
      <w:proofErr w:type="spellEnd"/>
      <w:r>
        <w:rPr>
          <w:rFonts w:ascii="GHEA Grapalat" w:hAnsi="GHEA Grapalat" w:cs="Arial"/>
          <w:sz w:val="20"/>
          <w:lang w:val="af-ZA"/>
        </w:rPr>
        <w:t>:</w:t>
      </w:r>
      <w:r>
        <w:rPr>
          <w:rStyle w:val="aff1"/>
          <w:rFonts w:ascii="GHEA Grapalat" w:hAnsi="GHEA Grapalat" w:cs="Arial"/>
          <w:sz w:val="20"/>
          <w:lang w:val="af-ZA"/>
        </w:rPr>
        <w:t xml:space="preserve"> </w:t>
      </w:r>
      <w:r>
        <w:rPr>
          <w:rStyle w:val="aff1"/>
          <w:rFonts w:ascii="GHEA Grapalat" w:hAnsi="GHEA Grapalat" w:cs="Arial"/>
          <w:sz w:val="20"/>
        </w:rPr>
        <w:footnoteReference w:id="5"/>
      </w:r>
      <w:r>
        <w:rPr>
          <w:rFonts w:ascii="GHEA Grapalat" w:hAnsi="GHEA Grapalat" w:cs="Arial"/>
          <w:sz w:val="20"/>
          <w:vertAlign w:val="superscript"/>
          <w:lang w:val="hy-AM"/>
        </w:rPr>
        <w:t>.2</w:t>
      </w:r>
    </w:p>
    <w:p w14:paraId="126B1D35" w14:textId="77777777" w:rsidR="00116969" w:rsidRDefault="00116969" w:rsidP="00116969">
      <w:pPr>
        <w:ind w:firstLine="567"/>
        <w:jc w:val="both"/>
        <w:rPr>
          <w:rFonts w:ascii="GHEA Grapalat" w:hAnsi="GHEA Grapalat" w:cs="Arial"/>
          <w:sz w:val="20"/>
          <w:lang w:val="hy-AM"/>
        </w:rPr>
      </w:pPr>
      <w:proofErr w:type="spellStart"/>
      <w:r>
        <w:rPr>
          <w:rFonts w:ascii="GHEA Grapalat" w:hAnsi="GHEA Grapalat" w:cs="Arial"/>
          <w:sz w:val="20"/>
        </w:rPr>
        <w:t>Եթե</w:t>
      </w:r>
      <w:proofErr w:type="spellEnd"/>
      <w:r>
        <w:rPr>
          <w:rFonts w:ascii="GHEA Grapalat" w:hAnsi="GHEA Grapalat" w:cs="Arial"/>
          <w:sz w:val="20"/>
          <w:lang w:val="af-ZA"/>
        </w:rPr>
        <w:t xml:space="preserve"> </w:t>
      </w:r>
      <w:r>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24C3BD1"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19F984B"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 </w:t>
      </w:r>
    </w:p>
    <w:p w14:paraId="52A24724"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6901E60"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s="Arial"/>
          <w:sz w:val="20"/>
          <w:lang w:val="hy-AM"/>
        </w:rPr>
      </w:pPr>
    </w:p>
    <w:p w14:paraId="51EA0ABC" w14:textId="77777777" w:rsidR="00116969" w:rsidRDefault="00116969" w:rsidP="00116969">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Fonts w:ascii="GHEA Grapalat" w:hAnsi="GHEA Grapalat" w:cs="Arial"/>
          <w:sz w:val="20"/>
          <w:vertAlign w:val="superscript"/>
          <w:lang w:val="af-ZA"/>
        </w:rPr>
        <w:t>12</w:t>
      </w:r>
      <w:r>
        <w:rPr>
          <w:rFonts w:ascii="GHEA Grapalat" w:hAnsi="GHEA Grapalat" w:cs="Arial"/>
          <w:sz w:val="20"/>
          <w:lang w:val="af-ZA"/>
        </w:rPr>
        <w:t xml:space="preserve"> </w:t>
      </w:r>
      <w:r>
        <w:rPr>
          <w:rFonts w:ascii="GHEA Grapalat" w:hAnsi="GHEA Grapalat" w:cs="Arial"/>
          <w:color w:val="FFFFFF"/>
          <w:sz w:val="20"/>
          <w:lang w:val="af-ZA"/>
        </w:rPr>
        <w:t xml:space="preserve"> </w:t>
      </w:r>
      <w:r>
        <w:rPr>
          <w:rStyle w:val="aff1"/>
          <w:rFonts w:ascii="GHEA Grapalat" w:hAnsi="GHEA Grapalat" w:cs="Arial"/>
          <w:color w:val="FFFFFF"/>
          <w:sz w:val="20"/>
        </w:rPr>
        <w:footnoteReference w:id="6"/>
      </w:r>
    </w:p>
    <w:p w14:paraId="1AAAC18A" w14:textId="77777777" w:rsidR="00116969" w:rsidRDefault="00116969" w:rsidP="00116969">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3CF8C8C" w14:textId="77777777" w:rsidR="00116969" w:rsidRDefault="00116969" w:rsidP="00116969">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Fonts w:ascii="GHEA Grapalat" w:hAnsi="GHEA Grapalat" w:cs="Sylfaen"/>
          <w:sz w:val="20"/>
          <w:vertAlign w:val="superscript"/>
          <w:lang w:val="hy-AM"/>
        </w:rPr>
        <w:t>13</w:t>
      </w:r>
    </w:p>
    <w:p w14:paraId="6C4FA049" w14:textId="77777777" w:rsidR="00116969" w:rsidRDefault="00116969" w:rsidP="00116969">
      <w:pPr>
        <w:shd w:val="clear" w:color="auto" w:fill="FFFFFF"/>
        <w:spacing w:line="360" w:lineRule="auto"/>
        <w:ind w:firstLine="375"/>
        <w:jc w:val="both"/>
        <w:rPr>
          <w:rFonts w:ascii="GHEA Grapalat" w:hAnsi="GHEA Grapalat" w:cs="Sylfaen"/>
          <w:sz w:val="20"/>
          <w:lang w:val="hy-AM"/>
        </w:rPr>
      </w:pPr>
      <w:r>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45C51106" w14:textId="77777777" w:rsidR="00116969" w:rsidRDefault="00116969" w:rsidP="00116969">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42ADA70" w14:textId="77777777" w:rsidR="00116969" w:rsidRDefault="00116969" w:rsidP="00116969">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B0ACA8F" w14:textId="77777777" w:rsidR="00116969" w:rsidRDefault="00116969" w:rsidP="00116969">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են  բանկային </w:t>
      </w:r>
      <w:r>
        <w:rPr>
          <w:rFonts w:ascii="GHEA Grapalat" w:hAnsi="GHEA Grapalat" w:cs="Arial"/>
          <w:sz w:val="20"/>
          <w:lang w:val="hy-AM"/>
        </w:rPr>
        <w:lastRenderedPageBreak/>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1809C1EB" w14:textId="77777777" w:rsidR="00116969" w:rsidRDefault="00116969" w:rsidP="00116969">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4961127D" w14:textId="77777777" w:rsidR="00116969" w:rsidRDefault="00116969" w:rsidP="00116969">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C0F0F24"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58C4A7BA" w14:textId="77777777" w:rsidR="00116969" w:rsidRDefault="00116969" w:rsidP="00116969">
      <w:pPr>
        <w:ind w:firstLine="567"/>
        <w:jc w:val="both"/>
        <w:rPr>
          <w:rFonts w:ascii="GHEA Grapalat" w:hAnsi="GHEA Grapalat"/>
          <w:b/>
          <w:szCs w:val="22"/>
          <w:lang w:val="af-ZA"/>
        </w:rPr>
      </w:pPr>
    </w:p>
    <w:p w14:paraId="0B6367A3" w14:textId="77777777" w:rsidR="00116969" w:rsidRDefault="00116969" w:rsidP="00116969">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7F8B7C40" w14:textId="77777777" w:rsidR="00116969" w:rsidRDefault="00116969" w:rsidP="00116969">
      <w:pPr>
        <w:jc w:val="center"/>
        <w:rPr>
          <w:rFonts w:ascii="GHEA Grapalat" w:hAnsi="GHEA Grapalat"/>
          <w:b/>
          <w:sz w:val="20"/>
          <w:lang w:val="af-ZA"/>
        </w:rPr>
      </w:pPr>
    </w:p>
    <w:p w14:paraId="252AB19E" w14:textId="77777777" w:rsidR="00116969" w:rsidRDefault="00116969" w:rsidP="00116969">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հայտարարում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w:t>
      </w:r>
    </w:p>
    <w:p w14:paraId="71ECB25E" w14:textId="77777777" w:rsidR="00116969" w:rsidRDefault="00116969" w:rsidP="00116969">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lang w:val="ru-RU"/>
        </w:rPr>
        <w:t>հայտերից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պայմաններին</w:t>
      </w:r>
      <w:proofErr w:type="spellEnd"/>
      <w:r>
        <w:rPr>
          <w:rFonts w:ascii="GHEA Grapalat" w:hAnsi="GHEA Grapalat" w:cs="Sylfaen"/>
          <w:sz w:val="20"/>
          <w:lang w:val="af-ZA"/>
        </w:rPr>
        <w:t>.</w:t>
      </w:r>
    </w:p>
    <w:p w14:paraId="2083B44A" w14:textId="77777777" w:rsidR="00116969" w:rsidRDefault="00116969" w:rsidP="00116969">
      <w:pPr>
        <w:ind w:firstLine="567"/>
        <w:jc w:val="both"/>
        <w:rPr>
          <w:rFonts w:ascii="GHEA Grapalat" w:hAnsi="GHEA Grapalat" w:cs="Sylfaen"/>
          <w:color w:val="FFFFFF"/>
          <w:sz w:val="20"/>
          <w:lang w:val="hy-AM"/>
        </w:rPr>
      </w:pPr>
      <w:r>
        <w:rPr>
          <w:rFonts w:ascii="GHEA Grapalat" w:hAnsi="GHEA Grapalat" w:cs="Sylfaen"/>
          <w:sz w:val="20"/>
          <w:lang w:val="af-ZA"/>
        </w:rPr>
        <w:t xml:space="preserve">2) </w:t>
      </w:r>
      <w:proofErr w:type="spellStart"/>
      <w:r>
        <w:rPr>
          <w:rFonts w:ascii="GHEA Grapalat" w:hAnsi="GHEA Grapalat" w:cs="Sylfaen"/>
          <w:sz w:val="20"/>
          <w:lang w:val="ru-RU"/>
        </w:rPr>
        <w:t>դադարում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գոյություն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ունենալ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պահանջը</w:t>
      </w:r>
      <w:proofErr w:type="spellEnd"/>
      <w:r>
        <w:rPr>
          <w:rFonts w:ascii="GHEA Grapalat" w:hAnsi="GHEA Grapalat" w:cs="Sylfaen"/>
          <w:sz w:val="20"/>
          <w:lang w:val="hy-AM"/>
        </w:rPr>
        <w:t>: Ընդ որում պ</w:t>
      </w:r>
      <w:proofErr w:type="spellStart"/>
      <w:r>
        <w:rPr>
          <w:rFonts w:ascii="GHEA Grapalat" w:hAnsi="GHEA Grapalat" w:cs="Sylfaen"/>
          <w:sz w:val="20"/>
          <w:lang w:val="ru-RU"/>
        </w:rPr>
        <w:t>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կարիքների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կազմակերպված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ամբողջությամբ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համապատասխանաբար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Հայաստանի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Հանրապետության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ավագանու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ընդհանուր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իրականացնող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հիմնադրամների</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հոգաբարձուների</w:t>
      </w:r>
      <w:proofErr w:type="spellEnd"/>
      <w:r>
        <w:rPr>
          <w:rFonts w:ascii="GHEA Grapalat" w:hAnsi="GHEA Grapalat" w:cs="Sylfaen"/>
          <w:sz w:val="20"/>
          <w:lang w:val="af-ZA"/>
        </w:rPr>
        <w:t xml:space="preserve"> </w:t>
      </w:r>
      <w:proofErr w:type="spellStart"/>
      <w:r>
        <w:rPr>
          <w:rFonts w:ascii="GHEA Grapalat" w:hAnsi="GHEA Grapalat" w:cs="Sylfaen"/>
          <w:sz w:val="20"/>
        </w:rPr>
        <w:t>խորհրդի</w:t>
      </w:r>
      <w:proofErr w:type="spellEnd"/>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af-ZA"/>
        </w:rPr>
        <w:t>:</w:t>
      </w:r>
      <w:r>
        <w:rPr>
          <w:rFonts w:ascii="GHEA Grapalat" w:hAnsi="GHEA Grapalat" w:cs="Sylfaen"/>
          <w:sz w:val="20"/>
          <w:vertAlign w:val="superscript"/>
          <w:lang w:val="af-ZA"/>
        </w:rPr>
        <w:t>14</w:t>
      </w:r>
      <w:r>
        <w:rPr>
          <w:rFonts w:ascii="GHEA Grapalat" w:hAnsi="GHEA Grapalat" w:cs="Sylfaen"/>
          <w:sz w:val="20"/>
          <w:lang w:val="af-ZA"/>
        </w:rPr>
        <w:t xml:space="preserve"> </w:t>
      </w:r>
      <w:r>
        <w:rPr>
          <w:rFonts w:ascii="GHEA Grapalat" w:hAnsi="GHEA Grapalat" w:cs="Sylfaen"/>
          <w:color w:val="FFFFFF"/>
          <w:sz w:val="20"/>
          <w:lang w:val="af-ZA"/>
        </w:rPr>
        <w:t xml:space="preserve">  </w:t>
      </w:r>
      <w:r>
        <w:rPr>
          <w:rStyle w:val="aff1"/>
          <w:rFonts w:ascii="GHEA Grapalat" w:hAnsi="GHEA Grapalat" w:cs="Sylfaen"/>
          <w:color w:val="FFFFFF"/>
          <w:sz w:val="20"/>
        </w:rPr>
        <w:footnoteReference w:id="7"/>
      </w:r>
    </w:p>
    <w:p w14:paraId="77A84356" w14:textId="77777777" w:rsidR="00116969" w:rsidRDefault="00116969" w:rsidP="00116969">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0D2C2CE3" w14:textId="77777777" w:rsidR="00116969" w:rsidRDefault="00116969" w:rsidP="00116969">
      <w:pPr>
        <w:ind w:firstLine="567"/>
        <w:jc w:val="both"/>
        <w:rPr>
          <w:rFonts w:ascii="GHEA Grapalat" w:hAnsi="GHEA Grapalat" w:cs="Sylfaen"/>
          <w:sz w:val="20"/>
          <w:lang w:val="af-ZA"/>
        </w:rPr>
      </w:pPr>
      <w:r>
        <w:rPr>
          <w:rFonts w:ascii="GHEA Grapalat" w:hAnsi="GHEA Grapalat" w:cs="Sylfaen"/>
          <w:sz w:val="20"/>
          <w:lang w:val="af-ZA"/>
        </w:rPr>
        <w:t xml:space="preserve">4)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ru-RU"/>
        </w:rPr>
        <w:t>։</w:t>
      </w:r>
    </w:p>
    <w:p w14:paraId="72C2B0A4" w14:textId="77777777" w:rsidR="00116969" w:rsidRDefault="00116969" w:rsidP="00116969">
      <w:pPr>
        <w:ind w:firstLine="567"/>
        <w:jc w:val="both"/>
        <w:rPr>
          <w:rFonts w:ascii="GHEA Grapalat" w:hAnsi="GHEA Grapalat" w:cs="Sylfaen"/>
          <w:sz w:val="20"/>
          <w:lang w:val="af-ZA"/>
        </w:rPr>
      </w:pPr>
      <w:r>
        <w:rPr>
          <w:rFonts w:ascii="GHEA Grapalat" w:hAnsi="GHEA Grapalat" w:cs="Sylfaen"/>
          <w:sz w:val="20"/>
          <w:lang w:val="af-ZA"/>
        </w:rPr>
        <w:t>11.2 Գ</w:t>
      </w:r>
      <w:proofErr w:type="spellStart"/>
      <w:r>
        <w:rPr>
          <w:rFonts w:ascii="GHEA Grapalat" w:hAnsi="GHEA Grapalat" w:cs="Sylfaen"/>
          <w:sz w:val="20"/>
          <w:lang w:val="ru-RU"/>
        </w:rPr>
        <w:t>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տեղեկագրում հրապարակում է </w:t>
      </w:r>
      <w:proofErr w:type="spellStart"/>
      <w:r>
        <w:rPr>
          <w:rFonts w:ascii="GHEA Grapalat" w:hAnsi="GHEA Grapalat" w:cs="Sylfaen"/>
          <w:sz w:val="20"/>
          <w:lang w:val="ru-RU"/>
        </w:rPr>
        <w:t>հայտարարություն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հիմնավորումը</w:t>
      </w:r>
      <w:proofErr w:type="spellEnd"/>
      <w:r>
        <w:rPr>
          <w:rFonts w:ascii="GHEA Grapalat" w:hAnsi="GHEA Grapalat" w:cs="Sylfaen"/>
          <w:sz w:val="20"/>
          <w:lang w:val="ru-RU"/>
        </w:rPr>
        <w:t>։</w:t>
      </w:r>
      <w:r>
        <w:rPr>
          <w:rFonts w:ascii="GHEA Grapalat" w:hAnsi="GHEA Grapalat" w:cs="Sylfaen"/>
          <w:sz w:val="20"/>
          <w:lang w:val="af-ZA"/>
        </w:rPr>
        <w:t xml:space="preserve"> </w:t>
      </w:r>
    </w:p>
    <w:p w14:paraId="31FF7BEA" w14:textId="77777777" w:rsidR="00116969" w:rsidRDefault="00116969" w:rsidP="00116969">
      <w:pPr>
        <w:ind w:firstLine="567"/>
        <w:jc w:val="both"/>
        <w:rPr>
          <w:rFonts w:ascii="GHEA Grapalat" w:hAnsi="GHEA Grapalat" w:cs="Sylfaen"/>
          <w:sz w:val="20"/>
          <w:lang w:val="af-ZA"/>
        </w:rPr>
      </w:pPr>
    </w:p>
    <w:p w14:paraId="31418F0F" w14:textId="77777777" w:rsidR="00116969" w:rsidRDefault="00116969" w:rsidP="00116969">
      <w:pPr>
        <w:pStyle w:val="af5"/>
        <w:spacing w:after="0" w:line="240" w:lineRule="auto"/>
        <w:ind w:firstLine="720"/>
        <w:rPr>
          <w:rFonts w:ascii="GHEA Grapalat" w:hAnsi="GHEA Grapalat" w:cs="Times New Roman"/>
          <w:sz w:val="18"/>
          <w:szCs w:val="18"/>
          <w:u w:val="single"/>
          <w:lang w:val="af-ZA"/>
        </w:rPr>
      </w:pPr>
    </w:p>
    <w:p w14:paraId="3B19FE21" w14:textId="77777777" w:rsidR="00116969" w:rsidRDefault="00116969" w:rsidP="00116969">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6F36FCFF" w14:textId="77777777" w:rsidR="00116969" w:rsidRDefault="00116969" w:rsidP="00116969">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2B94A7A4" w14:textId="77777777" w:rsidR="00116969" w:rsidRDefault="00116969" w:rsidP="00116969">
      <w:pPr>
        <w:jc w:val="center"/>
        <w:rPr>
          <w:rFonts w:ascii="GHEA Grapalat" w:hAnsi="GHEA Grapalat"/>
          <w:b/>
          <w:sz w:val="20"/>
          <w:lang w:val="af-ZA"/>
        </w:rPr>
      </w:pPr>
      <w:r>
        <w:rPr>
          <w:rFonts w:ascii="GHEA Grapalat" w:hAnsi="GHEA Grapalat"/>
          <w:b/>
          <w:sz w:val="20"/>
          <w:lang w:val="af-ZA"/>
        </w:rPr>
        <w:t>ԻՐԱՎՈՒՆՔԸ ԵՎ ԿԱՐԳԸ</w:t>
      </w:r>
    </w:p>
    <w:p w14:paraId="00F012BA" w14:textId="77777777" w:rsidR="00116969" w:rsidRDefault="00116969" w:rsidP="00116969">
      <w:pPr>
        <w:jc w:val="center"/>
        <w:rPr>
          <w:rFonts w:ascii="GHEA Grapalat" w:hAnsi="GHEA Grapalat"/>
          <w:b/>
          <w:sz w:val="20"/>
          <w:lang w:val="af-ZA"/>
        </w:rPr>
      </w:pPr>
    </w:p>
    <w:p w14:paraId="150B1C60" w14:textId="77777777" w:rsidR="00116969" w:rsidRDefault="00116969" w:rsidP="00116969">
      <w:pPr>
        <w:ind w:firstLine="567"/>
        <w:jc w:val="center"/>
        <w:rPr>
          <w:rFonts w:ascii="GHEA Grapalat" w:hAnsi="GHEA Grapalat" w:cs="Sylfaen"/>
          <w:b/>
          <w:szCs w:val="22"/>
          <w:lang w:val="es-ES"/>
        </w:rPr>
      </w:pPr>
    </w:p>
    <w:p w14:paraId="664C4832" w14:textId="77777777" w:rsidR="00116969" w:rsidRDefault="00116969" w:rsidP="00116969">
      <w:pPr>
        <w:ind w:firstLine="567"/>
        <w:jc w:val="center"/>
        <w:rPr>
          <w:rFonts w:ascii="GHEA Grapalat" w:hAnsi="GHEA Grapalat" w:cs="Sylfaen"/>
          <w:b/>
          <w:szCs w:val="22"/>
          <w:lang w:val="es-ES"/>
        </w:rPr>
      </w:pPr>
    </w:p>
    <w:p w14:paraId="177A89C9"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շահագրգիռ</w:t>
      </w:r>
      <w:proofErr w:type="spellEnd"/>
      <w:r>
        <w:rPr>
          <w:rFonts w:ascii="GHEA Grapalat" w:hAnsi="GHEA Grapalat"/>
          <w:sz w:val="20"/>
          <w:szCs w:val="20"/>
          <w:lang w:val="es-ES"/>
        </w:rPr>
        <w:t xml:space="preserve"> </w:t>
      </w:r>
      <w:proofErr w:type="spellStart"/>
      <w:r>
        <w:rPr>
          <w:rFonts w:ascii="GHEA Grapalat" w:hAnsi="GHEA Grapalat"/>
          <w:sz w:val="20"/>
          <w:szCs w:val="20"/>
        </w:rPr>
        <w:t>անձ</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անգործությունը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Օրենսգիրք</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5304971F"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sz w:val="20"/>
          <w:szCs w:val="20"/>
          <w:lang w:val="es-ES"/>
        </w:rPr>
      </w:pP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ոք</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հայտերի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վերջնաժամկետը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առարկայի</w:t>
      </w:r>
      <w:proofErr w:type="spellEnd"/>
      <w:r>
        <w:rPr>
          <w:rFonts w:ascii="GHEA Grapalat" w:hAnsi="GHEA Grapalat"/>
          <w:sz w:val="20"/>
          <w:szCs w:val="20"/>
          <w:lang w:val="es-ES"/>
        </w:rPr>
        <w:t xml:space="preserve"> </w:t>
      </w:r>
      <w:proofErr w:type="spellStart"/>
      <w:r>
        <w:rPr>
          <w:rFonts w:ascii="GHEA Grapalat" w:hAnsi="GHEA Grapalat"/>
          <w:sz w:val="20"/>
          <w:szCs w:val="20"/>
        </w:rPr>
        <w:t>բնութագրերը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w:t>
      </w:r>
    </w:p>
    <w:p w14:paraId="72265574"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վարչական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չեն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դրանք</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օրենսդրությամբ</w:t>
      </w:r>
      <w:proofErr w:type="spellEnd"/>
      <w:r>
        <w:rPr>
          <w:rFonts w:ascii="GHEA Grapalat" w:hAnsi="GHEA Grapalat"/>
          <w:sz w:val="20"/>
          <w:szCs w:val="20"/>
          <w:lang w:val="es-ES"/>
        </w:rPr>
        <w:t>:</w:t>
      </w:r>
    </w:p>
    <w:p w14:paraId="43A93123"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կատարած</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հետևանքով</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վնասները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հատուցվում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4CCED811"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rPr>
        <w:t>միակողմանի</w:t>
      </w:r>
      <w:proofErr w:type="spellEnd"/>
      <w:r>
        <w:rPr>
          <w:rFonts w:ascii="GHEA Grapalat" w:hAnsi="GHEA Grapalat"/>
          <w:sz w:val="20"/>
          <w:szCs w:val="20"/>
          <w:lang w:val="es-ES"/>
        </w:rPr>
        <w:t xml:space="preserve"> </w:t>
      </w:r>
      <w:proofErr w:type="spellStart"/>
      <w:r>
        <w:rPr>
          <w:rFonts w:ascii="GHEA Grapalat" w:hAnsi="GHEA Grapalat"/>
          <w:sz w:val="20"/>
          <w:szCs w:val="20"/>
        </w:rPr>
        <w:t>լուծելու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w:t>
      </w:r>
      <w:proofErr w:type="spellEnd"/>
      <w:r>
        <w:rPr>
          <w:rFonts w:ascii="GHEA Grapalat" w:hAnsi="GHEA Grapalat"/>
          <w:sz w:val="20"/>
          <w:szCs w:val="20"/>
          <w:lang w:val="es-ES"/>
        </w:rPr>
        <w:t xml:space="preserve"> </w:t>
      </w:r>
      <w:proofErr w:type="gramStart"/>
      <w:r>
        <w:rPr>
          <w:rFonts w:ascii="GHEA Grapalat" w:hAnsi="GHEA Grapalat"/>
          <w:sz w:val="20"/>
          <w:szCs w:val="20"/>
        </w:rPr>
        <w:t>է</w:t>
      </w:r>
      <w:r>
        <w:rPr>
          <w:rFonts w:ascii="GHEA Grapalat" w:hAnsi="GHEA Grapalat"/>
          <w:sz w:val="20"/>
          <w:szCs w:val="20"/>
          <w:lang w:val="es-ES"/>
        </w:rPr>
        <w:t>::</w:t>
      </w:r>
      <w:proofErr w:type="gramEnd"/>
    </w:p>
    <w:p w14:paraId="3643E18A"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proofErr w:type="spellStart"/>
      <w:r>
        <w:rPr>
          <w:rFonts w:ascii="GHEA Grapalat" w:hAnsi="GHEA Grapalat" w:cs="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վեճերը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Երևան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քաղաքի</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ընդհանուր</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իրավասության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lastRenderedPageBreak/>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պատճառաբանված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երկարաձգվել</w:t>
      </w:r>
      <w:proofErr w:type="spellEnd"/>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անգամ</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տասն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օրով</w:t>
      </w:r>
      <w:proofErr w:type="spellEnd"/>
      <w:r>
        <w:rPr>
          <w:rFonts w:ascii="GHEA Grapalat" w:hAnsi="GHEA Grapalat"/>
          <w:sz w:val="20"/>
          <w:szCs w:val="20"/>
          <w:lang w:val="es-ES"/>
        </w:rPr>
        <w:t>:</w:t>
      </w:r>
    </w:p>
    <w:p w14:paraId="65302B0B" w14:textId="77777777" w:rsidR="00116969" w:rsidRDefault="00116969" w:rsidP="0011696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03F042E1" w14:textId="77777777" w:rsidR="00116969" w:rsidRDefault="00116969" w:rsidP="0011696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33426B36" w14:textId="77777777" w:rsidR="00116969" w:rsidRDefault="00116969" w:rsidP="0011696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1617B64F" w14:textId="77777777" w:rsidR="00116969" w:rsidRDefault="00116969" w:rsidP="00116969">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26B9B750" w14:textId="77777777" w:rsidR="00116969" w:rsidRDefault="00116969" w:rsidP="0011696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3DBA3DE5" w14:textId="77777777" w:rsidR="00116969" w:rsidRDefault="00116969" w:rsidP="0011696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2CE55F1F" w14:textId="77777777" w:rsidR="00116969" w:rsidRDefault="00116969" w:rsidP="0011696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767EF56F" w14:textId="77777777" w:rsidR="00116969" w:rsidRDefault="00116969" w:rsidP="00116969">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7F9AA6F8" w14:textId="77777777" w:rsidR="00116969" w:rsidRDefault="00116969" w:rsidP="0011696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6B047DD7" w14:textId="77777777" w:rsidR="00116969" w:rsidRDefault="00116969" w:rsidP="0011696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265C83CA" w14:textId="77777777" w:rsidR="00116969" w:rsidRDefault="00116969" w:rsidP="0011696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46389866" w14:textId="77777777" w:rsidR="00116969" w:rsidRDefault="00116969" w:rsidP="0011696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043B6DDB" w14:textId="77777777" w:rsidR="00116969" w:rsidRDefault="00116969" w:rsidP="0011696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76F21424" w14:textId="77777777" w:rsidR="00116969" w:rsidRDefault="00116969" w:rsidP="0011696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3FFBA203" w14:textId="77777777" w:rsidR="00116969" w:rsidRDefault="00116969" w:rsidP="0011696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33832D86" w14:textId="77777777" w:rsidR="00116969" w:rsidRDefault="00116969" w:rsidP="0011696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4A763EC0" w14:textId="77777777" w:rsidR="00116969" w:rsidRDefault="00116969" w:rsidP="00116969">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35523A1F" w14:textId="77777777" w:rsidR="00116969" w:rsidRDefault="00116969" w:rsidP="0011696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lastRenderedPageBreak/>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2E8C8018" w14:textId="77777777" w:rsidR="00116969" w:rsidRDefault="00116969" w:rsidP="0011696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5F1AE179" w14:textId="77777777" w:rsidR="00116969" w:rsidRDefault="00116969" w:rsidP="00116969">
      <w:pPr>
        <w:rPr>
          <w:rFonts w:ascii="GHEA Grapalat" w:hAnsi="GHEA Grapalat"/>
          <w:b/>
          <w:szCs w:val="22"/>
          <w:lang w:val="af-ZA"/>
        </w:rPr>
      </w:pPr>
      <w:r>
        <w:rPr>
          <w:rFonts w:ascii="GHEA Grapalat" w:hAnsi="GHEA Grapalat" w:cs="Sylfaen"/>
          <w:b/>
          <w:szCs w:val="22"/>
          <w:lang w:val="es-ES"/>
        </w:rPr>
        <w:br w:type="page"/>
      </w:r>
      <w:proofErr w:type="gramStart"/>
      <w:r>
        <w:rPr>
          <w:rFonts w:ascii="GHEA Grapalat" w:hAnsi="GHEA Grapalat" w:cs="Sylfaen"/>
          <w:b/>
          <w:szCs w:val="22"/>
          <w:lang w:val="es-ES"/>
        </w:rPr>
        <w:lastRenderedPageBreak/>
        <w:t>ՄԱՍ</w:t>
      </w:r>
      <w:r>
        <w:rPr>
          <w:rFonts w:ascii="GHEA Grapalat" w:hAnsi="GHEA Grapalat"/>
          <w:b/>
          <w:szCs w:val="22"/>
          <w:lang w:val="af-ZA"/>
        </w:rPr>
        <w:t xml:space="preserve">  II</w:t>
      </w:r>
      <w:proofErr w:type="gramEnd"/>
    </w:p>
    <w:p w14:paraId="2548C71C" w14:textId="77777777" w:rsidR="00116969" w:rsidRDefault="00116969" w:rsidP="00116969">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740B4314" w14:textId="77777777" w:rsidR="00116969" w:rsidRDefault="00116969" w:rsidP="00116969">
      <w:pPr>
        <w:pStyle w:val="af3"/>
        <w:ind w:right="-7"/>
        <w:jc w:val="center"/>
        <w:rPr>
          <w:rFonts w:ascii="GHEA Grapalat" w:hAnsi="GHEA Grapalat"/>
          <w:b/>
          <w:szCs w:val="22"/>
          <w:lang w:val="af-ZA"/>
        </w:rPr>
      </w:pPr>
      <w:r>
        <w:rPr>
          <w:rFonts w:ascii="GHEA Grapalat" w:hAnsi="GHEA Grapalat" w:cs="Sylfaen"/>
          <w:b/>
          <w:szCs w:val="22"/>
          <w:lang w:val="ru-RU"/>
        </w:rPr>
        <w:t>ՀՐԱՏԱՊ</w:t>
      </w:r>
      <w:r>
        <w:rPr>
          <w:rFonts w:ascii="GHEA Grapalat" w:hAnsi="GHEA Grapalat" w:cs="Sylfaen"/>
          <w:b/>
          <w:szCs w:val="22"/>
          <w:lang w:val="af-ZA"/>
        </w:rPr>
        <w:t xml:space="preserve"> </w:t>
      </w:r>
      <w:r>
        <w:rPr>
          <w:rFonts w:ascii="GHEA Grapalat" w:hAnsi="GHEA Grapalat" w:cs="Sylfaen"/>
          <w:b/>
          <w:szCs w:val="22"/>
          <w:lang w:val="es-ES"/>
        </w:rPr>
        <w:t>Բ</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Մ Ր Ց ՈՒ Յ Թ 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6F194229" w14:textId="77777777" w:rsidR="00116969" w:rsidRDefault="00116969" w:rsidP="00116969">
      <w:pPr>
        <w:ind w:firstLine="567"/>
        <w:jc w:val="center"/>
        <w:rPr>
          <w:rFonts w:ascii="GHEA Grapalat" w:hAnsi="GHEA Grapalat"/>
          <w:szCs w:val="22"/>
          <w:lang w:val="af-ZA"/>
        </w:rPr>
      </w:pPr>
    </w:p>
    <w:p w14:paraId="370C0E50" w14:textId="77777777" w:rsidR="00116969" w:rsidRDefault="00116969" w:rsidP="00116969">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648DF0CC" w14:textId="77777777" w:rsidR="00116969" w:rsidRDefault="00116969" w:rsidP="00116969">
      <w:pPr>
        <w:ind w:firstLine="567"/>
        <w:jc w:val="both"/>
        <w:rPr>
          <w:rFonts w:ascii="GHEA Grapalat" w:hAnsi="GHEA Grapalat"/>
          <w:szCs w:val="22"/>
          <w:lang w:val="af-ZA"/>
        </w:rPr>
      </w:pPr>
      <w:r>
        <w:rPr>
          <w:rFonts w:ascii="GHEA Grapalat" w:hAnsi="GHEA Grapalat"/>
          <w:szCs w:val="22"/>
          <w:lang w:val="af-ZA"/>
        </w:rPr>
        <w:t xml:space="preserve"> </w:t>
      </w:r>
    </w:p>
    <w:p w14:paraId="345BA4DE" w14:textId="77777777" w:rsidR="00116969" w:rsidRDefault="00116969" w:rsidP="00116969">
      <w:pPr>
        <w:ind w:firstLine="567"/>
        <w:jc w:val="both"/>
        <w:rPr>
          <w:rFonts w:ascii="GHEA Grapalat" w:hAnsi="GHEA Grapalat" w:cs="Sylfaen"/>
          <w:sz w:val="20"/>
          <w:lang w:val="af-ZA"/>
        </w:rPr>
      </w:pPr>
      <w:r>
        <w:rPr>
          <w:rFonts w:ascii="GHEA Grapalat" w:hAnsi="GHEA Grapalat" w:cs="Sylfaen"/>
          <w:sz w:val="20"/>
          <w:lang w:val="af-ZA"/>
        </w:rPr>
        <w:t xml:space="preserve">1.1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նպատակ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օժանդակել</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ասնակիցներին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պատրաստելիս</w:t>
      </w:r>
      <w:proofErr w:type="spellEnd"/>
      <w:r>
        <w:rPr>
          <w:rFonts w:ascii="GHEA Grapalat" w:hAnsi="GHEA Grapalat" w:cs="Sylfaen"/>
          <w:sz w:val="20"/>
          <w:lang w:val="ru-RU"/>
        </w:rPr>
        <w:t>։</w:t>
      </w:r>
    </w:p>
    <w:p w14:paraId="3AD09B8F" w14:textId="77777777" w:rsidR="00116969" w:rsidRDefault="00116969" w:rsidP="00116969">
      <w:pPr>
        <w:ind w:firstLine="567"/>
        <w:jc w:val="both"/>
        <w:rPr>
          <w:rFonts w:ascii="GHEA Grapalat" w:hAnsi="GHEA Grapalat" w:cs="Sylfaen"/>
          <w:sz w:val="20"/>
          <w:lang w:val="af-ZA"/>
        </w:rPr>
      </w:pPr>
      <w:r>
        <w:rPr>
          <w:rFonts w:ascii="GHEA Grapalat" w:hAnsi="GHEA Grapalat" w:cs="Sylfaen"/>
          <w:sz w:val="20"/>
          <w:lang w:val="af-ZA"/>
        </w:rPr>
        <w:t xml:space="preserve">1.2 </w:t>
      </w:r>
      <w:proofErr w:type="spellStart"/>
      <w:r>
        <w:rPr>
          <w:rFonts w:ascii="GHEA Grapalat" w:hAnsi="GHEA Grapalat" w:cs="Sylfaen"/>
          <w:sz w:val="20"/>
          <w:lang w:val="ru-RU"/>
        </w:rPr>
        <w:t>Նպատակահարմարության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տեղեկությունները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տարբերվող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պահպանելով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վավերապայմանները</w:t>
      </w:r>
      <w:proofErr w:type="spellEnd"/>
      <w:r>
        <w:rPr>
          <w:rFonts w:ascii="GHEA Grapalat" w:hAnsi="GHEA Grapalat" w:cs="Sylfaen"/>
          <w:sz w:val="20"/>
          <w:lang w:val="ru-RU"/>
        </w:rPr>
        <w:t>։</w:t>
      </w:r>
    </w:p>
    <w:p w14:paraId="6FEC9EA7" w14:textId="77777777" w:rsidR="00116969" w:rsidRDefault="00116969" w:rsidP="00116969">
      <w:pPr>
        <w:ind w:firstLine="567"/>
        <w:jc w:val="both"/>
        <w:rPr>
          <w:rFonts w:ascii="GHEA Grapalat" w:hAnsi="GHEA Grapalat" w:cs="Sylfaen"/>
          <w:sz w:val="20"/>
          <w:lang w:val="af-ZA"/>
        </w:rPr>
      </w:pPr>
      <w:r>
        <w:rPr>
          <w:rFonts w:ascii="GHEA Grapalat" w:hAnsi="GHEA Grapalat" w:cs="Sylfaen"/>
          <w:sz w:val="20"/>
          <w:lang w:val="af-ZA"/>
        </w:rPr>
        <w:t xml:space="preserve">1.3 </w:t>
      </w:r>
      <w:proofErr w:type="spellStart"/>
      <w:r>
        <w:rPr>
          <w:rFonts w:ascii="GHEA Grapalat" w:hAnsi="GHEA Grapalat" w:cs="Sylfaen"/>
          <w:sz w:val="20"/>
          <w:lang w:val="ru-RU"/>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հայերենից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անգլերեն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ռուսերեն</w:t>
      </w:r>
      <w:proofErr w:type="spellEnd"/>
      <w:r>
        <w:rPr>
          <w:rFonts w:ascii="GHEA Grapalat" w:hAnsi="GHEA Grapalat" w:cs="Sylfaen"/>
          <w:sz w:val="20"/>
          <w:lang w:val="ru-RU"/>
        </w:rPr>
        <w:t>։</w:t>
      </w:r>
      <w:r>
        <w:rPr>
          <w:rFonts w:ascii="GHEA Grapalat" w:hAnsi="GHEA Grapalat" w:cs="Sylfaen"/>
          <w:sz w:val="20"/>
          <w:lang w:val="af-ZA"/>
        </w:rPr>
        <w:t xml:space="preserve"> </w:t>
      </w:r>
    </w:p>
    <w:p w14:paraId="638F6779" w14:textId="77777777" w:rsidR="00116969" w:rsidRDefault="00116969" w:rsidP="00116969">
      <w:pPr>
        <w:jc w:val="center"/>
        <w:rPr>
          <w:rFonts w:ascii="GHEA Grapalat" w:hAnsi="GHEA Grapalat"/>
          <w:b/>
          <w:szCs w:val="22"/>
          <w:lang w:val="af-ZA"/>
        </w:rPr>
      </w:pPr>
    </w:p>
    <w:p w14:paraId="0F818213" w14:textId="77777777" w:rsidR="00116969" w:rsidRDefault="00116969" w:rsidP="00116969">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7667C2B4" w14:textId="77777777" w:rsidR="00116969" w:rsidRDefault="00116969" w:rsidP="00116969">
      <w:pPr>
        <w:ind w:firstLine="720"/>
        <w:jc w:val="center"/>
        <w:rPr>
          <w:rFonts w:ascii="GHEA Grapalat" w:hAnsi="GHEA Grapalat"/>
          <w:szCs w:val="22"/>
          <w:lang w:val="af-ZA"/>
        </w:rPr>
      </w:pPr>
    </w:p>
    <w:p w14:paraId="05A56F40" w14:textId="77777777" w:rsidR="00116969" w:rsidRDefault="00116969" w:rsidP="00116969">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3-</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բաժնով</w:t>
      </w:r>
      <w:proofErr w:type="spellEnd"/>
      <w:r>
        <w:rPr>
          <w:rFonts w:ascii="GHEA Grapalat" w:hAnsi="GHEA Grapalat"/>
          <w:sz w:val="20"/>
          <w:szCs w:val="20"/>
          <w:lang w:val="af-ZA"/>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af-ZA"/>
        </w:rPr>
        <w:t xml:space="preserve"> </w:t>
      </w:r>
      <w:proofErr w:type="spellStart"/>
      <w:r>
        <w:rPr>
          <w:rFonts w:ascii="GHEA Grapalat" w:hAnsi="GHEA Grapalat"/>
          <w:sz w:val="20"/>
          <w:szCs w:val="20"/>
        </w:rPr>
        <w:t>կարգով</w:t>
      </w:r>
      <w:proofErr w:type="spellEnd"/>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36A9A778" w14:textId="77777777" w:rsidR="00116969" w:rsidRDefault="00116969" w:rsidP="00116969">
      <w:pPr>
        <w:ind w:firstLine="567"/>
        <w:jc w:val="both"/>
        <w:rPr>
          <w:rFonts w:ascii="GHEA Grapalat" w:hAnsi="GHEA Grapalat" w:cs="Sylfaen"/>
          <w:sz w:val="20"/>
          <w:lang w:val="es-ES"/>
        </w:rPr>
      </w:pPr>
      <w:proofErr w:type="spellStart"/>
      <w:r>
        <w:rPr>
          <w:rFonts w:ascii="GHEA Grapalat" w:hAnsi="GHEA Grapalat" w:cs="Sylfaen"/>
          <w:sz w:val="20"/>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rPr>
        <w:t>հայտով</w:t>
      </w:r>
      <w:proofErr w:type="spellEnd"/>
      <w:r>
        <w:rPr>
          <w:rFonts w:ascii="GHEA Grapalat" w:hAnsi="GHEA Grapalat" w:cs="Sylfaen"/>
          <w:sz w:val="20"/>
          <w:lang w:val="es-ES"/>
        </w:rPr>
        <w:t xml:space="preserve"> </w:t>
      </w:r>
      <w:proofErr w:type="spellStart"/>
      <w:r>
        <w:rPr>
          <w:rFonts w:ascii="GHEA Grapalat" w:hAnsi="GHEA Grapalat" w:cs="Sylfaen"/>
          <w:sz w:val="20"/>
        </w:rPr>
        <w:t>ներկայացնում</w:t>
      </w:r>
      <w:proofErr w:type="spellEnd"/>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proofErr w:type="spellStart"/>
      <w:r>
        <w:rPr>
          <w:rFonts w:ascii="GHEA Grapalat" w:hAnsi="GHEA Grapalat" w:cs="Sylfaen"/>
          <w:sz w:val="20"/>
        </w:rPr>
        <w:t>իր</w:t>
      </w:r>
      <w:proofErr w:type="spellEnd"/>
      <w:r>
        <w:rPr>
          <w:rFonts w:ascii="GHEA Grapalat" w:hAnsi="GHEA Grapalat" w:cs="Sylfaen"/>
          <w:sz w:val="20"/>
          <w:lang w:val="es-ES"/>
        </w:rPr>
        <w:t xml:space="preserve"> </w:t>
      </w:r>
      <w:proofErr w:type="spellStart"/>
      <w:r>
        <w:rPr>
          <w:rFonts w:ascii="GHEA Grapalat" w:hAnsi="GHEA Grapalat" w:cs="Sylfaen"/>
          <w:sz w:val="20"/>
        </w:rPr>
        <w:t>կողմից</w:t>
      </w:r>
      <w:proofErr w:type="spellEnd"/>
      <w:r>
        <w:rPr>
          <w:rFonts w:ascii="GHEA Grapalat" w:hAnsi="GHEA Grapalat" w:cs="Sylfaen"/>
          <w:sz w:val="20"/>
          <w:lang w:val="es-ES"/>
        </w:rPr>
        <w:t xml:space="preserve"> </w:t>
      </w:r>
      <w:proofErr w:type="spellStart"/>
      <w:r>
        <w:rPr>
          <w:rFonts w:ascii="GHEA Grapalat" w:hAnsi="GHEA Grapalat" w:cs="Sylfaen"/>
          <w:sz w:val="20"/>
        </w:rPr>
        <w:t>հաստատված</w:t>
      </w:r>
      <w:proofErr w:type="spellEnd"/>
      <w:r>
        <w:rPr>
          <w:rFonts w:ascii="GHEA Grapalat" w:hAnsi="GHEA Grapalat" w:cs="Sylfaen"/>
          <w:sz w:val="20"/>
          <w:lang w:val="es-ES"/>
        </w:rPr>
        <w:t>`</w:t>
      </w:r>
    </w:p>
    <w:p w14:paraId="258A696F" w14:textId="77777777" w:rsidR="00116969" w:rsidRDefault="00116969" w:rsidP="00116969">
      <w:pPr>
        <w:ind w:firstLine="567"/>
        <w:jc w:val="both"/>
        <w:rPr>
          <w:rFonts w:ascii="GHEA Grapalat" w:hAnsi="GHEA Grapalat" w:cs="Sylfaen"/>
          <w:sz w:val="20"/>
          <w:lang w:val="es-ES"/>
        </w:rPr>
      </w:pPr>
      <w:r>
        <w:rPr>
          <w:rFonts w:ascii="GHEA Grapalat" w:hAnsi="GHEA Grapalat" w:cs="Sylfaen"/>
          <w:sz w:val="20"/>
          <w:lang w:val="es-ES"/>
        </w:rPr>
        <w:t xml:space="preserve">2.1 </w:t>
      </w:r>
      <w:proofErr w:type="spellStart"/>
      <w:r>
        <w:rPr>
          <w:rFonts w:ascii="GHEA Grapalat" w:hAnsi="GHEA Grapalat" w:cs="Sylfaen"/>
          <w:sz w:val="20"/>
          <w:lang w:val="ru-RU"/>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դիմում</w:t>
      </w:r>
      <w:proofErr w:type="spellEnd"/>
      <w:r>
        <w:rPr>
          <w:rFonts w:ascii="GHEA Grapalat" w:hAnsi="GHEA Grapalat" w:cs="Sylfaen"/>
          <w:sz w:val="20"/>
          <w:lang w:val="es-ES"/>
        </w:rPr>
        <w:t>-</w:t>
      </w:r>
      <w:proofErr w:type="spellStart"/>
      <w:r>
        <w:rPr>
          <w:rFonts w:ascii="GHEA Grapalat" w:hAnsi="GHEA Grapalat" w:cs="Sylfaen"/>
          <w:sz w:val="20"/>
        </w:rPr>
        <w:t>հայտարարություն</w:t>
      </w:r>
      <w:proofErr w:type="spellEnd"/>
      <w:r>
        <w:rPr>
          <w:rFonts w:ascii="GHEA Grapalat" w:hAnsi="GHEA Grapalat" w:cs="Sylfaen"/>
          <w:sz w:val="20"/>
          <w:lang w:val="af-ZA"/>
        </w:rPr>
        <w:t>` համաձայն հ</w:t>
      </w:r>
      <w:proofErr w:type="spellStart"/>
      <w:r>
        <w:rPr>
          <w:rFonts w:ascii="GHEA Grapalat" w:hAnsi="GHEA Grapalat" w:cs="Sylfaen"/>
          <w:sz w:val="20"/>
          <w:lang w:val="ru-RU"/>
        </w:rPr>
        <w:t>ավելված</w:t>
      </w:r>
      <w:proofErr w:type="spellEnd"/>
      <w:r>
        <w:rPr>
          <w:rFonts w:ascii="GHEA Grapalat" w:hAnsi="GHEA Grapalat" w:cs="Sylfaen"/>
          <w:sz w:val="20"/>
          <w:lang w:val="af-ZA"/>
        </w:rPr>
        <w:t xml:space="preserve"> N 1-ի</w:t>
      </w:r>
      <w:r>
        <w:rPr>
          <w:rFonts w:ascii="GHEA Grapalat" w:hAnsi="GHEA Grapalat" w:cs="Sylfaen"/>
          <w:sz w:val="20"/>
          <w:lang w:val="es-ES"/>
        </w:rPr>
        <w:t>.</w:t>
      </w:r>
    </w:p>
    <w:p w14:paraId="49FB7BB3" w14:textId="77777777" w:rsidR="00116969" w:rsidRDefault="00116969" w:rsidP="00116969">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2.2 ենթակապալի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պատճենը</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դրա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հանդիսացող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անձի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տվյալները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իրականացվելու</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w:t>
      </w:r>
    </w:p>
    <w:p w14:paraId="4FC55A98" w14:textId="77777777" w:rsidR="00116969" w:rsidRDefault="00116969" w:rsidP="00116969">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2.3 </w:t>
      </w:r>
      <w:proofErr w:type="spellStart"/>
      <w:r>
        <w:rPr>
          <w:rFonts w:ascii="GHEA Grapalat" w:hAnsi="GHEA Grapalat" w:cs="Sylfaen"/>
          <w:sz w:val="20"/>
          <w:szCs w:val="24"/>
          <w:lang w:eastAsia="en-US"/>
        </w:rPr>
        <w:t>համատեղ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գործունեության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գնման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մասնակցում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համատեղ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գործունեության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կարգով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կոնսորցիումով</w:t>
      </w:r>
      <w:proofErr w:type="spellEnd"/>
      <w:r>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15</w:t>
      </w:r>
      <w:r>
        <w:rPr>
          <w:rFonts w:ascii="GHEA Grapalat" w:hAnsi="GHEA Grapalat" w:cs="Sylfaen"/>
          <w:sz w:val="20"/>
          <w:szCs w:val="24"/>
          <w:lang w:val="af-ZA" w:eastAsia="en-US"/>
        </w:rPr>
        <w:t xml:space="preserve"> </w:t>
      </w:r>
      <w:r>
        <w:rPr>
          <w:rFonts w:ascii="GHEA Grapalat" w:hAnsi="GHEA Grapalat" w:cs="Sylfaen"/>
          <w:color w:val="FFFFFF"/>
          <w:sz w:val="20"/>
          <w:szCs w:val="24"/>
          <w:lang w:val="af-ZA" w:eastAsia="en-US"/>
        </w:rPr>
        <w:t xml:space="preserve">   </w:t>
      </w:r>
      <w:r>
        <w:rPr>
          <w:rStyle w:val="aff1"/>
          <w:rFonts w:ascii="GHEA Grapalat" w:hAnsi="GHEA Grapalat" w:cs="Sylfaen"/>
          <w:color w:val="FFFFFF"/>
          <w:sz w:val="20"/>
          <w:szCs w:val="24"/>
          <w:lang w:val="af-ZA" w:eastAsia="en-US"/>
        </w:rPr>
        <w:footnoteReference w:id="8"/>
      </w:r>
    </w:p>
    <w:p w14:paraId="61314784" w14:textId="77777777" w:rsidR="00116969" w:rsidRDefault="00116969" w:rsidP="00116969">
      <w:pPr>
        <w:ind w:firstLine="567"/>
        <w:jc w:val="both"/>
        <w:rPr>
          <w:rFonts w:ascii="GHEA Grapalat" w:hAnsi="GHEA Grapalat"/>
          <w:sz w:val="20"/>
          <w:vertAlign w:val="superscript"/>
          <w:lang w:val="af-ZA"/>
        </w:rPr>
      </w:pPr>
      <w:r>
        <w:rPr>
          <w:rFonts w:ascii="GHEA Grapalat" w:hAnsi="GHEA Grapalat" w:cs="Sylfaen"/>
          <w:sz w:val="20"/>
          <w:lang w:val="af-ZA"/>
        </w:rPr>
        <w:t xml:space="preserve">2.4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 որը ներկայացվում է կանխիկ փողի կամ բանկային երաշխիքի ձևով</w:t>
      </w:r>
      <w:r>
        <w:rPr>
          <w:rFonts w:ascii="GHEA Grapalat" w:hAnsi="GHEA Grapalat" w:cs="Sylfaen"/>
          <w:sz w:val="20"/>
          <w:lang w:val="af-ZA"/>
        </w:rPr>
        <w:t xml:space="preserve"> (</w:t>
      </w:r>
      <w:proofErr w:type="spellStart"/>
      <w:r>
        <w:rPr>
          <w:rFonts w:ascii="GHEA Grapalat" w:hAnsi="GHEA Grapalat" w:cs="Sylfaen"/>
          <w:sz w:val="20"/>
        </w:rPr>
        <w:t>հավելված</w:t>
      </w:r>
      <w:proofErr w:type="spellEnd"/>
      <w:r>
        <w:rPr>
          <w:rFonts w:ascii="GHEA Grapalat" w:hAnsi="GHEA Grapalat" w:cs="Sylfaen"/>
          <w:sz w:val="20"/>
          <w:lang w:val="af-ZA"/>
        </w:rPr>
        <w:t xml:space="preserve"> N 3)</w:t>
      </w:r>
      <w:r>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Pr>
          <w:rFonts w:ascii="GHEA Grapalat" w:hAnsi="GHEA Grapalat" w:cs="Sylfaen"/>
          <w:sz w:val="20"/>
        </w:rPr>
        <w:t>ը</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sz w:val="20"/>
          <w:vertAlign w:val="superscript"/>
          <w:lang w:val="af-ZA"/>
        </w:rPr>
        <w:t>16</w:t>
      </w:r>
      <w:r>
        <w:rPr>
          <w:rStyle w:val="aff1"/>
          <w:rFonts w:ascii="GHEA Grapalat" w:hAnsi="GHEA Grapalat"/>
          <w:color w:val="FFFFFF"/>
          <w:sz w:val="20"/>
          <w:lang w:val="hy-AM"/>
        </w:rPr>
        <w:footnoteReference w:id="9"/>
      </w:r>
    </w:p>
    <w:p w14:paraId="3A918C0A" w14:textId="77777777" w:rsidR="00116969" w:rsidRDefault="00116969" w:rsidP="00116969">
      <w:pPr>
        <w:ind w:firstLine="567"/>
        <w:jc w:val="both"/>
        <w:rPr>
          <w:rFonts w:ascii="GHEA Grapalat" w:hAnsi="GHEA Grapalat" w:cs="Sylfaen"/>
          <w:sz w:val="20"/>
          <w:lang w:val="af-ZA"/>
        </w:rPr>
      </w:pPr>
      <w:r>
        <w:rPr>
          <w:rFonts w:ascii="GHEA Grapalat" w:hAnsi="GHEA Grapalat" w:cs="Sylfaen"/>
          <w:sz w:val="20"/>
          <w:lang w:val="af-ZA"/>
        </w:rPr>
        <w:t xml:space="preserve">2.5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lang w:val="hy-AM"/>
        </w:rPr>
        <w:t xml:space="preserve">արժեք, </w:t>
      </w:r>
      <w:r>
        <w:rPr>
          <w:rFonts w:ascii="GHEA Grapalat" w:hAnsi="GHEA Grapalat" w:cs="Sylfaen"/>
          <w:sz w:val="20"/>
          <w:lang w:val="af-ZA"/>
        </w:rPr>
        <w:t xml:space="preserve">(ինքնարժեքի և կանխատեսվող շահույթի հանրագումարը)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hy-AM"/>
        </w:rPr>
        <w:t>րժեքի</w:t>
      </w:r>
      <w:r>
        <w:rPr>
          <w:rFonts w:ascii="GHEA Grapalat" w:hAnsi="GHEA Grapalat" w:cs="Sylfaen"/>
          <w:sz w:val="20"/>
          <w:lang w:val="af-ZA"/>
        </w:rPr>
        <w:t xml:space="preserve"> </w:t>
      </w:r>
      <w:proofErr w:type="spellStart"/>
      <w:r>
        <w:rPr>
          <w:rFonts w:ascii="GHEA Grapalat" w:hAnsi="GHEA Grapalat" w:cs="Sylfaen"/>
          <w:sz w:val="20"/>
          <w:lang w:val="ru-RU"/>
        </w:rPr>
        <w:t>բաղադրիչների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հաշվարկ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բացվածք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մանրամասներ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պահանջվում</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ներկայացվում</w:t>
      </w:r>
      <w:proofErr w:type="spellEnd"/>
      <w:r>
        <w:rPr>
          <w:rFonts w:ascii="GHEA Grapalat" w:hAnsi="GHEA Grapalat" w:cs="Sylfaen"/>
          <w:sz w:val="20"/>
          <w:lang w:val="af-ZA"/>
        </w:rPr>
        <w:t>.</w:t>
      </w:r>
    </w:p>
    <w:p w14:paraId="7CB6237C" w14:textId="77777777" w:rsidR="00116969" w:rsidRDefault="00116969" w:rsidP="00116969">
      <w:pPr>
        <w:pStyle w:val="norm"/>
        <w:spacing w:line="240" w:lineRule="auto"/>
        <w:ind w:firstLine="567"/>
        <w:rPr>
          <w:rFonts w:ascii="GHEA Grapalat" w:hAnsi="GHEA Grapalat" w:cs="Sylfaen"/>
          <w:sz w:val="20"/>
          <w:szCs w:val="24"/>
          <w:lang w:val="af-ZA" w:eastAsia="en-US"/>
        </w:rPr>
      </w:pPr>
      <w:r>
        <w:rPr>
          <w:rFonts w:ascii="GHEA Grapalat" w:hAnsi="GHEA Grapalat"/>
          <w:sz w:val="20"/>
          <w:lang w:val="af-ZA"/>
        </w:rPr>
        <w:t xml:space="preserve">2.6 </w:t>
      </w:r>
      <w:proofErr w:type="spellStart"/>
      <w:r>
        <w:rPr>
          <w:rFonts w:ascii="GHEA Grapalat" w:hAnsi="GHEA Grapalat" w:cs="Sylfaen"/>
          <w:sz w:val="20"/>
          <w:szCs w:val="24"/>
          <w:lang w:eastAsia="en-US"/>
        </w:rPr>
        <w:t>շինարարական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աշխատանքների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գնման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դեպքում</w:t>
      </w:r>
      <w:proofErr w:type="spellEnd"/>
      <w:r>
        <w:rPr>
          <w:rFonts w:ascii="GHEA Grapalat" w:hAnsi="GHEA Grapalat" w:cs="Sylfaen"/>
          <w:sz w:val="20"/>
          <w:szCs w:val="24"/>
          <w:lang w:eastAsia="en-US"/>
        </w:rPr>
        <w:t>՝</w:t>
      </w:r>
    </w:p>
    <w:p w14:paraId="727C53AA" w14:textId="77777777" w:rsidR="00116969" w:rsidRDefault="00116969" w:rsidP="0011696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իր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հաստատված</w:t>
      </w:r>
      <w:proofErr w:type="spellEnd"/>
      <w:r>
        <w:rPr>
          <w:rFonts w:ascii="GHEA Grapalat" w:hAnsi="GHEA Grapalat" w:cs="Sylfaen"/>
          <w:sz w:val="20"/>
          <w:szCs w:val="24"/>
          <w:lang w:eastAsia="en-US"/>
        </w:rPr>
        <w:t>՝</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լրացված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ծավալաթերթ</w:t>
      </w:r>
      <w:proofErr w:type="spellEnd"/>
      <w:r>
        <w:rPr>
          <w:rFonts w:ascii="GHEA Grapalat" w:hAnsi="GHEA Grapalat" w:cs="Sylfaen"/>
          <w:sz w:val="20"/>
          <w:szCs w:val="24"/>
          <w:lang w:val="af-ZA" w:eastAsia="en-US"/>
        </w:rPr>
        <w:t>-</w:t>
      </w:r>
      <w:proofErr w:type="spellStart"/>
      <w:r>
        <w:rPr>
          <w:rFonts w:ascii="GHEA Grapalat" w:hAnsi="GHEA Grapalat" w:cs="Sylfaen"/>
          <w:sz w:val="20"/>
          <w:szCs w:val="24"/>
          <w:lang w:eastAsia="en-US"/>
        </w:rPr>
        <w:t>նախահաշիվ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հաշվի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առնելով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հրավերին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կցված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ծավալաթերթով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ըստ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աշխատանքների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նախահաշվային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բաժինների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համար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սահմանված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առավելագույն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կշիռները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Ընդ</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որում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կշիռները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կիրառվում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մասնակցի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ներկայացված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առաջարկի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նկատմամբ</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նկատի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ունենալով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որ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շեղումը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չի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ավել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պակաս</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լինել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հրավերին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կցված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ծավալաթերթով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տվյալ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բաժնի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համար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սահմանված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կշռի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չափի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տաս</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տոկոսից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Աշխատանքների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բաժինները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չեն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արհեստականորեն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միավորվել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առանձնացվել</w:t>
      </w:r>
      <w:proofErr w:type="spellEnd"/>
      <w:r>
        <w:rPr>
          <w:rFonts w:ascii="GHEA Grapalat" w:hAnsi="GHEA Grapalat" w:cs="Sylfaen"/>
          <w:sz w:val="20"/>
          <w:szCs w:val="24"/>
          <w:lang w:val="af-ZA" w:eastAsia="en-US"/>
        </w:rPr>
        <w:t xml:space="preserve">. </w:t>
      </w:r>
    </w:p>
    <w:p w14:paraId="26A29845" w14:textId="77777777" w:rsidR="00116969" w:rsidRDefault="00116969" w:rsidP="0011696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իր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առաջարկվող</w:t>
      </w:r>
      <w:proofErr w:type="spellEnd"/>
      <w:r>
        <w:rPr>
          <w:rFonts w:ascii="GHEA Grapalat" w:hAnsi="GHEA Grapalat" w:cs="Sylfaen"/>
          <w:sz w:val="20"/>
          <w:szCs w:val="24"/>
          <w:lang w:eastAsia="en-US"/>
        </w:rPr>
        <w:t>՝</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հրավերին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կցված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նախագծային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փաստաթղթերով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սահմանված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տեխնիկական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բնութագրերին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համապատասխանող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սարքերի</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սարքավորումների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տեխնիկական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բնութագրերը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ապրանքային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նշանները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ֆիրմային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անվանումները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մակնիշները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արտադրողները</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երաշխիքային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ժամկետները</w:t>
      </w:r>
      <w:proofErr w:type="spellEnd"/>
      <w:r>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17</w:t>
      </w:r>
      <w:r>
        <w:rPr>
          <w:rFonts w:ascii="GHEA Grapalat" w:hAnsi="GHEA Grapalat" w:cs="Sylfaen"/>
          <w:sz w:val="20"/>
          <w:szCs w:val="24"/>
          <w:lang w:val="af-ZA" w:eastAsia="en-US"/>
        </w:rPr>
        <w:t xml:space="preserve">  </w:t>
      </w:r>
    </w:p>
    <w:p w14:paraId="46B85E1E" w14:textId="77777777" w:rsidR="00116969" w:rsidRDefault="00116969" w:rsidP="00116969">
      <w:pPr>
        <w:ind w:firstLine="567"/>
        <w:jc w:val="both"/>
        <w:rPr>
          <w:rFonts w:ascii="GHEA Grapalat" w:hAnsi="GHEA Grapalat"/>
          <w:sz w:val="20"/>
          <w:lang w:val="af-ZA"/>
        </w:rPr>
      </w:pPr>
    </w:p>
    <w:p w14:paraId="29FF7094" w14:textId="77777777" w:rsidR="00116969" w:rsidRDefault="00116969" w:rsidP="00116969">
      <w:pPr>
        <w:jc w:val="center"/>
        <w:rPr>
          <w:rFonts w:ascii="GHEA Grapalat" w:hAnsi="GHEA Grapalat" w:cs="Sylfaen"/>
          <w:b/>
          <w:sz w:val="20"/>
          <w:lang w:val="es-ES"/>
        </w:rPr>
      </w:pPr>
      <w:r>
        <w:rPr>
          <w:rFonts w:ascii="GHEA Grapalat" w:hAnsi="GHEA Grapalat"/>
          <w:b/>
          <w:sz w:val="20"/>
          <w:lang w:val="es-ES"/>
        </w:rPr>
        <w:t xml:space="preserve">3. </w:t>
      </w:r>
      <w:proofErr w:type="gramStart"/>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proofErr w:type="gramEnd"/>
      <w:r>
        <w:rPr>
          <w:rFonts w:ascii="GHEA Grapalat" w:hAnsi="GHEA Grapalat" w:cs="Arial"/>
          <w:b/>
          <w:sz w:val="20"/>
          <w:lang w:val="es-ES"/>
        </w:rPr>
        <w:t xml:space="preserve">  </w:t>
      </w:r>
      <w:r>
        <w:rPr>
          <w:rFonts w:ascii="GHEA Grapalat" w:hAnsi="GHEA Grapalat" w:cs="Sylfaen"/>
          <w:b/>
          <w:sz w:val="20"/>
          <w:lang w:val="es-ES"/>
        </w:rPr>
        <w:t>ԿԱՐԳԸ</w:t>
      </w:r>
    </w:p>
    <w:p w14:paraId="478EA2C6" w14:textId="77777777" w:rsidR="00116969" w:rsidRDefault="00116969" w:rsidP="00116969">
      <w:pPr>
        <w:jc w:val="center"/>
        <w:rPr>
          <w:rFonts w:ascii="GHEA Grapalat" w:hAnsi="GHEA Grapalat" w:cs="Sylfaen"/>
          <w:b/>
          <w:sz w:val="20"/>
          <w:lang w:val="es-ES"/>
        </w:rPr>
      </w:pPr>
    </w:p>
    <w:p w14:paraId="46076AEF" w14:textId="77777777" w:rsidR="00116969" w:rsidRDefault="00116969" w:rsidP="00116969">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proofErr w:type="spellStart"/>
      <w:r>
        <w:rPr>
          <w:rFonts w:ascii="GHEA Grapalat" w:hAnsi="GHEA Grapalat" w:cs="Sylfaen"/>
          <w:sz w:val="20"/>
          <w:szCs w:val="20"/>
          <w:lang w:val="ru-RU"/>
        </w:rPr>
        <w:t>Մասնակիցը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ներկայացնում</w:t>
      </w:r>
      <w:proofErr w:type="spellEnd"/>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հրավերով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կարգով</w:t>
      </w:r>
      <w:proofErr w:type="spellEnd"/>
      <w:r>
        <w:rPr>
          <w:rFonts w:ascii="GHEA Grapalat" w:hAnsi="GHEA Grapalat" w:cs="Sylfaen"/>
          <w:sz w:val="20"/>
          <w:szCs w:val="20"/>
          <w:lang w:val="ru-RU"/>
        </w:rPr>
        <w:t>։</w:t>
      </w:r>
      <w:r>
        <w:rPr>
          <w:rFonts w:ascii="GHEA Grapalat" w:hAnsi="GHEA Grapalat" w:cs="Sylfaen"/>
          <w:sz w:val="20"/>
          <w:szCs w:val="20"/>
          <w:lang w:val="es-ES"/>
        </w:rPr>
        <w:t xml:space="preserve"> </w:t>
      </w:r>
    </w:p>
    <w:p w14:paraId="259E26F8" w14:textId="77777777" w:rsidR="00116969" w:rsidRDefault="00116969" w:rsidP="00116969">
      <w:pPr>
        <w:ind w:firstLine="567"/>
        <w:jc w:val="both"/>
        <w:rPr>
          <w:rFonts w:ascii="GHEA Grapalat" w:hAnsi="GHEA Grapalat" w:cs="Sylfaen"/>
          <w:sz w:val="20"/>
          <w:lang w:val="af-ZA"/>
        </w:rPr>
      </w:pP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առաջարկները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վերաբերող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մեջ</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սոսնձում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ներկայացնողը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կազմվում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բնօրինակից</w:t>
      </w:r>
      <w:proofErr w:type="spellEnd"/>
      <w:r>
        <w:rPr>
          <w:rFonts w:ascii="GHEA Grapalat" w:hAnsi="GHEA Grapalat"/>
          <w:sz w:val="20"/>
          <w:szCs w:val="20"/>
          <w:lang w:val="es-ES"/>
        </w:rPr>
        <w:t xml:space="preserve"> </w:t>
      </w:r>
      <w:r>
        <w:rPr>
          <w:rFonts w:ascii="GHEA Grapalat" w:hAnsi="GHEA Grapalat" w:cs="Sylfaen"/>
          <w:sz w:val="20"/>
          <w:szCs w:val="20"/>
          <w:lang w:val="es-ES"/>
        </w:rPr>
        <w:t>/</w:t>
      </w:r>
      <w:proofErr w:type="spellStart"/>
      <w:r>
        <w:rPr>
          <w:rFonts w:ascii="GHEA Grapalat" w:hAnsi="GHEA Grapalat" w:cs="Sylfaen"/>
          <w:sz w:val="20"/>
          <w:szCs w:val="20"/>
          <w:lang w:val="es-ES"/>
        </w:rPr>
        <w:t>բացառությամբ</w:t>
      </w:r>
      <w:proofErr w:type="spellEnd"/>
      <w:r>
        <w:rPr>
          <w:rFonts w:ascii="GHEA Grapalat" w:hAnsi="GHEA Grapalat" w:cs="Sylfaen"/>
          <w:sz w:val="20"/>
          <w:szCs w:val="20"/>
          <w:lang w:val="es-ES"/>
        </w:rPr>
        <w:t xml:space="preserve"> 3-րդ </w:t>
      </w:r>
      <w:proofErr w:type="spellStart"/>
      <w:r>
        <w:rPr>
          <w:rFonts w:ascii="GHEA Grapalat" w:hAnsi="GHEA Grapalat" w:cs="Sylfaen"/>
          <w:sz w:val="20"/>
          <w:szCs w:val="20"/>
          <w:lang w:val="es-ES"/>
        </w:rPr>
        <w:t>կողմի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կողմից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տրամադրված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հաստատված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փաստաթղթերի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դրանց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բնօրինակից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պատճենահանված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տարբերակը</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2 </w:t>
      </w:r>
      <w:proofErr w:type="spellStart"/>
      <w:r>
        <w:rPr>
          <w:rFonts w:ascii="GHEA Grapalat" w:hAnsi="GHEA Grapalat"/>
          <w:sz w:val="20"/>
          <w:szCs w:val="20"/>
        </w:rPr>
        <w:t>օրինակ</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պատճեններից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փաթեթների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համապատասխանաբար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w:t>
      </w:r>
      <w:proofErr w:type="spellEnd"/>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proofErr w:type="spellStart"/>
      <w:r>
        <w:rPr>
          <w:rFonts w:ascii="GHEA Grapalat" w:hAnsi="GHEA Grapalat" w:cs="Sylfaen"/>
          <w:sz w:val="20"/>
          <w:szCs w:val="20"/>
        </w:rPr>
        <w:t>պատճեն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es-ES"/>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բնօրինակ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փաստաթղթերի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փոխարեն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նոտարական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օրինակները</w:t>
      </w:r>
      <w:proofErr w:type="spellEnd"/>
      <w:r>
        <w:rPr>
          <w:rFonts w:ascii="GHEA Grapalat" w:hAnsi="GHEA Grapalat" w:cs="Sylfaen"/>
          <w:sz w:val="20"/>
          <w:lang w:val="ru-RU"/>
        </w:rPr>
        <w:t>։</w:t>
      </w:r>
    </w:p>
    <w:p w14:paraId="3F49D142" w14:textId="77777777" w:rsidR="00116969" w:rsidRDefault="00116969" w:rsidP="00116969">
      <w:pPr>
        <w:ind w:firstLine="720"/>
        <w:jc w:val="both"/>
        <w:rPr>
          <w:rFonts w:ascii="GHEA Grapalat" w:hAnsi="GHEA Grapalat"/>
          <w:sz w:val="20"/>
          <w:szCs w:val="20"/>
          <w:lang w:val="af-ZA"/>
        </w:rPr>
      </w:pPr>
      <w:proofErr w:type="spellStart"/>
      <w:r>
        <w:rPr>
          <w:rFonts w:ascii="GHEA Grapalat" w:hAnsi="GHEA Grapalat" w:cs="Sylfaen"/>
          <w:sz w:val="20"/>
          <w:szCs w:val="20"/>
        </w:rPr>
        <w:t>Ծրարը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հրավերով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փաստաթղթերն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ստորագրում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դրանք</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այսուհետ</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գործակալ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lastRenderedPageBreak/>
        <w:t>գործակալը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այդ</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լիազորությունը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վերապահված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մասին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փաստաթուղթ</w:t>
      </w:r>
      <w:proofErr w:type="spellEnd"/>
      <w:r>
        <w:rPr>
          <w:rFonts w:ascii="GHEA Grapalat" w:hAnsi="GHEA Grapalat" w:cs="Sylfaen"/>
          <w:sz w:val="20"/>
          <w:szCs w:val="20"/>
          <w:lang w:val="af-ZA"/>
        </w:rPr>
        <w:t>:</w:t>
      </w:r>
    </w:p>
    <w:p w14:paraId="0DEDB0AA" w14:textId="77777777" w:rsidR="00116969" w:rsidRDefault="00116969" w:rsidP="00116969">
      <w:pPr>
        <w:ind w:firstLine="720"/>
        <w:jc w:val="both"/>
        <w:rPr>
          <w:rFonts w:ascii="GHEA Grapalat" w:hAnsi="GHEA Grapalat"/>
          <w:sz w:val="20"/>
          <w:szCs w:val="20"/>
          <w:lang w:val="af-ZA"/>
        </w:rPr>
      </w:pPr>
      <w:r>
        <w:rPr>
          <w:rFonts w:ascii="GHEA Grapalat" w:hAnsi="GHEA Grapalat"/>
          <w:sz w:val="20"/>
          <w:szCs w:val="20"/>
          <w:lang w:val="af-ZA"/>
        </w:rPr>
        <w:t xml:space="preserve">3.2 </w:t>
      </w:r>
      <w:proofErr w:type="spellStart"/>
      <w:r>
        <w:rPr>
          <w:rFonts w:ascii="GHEA Grapalat" w:hAnsi="GHEA Grapalat" w:cs="Sylfaen"/>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հրահանգի</w:t>
      </w:r>
      <w:proofErr w:type="spellEnd"/>
      <w:r>
        <w:rPr>
          <w:rFonts w:ascii="GHEA Grapalat" w:hAnsi="GHEA Grapalat"/>
          <w:sz w:val="20"/>
          <w:szCs w:val="20"/>
          <w:lang w:val="af-ZA"/>
        </w:rPr>
        <w:t xml:space="preserve"> 3.1 </w:t>
      </w:r>
      <w:proofErr w:type="spellStart"/>
      <w:r>
        <w:rPr>
          <w:rFonts w:ascii="GHEA Grapalat" w:hAnsi="GHEA Grapalat"/>
          <w:sz w:val="20"/>
          <w:szCs w:val="20"/>
        </w:rPr>
        <w:t>կետում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լեզվով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af-ZA"/>
        </w:rPr>
        <w:t xml:space="preserve">` </w:t>
      </w:r>
    </w:p>
    <w:p w14:paraId="729F1B82" w14:textId="77777777" w:rsidR="00116969" w:rsidRDefault="00116969" w:rsidP="00116969">
      <w:pPr>
        <w:ind w:firstLine="720"/>
        <w:rPr>
          <w:rFonts w:ascii="GHEA Grapalat" w:hAnsi="GHEA Grapalat"/>
          <w:sz w:val="20"/>
          <w:szCs w:val="20"/>
          <w:lang w:val="af-ZA"/>
        </w:rPr>
      </w:pPr>
      <w:r>
        <w:rPr>
          <w:rFonts w:ascii="GHEA Grapalat" w:hAnsi="GHEA Grapalat"/>
          <w:sz w:val="20"/>
          <w:szCs w:val="20"/>
          <w:lang w:val="af-ZA"/>
        </w:rPr>
        <w:t xml:space="preserve">1) </w:t>
      </w:r>
      <w:proofErr w:type="spellStart"/>
      <w:r>
        <w:rPr>
          <w:rFonts w:ascii="GHEA Grapalat" w:hAnsi="GHEA Grapalat"/>
          <w:sz w:val="20"/>
          <w:szCs w:val="20"/>
        </w:rPr>
        <w:t>պ</w:t>
      </w:r>
      <w:r>
        <w:rPr>
          <w:rFonts w:ascii="GHEA Grapalat" w:hAnsi="GHEA Grapalat" w:cs="Sylfaen"/>
          <w:sz w:val="20"/>
          <w:szCs w:val="20"/>
        </w:rPr>
        <w:t>ատվիրատուի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հասցեն</w:t>
      </w:r>
      <w:proofErr w:type="spellEnd"/>
      <w:r>
        <w:rPr>
          <w:rFonts w:ascii="GHEA Grapalat" w:hAnsi="GHEA Grapalat"/>
          <w:sz w:val="20"/>
          <w:szCs w:val="20"/>
          <w:lang w:val="af-ZA"/>
        </w:rPr>
        <w:t>).</w:t>
      </w:r>
    </w:p>
    <w:p w14:paraId="5CEF3B71" w14:textId="77777777" w:rsidR="00116969" w:rsidRDefault="00116969" w:rsidP="00116969">
      <w:pPr>
        <w:ind w:firstLine="720"/>
        <w:rPr>
          <w:rFonts w:ascii="GHEA Grapalat" w:hAnsi="GHEA Grapalat"/>
          <w:sz w:val="20"/>
          <w:szCs w:val="20"/>
          <w:lang w:val="af-ZA"/>
        </w:rPr>
      </w:pPr>
      <w:r>
        <w:rPr>
          <w:rFonts w:ascii="GHEA Grapalat" w:hAnsi="GHEA Grapalat"/>
          <w:sz w:val="20"/>
          <w:szCs w:val="20"/>
          <w:lang w:val="af-ZA"/>
        </w:rPr>
        <w:t xml:space="preserve">2) </w:t>
      </w:r>
      <w:proofErr w:type="spellStart"/>
      <w:r>
        <w:rPr>
          <w:rFonts w:ascii="GHEA Grapalat" w:hAnsi="GHEA Grapalat"/>
          <w:sz w:val="20"/>
          <w:szCs w:val="20"/>
        </w:rPr>
        <w:t>ընթացակարգի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ծածկագիրը</w:t>
      </w:r>
      <w:proofErr w:type="spellEnd"/>
      <w:r>
        <w:rPr>
          <w:rFonts w:ascii="GHEA Grapalat" w:hAnsi="GHEA Grapalat"/>
          <w:sz w:val="20"/>
          <w:szCs w:val="20"/>
          <w:lang w:val="af-ZA"/>
        </w:rPr>
        <w:t>.</w:t>
      </w:r>
    </w:p>
    <w:p w14:paraId="60C84992" w14:textId="77777777" w:rsidR="00116969" w:rsidRDefault="00116969" w:rsidP="00116969">
      <w:pPr>
        <w:ind w:firstLine="720"/>
        <w:rPr>
          <w:rFonts w:ascii="GHEA Grapalat" w:hAnsi="GHEA Grapalat"/>
          <w:sz w:val="20"/>
          <w:szCs w:val="20"/>
          <w:lang w:val="af-ZA"/>
        </w:rPr>
      </w:pPr>
      <w:r>
        <w:rPr>
          <w:rFonts w:ascii="GHEA Grapalat" w:hAnsi="GHEA Grapalat"/>
          <w:sz w:val="20"/>
          <w:szCs w:val="20"/>
          <w:lang w:val="af-ZA"/>
        </w:rPr>
        <w:t>3) «</w:t>
      </w:r>
      <w:proofErr w:type="spellStart"/>
      <w:r>
        <w:rPr>
          <w:rFonts w:ascii="GHEA Grapalat" w:hAnsi="GHEA Grapalat" w:cs="Sylfaen"/>
          <w:sz w:val="20"/>
          <w:szCs w:val="20"/>
        </w:rPr>
        <w:t>չբացել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մինչև</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նիստը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af-ZA"/>
        </w:rPr>
        <w:t>.</w:t>
      </w:r>
    </w:p>
    <w:p w14:paraId="7EBB58FA" w14:textId="77777777" w:rsidR="00116969" w:rsidRDefault="00116969" w:rsidP="00116969">
      <w:pPr>
        <w:ind w:firstLine="720"/>
        <w:rPr>
          <w:rFonts w:ascii="GHEA Grapalat" w:hAnsi="GHEA Grapalat"/>
          <w:sz w:val="20"/>
          <w:szCs w:val="20"/>
          <w:lang w:val="af-ZA"/>
        </w:rPr>
      </w:pPr>
      <w:r>
        <w:rPr>
          <w:rFonts w:ascii="GHEA Grapalat" w:hAnsi="GHEA Grapalat"/>
          <w:sz w:val="20"/>
          <w:szCs w:val="20"/>
          <w:lang w:val="af-ZA"/>
        </w:rPr>
        <w:t xml:space="preserve">4)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գտնվելու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հեռախոսահամարը</w:t>
      </w:r>
      <w:proofErr w:type="spellEnd"/>
      <w:r>
        <w:rPr>
          <w:rFonts w:ascii="GHEA Grapalat" w:hAnsi="GHEA Grapalat"/>
          <w:sz w:val="20"/>
          <w:szCs w:val="20"/>
          <w:lang w:val="af-ZA"/>
        </w:rPr>
        <w:t>:</w:t>
      </w:r>
    </w:p>
    <w:p w14:paraId="74516115" w14:textId="77777777" w:rsidR="00116969" w:rsidRDefault="00116969" w:rsidP="00116969">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հրահանգի</w:t>
      </w:r>
      <w:proofErr w:type="spellEnd"/>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proofErr w:type="spellStart"/>
      <w:r>
        <w:rPr>
          <w:rFonts w:ascii="GHEA Grapalat" w:hAnsi="GHEA Grapalat" w:cs="Sylfaen"/>
          <w:sz w:val="20"/>
          <w:szCs w:val="20"/>
        </w:rPr>
        <w:t>կետերի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չհամապատասխանող</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հանձնաժողովը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նիստում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նույնությամբ</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վերադարձնում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ներկայացնողին</w:t>
      </w:r>
      <w:proofErr w:type="spellEnd"/>
      <w:r>
        <w:rPr>
          <w:rFonts w:ascii="GHEA Grapalat" w:hAnsi="GHEA Grapalat" w:cs="Sylfaen"/>
          <w:sz w:val="20"/>
          <w:szCs w:val="20"/>
          <w:lang w:val="af-ZA"/>
        </w:rPr>
        <w:t>:</w:t>
      </w:r>
    </w:p>
    <w:p w14:paraId="710662FA" w14:textId="77777777" w:rsidR="00116969" w:rsidRDefault="00116969" w:rsidP="00116969">
      <w:pPr>
        <w:ind w:firstLine="567"/>
        <w:jc w:val="both"/>
        <w:rPr>
          <w:rFonts w:ascii="GHEA Grapalat" w:hAnsi="GHEA Grapalat" w:cs="Sylfaen"/>
          <w:sz w:val="20"/>
          <w:lang w:val="af-ZA"/>
        </w:rPr>
      </w:pPr>
    </w:p>
    <w:p w14:paraId="1D1016DF" w14:textId="77777777" w:rsidR="00116969" w:rsidRDefault="00116969" w:rsidP="00116969">
      <w:pPr>
        <w:ind w:firstLine="567"/>
        <w:jc w:val="both"/>
        <w:rPr>
          <w:rFonts w:ascii="GHEA Grapalat" w:hAnsi="GHEA Grapalat"/>
          <w:b/>
          <w:sz w:val="20"/>
          <w:lang w:val="af-ZA"/>
        </w:rPr>
      </w:pPr>
    </w:p>
    <w:p w14:paraId="0D4A1AD8" w14:textId="77777777" w:rsidR="00116969" w:rsidRDefault="00116969" w:rsidP="00116969">
      <w:pPr>
        <w:pStyle w:val="norm"/>
        <w:spacing w:line="240" w:lineRule="auto"/>
        <w:ind w:firstLine="284"/>
        <w:jc w:val="right"/>
        <w:rPr>
          <w:rFonts w:ascii="GHEA Grapalat" w:hAnsi="GHEA Grapalat" w:cs="Sylfaen"/>
          <w:b/>
          <w:sz w:val="20"/>
          <w:lang w:val="es-ES"/>
        </w:rPr>
      </w:pPr>
    </w:p>
    <w:p w14:paraId="6EF47BED" w14:textId="77777777" w:rsidR="00116969" w:rsidRDefault="00116969" w:rsidP="00116969">
      <w:pPr>
        <w:pStyle w:val="norm"/>
        <w:spacing w:line="240" w:lineRule="auto"/>
        <w:ind w:firstLine="284"/>
        <w:jc w:val="right"/>
        <w:rPr>
          <w:rFonts w:ascii="GHEA Grapalat" w:hAnsi="GHEA Grapalat" w:cs="Sylfaen"/>
          <w:b/>
          <w:sz w:val="20"/>
          <w:lang w:val="es-ES"/>
        </w:rPr>
      </w:pPr>
    </w:p>
    <w:p w14:paraId="34431A6D" w14:textId="77777777" w:rsidR="00116969" w:rsidRDefault="00116969" w:rsidP="00116969">
      <w:pPr>
        <w:pStyle w:val="norm"/>
        <w:spacing w:line="240" w:lineRule="auto"/>
        <w:ind w:firstLine="284"/>
        <w:jc w:val="right"/>
        <w:rPr>
          <w:rFonts w:ascii="GHEA Grapalat" w:hAnsi="GHEA Grapalat" w:cs="Sylfaen"/>
          <w:b/>
          <w:sz w:val="20"/>
          <w:lang w:val="es-ES"/>
        </w:rPr>
      </w:pPr>
    </w:p>
    <w:p w14:paraId="0D598DA9" w14:textId="77777777" w:rsidR="00116969" w:rsidRDefault="00116969" w:rsidP="0011696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3F9C3980" w14:textId="77777777" w:rsidR="00116969" w:rsidRDefault="00116969" w:rsidP="00116969">
      <w:pPr>
        <w:pStyle w:val="norm"/>
        <w:spacing w:line="240" w:lineRule="auto"/>
        <w:ind w:firstLine="284"/>
        <w:jc w:val="right"/>
        <w:rPr>
          <w:rFonts w:ascii="GHEA Grapalat" w:hAnsi="GHEA Grapalat" w:cs="Sylfaen"/>
          <w:b/>
          <w:sz w:val="20"/>
          <w:lang w:val="es-ES"/>
        </w:rPr>
      </w:pPr>
    </w:p>
    <w:p w14:paraId="6756CAAD" w14:textId="77777777" w:rsidR="00116969" w:rsidRDefault="00116969" w:rsidP="00116969">
      <w:pPr>
        <w:pStyle w:val="norm"/>
        <w:spacing w:line="240" w:lineRule="auto"/>
        <w:ind w:firstLine="284"/>
        <w:jc w:val="right"/>
        <w:rPr>
          <w:rFonts w:ascii="GHEA Grapalat" w:hAnsi="GHEA Grapalat" w:cs="Arial"/>
          <w:b/>
          <w:sz w:val="20"/>
          <w:lang w:val="es-ES"/>
        </w:rPr>
      </w:pPr>
      <w:proofErr w:type="spellStart"/>
      <w:proofErr w:type="gramStart"/>
      <w:r>
        <w:rPr>
          <w:rFonts w:ascii="GHEA Grapalat" w:hAnsi="GHEA Grapalat" w:cs="Sylfaen"/>
          <w:b/>
          <w:sz w:val="20"/>
          <w:lang w:val="es-ES"/>
        </w:rPr>
        <w:t>Հավելված</w:t>
      </w:r>
      <w:proofErr w:type="spellEnd"/>
      <w:r>
        <w:rPr>
          <w:rFonts w:ascii="GHEA Grapalat" w:hAnsi="GHEA Grapalat" w:cs="Arial"/>
          <w:b/>
          <w:sz w:val="20"/>
          <w:lang w:val="es-ES"/>
        </w:rPr>
        <w:t xml:space="preserve">  N</w:t>
      </w:r>
      <w:proofErr w:type="gramEnd"/>
      <w:r>
        <w:rPr>
          <w:rFonts w:ascii="GHEA Grapalat" w:hAnsi="GHEA Grapalat" w:cs="Arial"/>
          <w:b/>
          <w:sz w:val="20"/>
          <w:lang w:val="es-ES"/>
        </w:rPr>
        <w:t xml:space="preserve"> 1</w:t>
      </w:r>
    </w:p>
    <w:p w14:paraId="07AA2D43" w14:textId="5165862C" w:rsidR="00116969" w:rsidRDefault="00116969" w:rsidP="00116969">
      <w:pPr>
        <w:pStyle w:val="33"/>
        <w:spacing w:line="240" w:lineRule="auto"/>
        <w:jc w:val="right"/>
        <w:rPr>
          <w:rFonts w:ascii="GHEA Grapalat" w:hAnsi="GHEA Grapalat" w:cs="Arial"/>
          <w:b/>
          <w:lang w:val="es-ES"/>
        </w:rPr>
      </w:pPr>
      <w:r>
        <w:rPr>
          <w:rFonts w:ascii="GHEA Grapalat" w:hAnsi="GHEA Grapalat"/>
          <w:sz w:val="24"/>
          <w:szCs w:val="24"/>
          <w:lang w:val="af-ZA"/>
        </w:rPr>
        <w:t>«</w:t>
      </w:r>
      <w:r>
        <w:rPr>
          <w:lang w:val="af-ZA"/>
        </w:rPr>
        <w:t xml:space="preserve"> </w:t>
      </w:r>
      <w:r w:rsidRPr="00116969">
        <w:rPr>
          <w:rFonts w:ascii="GHEA Grapalat" w:hAnsi="GHEA Grapalat"/>
          <w:b/>
          <w:lang w:val="es-ES"/>
        </w:rPr>
        <w:t>ԼՄԳՀ-ՀԲՄԱՇՁԲ-24/07</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es-ES"/>
        </w:rPr>
        <w:t xml:space="preserve">  </w:t>
      </w:r>
      <w:proofErr w:type="spellStart"/>
      <w:r>
        <w:rPr>
          <w:rFonts w:ascii="GHEA Grapalat" w:hAnsi="GHEA Grapalat" w:cs="Sylfaen"/>
          <w:b/>
          <w:lang w:val="es-ES"/>
        </w:rPr>
        <w:t>ծածկագրով</w:t>
      </w:r>
      <w:proofErr w:type="spellEnd"/>
    </w:p>
    <w:p w14:paraId="269711B9" w14:textId="77777777" w:rsidR="00116969" w:rsidRDefault="00116969" w:rsidP="00116969">
      <w:pPr>
        <w:pStyle w:val="33"/>
        <w:spacing w:line="240" w:lineRule="auto"/>
        <w:jc w:val="right"/>
        <w:rPr>
          <w:rFonts w:ascii="GHEA Grapalat" w:hAnsi="GHEA Grapalat" w:cs="Arial"/>
          <w:b/>
          <w:lang w:val="es-ES"/>
        </w:rPr>
      </w:pPr>
      <w:proofErr w:type="spellStart"/>
      <w:r>
        <w:rPr>
          <w:rFonts w:ascii="GHEA Grapalat" w:hAnsi="GHEA Grapalat" w:cs="Sylfaen"/>
          <w:b/>
          <w:lang w:val="ru-RU"/>
        </w:rPr>
        <w:t>Հրատապ</w:t>
      </w:r>
      <w:proofErr w:type="spellEnd"/>
      <w:r>
        <w:rPr>
          <w:rFonts w:ascii="GHEA Grapalat" w:hAnsi="GHEA Grapalat" w:cs="Sylfaen"/>
          <w:b/>
          <w:lang w:val="es-ES"/>
        </w:rPr>
        <w:t xml:space="preserve"> </w:t>
      </w:r>
      <w:proofErr w:type="spellStart"/>
      <w:r>
        <w:rPr>
          <w:rFonts w:ascii="GHEA Grapalat" w:hAnsi="GHEA Grapalat" w:cs="Sylfaen"/>
          <w:b/>
          <w:lang w:val="es-ES"/>
        </w:rPr>
        <w:t>բաց</w:t>
      </w:r>
      <w:proofErr w:type="spellEnd"/>
      <w:r>
        <w:rPr>
          <w:rFonts w:ascii="GHEA Grapalat" w:hAnsi="GHEA Grapalat" w:cs="Arial"/>
          <w:b/>
          <w:lang w:val="es-ES"/>
        </w:rPr>
        <w:t xml:space="preserve"> </w:t>
      </w:r>
      <w:proofErr w:type="spellStart"/>
      <w:r>
        <w:rPr>
          <w:rFonts w:ascii="GHEA Grapalat" w:hAnsi="GHEA Grapalat" w:cs="Sylfaen"/>
          <w:b/>
          <w:lang w:val="es-ES"/>
        </w:rPr>
        <w:t>մրցույթի</w:t>
      </w:r>
      <w:proofErr w:type="spellEnd"/>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14:paraId="0C8FAA65" w14:textId="77777777" w:rsidR="00116969" w:rsidRDefault="00116969" w:rsidP="00116969">
      <w:pPr>
        <w:jc w:val="center"/>
        <w:rPr>
          <w:rFonts w:ascii="GHEA Grapalat" w:hAnsi="GHEA Grapalat" w:cs="Sylfaen"/>
          <w:b/>
          <w:lang w:val="es-ES"/>
        </w:rPr>
      </w:pPr>
    </w:p>
    <w:p w14:paraId="7E88A367" w14:textId="77777777" w:rsidR="00116969" w:rsidRDefault="00116969" w:rsidP="00116969">
      <w:pPr>
        <w:jc w:val="center"/>
        <w:rPr>
          <w:rFonts w:ascii="GHEA Grapalat" w:hAnsi="GHEA Grapalat" w:cs="Arial"/>
          <w:b/>
          <w:lang w:val="es-ES"/>
        </w:rPr>
      </w:pPr>
      <w:r>
        <w:rPr>
          <w:rFonts w:ascii="GHEA Grapalat" w:hAnsi="GHEA Grapalat" w:cs="Sylfaen"/>
          <w:b/>
          <w:lang w:val="es-ES"/>
        </w:rPr>
        <w:t>ԴԻՄՈՒՄ</w:t>
      </w:r>
      <w:r>
        <w:rPr>
          <w:rFonts w:ascii="GHEA Grapalat" w:hAnsi="GHEA Grapalat" w:cs="Sylfaen"/>
          <w:b/>
          <w:lang w:val="hy-AM"/>
        </w:rPr>
        <w:t xml:space="preserve"> </w:t>
      </w:r>
      <w:r>
        <w:rPr>
          <w:rFonts w:ascii="GHEA Grapalat" w:hAnsi="GHEA Grapalat" w:cs="Sylfaen"/>
          <w:b/>
          <w:lang w:val="es-ES"/>
        </w:rPr>
        <w:t>ՀԱՅՏԱՐԱՐՈՒԹՅՈՒՆ*</w:t>
      </w:r>
    </w:p>
    <w:p w14:paraId="5AF1A7E5" w14:textId="77777777" w:rsidR="00116969" w:rsidRDefault="00116969" w:rsidP="00116969">
      <w:pPr>
        <w:pStyle w:val="6"/>
        <w:jc w:val="center"/>
        <w:rPr>
          <w:rFonts w:ascii="GHEA Grapalat" w:hAnsi="GHEA Grapalat" w:cs="Arial"/>
          <w:color w:val="auto"/>
          <w:sz w:val="24"/>
          <w:szCs w:val="24"/>
          <w:lang w:val="es-ES"/>
        </w:rPr>
      </w:pPr>
      <w:proofErr w:type="spellStart"/>
      <w:proofErr w:type="gramStart"/>
      <w:r>
        <w:rPr>
          <w:rFonts w:ascii="GHEA Grapalat" w:hAnsi="GHEA Grapalat" w:cs="Sylfaen"/>
          <w:color w:val="auto"/>
          <w:sz w:val="24"/>
          <w:szCs w:val="24"/>
          <w:lang w:val="ru-RU"/>
        </w:rPr>
        <w:t>Հրատապ</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բաց</w:t>
      </w:r>
      <w:proofErr w:type="spellEnd"/>
      <w:proofErr w:type="gram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մրցույթին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մասնակցելու</w:t>
      </w:r>
      <w:proofErr w:type="spellEnd"/>
      <w:r>
        <w:rPr>
          <w:rFonts w:ascii="GHEA Grapalat" w:hAnsi="GHEA Grapalat" w:cs="Arial"/>
          <w:color w:val="auto"/>
          <w:sz w:val="24"/>
          <w:szCs w:val="24"/>
          <w:lang w:val="es-ES"/>
        </w:rPr>
        <w:t xml:space="preserve">  </w:t>
      </w:r>
    </w:p>
    <w:p w14:paraId="03C2D13D" w14:textId="77777777" w:rsidR="00116969" w:rsidRDefault="00116969" w:rsidP="00116969">
      <w:pPr>
        <w:rPr>
          <w:lang w:val="es-ES" w:eastAsia="ru-RU"/>
        </w:rPr>
      </w:pPr>
    </w:p>
    <w:p w14:paraId="63E1CADA" w14:textId="77777777" w:rsidR="00116969" w:rsidRDefault="00116969" w:rsidP="00116969">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ցանկություն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ունի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մասնակցել</w:t>
      </w:r>
      <w:proofErr w:type="spellEnd"/>
    </w:p>
    <w:p w14:paraId="68300827" w14:textId="77777777" w:rsidR="00116969" w:rsidRDefault="00116969" w:rsidP="00116969">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15B59CC8" w14:textId="0BC15313" w:rsidR="00116969" w:rsidRDefault="00116969" w:rsidP="00116969">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w:t>
      </w:r>
      <w:proofErr w:type="spellStart"/>
      <w:r>
        <w:rPr>
          <w:rFonts w:ascii="GHEA Grapalat" w:hAnsi="GHEA Grapalat" w:cs="Sylfaen"/>
          <w:sz w:val="20"/>
          <w:szCs w:val="20"/>
          <w:lang w:val="es-ES"/>
        </w:rPr>
        <w:t>կողմից</w:t>
      </w:r>
      <w:proofErr w:type="spellEnd"/>
      <w:r>
        <w:rPr>
          <w:rFonts w:ascii="GHEA Grapalat" w:hAnsi="GHEA Grapalat"/>
          <w:sz w:val="22"/>
          <w:szCs w:val="22"/>
          <w:u w:val="single"/>
          <w:lang w:val="es-ES"/>
        </w:rPr>
        <w:t xml:space="preserve"> </w:t>
      </w:r>
      <w:r>
        <w:rPr>
          <w:rFonts w:ascii="GHEA Grapalat" w:hAnsi="GHEA Grapalat"/>
          <w:lang w:val="es-ES"/>
        </w:rPr>
        <w:t>«</w:t>
      </w:r>
      <w:r w:rsidRPr="00116969">
        <w:rPr>
          <w:rFonts w:ascii="GHEA Grapalat" w:hAnsi="GHEA Grapalat"/>
          <w:sz w:val="20"/>
          <w:szCs w:val="20"/>
          <w:lang w:val="es-ES"/>
        </w:rPr>
        <w:t>ԼՄԳՀ-ՀԲՄԱՇՁԲ-24/07</w:t>
      </w:r>
      <w:r>
        <w:rPr>
          <w:rFonts w:ascii="GHEA Grapalat" w:hAnsi="GHEA Grapalat"/>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հայտարարված</w:t>
      </w:r>
      <w:proofErr w:type="spellEnd"/>
    </w:p>
    <w:p w14:paraId="734C6B9C" w14:textId="77777777" w:rsidR="00116969" w:rsidRDefault="00116969" w:rsidP="00116969">
      <w:pPr>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55C94066" w14:textId="77777777" w:rsidR="00116969" w:rsidRDefault="00116969" w:rsidP="00116969">
      <w:pPr>
        <w:jc w:val="both"/>
        <w:rPr>
          <w:rFonts w:ascii="GHEA Grapalat" w:hAnsi="GHEA Grapalat" w:cs="Sylfaen"/>
          <w:sz w:val="20"/>
          <w:szCs w:val="20"/>
          <w:lang w:val="es-ES"/>
        </w:rPr>
      </w:pPr>
      <w:proofErr w:type="spellStart"/>
      <w:proofErr w:type="gramStart"/>
      <w:r>
        <w:rPr>
          <w:rFonts w:ascii="GHEA Grapalat" w:hAnsi="GHEA Grapalat" w:cs="Sylfaen"/>
          <w:sz w:val="20"/>
          <w:szCs w:val="20"/>
          <w:lang w:val="ru-RU"/>
        </w:rPr>
        <w:t>հրատապ</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բաց</w:t>
      </w:r>
      <w:proofErr w:type="spellEnd"/>
      <w:proofErr w:type="gram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մրցույթի</w:t>
      </w:r>
      <w:proofErr w:type="spellEnd"/>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չափաբաժնին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չափաբաժիններին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հրավերի</w:t>
      </w:r>
      <w:proofErr w:type="spellEnd"/>
      <w:r>
        <w:rPr>
          <w:rFonts w:ascii="GHEA Grapalat" w:hAnsi="GHEA Grapalat" w:cs="Sylfaen"/>
          <w:sz w:val="20"/>
          <w:szCs w:val="20"/>
          <w:lang w:val="es-ES"/>
        </w:rPr>
        <w:t xml:space="preserve"> </w:t>
      </w:r>
    </w:p>
    <w:p w14:paraId="24B8654B" w14:textId="77777777" w:rsidR="00116969" w:rsidRDefault="00116969" w:rsidP="00116969">
      <w:pPr>
        <w:jc w:val="both"/>
        <w:rPr>
          <w:rFonts w:ascii="GHEA Grapalat" w:hAnsi="GHEA Grapalat"/>
          <w:vertAlign w:val="superscript"/>
          <w:lang w:val="es-ES"/>
        </w:rPr>
      </w:pPr>
      <w:r>
        <w:rPr>
          <w:rFonts w:ascii="GHEA Grapalat" w:hAnsi="GHEA Grapalat" w:cs="Sylfaen"/>
          <w:vertAlign w:val="superscript"/>
          <w:lang w:val="es-ES"/>
        </w:rPr>
        <w:t xml:space="preserve">                                            </w:t>
      </w:r>
      <w:proofErr w:type="spellStart"/>
      <w:proofErr w:type="gramStart"/>
      <w:r>
        <w:rPr>
          <w:rFonts w:ascii="GHEA Grapalat" w:hAnsi="GHEA Grapalat" w:cs="Sylfaen"/>
          <w:vertAlign w:val="superscript"/>
          <w:lang w:val="es-ES"/>
        </w:rPr>
        <w:t>չափաբաժնի</w:t>
      </w:r>
      <w:proofErr w:type="spellEnd"/>
      <w:r>
        <w:rPr>
          <w:rFonts w:ascii="GHEA Grapalat" w:hAnsi="GHEA Grapalat" w:cs="Arial"/>
          <w:vertAlign w:val="superscript"/>
          <w:lang w:val="es-ES"/>
        </w:rPr>
        <w:t xml:space="preserve">  (</w:t>
      </w:r>
      <w:proofErr w:type="spellStart"/>
      <w:proofErr w:type="gramEnd"/>
      <w:r>
        <w:rPr>
          <w:rFonts w:ascii="GHEA Grapalat" w:hAnsi="GHEA Grapalat" w:cs="Sylfaen"/>
          <w:vertAlign w:val="superscript"/>
          <w:lang w:val="es-ES"/>
        </w:rPr>
        <w:t>չափաբաժինների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համարը</w:t>
      </w:r>
      <w:proofErr w:type="spellEnd"/>
    </w:p>
    <w:p w14:paraId="5112B8B9" w14:textId="77777777" w:rsidR="00116969" w:rsidRDefault="00116969" w:rsidP="00116969">
      <w:pPr>
        <w:jc w:val="both"/>
        <w:rPr>
          <w:rFonts w:ascii="GHEA Grapalat" w:hAnsi="GHEA Grapalat"/>
          <w:sz w:val="20"/>
          <w:szCs w:val="20"/>
          <w:lang w:val="es-ES"/>
        </w:rPr>
      </w:pPr>
      <w:r>
        <w:rPr>
          <w:rFonts w:ascii="GHEA Grapalat" w:hAnsi="GHEA Grapalat"/>
          <w:vertAlign w:val="superscript"/>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համապատասխան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ներկայացնում</w:t>
      </w:r>
      <w:proofErr w:type="spellEnd"/>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w:t>
      </w:r>
    </w:p>
    <w:p w14:paraId="5645802D" w14:textId="77777777" w:rsidR="00116969" w:rsidRDefault="00116969" w:rsidP="00116969">
      <w:pPr>
        <w:jc w:val="both"/>
        <w:rPr>
          <w:rFonts w:ascii="GHEA Grapalat" w:hAnsi="GHEA Grapalat"/>
          <w:sz w:val="12"/>
          <w:szCs w:val="12"/>
          <w:u w:val="single"/>
          <w:lang w:val="es-ES"/>
        </w:rPr>
      </w:pPr>
    </w:p>
    <w:p w14:paraId="43531890" w14:textId="77777777" w:rsidR="00116969" w:rsidRDefault="00116969" w:rsidP="00116969">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հավաստում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հանդիսանում</w:t>
      </w:r>
      <w:proofErr w:type="spellEnd"/>
      <w:r>
        <w:rPr>
          <w:rFonts w:ascii="GHEA Grapalat" w:hAnsi="GHEA Grapalat" w:cs="Sylfaen"/>
          <w:sz w:val="20"/>
          <w:szCs w:val="20"/>
          <w:lang w:val="es-ES"/>
        </w:rPr>
        <w:t xml:space="preserve"> է </w:t>
      </w:r>
    </w:p>
    <w:p w14:paraId="65E21A76" w14:textId="77777777" w:rsidR="00116969" w:rsidRDefault="00116969" w:rsidP="00116969">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E1E0C04" w14:textId="77777777" w:rsidR="00116969" w:rsidRDefault="00116969" w:rsidP="00116969">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spellStart"/>
      <w:r>
        <w:rPr>
          <w:rFonts w:ascii="GHEA Grapalat" w:hAnsi="GHEA Grapalat" w:cs="Sylfaen"/>
          <w:sz w:val="20"/>
          <w:szCs w:val="20"/>
          <w:lang w:val="es-ES"/>
        </w:rPr>
        <w:t>ռեզիդենտ</w:t>
      </w:r>
      <w:proofErr w:type="spellEnd"/>
      <w:r>
        <w:rPr>
          <w:rFonts w:ascii="GHEA Grapalat" w:hAnsi="GHEA Grapalat" w:cs="Sylfaen"/>
          <w:sz w:val="20"/>
          <w:szCs w:val="20"/>
          <w:lang w:val="es-ES"/>
        </w:rPr>
        <w:t xml:space="preserve">:  </w:t>
      </w:r>
    </w:p>
    <w:p w14:paraId="51BFC58D" w14:textId="77777777" w:rsidR="00116969" w:rsidRDefault="00116969" w:rsidP="00116969">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երկրի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անվանումը</w:t>
      </w:r>
      <w:proofErr w:type="spellEnd"/>
    </w:p>
    <w:p w14:paraId="450A92BB" w14:textId="77777777" w:rsidR="00116969" w:rsidRDefault="00116969" w:rsidP="00116969">
      <w:pPr>
        <w:jc w:val="both"/>
        <w:rPr>
          <w:rFonts w:ascii="GHEA Grapalat" w:hAnsi="GHEA Grapalat" w:cs="Sylfaen"/>
          <w:sz w:val="20"/>
          <w:szCs w:val="20"/>
          <w:lang w:val="es-ES"/>
        </w:rPr>
      </w:pPr>
    </w:p>
    <w:p w14:paraId="41ABE7F9" w14:textId="77777777" w:rsidR="00116969" w:rsidRDefault="00116969" w:rsidP="00116969">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7AEF25B4" w14:textId="77777777" w:rsidR="00116969" w:rsidRDefault="00116969" w:rsidP="00116969">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438659F5" w14:textId="77777777" w:rsidR="00116969" w:rsidRDefault="00116969" w:rsidP="00116969">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1435F7AE" w14:textId="77777777" w:rsidR="00116969" w:rsidRDefault="00116969" w:rsidP="00116969">
      <w:pPr>
        <w:numPr>
          <w:ilvl w:val="0"/>
          <w:numId w:val="3"/>
        </w:numPr>
        <w:rPr>
          <w:rFonts w:ascii="GHEA Grapalat" w:hAnsi="GHEA Grapalat" w:cs="Arial"/>
          <w:szCs w:val="22"/>
          <w:u w:val="single"/>
          <w:lang w:val="es-ES"/>
        </w:rPr>
      </w:pPr>
      <w:proofErr w:type="spellStart"/>
      <w:r>
        <w:rPr>
          <w:rFonts w:ascii="GHEA Grapalat" w:hAnsi="GHEA Grapalat" w:cs="Arial"/>
          <w:sz w:val="20"/>
          <w:szCs w:val="20"/>
          <w:lang w:val="es-ES"/>
        </w:rPr>
        <w:t>հարկ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վճարողի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հաշվառման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համարն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756B825C" w14:textId="77777777" w:rsidR="00116969" w:rsidRDefault="00116969" w:rsidP="00116969">
      <w:pPr>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հարկի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վճարողի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հաշվառման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համարը</w:t>
      </w:r>
      <w:proofErr w:type="spellEnd"/>
    </w:p>
    <w:p w14:paraId="3874ED72" w14:textId="77777777" w:rsidR="00116969" w:rsidRDefault="00116969" w:rsidP="00116969">
      <w:pPr>
        <w:numPr>
          <w:ilvl w:val="0"/>
          <w:numId w:val="3"/>
        </w:numPr>
        <w:jc w:val="both"/>
        <w:rPr>
          <w:rFonts w:ascii="GHEA Grapalat" w:hAnsi="GHEA Grapalat"/>
          <w:sz w:val="22"/>
          <w:szCs w:val="22"/>
          <w:u w:val="single"/>
          <w:lang w:val="es-ES"/>
        </w:rPr>
      </w:pPr>
      <w:proofErr w:type="spellStart"/>
      <w:r>
        <w:rPr>
          <w:rFonts w:ascii="GHEA Grapalat" w:hAnsi="GHEA Grapalat" w:cs="Sylfaen"/>
          <w:sz w:val="20"/>
          <w:szCs w:val="20"/>
          <w:u w:val="single"/>
          <w:lang w:val="es-ES"/>
        </w:rPr>
        <w:t>էլեկտրոնային</w:t>
      </w:r>
      <w:proofErr w:type="spellEnd"/>
      <w:r>
        <w:rPr>
          <w:rFonts w:ascii="GHEA Grapalat" w:hAnsi="GHEA Grapalat" w:cs="Arial"/>
          <w:sz w:val="20"/>
          <w:szCs w:val="20"/>
          <w:u w:val="single"/>
          <w:lang w:val="es-ES"/>
        </w:rPr>
        <w:t xml:space="preserve"> </w:t>
      </w:r>
      <w:proofErr w:type="spellStart"/>
      <w:r>
        <w:rPr>
          <w:rFonts w:ascii="GHEA Grapalat" w:hAnsi="GHEA Grapalat" w:cs="Sylfaen"/>
          <w:sz w:val="20"/>
          <w:szCs w:val="20"/>
          <w:u w:val="single"/>
          <w:lang w:val="es-ES"/>
        </w:rPr>
        <w:t>փոստի</w:t>
      </w:r>
      <w:proofErr w:type="spellEnd"/>
      <w:r>
        <w:rPr>
          <w:rFonts w:ascii="GHEA Grapalat" w:hAnsi="GHEA Grapalat" w:cs="Arial"/>
          <w:sz w:val="20"/>
          <w:szCs w:val="20"/>
          <w:u w:val="single"/>
          <w:lang w:val="es-ES"/>
        </w:rPr>
        <w:t xml:space="preserve"> </w:t>
      </w:r>
      <w:proofErr w:type="spellStart"/>
      <w:r>
        <w:rPr>
          <w:rFonts w:ascii="GHEA Grapalat" w:hAnsi="GHEA Grapalat" w:cs="Sylfaen"/>
          <w:sz w:val="20"/>
          <w:szCs w:val="20"/>
          <w:u w:val="single"/>
          <w:lang w:val="es-ES"/>
        </w:rPr>
        <w:t>հասցեն</w:t>
      </w:r>
      <w:proofErr w:type="spellEnd"/>
      <w:r>
        <w:rPr>
          <w:rFonts w:ascii="GHEA Grapalat" w:hAnsi="GHEA Grapalat" w:cs="Arial"/>
          <w:sz w:val="20"/>
          <w:szCs w:val="20"/>
          <w:u w:val="single"/>
          <w:lang w:val="es-ES"/>
        </w:rPr>
        <w:t xml:space="preserve"> </w:t>
      </w:r>
      <w:r>
        <w:rPr>
          <w:rFonts w:ascii="GHEA Grapalat" w:hAnsi="GHEA Grapalat" w:cs="Sylfaen"/>
          <w:sz w:val="20"/>
          <w:szCs w:val="20"/>
          <w:u w:val="single"/>
          <w:lang w:val="es-ES"/>
        </w:rPr>
        <w:t>է</w:t>
      </w:r>
      <w:r>
        <w:rPr>
          <w:rFonts w:ascii="GHEA Grapalat" w:hAnsi="GHEA Grapalat" w:cs="Arial"/>
          <w:sz w:val="20"/>
          <w:szCs w:val="20"/>
          <w:u w:val="single"/>
          <w:lang w:val="es-ES"/>
        </w:rPr>
        <w:t>`</w:t>
      </w:r>
      <w:r>
        <w:rPr>
          <w:rFonts w:ascii="GHEA Grapalat" w:hAnsi="GHEA Grapalat" w:cs="Arial"/>
          <w:szCs w:val="22"/>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78C60926" w14:textId="77777777" w:rsidR="00116969" w:rsidRDefault="00116969" w:rsidP="00116969">
      <w:pPr>
        <w:jc w:val="both"/>
        <w:rPr>
          <w:rFonts w:ascii="GHEA Grapalat" w:hAnsi="GHEA Grapalat"/>
          <w:sz w:val="10"/>
          <w:szCs w:val="10"/>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էլեկտրոնային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փոստի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հասցեն</w:t>
      </w:r>
      <w:proofErr w:type="spellEnd"/>
    </w:p>
    <w:p w14:paraId="6059F5BB" w14:textId="77777777" w:rsidR="00116969" w:rsidRDefault="00116969" w:rsidP="00116969">
      <w:pPr>
        <w:jc w:val="right"/>
        <w:rPr>
          <w:rFonts w:ascii="GHEA Grapalat" w:hAnsi="GHEA Grapalat"/>
          <w:sz w:val="10"/>
          <w:szCs w:val="10"/>
          <w:u w:val="single"/>
          <w:lang w:val="es-ES"/>
        </w:rPr>
      </w:pPr>
    </w:p>
    <w:p w14:paraId="7634FBBE" w14:textId="77777777" w:rsidR="00116969" w:rsidRDefault="00116969" w:rsidP="00116969">
      <w:pPr>
        <w:numPr>
          <w:ilvl w:val="0"/>
          <w:numId w:val="3"/>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rPr>
        <w:t>.</w:t>
      </w:r>
      <w:r>
        <w:rPr>
          <w:rFonts w:ascii="GHEA Grapalat" w:hAnsi="GHEA Grapalat"/>
          <w:sz w:val="20"/>
          <w:szCs w:val="20"/>
          <w:lang w:val="es-ES"/>
        </w:rPr>
        <w:t xml:space="preserve">                                     </w:t>
      </w:r>
    </w:p>
    <w:p w14:paraId="69AAAF0B" w14:textId="77777777" w:rsidR="00116969" w:rsidRDefault="00116969" w:rsidP="00116969">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540A1F1F" w14:textId="77777777" w:rsidR="00116969" w:rsidRDefault="00116969" w:rsidP="00116969">
      <w:pPr>
        <w:jc w:val="right"/>
        <w:rPr>
          <w:rFonts w:ascii="GHEA Grapalat" w:hAnsi="GHEA Grapalat"/>
          <w:sz w:val="10"/>
          <w:szCs w:val="10"/>
          <w:lang w:val="hy-AM"/>
        </w:rPr>
      </w:pPr>
    </w:p>
    <w:p w14:paraId="2358D835" w14:textId="77777777" w:rsidR="00116969" w:rsidRDefault="00116969" w:rsidP="00116969">
      <w:pPr>
        <w:ind w:firstLine="708"/>
        <w:jc w:val="both"/>
        <w:rPr>
          <w:rFonts w:ascii="GHEA Grapalat" w:hAnsi="GHEA Grapalat" w:cs="Arial"/>
          <w:sz w:val="20"/>
          <w:szCs w:val="20"/>
          <w:lang w:val="hy-AM"/>
        </w:rPr>
      </w:pPr>
    </w:p>
    <w:p w14:paraId="226B2AF8" w14:textId="77777777" w:rsidR="00116969" w:rsidRDefault="00116969" w:rsidP="00116969">
      <w:pPr>
        <w:numPr>
          <w:ilvl w:val="0"/>
          <w:numId w:val="3"/>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045C2B0A" w14:textId="77777777" w:rsidR="00116969" w:rsidRDefault="00116969" w:rsidP="00116969">
      <w:pPr>
        <w:jc w:val="both"/>
        <w:rPr>
          <w:rFonts w:ascii="GHEA Grapalat" w:hAnsi="GHEA Grapalat"/>
          <w:sz w:val="16"/>
          <w:szCs w:val="16"/>
          <w:lang w:val="hy-AM"/>
        </w:rPr>
      </w:pPr>
      <w:r>
        <w:rPr>
          <w:rFonts w:ascii="GHEA Grapalat" w:hAnsi="GHEA Grapalat"/>
          <w:sz w:val="20"/>
          <w:szCs w:val="20"/>
          <w:lang w:val="hy-AM"/>
        </w:rPr>
        <w:t xml:space="preserve">   </w:t>
      </w:r>
      <w:r>
        <w:rPr>
          <w:rFonts w:ascii="GHEA Grapalat" w:hAnsi="GHEA Grapalat"/>
          <w:sz w:val="16"/>
          <w:szCs w:val="16"/>
          <w:lang w:val="hy-AM"/>
        </w:rPr>
        <w:t xml:space="preserve">                                                                             հեռախոսի համարը</w:t>
      </w:r>
    </w:p>
    <w:p w14:paraId="5EEBC1EC" w14:textId="77777777" w:rsidR="00116969" w:rsidRDefault="00116969" w:rsidP="00116969">
      <w:pPr>
        <w:ind w:firstLine="709"/>
        <w:jc w:val="both"/>
        <w:rPr>
          <w:rFonts w:ascii="GHEA Grapalat" w:hAnsi="GHEA Grapalat"/>
          <w:sz w:val="20"/>
          <w:lang w:val="es-ES"/>
        </w:rPr>
      </w:pPr>
      <w:proofErr w:type="spellStart"/>
      <w:r>
        <w:rPr>
          <w:rFonts w:ascii="GHEA Grapalat" w:hAnsi="GHEA Grapalat" w:cs="Arial"/>
          <w:sz w:val="20"/>
          <w:szCs w:val="20"/>
          <w:lang w:val="es-ES"/>
        </w:rPr>
        <w:t>Սույնով</w:t>
      </w:r>
      <w:proofErr w:type="spellEnd"/>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հայտարարում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հավաստում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որ</w:t>
      </w:r>
      <w:proofErr w:type="spellEnd"/>
      <w:r>
        <w:rPr>
          <w:rFonts w:ascii="GHEA Grapalat" w:hAnsi="GHEA Grapalat" w:cs="Arial"/>
          <w:sz w:val="20"/>
          <w:szCs w:val="20"/>
          <w:lang w:val="es-ES"/>
        </w:rPr>
        <w:t>՝</w:t>
      </w:r>
      <w:r>
        <w:rPr>
          <w:rFonts w:ascii="GHEA Grapalat" w:hAnsi="GHEA Grapalat" w:cs="Arial"/>
          <w:lang w:val="hy-AM"/>
        </w:rPr>
        <w:t xml:space="preserve"> </w:t>
      </w:r>
    </w:p>
    <w:p w14:paraId="157B69C8" w14:textId="77777777" w:rsidR="00116969" w:rsidRDefault="00116969" w:rsidP="00116969">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3A95D87A" w14:textId="05BD5BE1" w:rsidR="00116969" w:rsidRDefault="00116969" w:rsidP="00116969">
      <w:pPr>
        <w:ind w:firstLine="708"/>
        <w:jc w:val="both"/>
        <w:rPr>
          <w:rFonts w:ascii="GHEA Grapalat" w:hAnsi="GHEA Grapalat" w:cs="Sylfaen"/>
          <w:sz w:val="20"/>
          <w:lang w:val="hy-AM"/>
        </w:rPr>
      </w:pPr>
      <w:r>
        <w:rPr>
          <w:rFonts w:ascii="GHEA Grapalat" w:hAnsi="GHEA Grapalat" w:cs="Arial"/>
          <w:sz w:val="20"/>
          <w:szCs w:val="20"/>
          <w:lang w:val="es-ES"/>
        </w:rPr>
        <w:t xml:space="preserve">1) </w:t>
      </w:r>
      <w:proofErr w:type="spellStart"/>
      <w:r>
        <w:rPr>
          <w:rFonts w:ascii="GHEA Grapalat" w:hAnsi="GHEA Grapalat" w:cs="Arial"/>
          <w:sz w:val="20"/>
          <w:szCs w:val="20"/>
          <w:lang w:val="es-ES"/>
        </w:rPr>
        <w:t>բավարարում</w:t>
      </w:r>
      <w:proofErr w:type="spellEnd"/>
      <w:r>
        <w:rPr>
          <w:rFonts w:ascii="GHEA Grapalat" w:hAnsi="GHEA Grapalat" w:cs="Arial"/>
          <w:sz w:val="20"/>
          <w:szCs w:val="20"/>
          <w:lang w:val="es-ES"/>
        </w:rPr>
        <w:t xml:space="preserve"> է «</w:t>
      </w:r>
      <w:r w:rsidRPr="00116969">
        <w:rPr>
          <w:lang w:val="es-ES"/>
        </w:rPr>
        <w:t>ԼՄԳՀ-ՀԲՄԱՇՁԲ-24/</w:t>
      </w:r>
      <w:proofErr w:type="gramStart"/>
      <w:r w:rsidRPr="00116969">
        <w:rPr>
          <w:lang w:val="es-ES"/>
        </w:rPr>
        <w:t>07</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ru-RU"/>
        </w:rPr>
        <w:t>հրատապ</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մրցույթի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իրավունքի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պահանջներին</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 և </w:t>
      </w:r>
      <w:r>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Pr>
          <w:rStyle w:val="aff1"/>
          <w:rFonts w:ascii="GHEA Grapalat" w:hAnsi="GHEA Grapalat" w:cs="Sylfaen"/>
          <w:sz w:val="20"/>
          <w:lang w:val="hy-AM"/>
        </w:rPr>
        <w:footnoteReference w:id="10"/>
      </w:r>
      <w:r>
        <w:rPr>
          <w:rFonts w:ascii="GHEA Grapalat" w:hAnsi="GHEA Grapalat" w:cs="Sylfaen"/>
          <w:sz w:val="20"/>
          <w:lang w:val="es-ES"/>
        </w:rPr>
        <w:t>.</w:t>
      </w:r>
      <w:r>
        <w:rPr>
          <w:rFonts w:ascii="GHEA Grapalat" w:hAnsi="GHEA Grapalat" w:cs="Sylfaen"/>
          <w:sz w:val="20"/>
          <w:lang w:val="hy-AM"/>
        </w:rPr>
        <w:t xml:space="preserve"> </w:t>
      </w:r>
    </w:p>
    <w:p w14:paraId="219E8A5A" w14:textId="408D482E" w:rsidR="00116969" w:rsidRDefault="00116969" w:rsidP="00116969">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lang w:val="es-ES"/>
        </w:rPr>
        <w:t>«</w:t>
      </w:r>
      <w:r w:rsidRPr="00116969">
        <w:rPr>
          <w:lang w:val="hy-AM"/>
        </w:rPr>
        <w:t xml:space="preserve"> ԼՄԳՀ-ՀԲՄԱՇՁԲ-24/07</w:t>
      </w:r>
      <w:r>
        <w:rPr>
          <w:rFonts w:ascii="GHEA Grapalat" w:hAnsi="GHEA Grapalat"/>
          <w:lang w:val="es-ES"/>
        </w:rPr>
        <w:t>»</w:t>
      </w:r>
      <w:r>
        <w:rPr>
          <w:rFonts w:ascii="GHEA Grapalat" w:hAnsi="GHEA Grapalat" w:cs="Sylfaen"/>
          <w:sz w:val="22"/>
          <w:szCs w:val="22"/>
          <w:lang w:val="hy-AM"/>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հրատապ</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մրցույթին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մասնակցելու</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w:t>
      </w:r>
      <w:r>
        <w:rPr>
          <w:rFonts w:ascii="GHEA Grapalat" w:hAnsi="GHEA Grapalat" w:cs="Sylfaen"/>
          <w:sz w:val="22"/>
          <w:szCs w:val="22"/>
          <w:lang w:val="es-ES"/>
        </w:rPr>
        <w:t xml:space="preserve">  </w:t>
      </w:r>
    </w:p>
    <w:p w14:paraId="5A2E63DA" w14:textId="77777777" w:rsidR="00116969" w:rsidRDefault="00116969" w:rsidP="00116969">
      <w:pPr>
        <w:numPr>
          <w:ilvl w:val="0"/>
          <w:numId w:val="3"/>
        </w:numPr>
        <w:ind w:left="0" w:firstLine="720"/>
        <w:jc w:val="both"/>
        <w:rPr>
          <w:rFonts w:ascii="GHEA Grapalat" w:hAnsi="GHEA Grapalat" w:cs="Arial"/>
          <w:sz w:val="20"/>
          <w:szCs w:val="20"/>
          <w:lang w:val="es-ES"/>
        </w:rPr>
      </w:pP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տվել</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տալու</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անբարեխիղճ մրցակցություն, </w:t>
      </w:r>
      <w:proofErr w:type="spellStart"/>
      <w:r>
        <w:rPr>
          <w:rFonts w:ascii="GHEA Grapalat" w:hAnsi="GHEA Grapalat" w:cs="Arial"/>
          <w:sz w:val="20"/>
          <w:szCs w:val="20"/>
          <w:lang w:val="es-ES"/>
        </w:rPr>
        <w:t>գերիշխող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դիրքի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չարաշահում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հակամրցակցային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համաձայնություն</w:t>
      </w:r>
      <w:proofErr w:type="spellEnd"/>
      <w:r>
        <w:rPr>
          <w:rFonts w:ascii="GHEA Grapalat" w:hAnsi="GHEA Grapalat" w:cs="Arial"/>
          <w:sz w:val="20"/>
          <w:szCs w:val="20"/>
          <w:lang w:val="es-ES"/>
        </w:rPr>
        <w:t>,</w:t>
      </w:r>
    </w:p>
    <w:p w14:paraId="40B99523" w14:textId="77777777" w:rsidR="00116969" w:rsidRDefault="00116969" w:rsidP="00116969">
      <w:pPr>
        <w:numPr>
          <w:ilvl w:val="0"/>
          <w:numId w:val="3"/>
        </w:numPr>
        <w:ind w:left="0" w:firstLine="720"/>
        <w:jc w:val="both"/>
        <w:rPr>
          <w:rFonts w:ascii="GHEA Grapalat" w:hAnsi="GHEA Grapalat"/>
          <w:sz w:val="22"/>
          <w:szCs w:val="22"/>
          <w:lang w:val="es-ES"/>
        </w:rPr>
      </w:pPr>
      <w:proofErr w:type="spellStart"/>
      <w:r>
        <w:rPr>
          <w:rFonts w:ascii="GHEA Grapalat" w:hAnsi="GHEA Grapalat" w:cs="Arial"/>
          <w:sz w:val="20"/>
          <w:szCs w:val="20"/>
          <w:lang w:val="es-ES"/>
        </w:rPr>
        <w:t>բացակայում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r>
        <w:rPr>
          <w:rFonts w:ascii="GHEA Grapalat" w:hAnsi="GHEA Grapalat"/>
          <w:sz w:val="22"/>
          <w:szCs w:val="22"/>
          <w:lang w:val="es-ES"/>
        </w:rPr>
        <w:t xml:space="preserve"> </w:t>
      </w:r>
    </w:p>
    <w:p w14:paraId="2A9B2B9E" w14:textId="77777777" w:rsidR="00116969" w:rsidRDefault="00116969" w:rsidP="00116969">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1DE52651" w14:textId="77777777" w:rsidR="00116969" w:rsidRDefault="00116969" w:rsidP="00116969">
      <w:pPr>
        <w:jc w:val="both"/>
        <w:rPr>
          <w:rFonts w:ascii="GHEA Grapalat" w:hAnsi="GHEA Grapalat"/>
          <w:sz w:val="22"/>
          <w:szCs w:val="22"/>
          <w:u w:val="single"/>
          <w:lang w:val="es-ES"/>
        </w:rPr>
      </w:pPr>
      <w:proofErr w:type="spellStart"/>
      <w:r>
        <w:rPr>
          <w:rFonts w:ascii="GHEA Grapalat" w:hAnsi="GHEA Grapalat" w:cs="Arial"/>
          <w:sz w:val="20"/>
          <w:szCs w:val="20"/>
          <w:lang w:val="es-ES"/>
        </w:rPr>
        <w:t>փոխկապակցված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անձանց</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7AFBA3B3" w14:textId="77777777" w:rsidR="00116969" w:rsidRDefault="00116969" w:rsidP="00116969">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2C405A9" w14:textId="77777777" w:rsidR="00116969" w:rsidRDefault="00116969" w:rsidP="00116969">
      <w:pPr>
        <w:jc w:val="both"/>
        <w:rPr>
          <w:rFonts w:ascii="GHEA Grapalat" w:hAnsi="GHEA Grapalat"/>
          <w:sz w:val="22"/>
          <w:szCs w:val="22"/>
          <w:u w:val="single"/>
          <w:lang w:val="es-ES"/>
        </w:rPr>
      </w:pP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հիմնադրված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ավելի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քան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հիսուն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տոկոս</w:t>
      </w:r>
      <w:proofErr w:type="spellEnd"/>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p>
    <w:p w14:paraId="5519F325" w14:textId="77777777" w:rsidR="00116969" w:rsidRDefault="00116969" w:rsidP="00116969">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5F91A89B" w14:textId="77777777" w:rsidR="00116969" w:rsidRDefault="00116969" w:rsidP="00116969">
      <w:pPr>
        <w:jc w:val="both"/>
        <w:rPr>
          <w:rFonts w:ascii="GHEA Grapalat" w:hAnsi="GHEA Grapalat" w:cs="Arial"/>
          <w:sz w:val="20"/>
          <w:szCs w:val="20"/>
          <w:lang w:val="es-ES"/>
        </w:rPr>
      </w:pPr>
      <w:proofErr w:type="spellStart"/>
      <w:r>
        <w:rPr>
          <w:rFonts w:ascii="GHEA Grapalat" w:hAnsi="GHEA Grapalat" w:cs="Arial"/>
          <w:sz w:val="20"/>
          <w:szCs w:val="20"/>
          <w:lang w:val="es-ES"/>
        </w:rPr>
        <w:lastRenderedPageBreak/>
        <w:t>պատկանող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բաժնեմաս</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փայաբաժին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ունեցող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կազմակերպությունների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միաժամանակյա</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դեպք</w:t>
      </w:r>
      <w:proofErr w:type="spellEnd"/>
      <w:r>
        <w:rPr>
          <w:rFonts w:ascii="GHEA Grapalat" w:hAnsi="GHEA Grapalat" w:cs="Arial"/>
          <w:sz w:val="20"/>
          <w:szCs w:val="20"/>
          <w:lang w:val="es-ES"/>
        </w:rPr>
        <w:t>:</w:t>
      </w:r>
    </w:p>
    <w:p w14:paraId="71FE3E2A" w14:textId="77777777" w:rsidR="00116969" w:rsidRDefault="00116969" w:rsidP="00116969">
      <w:pPr>
        <w:jc w:val="both"/>
        <w:rPr>
          <w:rFonts w:ascii="GHEA Grapalat" w:hAnsi="GHEA Grapalat" w:cs="Arial"/>
          <w:sz w:val="20"/>
          <w:szCs w:val="20"/>
          <w:lang w:val="es-ES"/>
        </w:rPr>
      </w:pPr>
    </w:p>
    <w:p w14:paraId="41A3B4C3" w14:textId="77777777" w:rsidR="00116969" w:rsidRDefault="00116969" w:rsidP="00116969">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hy-AM"/>
        </w:rPr>
        <w:t>Ս</w:t>
      </w:r>
      <w:proofErr w:type="spellStart"/>
      <w:r>
        <w:rPr>
          <w:rFonts w:ascii="GHEA Grapalat" w:hAnsi="GHEA Grapalat" w:cs="Arial"/>
          <w:sz w:val="20"/>
          <w:szCs w:val="20"/>
          <w:lang w:val="es-ES"/>
        </w:rPr>
        <w:t>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 xml:space="preserve">-ի </w:t>
      </w:r>
      <w:proofErr w:type="spellStart"/>
      <w:r>
        <w:rPr>
          <w:rFonts w:ascii="GHEA Grapalat" w:hAnsi="GHEA Grapalat" w:cs="Arial"/>
          <w:sz w:val="20"/>
          <w:szCs w:val="20"/>
          <w:lang w:val="es-ES"/>
        </w:rPr>
        <w:t>իրական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շահառուների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վերաբերյալ</w:t>
      </w:r>
      <w:proofErr w:type="spellEnd"/>
    </w:p>
    <w:p w14:paraId="405A7F12" w14:textId="77777777" w:rsidR="00116969" w:rsidRDefault="00116969" w:rsidP="00116969">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6AC9B465" w14:textId="77777777" w:rsidR="00116969" w:rsidRDefault="00116969" w:rsidP="00116969">
      <w:pPr>
        <w:jc w:val="both"/>
        <w:rPr>
          <w:rFonts w:ascii="GHEA Grapalat" w:hAnsi="GHEA Grapalat"/>
          <w:sz w:val="22"/>
          <w:szCs w:val="22"/>
          <w:lang w:val="hy-AM"/>
        </w:rPr>
      </w:pPr>
    </w:p>
    <w:p w14:paraId="571A853F" w14:textId="77777777" w:rsidR="00116969" w:rsidRDefault="00116969" w:rsidP="00116969">
      <w:pPr>
        <w:jc w:val="both"/>
        <w:rPr>
          <w:rFonts w:ascii="GHEA Grapalat" w:hAnsi="GHEA Grapalat" w:cs="Arial"/>
          <w:sz w:val="18"/>
          <w:szCs w:val="18"/>
          <w:vertAlign w:val="superscript"/>
          <w:lang w:val="es-ES"/>
        </w:rPr>
      </w:pPr>
      <w:proofErr w:type="spellStart"/>
      <w:r>
        <w:rPr>
          <w:rFonts w:ascii="GHEA Grapalat" w:hAnsi="GHEA Grapalat" w:cs="Arial"/>
          <w:sz w:val="20"/>
          <w:szCs w:val="20"/>
          <w:lang w:val="es-ES"/>
        </w:rPr>
        <w:t>տեղեկություններ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պարունակող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կայքէջի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հղումը</w:t>
      </w:r>
      <w:proofErr w:type="spellEnd"/>
      <w:r>
        <w:rPr>
          <w:rFonts w:ascii="GHEA Grapalat" w:hAnsi="GHEA Grapalat" w:cs="Arial"/>
          <w:sz w:val="20"/>
          <w:szCs w:val="20"/>
          <w:lang w:val="es-ES"/>
        </w:rPr>
        <w:t>՝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2F7693C9" w14:textId="77777777" w:rsidR="00116969" w:rsidRDefault="00116969" w:rsidP="00116969">
      <w:pPr>
        <w:jc w:val="right"/>
        <w:rPr>
          <w:rFonts w:ascii="GHEA Grapalat" w:hAnsi="GHEA Grapalat"/>
          <w:sz w:val="10"/>
          <w:szCs w:val="10"/>
          <w:lang w:val="es-ES"/>
        </w:rPr>
      </w:pPr>
    </w:p>
    <w:p w14:paraId="73104DF3" w14:textId="77777777" w:rsidR="00116969" w:rsidRDefault="00116969" w:rsidP="00116969">
      <w:pPr>
        <w:ind w:firstLine="708"/>
        <w:jc w:val="both"/>
        <w:rPr>
          <w:rFonts w:ascii="GHEA Grapalat" w:hAnsi="GHEA Grapalat"/>
          <w:sz w:val="20"/>
          <w:lang w:val="es-ES"/>
        </w:rPr>
      </w:pPr>
      <w:proofErr w:type="spellStart"/>
      <w:r>
        <w:rPr>
          <w:rFonts w:ascii="GHEA Grapalat" w:hAnsi="GHEA Grapalat"/>
          <w:sz w:val="20"/>
          <w:lang w:val="es-ES"/>
        </w:rPr>
        <w:t>Կից</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proofErr w:type="spellStart"/>
      <w:r>
        <w:rPr>
          <w:rFonts w:ascii="GHEA Grapalat" w:hAnsi="GHEA Grapalat"/>
          <w:sz w:val="20"/>
          <w:lang w:val="es-ES"/>
        </w:rPr>
        <w:t>հրավերին</w:t>
      </w:r>
      <w:proofErr w:type="spellEnd"/>
      <w:r>
        <w:rPr>
          <w:rFonts w:ascii="GHEA Grapalat" w:hAnsi="GHEA Grapalat"/>
          <w:sz w:val="20"/>
          <w:lang w:val="es-ES"/>
        </w:rPr>
        <w:t xml:space="preserve"> </w:t>
      </w:r>
      <w:proofErr w:type="spellStart"/>
      <w:r>
        <w:rPr>
          <w:rFonts w:ascii="GHEA Grapalat" w:hAnsi="GHEA Grapalat"/>
          <w:sz w:val="20"/>
          <w:lang w:val="es-ES"/>
        </w:rPr>
        <w:t>կցված</w:t>
      </w:r>
      <w:proofErr w:type="spellEnd"/>
      <w:r>
        <w:rPr>
          <w:rFonts w:ascii="GHEA Grapalat" w:hAnsi="GHEA Grapalat"/>
          <w:sz w:val="20"/>
          <w:lang w:val="es-ES"/>
        </w:rPr>
        <w:t xml:space="preserve"> </w:t>
      </w:r>
      <w:proofErr w:type="spellStart"/>
      <w:r>
        <w:rPr>
          <w:rFonts w:ascii="GHEA Grapalat" w:hAnsi="GHEA Grapalat"/>
          <w:sz w:val="20"/>
          <w:lang w:val="es-ES"/>
        </w:rPr>
        <w:t>նախագծային</w:t>
      </w:r>
      <w:proofErr w:type="spellEnd"/>
      <w:r>
        <w:rPr>
          <w:rFonts w:ascii="GHEA Grapalat" w:hAnsi="GHEA Grapalat"/>
          <w:sz w:val="20"/>
          <w:lang w:val="es-ES"/>
        </w:rPr>
        <w:t xml:space="preserve"> </w:t>
      </w:r>
      <w:proofErr w:type="spellStart"/>
      <w:r>
        <w:rPr>
          <w:rFonts w:ascii="GHEA Grapalat" w:hAnsi="GHEA Grapalat"/>
          <w:sz w:val="20"/>
          <w:lang w:val="es-ES"/>
        </w:rPr>
        <w:t>փաստաթղթերով</w:t>
      </w:r>
      <w:proofErr w:type="spellEnd"/>
      <w:r>
        <w:rPr>
          <w:rFonts w:ascii="GHEA Grapalat" w:hAnsi="GHEA Grapalat"/>
          <w:sz w:val="20"/>
          <w:lang w:val="es-ES"/>
        </w:rPr>
        <w:t xml:space="preserve"> </w:t>
      </w:r>
      <w:proofErr w:type="spellStart"/>
      <w:r>
        <w:rPr>
          <w:rFonts w:ascii="GHEA Grapalat" w:hAnsi="GHEA Grapalat"/>
          <w:sz w:val="20"/>
          <w:lang w:val="es-ES"/>
        </w:rPr>
        <w:t>սահմանված</w:t>
      </w:r>
      <w:proofErr w:type="spellEnd"/>
      <w:r>
        <w:rPr>
          <w:rFonts w:ascii="GHEA Grapalat" w:hAnsi="GHEA Grapalat"/>
          <w:sz w:val="20"/>
          <w:lang w:val="es-ES"/>
        </w:rPr>
        <w:t xml:space="preserve"> </w:t>
      </w:r>
      <w:proofErr w:type="spellStart"/>
      <w:r>
        <w:rPr>
          <w:rFonts w:ascii="GHEA Grapalat" w:hAnsi="GHEA Grapalat"/>
          <w:sz w:val="20"/>
          <w:lang w:val="es-ES"/>
        </w:rPr>
        <w:t>տեխնիկական</w:t>
      </w:r>
      <w:proofErr w:type="spellEnd"/>
      <w:r>
        <w:rPr>
          <w:rFonts w:ascii="GHEA Grapalat" w:hAnsi="GHEA Grapalat"/>
          <w:sz w:val="20"/>
          <w:lang w:val="es-ES"/>
        </w:rPr>
        <w:t xml:space="preserve"> </w:t>
      </w:r>
      <w:proofErr w:type="spellStart"/>
      <w:r>
        <w:rPr>
          <w:rFonts w:ascii="GHEA Grapalat" w:hAnsi="GHEA Grapalat"/>
          <w:sz w:val="20"/>
          <w:lang w:val="es-ES"/>
        </w:rPr>
        <w:t>բնութագրերին</w:t>
      </w:r>
      <w:proofErr w:type="spellEnd"/>
      <w:r>
        <w:rPr>
          <w:rFonts w:ascii="GHEA Grapalat" w:hAnsi="GHEA Grapalat"/>
          <w:sz w:val="20"/>
          <w:lang w:val="es-ES"/>
        </w:rPr>
        <w:t xml:space="preserve"> </w:t>
      </w:r>
      <w:proofErr w:type="spellStart"/>
      <w:r>
        <w:rPr>
          <w:rFonts w:ascii="GHEA Grapalat" w:hAnsi="GHEA Grapalat"/>
          <w:sz w:val="20"/>
          <w:lang w:val="es-ES"/>
        </w:rPr>
        <w:t>համապատասխանող</w:t>
      </w:r>
      <w:proofErr w:type="spellEnd"/>
      <w:r>
        <w:rPr>
          <w:rFonts w:ascii="GHEA Grapalat" w:hAnsi="GHEA Grapalat"/>
          <w:sz w:val="20"/>
          <w:lang w:val="es-ES"/>
        </w:rPr>
        <w:t xml:space="preserve"> </w:t>
      </w:r>
      <w:proofErr w:type="spellStart"/>
      <w:r>
        <w:rPr>
          <w:rFonts w:ascii="GHEA Grapalat" w:hAnsi="GHEA Grapalat"/>
          <w:sz w:val="20"/>
          <w:lang w:val="es-ES"/>
        </w:rPr>
        <w:t>սարքերի</w:t>
      </w:r>
      <w:proofErr w:type="spellEnd"/>
      <w:r>
        <w:rPr>
          <w:rFonts w:ascii="GHEA Grapalat" w:hAnsi="GHEA Grapalat"/>
          <w:sz w:val="20"/>
          <w:lang w:val="es-ES"/>
        </w:rPr>
        <w:t xml:space="preserve"> և </w:t>
      </w:r>
      <w:proofErr w:type="spellStart"/>
      <w:r>
        <w:rPr>
          <w:rFonts w:ascii="GHEA Grapalat" w:hAnsi="GHEA Grapalat"/>
          <w:sz w:val="20"/>
          <w:lang w:val="es-ES"/>
        </w:rPr>
        <w:t>սարքավորումների</w:t>
      </w:r>
      <w:proofErr w:type="spellEnd"/>
      <w:r>
        <w:rPr>
          <w:rFonts w:ascii="GHEA Grapalat" w:hAnsi="GHEA Grapalat"/>
          <w:sz w:val="20"/>
          <w:lang w:val="es-ES"/>
        </w:rPr>
        <w:t xml:space="preserve"> </w:t>
      </w:r>
      <w:proofErr w:type="spellStart"/>
      <w:r>
        <w:rPr>
          <w:rFonts w:ascii="GHEA Grapalat" w:hAnsi="GHEA Grapalat"/>
          <w:sz w:val="20"/>
          <w:lang w:val="es-ES"/>
        </w:rPr>
        <w:t>տեխնիկական</w:t>
      </w:r>
      <w:proofErr w:type="spellEnd"/>
      <w:r>
        <w:rPr>
          <w:rFonts w:ascii="GHEA Grapalat" w:hAnsi="GHEA Grapalat"/>
          <w:sz w:val="20"/>
          <w:lang w:val="es-ES"/>
        </w:rPr>
        <w:t xml:space="preserve"> </w:t>
      </w:r>
      <w:proofErr w:type="spellStart"/>
      <w:r>
        <w:rPr>
          <w:rFonts w:ascii="GHEA Grapalat" w:hAnsi="GHEA Grapalat"/>
          <w:sz w:val="20"/>
          <w:lang w:val="es-ES"/>
        </w:rPr>
        <w:t>բնութագրերը</w:t>
      </w:r>
      <w:proofErr w:type="spellEnd"/>
      <w:r>
        <w:rPr>
          <w:rFonts w:ascii="GHEA Grapalat" w:hAnsi="GHEA Grapalat"/>
          <w:sz w:val="20"/>
          <w:lang w:val="es-ES"/>
        </w:rPr>
        <w:t xml:space="preserve">, </w:t>
      </w:r>
      <w:proofErr w:type="spellStart"/>
      <w:r>
        <w:rPr>
          <w:rFonts w:ascii="GHEA Grapalat" w:hAnsi="GHEA Grapalat"/>
          <w:sz w:val="20"/>
          <w:lang w:val="es-ES"/>
        </w:rPr>
        <w:t>ապրանքային</w:t>
      </w:r>
      <w:proofErr w:type="spellEnd"/>
      <w:r>
        <w:rPr>
          <w:rFonts w:ascii="GHEA Grapalat" w:hAnsi="GHEA Grapalat"/>
          <w:sz w:val="20"/>
          <w:lang w:val="es-ES"/>
        </w:rPr>
        <w:t xml:space="preserve"> </w:t>
      </w:r>
      <w:proofErr w:type="spellStart"/>
      <w:r>
        <w:rPr>
          <w:rFonts w:ascii="GHEA Grapalat" w:hAnsi="GHEA Grapalat"/>
          <w:sz w:val="20"/>
          <w:lang w:val="es-ES"/>
        </w:rPr>
        <w:t>նշանները</w:t>
      </w:r>
      <w:proofErr w:type="spellEnd"/>
      <w:r>
        <w:rPr>
          <w:rFonts w:ascii="GHEA Grapalat" w:hAnsi="GHEA Grapalat"/>
          <w:sz w:val="20"/>
          <w:lang w:val="es-ES"/>
        </w:rPr>
        <w:t xml:space="preserve">, </w:t>
      </w:r>
      <w:proofErr w:type="spellStart"/>
      <w:r>
        <w:rPr>
          <w:rFonts w:ascii="GHEA Grapalat" w:hAnsi="GHEA Grapalat"/>
          <w:sz w:val="20"/>
          <w:lang w:val="es-ES"/>
        </w:rPr>
        <w:t>ֆիրմային</w:t>
      </w:r>
      <w:proofErr w:type="spellEnd"/>
      <w:r>
        <w:rPr>
          <w:rFonts w:ascii="GHEA Grapalat" w:hAnsi="GHEA Grapalat"/>
          <w:sz w:val="20"/>
          <w:lang w:val="es-ES"/>
        </w:rPr>
        <w:t xml:space="preserve"> </w:t>
      </w:r>
      <w:proofErr w:type="spellStart"/>
      <w:r>
        <w:rPr>
          <w:rFonts w:ascii="GHEA Grapalat" w:hAnsi="GHEA Grapalat"/>
          <w:sz w:val="20"/>
          <w:lang w:val="es-ES"/>
        </w:rPr>
        <w:t>անվանումները</w:t>
      </w:r>
      <w:proofErr w:type="spellEnd"/>
      <w:r>
        <w:rPr>
          <w:rFonts w:ascii="GHEA Grapalat" w:hAnsi="GHEA Grapalat"/>
          <w:sz w:val="20"/>
          <w:lang w:val="es-ES"/>
        </w:rPr>
        <w:t xml:space="preserve">, </w:t>
      </w:r>
      <w:proofErr w:type="spellStart"/>
      <w:r>
        <w:rPr>
          <w:rFonts w:ascii="GHEA Grapalat" w:hAnsi="GHEA Grapalat"/>
          <w:sz w:val="20"/>
          <w:lang w:val="es-ES"/>
        </w:rPr>
        <w:t>մակնիշները</w:t>
      </w:r>
      <w:proofErr w:type="spellEnd"/>
      <w:r>
        <w:rPr>
          <w:rFonts w:ascii="GHEA Grapalat" w:hAnsi="GHEA Grapalat"/>
          <w:sz w:val="20"/>
          <w:lang w:val="es-ES"/>
        </w:rPr>
        <w:t xml:space="preserve">, </w:t>
      </w:r>
      <w:proofErr w:type="spellStart"/>
      <w:r>
        <w:rPr>
          <w:rFonts w:ascii="GHEA Grapalat" w:hAnsi="GHEA Grapalat"/>
          <w:sz w:val="20"/>
          <w:lang w:val="es-ES"/>
        </w:rPr>
        <w:t>արտադրողները</w:t>
      </w:r>
      <w:proofErr w:type="spellEnd"/>
      <w:r>
        <w:rPr>
          <w:rFonts w:ascii="GHEA Grapalat" w:hAnsi="GHEA Grapalat"/>
          <w:sz w:val="20"/>
          <w:lang w:val="es-ES"/>
        </w:rPr>
        <w:t xml:space="preserve"> և </w:t>
      </w:r>
      <w:proofErr w:type="spellStart"/>
      <w:r>
        <w:rPr>
          <w:rFonts w:ascii="GHEA Grapalat" w:hAnsi="GHEA Grapalat"/>
          <w:sz w:val="20"/>
          <w:lang w:val="es-ES"/>
        </w:rPr>
        <w:t>երաշխիքային</w:t>
      </w:r>
      <w:proofErr w:type="spellEnd"/>
      <w:r>
        <w:rPr>
          <w:rFonts w:ascii="GHEA Grapalat" w:hAnsi="GHEA Grapalat"/>
          <w:sz w:val="20"/>
          <w:lang w:val="es-ES"/>
        </w:rPr>
        <w:t xml:space="preserve"> </w:t>
      </w:r>
      <w:proofErr w:type="spellStart"/>
      <w:proofErr w:type="gramStart"/>
      <w:r>
        <w:rPr>
          <w:rFonts w:ascii="GHEA Grapalat" w:hAnsi="GHEA Grapalat"/>
          <w:sz w:val="20"/>
          <w:lang w:val="es-ES"/>
        </w:rPr>
        <w:t>ժամկետները</w:t>
      </w:r>
      <w:proofErr w:type="spellEnd"/>
      <w:r>
        <w:rPr>
          <w:rFonts w:ascii="GHEA Grapalat" w:hAnsi="GHEA Grapalat"/>
          <w:sz w:val="20"/>
          <w:lang w:val="es-ES"/>
        </w:rPr>
        <w:t>:*</w:t>
      </w:r>
      <w:proofErr w:type="gramEnd"/>
      <w:r>
        <w:rPr>
          <w:rFonts w:ascii="GHEA Grapalat" w:hAnsi="GHEA Grapalat"/>
          <w:sz w:val="20"/>
          <w:lang w:val="es-ES"/>
        </w:rPr>
        <w:t>**</w:t>
      </w:r>
    </w:p>
    <w:p w14:paraId="538B4B80" w14:textId="77777777" w:rsidR="00116969" w:rsidRDefault="00116969" w:rsidP="00116969">
      <w:pPr>
        <w:ind w:firstLine="708"/>
        <w:jc w:val="both"/>
        <w:rPr>
          <w:rFonts w:ascii="GHEA Grapalat" w:hAnsi="GHEA Grapalat"/>
          <w:sz w:val="20"/>
          <w:lang w:val="es-ES"/>
        </w:rPr>
      </w:pPr>
    </w:p>
    <w:p w14:paraId="21DC60D1" w14:textId="77777777" w:rsidR="00116969" w:rsidRDefault="00116969" w:rsidP="00116969">
      <w:pPr>
        <w:ind w:firstLine="708"/>
        <w:jc w:val="both"/>
        <w:rPr>
          <w:rFonts w:ascii="GHEA Grapalat" w:hAnsi="GHEA Grapalat"/>
          <w:sz w:val="20"/>
          <w:lang w:val="es-ES"/>
        </w:rPr>
      </w:pPr>
    </w:p>
    <w:p w14:paraId="1E7AFA4F" w14:textId="77777777" w:rsidR="00116969" w:rsidRDefault="00116969" w:rsidP="00116969">
      <w:pPr>
        <w:ind w:firstLine="708"/>
        <w:jc w:val="both"/>
        <w:rPr>
          <w:rFonts w:ascii="GHEA Grapalat" w:hAnsi="GHEA Grapalat"/>
          <w:sz w:val="20"/>
          <w:lang w:val="es-ES"/>
        </w:rPr>
      </w:pPr>
    </w:p>
    <w:p w14:paraId="6EE16E01" w14:textId="77777777" w:rsidR="00116969" w:rsidRDefault="00116969" w:rsidP="00116969">
      <w:pPr>
        <w:jc w:val="both"/>
        <w:rPr>
          <w:rFonts w:ascii="GHEA Grapalat" w:hAnsi="GHEA Grapalat"/>
          <w:sz w:val="20"/>
          <w:lang w:val="es-ES"/>
        </w:rPr>
      </w:pPr>
    </w:p>
    <w:p w14:paraId="59461D3D" w14:textId="77777777" w:rsidR="00116969" w:rsidRDefault="00116969" w:rsidP="00116969">
      <w:pPr>
        <w:jc w:val="both"/>
        <w:rPr>
          <w:rFonts w:ascii="GHEA Grapalat" w:hAnsi="GHEA Grapalat"/>
          <w:sz w:val="20"/>
          <w:lang w:val="es-ES"/>
        </w:rPr>
      </w:pPr>
    </w:p>
    <w:p w14:paraId="71DC972E" w14:textId="77777777" w:rsidR="00116969" w:rsidRDefault="00116969" w:rsidP="00116969">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36A0C0BD" w14:textId="77777777" w:rsidR="00116969" w:rsidRDefault="00116969" w:rsidP="00116969">
      <w:pPr>
        <w:jc w:val="both"/>
        <w:rPr>
          <w:rFonts w:ascii="GHEA Grapalat" w:hAnsi="GHEA Grapalat" w:cs="Arial"/>
          <w:sz w:val="20"/>
          <w:vertAlign w:val="superscript"/>
          <w:lang w:val="es-ES"/>
        </w:rPr>
      </w:pPr>
    </w:p>
    <w:p w14:paraId="500EE468" w14:textId="77777777" w:rsidR="00116969" w:rsidRDefault="00116969" w:rsidP="00116969">
      <w:pPr>
        <w:jc w:val="both"/>
        <w:rPr>
          <w:rFonts w:ascii="GHEA Grapalat" w:hAnsi="GHEA Grapalat"/>
          <w:sz w:val="20"/>
          <w:lang w:val="hy-AM"/>
        </w:rPr>
      </w:pPr>
      <w:r>
        <w:rPr>
          <w:rFonts w:ascii="GHEA Grapalat" w:hAnsi="GHEA Grapalat"/>
          <w:sz w:val="20"/>
          <w:lang w:val="hy-AM"/>
        </w:rPr>
        <w:t xml:space="preserve">    </w:t>
      </w:r>
    </w:p>
    <w:p w14:paraId="665D4A23" w14:textId="77777777" w:rsidR="00116969" w:rsidRDefault="00116969" w:rsidP="00116969">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aff1"/>
          <w:rFonts w:ascii="GHEA Grapalat" w:hAnsi="GHEA Grapalat" w:cs="Arial"/>
          <w:color w:val="FFFFFF"/>
          <w:sz w:val="20"/>
          <w:lang w:val="hy-AM"/>
        </w:rPr>
        <w:footnoteReference w:id="11"/>
      </w:r>
      <w:r>
        <w:rPr>
          <w:rFonts w:ascii="GHEA Grapalat" w:hAnsi="GHEA Grapalat" w:cs="Arial"/>
          <w:sz w:val="20"/>
          <w:lang w:val="hy-AM"/>
        </w:rPr>
        <w:tab/>
      </w:r>
      <w:r>
        <w:rPr>
          <w:rFonts w:ascii="GHEA Grapalat" w:hAnsi="GHEA Grapalat" w:cs="Arial"/>
          <w:sz w:val="20"/>
          <w:lang w:val="hy-AM"/>
        </w:rPr>
        <w:tab/>
        <w:t xml:space="preserve"> </w:t>
      </w:r>
    </w:p>
    <w:p w14:paraId="23F2112F" w14:textId="77777777" w:rsidR="00116969" w:rsidRDefault="00116969" w:rsidP="00116969">
      <w:pPr>
        <w:pStyle w:val="33"/>
        <w:spacing w:line="240" w:lineRule="auto"/>
        <w:jc w:val="right"/>
        <w:rPr>
          <w:rFonts w:ascii="GHEA Grapalat" w:hAnsi="GHEA Grapalat"/>
          <w:b/>
          <w:lang w:val="hy-AM"/>
        </w:rPr>
      </w:pPr>
    </w:p>
    <w:p w14:paraId="188A0434" w14:textId="77777777" w:rsidR="00116969" w:rsidRDefault="00116969" w:rsidP="00116969">
      <w:pPr>
        <w:pStyle w:val="33"/>
        <w:spacing w:line="240" w:lineRule="auto"/>
        <w:jc w:val="right"/>
        <w:rPr>
          <w:rFonts w:ascii="GHEA Grapalat" w:hAnsi="GHEA Grapalat"/>
          <w:b/>
          <w:lang w:val="hy-AM"/>
        </w:rPr>
      </w:pPr>
    </w:p>
    <w:p w14:paraId="01D0075A" w14:textId="77777777" w:rsidR="00116969" w:rsidRDefault="00116969" w:rsidP="00116969">
      <w:pPr>
        <w:pStyle w:val="3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24B6AD9C" w14:textId="77777777" w:rsidR="00116969" w:rsidRDefault="00116969" w:rsidP="00116969">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0F2F1012" w14:textId="73240C38" w:rsidR="00116969" w:rsidRDefault="00116969" w:rsidP="00116969">
      <w:pPr>
        <w:pStyle w:val="33"/>
        <w:spacing w:line="240" w:lineRule="auto"/>
        <w:jc w:val="right"/>
        <w:rPr>
          <w:rFonts w:ascii="GHEA Grapalat" w:hAnsi="GHEA Grapalat" w:cs="Arial"/>
          <w:b/>
          <w:lang w:val="hy-AM"/>
        </w:rPr>
      </w:pPr>
      <w:r>
        <w:rPr>
          <w:rFonts w:ascii="GHEA Grapalat" w:hAnsi="GHEA Grapalat"/>
          <w:sz w:val="24"/>
          <w:szCs w:val="24"/>
          <w:lang w:val="hy-AM"/>
        </w:rPr>
        <w:t>«</w:t>
      </w:r>
      <w:r w:rsidRPr="00116969">
        <w:rPr>
          <w:rFonts w:ascii="GHEA Grapalat" w:hAnsi="GHEA Grapalat"/>
          <w:b/>
          <w:lang w:val="hy-AM"/>
        </w:rPr>
        <w:t>ԼՄԳՀ-ՀԲՄԱՇՁԲ-24/07</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1B883737" w14:textId="77777777" w:rsidR="00116969" w:rsidRDefault="00116969" w:rsidP="00116969">
      <w:pPr>
        <w:pStyle w:val="33"/>
        <w:spacing w:line="240" w:lineRule="auto"/>
        <w:jc w:val="right"/>
        <w:rPr>
          <w:rFonts w:ascii="GHEA Grapalat" w:hAnsi="GHEA Grapalat" w:cs="Arial"/>
          <w:b/>
          <w:lang w:val="hy-AM"/>
        </w:rPr>
      </w:pPr>
      <w:r>
        <w:rPr>
          <w:rFonts w:ascii="GHEA Grapalat" w:hAnsi="GHEA Grapalat" w:cs="Sylfaen"/>
          <w:b/>
          <w:lang w:val="hy-AM"/>
        </w:rPr>
        <w:t>հրատապ բաց</w:t>
      </w:r>
      <w:r>
        <w:rPr>
          <w:rFonts w:ascii="GHEA Grapalat" w:hAnsi="GHEA Grapalat" w:cs="Arial"/>
          <w:b/>
          <w:lang w:val="hy-AM"/>
        </w:rPr>
        <w:t xml:space="preserve"> մրցույթի </w:t>
      </w:r>
      <w:r>
        <w:rPr>
          <w:rFonts w:ascii="GHEA Grapalat" w:hAnsi="GHEA Grapalat" w:cs="Sylfaen"/>
          <w:b/>
          <w:lang w:val="hy-AM"/>
        </w:rPr>
        <w:t>հրավերի</w:t>
      </w:r>
    </w:p>
    <w:p w14:paraId="53BB070E" w14:textId="77777777" w:rsidR="00116969" w:rsidRDefault="00116969" w:rsidP="00116969">
      <w:pPr>
        <w:ind w:left="-66"/>
        <w:jc w:val="center"/>
        <w:rPr>
          <w:rFonts w:ascii="GHEA Grapalat" w:hAnsi="GHEA Grapalat"/>
          <w:b/>
          <w:lang w:val="hy-AM"/>
        </w:rPr>
      </w:pPr>
    </w:p>
    <w:p w14:paraId="490A8844" w14:textId="77777777" w:rsidR="00116969" w:rsidRDefault="00116969" w:rsidP="00116969">
      <w:pPr>
        <w:pStyle w:val="3"/>
        <w:spacing w:line="240" w:lineRule="auto"/>
        <w:ind w:firstLine="567"/>
        <w:jc w:val="left"/>
        <w:rPr>
          <w:rFonts w:ascii="GHEA Grapalat" w:hAnsi="GHEA Grapalat"/>
          <w:b/>
          <w:lang w:val="hy-AM"/>
        </w:rPr>
      </w:pPr>
    </w:p>
    <w:p w14:paraId="341A6CEC" w14:textId="77777777" w:rsidR="00116969" w:rsidRDefault="00116969" w:rsidP="00116969">
      <w:pPr>
        <w:pStyle w:val="3"/>
        <w:spacing w:line="240" w:lineRule="auto"/>
        <w:ind w:firstLine="567"/>
        <w:rPr>
          <w:rFonts w:ascii="GHEA Grapalat" w:hAnsi="GHEA Grapalat"/>
          <w:b/>
          <w:i w:val="0"/>
          <w:lang w:val="hy-AM"/>
        </w:rPr>
      </w:pPr>
      <w:r>
        <w:rPr>
          <w:rFonts w:ascii="GHEA Grapalat" w:hAnsi="GHEA Grapalat"/>
          <w:b/>
          <w:i w:val="0"/>
          <w:lang w:val="hy-AM"/>
        </w:rPr>
        <w:t>ՆԿԱՐԱԳԻՐ</w:t>
      </w:r>
    </w:p>
    <w:p w14:paraId="74D179DD" w14:textId="77777777" w:rsidR="00116969" w:rsidRDefault="00116969" w:rsidP="00116969">
      <w:pPr>
        <w:pStyle w:val="3"/>
        <w:spacing w:line="240" w:lineRule="auto"/>
        <w:ind w:firstLine="567"/>
        <w:rPr>
          <w:rFonts w:ascii="GHEA Grapalat" w:hAnsi="GHEA Grapalat" w:cs="Arial"/>
          <w:lang w:val="es-ES"/>
        </w:rPr>
      </w:pPr>
      <w:r>
        <w:rPr>
          <w:rFonts w:ascii="GHEA Grapalat" w:hAnsi="GHEA Grapalat"/>
          <w:b/>
          <w:i w:val="0"/>
          <w:lang w:val="hy-AM"/>
        </w:rPr>
        <w:t xml:space="preserve">սարքերի և սարքավորումների </w:t>
      </w:r>
    </w:p>
    <w:p w14:paraId="233D1537" w14:textId="48FCC803" w:rsidR="00116969" w:rsidRDefault="00116969" w:rsidP="00116969">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w:t>
      </w:r>
      <w:proofErr w:type="gramStart"/>
      <w:r>
        <w:rPr>
          <w:rFonts w:ascii="GHEA Grapalat" w:hAnsi="GHEA Grapalat" w:cs="Arial"/>
          <w:sz w:val="20"/>
          <w:szCs w:val="20"/>
          <w:lang w:val="es-ES"/>
        </w:rPr>
        <w:t>«</w:t>
      </w:r>
      <w:r w:rsidRPr="00657B77">
        <w:rPr>
          <w:lang w:val="es-ES"/>
        </w:rPr>
        <w:t xml:space="preserve"> </w:t>
      </w:r>
      <w:r w:rsidRPr="00116969">
        <w:rPr>
          <w:lang w:val="es-ES"/>
        </w:rPr>
        <w:t>ԼՄԳՀ</w:t>
      </w:r>
      <w:proofErr w:type="gramEnd"/>
      <w:r w:rsidRPr="00116969">
        <w:rPr>
          <w:lang w:val="es-ES"/>
        </w:rPr>
        <w:t>-ՀԲՄԱՇՁԲ-24/07</w:t>
      </w:r>
      <w:r>
        <w:rPr>
          <w:rFonts w:ascii="GHEA Grapalat" w:hAnsi="GHEA Grapalat" w:cs="Arial"/>
          <w:sz w:val="20"/>
          <w:szCs w:val="20"/>
          <w:lang w:val="es-ES"/>
        </w:rPr>
        <w:t>»</w:t>
      </w:r>
      <w:r>
        <w:rPr>
          <w:rStyle w:val="aff1"/>
          <w:rFonts w:ascii="GHEA Grapalat" w:hAnsi="GHEA Grapalat" w:cs="Arial"/>
          <w:sz w:val="20"/>
          <w:szCs w:val="20"/>
          <w:lang w:val="es-ES"/>
        </w:rPr>
        <w:t>*</w:t>
      </w:r>
      <w:r>
        <w:rPr>
          <w:rFonts w:ascii="GHEA Grapalat" w:hAnsi="GHEA Grapalat" w:cs="Arial"/>
          <w:sz w:val="20"/>
          <w:szCs w:val="20"/>
          <w:lang w:val="es-ES"/>
        </w:rPr>
        <w:t xml:space="preserve"> </w:t>
      </w:r>
    </w:p>
    <w:p w14:paraId="79639141" w14:textId="77777777" w:rsidR="00116969" w:rsidRDefault="00116969" w:rsidP="00116969">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rPr>
        <w:t>մ</w:t>
      </w:r>
      <w:r>
        <w:rPr>
          <w:rFonts w:ascii="GHEA Grapalat" w:hAnsi="GHEA Grapalat"/>
          <w:sz w:val="20"/>
          <w:vertAlign w:val="superscript"/>
          <w:lang w:val="hy-AM"/>
        </w:rPr>
        <w:t>ասնակցի անվանումը</w:t>
      </w:r>
    </w:p>
    <w:p w14:paraId="7BC8663E" w14:textId="77777777" w:rsidR="00116969" w:rsidRDefault="00116969" w:rsidP="00116969">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մրցույթի</w:t>
      </w:r>
      <w:proofErr w:type="spellEnd"/>
      <w:r>
        <w:rPr>
          <w:rFonts w:ascii="GHEA Grapalat" w:hAnsi="GHEA Grapalat" w:cs="Arial"/>
          <w:sz w:val="20"/>
          <w:szCs w:val="20"/>
          <w:lang w:val="es-ES"/>
        </w:rPr>
        <w:t xml:space="preserve"> </w:t>
      </w:r>
      <w:proofErr w:type="spellStart"/>
      <w:proofErr w:type="gramStart"/>
      <w:r>
        <w:rPr>
          <w:rFonts w:ascii="GHEA Grapalat" w:hAnsi="GHEA Grapalat" w:cs="Arial"/>
          <w:sz w:val="20"/>
          <w:szCs w:val="20"/>
          <w:lang w:val="es-ES"/>
        </w:rPr>
        <w:t>շրջանակում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ըստ</w:t>
      </w:r>
      <w:proofErr w:type="spellEnd"/>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չափաբաժինների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իր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առաջարկվող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սարքերի</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սարքավորումների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նկարագիրը</w:t>
      </w:r>
      <w:proofErr w:type="spellEnd"/>
      <w:r>
        <w:rPr>
          <w:rFonts w:ascii="GHEA Grapalat" w:hAnsi="GHEA Grapalat" w:cs="Arial"/>
          <w:sz w:val="20"/>
          <w:szCs w:val="20"/>
          <w:lang w:val="es-ES"/>
        </w:rPr>
        <w:t xml:space="preserve"> </w:t>
      </w:r>
    </w:p>
    <w:p w14:paraId="52074DA3" w14:textId="77777777" w:rsidR="00116969" w:rsidRDefault="00116969" w:rsidP="00116969">
      <w:pPr>
        <w:pStyle w:val="3"/>
        <w:spacing w:line="240" w:lineRule="auto"/>
        <w:ind w:firstLine="567"/>
        <w:rPr>
          <w:rFonts w:ascii="GHEA Grapalat" w:hAnsi="GHEA Grapalat" w:cs="Arial"/>
          <w:lang w:val="es-ES"/>
        </w:rPr>
      </w:pPr>
    </w:p>
    <w:p w14:paraId="7D3A3C74" w14:textId="77777777" w:rsidR="00116969" w:rsidRDefault="00116969" w:rsidP="0011696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437"/>
        <w:gridCol w:w="1955"/>
        <w:gridCol w:w="1702"/>
        <w:gridCol w:w="1506"/>
        <w:gridCol w:w="1319"/>
        <w:gridCol w:w="1250"/>
      </w:tblGrid>
      <w:tr w:rsidR="00116969" w14:paraId="1F9C21E2" w14:textId="77777777" w:rsidTr="00116969">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3E2E30F7" w14:textId="77777777" w:rsidR="00116969" w:rsidRDefault="00116969">
            <w:pPr>
              <w:spacing w:line="256" w:lineRule="auto"/>
              <w:jc w:val="center"/>
              <w:rPr>
                <w:rFonts w:ascii="GHEA Grapalat" w:hAnsi="GHEA Grapalat"/>
                <w:b/>
                <w:bCs/>
                <w:sz w:val="16"/>
                <w:szCs w:val="18"/>
                <w:lang w:val="es-ES"/>
              </w:rPr>
            </w:pPr>
            <w:r>
              <w:rPr>
                <w:rFonts w:ascii="GHEA Grapalat" w:hAnsi="GHEA Grapalat"/>
                <w:b/>
                <w:bCs/>
                <w:sz w:val="16"/>
                <w:szCs w:val="18"/>
                <w:lang w:val="es-ES"/>
              </w:rPr>
              <w:t xml:space="preserve">Չափաբաժնի </w:t>
            </w:r>
            <w:proofErr w:type="spellStart"/>
            <w:r>
              <w:rPr>
                <w:rFonts w:ascii="GHEA Grapalat" w:hAnsi="GHEA Grapalat"/>
                <w:b/>
                <w:bCs/>
                <w:sz w:val="16"/>
                <w:szCs w:val="18"/>
                <w:lang w:val="es-ES"/>
              </w:rPr>
              <w:t>համար</w:t>
            </w:r>
            <w:proofErr w:type="spellEnd"/>
          </w:p>
        </w:tc>
        <w:tc>
          <w:tcPr>
            <w:tcW w:w="8973" w:type="dxa"/>
            <w:gridSpan w:val="6"/>
            <w:tcBorders>
              <w:top w:val="single" w:sz="4" w:space="0" w:color="auto"/>
              <w:left w:val="single" w:sz="4" w:space="0" w:color="auto"/>
              <w:bottom w:val="single" w:sz="4" w:space="0" w:color="auto"/>
              <w:right w:val="single" w:sz="4" w:space="0" w:color="auto"/>
            </w:tcBorders>
            <w:vAlign w:val="center"/>
            <w:hideMark/>
          </w:tcPr>
          <w:p w14:paraId="0D195344" w14:textId="77777777" w:rsidR="00116969" w:rsidRDefault="00116969">
            <w:pPr>
              <w:spacing w:line="25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Առաջարկվող</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սարքերի</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սարքավորումների</w:t>
            </w:r>
            <w:proofErr w:type="spellEnd"/>
            <w:r>
              <w:rPr>
                <w:rFonts w:ascii="GHEA Grapalat" w:hAnsi="GHEA Grapalat"/>
                <w:b/>
                <w:bCs/>
                <w:sz w:val="16"/>
                <w:szCs w:val="18"/>
                <w:lang w:val="es-ES"/>
              </w:rPr>
              <w:t xml:space="preserve"> </w:t>
            </w:r>
          </w:p>
        </w:tc>
      </w:tr>
      <w:tr w:rsidR="00116969" w14:paraId="438E9919" w14:textId="77777777" w:rsidTr="00116969">
        <w:tc>
          <w:tcPr>
            <w:tcW w:w="0" w:type="auto"/>
            <w:vMerge/>
            <w:tcBorders>
              <w:top w:val="single" w:sz="4" w:space="0" w:color="auto"/>
              <w:left w:val="single" w:sz="4" w:space="0" w:color="auto"/>
              <w:bottom w:val="single" w:sz="4" w:space="0" w:color="auto"/>
              <w:right w:val="single" w:sz="4" w:space="0" w:color="auto"/>
            </w:tcBorders>
            <w:vAlign w:val="center"/>
            <w:hideMark/>
          </w:tcPr>
          <w:p w14:paraId="43CCAE32" w14:textId="77777777" w:rsidR="00116969" w:rsidRDefault="00116969">
            <w:pPr>
              <w:spacing w:line="256" w:lineRule="auto"/>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1E439EDD" w14:textId="77777777" w:rsidR="00116969" w:rsidRDefault="00116969">
            <w:pPr>
              <w:spacing w:line="256" w:lineRule="auto"/>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233250F0" w14:textId="77777777" w:rsidR="00116969" w:rsidRDefault="00116969">
            <w:pPr>
              <w:spacing w:line="25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ապրանքային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նշանը</w:t>
            </w:r>
            <w:proofErr w:type="spellEnd"/>
          </w:p>
        </w:tc>
        <w:tc>
          <w:tcPr>
            <w:tcW w:w="1757" w:type="dxa"/>
            <w:tcBorders>
              <w:top w:val="single" w:sz="4" w:space="0" w:color="auto"/>
              <w:left w:val="single" w:sz="4" w:space="0" w:color="auto"/>
              <w:bottom w:val="single" w:sz="4" w:space="0" w:color="auto"/>
              <w:right w:val="single" w:sz="4" w:space="0" w:color="auto"/>
            </w:tcBorders>
            <w:vAlign w:val="center"/>
            <w:hideMark/>
          </w:tcPr>
          <w:p w14:paraId="5C57DA0F" w14:textId="77777777" w:rsidR="00116969" w:rsidRDefault="00116969">
            <w:pPr>
              <w:spacing w:line="256" w:lineRule="auto"/>
              <w:jc w:val="center"/>
              <w:rPr>
                <w:rFonts w:ascii="GHEA Grapalat" w:hAnsi="GHEA Grapalat"/>
                <w:b/>
                <w:bCs/>
                <w:sz w:val="16"/>
                <w:szCs w:val="18"/>
                <w:lang w:val="hy-AM"/>
              </w:rPr>
            </w:pPr>
            <w:r>
              <w:rPr>
                <w:rFonts w:ascii="GHEA Grapalat" w:hAnsi="GHEA Grapalat"/>
                <w:b/>
                <w:bCs/>
                <w:sz w:val="16"/>
                <w:szCs w:val="18"/>
                <w:lang w:val="hy-AM"/>
              </w:rPr>
              <w:t>մակնիշը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155473E" w14:textId="77777777" w:rsidR="00116969" w:rsidRDefault="00116969">
            <w:pPr>
              <w:spacing w:line="256" w:lineRule="auto"/>
              <w:jc w:val="center"/>
              <w:rPr>
                <w:rFonts w:ascii="GHEA Grapalat" w:hAnsi="GHEA Grapalat"/>
                <w:b/>
                <w:bCs/>
                <w:sz w:val="16"/>
                <w:szCs w:val="18"/>
                <w:lang w:val="es-ES"/>
              </w:rPr>
            </w:pPr>
            <w:proofErr w:type="spellStart"/>
            <w:r>
              <w:rPr>
                <w:rFonts w:ascii="GHEA Grapalat" w:hAnsi="GHEA Grapalat"/>
                <w:b/>
                <w:bCs/>
                <w:sz w:val="16"/>
                <w:szCs w:val="18"/>
                <w:lang w:val="es-ES"/>
              </w:rPr>
              <w:t>արտադրողի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1323" w:type="dxa"/>
            <w:tcBorders>
              <w:top w:val="single" w:sz="4" w:space="0" w:color="auto"/>
              <w:left w:val="single" w:sz="4" w:space="0" w:color="auto"/>
              <w:bottom w:val="single" w:sz="4" w:space="0" w:color="auto"/>
              <w:right w:val="single" w:sz="4" w:space="0" w:color="auto"/>
            </w:tcBorders>
            <w:vAlign w:val="center"/>
            <w:hideMark/>
          </w:tcPr>
          <w:p w14:paraId="2F9AEE8A" w14:textId="77777777" w:rsidR="00116969" w:rsidRDefault="00116969">
            <w:pPr>
              <w:spacing w:line="256" w:lineRule="auto"/>
              <w:jc w:val="center"/>
              <w:rPr>
                <w:rFonts w:ascii="GHEA Grapalat" w:hAnsi="GHEA Grapalat"/>
                <w:b/>
                <w:bCs/>
                <w:sz w:val="16"/>
                <w:szCs w:val="18"/>
                <w:lang w:val="es-ES"/>
              </w:rPr>
            </w:pPr>
            <w:proofErr w:type="spellStart"/>
            <w:r>
              <w:rPr>
                <w:rFonts w:ascii="GHEA Grapalat" w:hAnsi="GHEA Grapalat"/>
                <w:b/>
                <w:bCs/>
                <w:sz w:val="16"/>
                <w:szCs w:val="18"/>
                <w:lang w:val="es-ES"/>
              </w:rPr>
              <w:t>տեխնիկական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բնութագրերը</w:t>
            </w:r>
            <w:proofErr w:type="spellEnd"/>
          </w:p>
        </w:tc>
        <w:tc>
          <w:tcPr>
            <w:tcW w:w="900" w:type="dxa"/>
            <w:tcBorders>
              <w:top w:val="single" w:sz="4" w:space="0" w:color="auto"/>
              <w:left w:val="single" w:sz="4" w:space="0" w:color="auto"/>
              <w:bottom w:val="single" w:sz="4" w:space="0" w:color="auto"/>
              <w:right w:val="single" w:sz="4" w:space="0" w:color="auto"/>
            </w:tcBorders>
            <w:vAlign w:val="center"/>
            <w:hideMark/>
          </w:tcPr>
          <w:p w14:paraId="65BDF5E1" w14:textId="77777777" w:rsidR="00116969" w:rsidRDefault="00116969">
            <w:pPr>
              <w:spacing w:line="256" w:lineRule="auto"/>
              <w:jc w:val="center"/>
              <w:rPr>
                <w:rFonts w:ascii="GHEA Grapalat" w:hAnsi="GHEA Grapalat"/>
                <w:b/>
                <w:bCs/>
                <w:sz w:val="16"/>
                <w:szCs w:val="18"/>
                <w:lang w:val="es-ES"/>
              </w:rPr>
            </w:pPr>
            <w:proofErr w:type="spellStart"/>
            <w:r>
              <w:rPr>
                <w:rFonts w:ascii="GHEA Grapalat" w:hAnsi="GHEA Grapalat"/>
                <w:b/>
                <w:bCs/>
                <w:sz w:val="16"/>
                <w:szCs w:val="18"/>
                <w:lang w:val="es-ES"/>
              </w:rPr>
              <w:t>երաշխիքային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ժամկետները</w:t>
            </w:r>
            <w:proofErr w:type="spellEnd"/>
          </w:p>
        </w:tc>
      </w:tr>
      <w:tr w:rsidR="00116969" w14:paraId="5F67EBE9" w14:textId="77777777" w:rsidTr="00116969">
        <w:tc>
          <w:tcPr>
            <w:tcW w:w="1368" w:type="dxa"/>
            <w:tcBorders>
              <w:top w:val="single" w:sz="4" w:space="0" w:color="auto"/>
              <w:left w:val="single" w:sz="4" w:space="0" w:color="auto"/>
              <w:bottom w:val="single" w:sz="4" w:space="0" w:color="auto"/>
              <w:right w:val="single" w:sz="4" w:space="0" w:color="auto"/>
            </w:tcBorders>
            <w:vAlign w:val="center"/>
          </w:tcPr>
          <w:p w14:paraId="50941E2F" w14:textId="77777777" w:rsidR="00116969" w:rsidRDefault="00116969">
            <w:pPr>
              <w:spacing w:line="256" w:lineRule="auto"/>
              <w:jc w:val="cente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tcPr>
          <w:p w14:paraId="5D56E390" w14:textId="77777777" w:rsidR="00116969" w:rsidRDefault="00116969">
            <w:pPr>
              <w:spacing w:line="256" w:lineRule="auto"/>
              <w:jc w:val="center"/>
              <w:rPr>
                <w:rFonts w:ascii="GHEA Grapalat" w:hAnsi="GHEA Grapalat"/>
                <w:b/>
                <w:bCs/>
                <w:sz w:val="16"/>
                <w:szCs w:val="18"/>
                <w:lang w:val="hy-AM"/>
              </w:rPr>
            </w:pPr>
          </w:p>
        </w:tc>
        <w:tc>
          <w:tcPr>
            <w:tcW w:w="2003" w:type="dxa"/>
            <w:tcBorders>
              <w:top w:val="single" w:sz="4" w:space="0" w:color="auto"/>
              <w:left w:val="single" w:sz="4" w:space="0" w:color="auto"/>
              <w:bottom w:val="single" w:sz="4" w:space="0" w:color="auto"/>
              <w:right w:val="single" w:sz="4" w:space="0" w:color="auto"/>
            </w:tcBorders>
            <w:vAlign w:val="center"/>
          </w:tcPr>
          <w:p w14:paraId="6964FA21" w14:textId="77777777" w:rsidR="00116969" w:rsidRDefault="00116969">
            <w:pPr>
              <w:spacing w:line="256" w:lineRule="auto"/>
              <w:jc w:val="center"/>
              <w:rPr>
                <w:rFonts w:ascii="GHEA Grapalat" w:hAnsi="GHEA Grapalat"/>
                <w:b/>
                <w:bCs/>
                <w:sz w:val="16"/>
                <w:szCs w:val="18"/>
                <w:lang w:val="es-ES"/>
              </w:rPr>
            </w:pPr>
          </w:p>
        </w:tc>
        <w:tc>
          <w:tcPr>
            <w:tcW w:w="1757" w:type="dxa"/>
            <w:tcBorders>
              <w:top w:val="single" w:sz="4" w:space="0" w:color="auto"/>
              <w:left w:val="single" w:sz="4" w:space="0" w:color="auto"/>
              <w:bottom w:val="single" w:sz="4" w:space="0" w:color="auto"/>
              <w:right w:val="single" w:sz="4" w:space="0" w:color="auto"/>
            </w:tcBorders>
            <w:vAlign w:val="center"/>
          </w:tcPr>
          <w:p w14:paraId="61DCB6A0" w14:textId="77777777" w:rsidR="00116969" w:rsidRDefault="00116969">
            <w:pPr>
              <w:spacing w:line="256" w:lineRule="auto"/>
              <w:jc w:val="center"/>
              <w:rPr>
                <w:rFonts w:ascii="GHEA Grapalat" w:hAnsi="GHEA Grapalat"/>
                <w:b/>
                <w:bCs/>
                <w:sz w:val="16"/>
                <w:szCs w:val="18"/>
                <w:lang w:val="hy-AM"/>
              </w:rPr>
            </w:pPr>
          </w:p>
        </w:tc>
        <w:tc>
          <w:tcPr>
            <w:tcW w:w="1530" w:type="dxa"/>
            <w:tcBorders>
              <w:top w:val="single" w:sz="4" w:space="0" w:color="auto"/>
              <w:left w:val="single" w:sz="4" w:space="0" w:color="auto"/>
              <w:bottom w:val="single" w:sz="4" w:space="0" w:color="auto"/>
              <w:right w:val="single" w:sz="4" w:space="0" w:color="auto"/>
            </w:tcBorders>
            <w:vAlign w:val="center"/>
          </w:tcPr>
          <w:p w14:paraId="6B5714E1" w14:textId="77777777" w:rsidR="00116969" w:rsidRDefault="00116969">
            <w:pPr>
              <w:spacing w:line="256" w:lineRule="auto"/>
              <w:jc w:val="center"/>
              <w:rPr>
                <w:rFonts w:ascii="GHEA Grapalat" w:hAnsi="GHEA Grapalat"/>
                <w:b/>
                <w:bCs/>
                <w:sz w:val="16"/>
                <w:szCs w:val="18"/>
                <w:lang w:val="es-ES"/>
              </w:rPr>
            </w:pPr>
          </w:p>
        </w:tc>
        <w:tc>
          <w:tcPr>
            <w:tcW w:w="1323" w:type="dxa"/>
            <w:tcBorders>
              <w:top w:val="single" w:sz="4" w:space="0" w:color="auto"/>
              <w:left w:val="single" w:sz="4" w:space="0" w:color="auto"/>
              <w:bottom w:val="single" w:sz="4" w:space="0" w:color="auto"/>
              <w:right w:val="single" w:sz="4" w:space="0" w:color="auto"/>
            </w:tcBorders>
            <w:vAlign w:val="center"/>
          </w:tcPr>
          <w:p w14:paraId="06C8E624" w14:textId="77777777" w:rsidR="00116969" w:rsidRDefault="00116969">
            <w:pPr>
              <w:spacing w:line="256" w:lineRule="auto"/>
              <w:jc w:val="center"/>
              <w:rPr>
                <w:rFonts w:ascii="GHEA Grapalat" w:hAnsi="GHEA Grapalat"/>
                <w:b/>
                <w:bCs/>
                <w:sz w:val="16"/>
                <w:szCs w:val="18"/>
                <w:lang w:val="es-ES"/>
              </w:rPr>
            </w:pPr>
          </w:p>
        </w:tc>
        <w:tc>
          <w:tcPr>
            <w:tcW w:w="900" w:type="dxa"/>
            <w:tcBorders>
              <w:top w:val="single" w:sz="4" w:space="0" w:color="auto"/>
              <w:left w:val="single" w:sz="4" w:space="0" w:color="auto"/>
              <w:bottom w:val="single" w:sz="4" w:space="0" w:color="auto"/>
              <w:right w:val="single" w:sz="4" w:space="0" w:color="auto"/>
            </w:tcBorders>
            <w:vAlign w:val="center"/>
          </w:tcPr>
          <w:p w14:paraId="6431A3DB" w14:textId="77777777" w:rsidR="00116969" w:rsidRDefault="00116969">
            <w:pPr>
              <w:spacing w:line="256" w:lineRule="auto"/>
              <w:jc w:val="center"/>
              <w:rPr>
                <w:rFonts w:ascii="GHEA Grapalat" w:hAnsi="GHEA Grapalat"/>
                <w:b/>
                <w:bCs/>
                <w:sz w:val="16"/>
                <w:szCs w:val="18"/>
                <w:lang w:val="es-ES"/>
              </w:rPr>
            </w:pPr>
          </w:p>
        </w:tc>
      </w:tr>
      <w:tr w:rsidR="00116969" w14:paraId="3AF236E6" w14:textId="77777777" w:rsidTr="00116969">
        <w:tc>
          <w:tcPr>
            <w:tcW w:w="1368" w:type="dxa"/>
            <w:tcBorders>
              <w:top w:val="single" w:sz="4" w:space="0" w:color="auto"/>
              <w:left w:val="single" w:sz="4" w:space="0" w:color="auto"/>
              <w:bottom w:val="single" w:sz="4" w:space="0" w:color="auto"/>
              <w:right w:val="single" w:sz="4" w:space="0" w:color="auto"/>
            </w:tcBorders>
            <w:vAlign w:val="center"/>
          </w:tcPr>
          <w:p w14:paraId="30D2444E" w14:textId="77777777" w:rsidR="00116969" w:rsidRDefault="00116969">
            <w:pPr>
              <w:spacing w:line="256" w:lineRule="auto"/>
              <w:jc w:val="cente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tcPr>
          <w:p w14:paraId="0D932514" w14:textId="77777777" w:rsidR="00116969" w:rsidRDefault="00116969">
            <w:pPr>
              <w:spacing w:line="256" w:lineRule="auto"/>
              <w:jc w:val="center"/>
              <w:rPr>
                <w:rFonts w:ascii="GHEA Grapalat" w:hAnsi="GHEA Grapalat"/>
                <w:b/>
                <w:bCs/>
                <w:sz w:val="16"/>
                <w:szCs w:val="18"/>
                <w:lang w:val="hy-AM"/>
              </w:rPr>
            </w:pPr>
          </w:p>
        </w:tc>
        <w:tc>
          <w:tcPr>
            <w:tcW w:w="2003" w:type="dxa"/>
            <w:tcBorders>
              <w:top w:val="single" w:sz="4" w:space="0" w:color="auto"/>
              <w:left w:val="single" w:sz="4" w:space="0" w:color="auto"/>
              <w:bottom w:val="single" w:sz="4" w:space="0" w:color="auto"/>
              <w:right w:val="single" w:sz="4" w:space="0" w:color="auto"/>
            </w:tcBorders>
            <w:vAlign w:val="center"/>
          </w:tcPr>
          <w:p w14:paraId="61022158" w14:textId="77777777" w:rsidR="00116969" w:rsidRDefault="00116969">
            <w:pPr>
              <w:spacing w:line="256" w:lineRule="auto"/>
              <w:jc w:val="center"/>
              <w:rPr>
                <w:rFonts w:ascii="GHEA Grapalat" w:hAnsi="GHEA Grapalat"/>
                <w:b/>
                <w:bCs/>
                <w:sz w:val="16"/>
                <w:szCs w:val="18"/>
                <w:lang w:val="es-ES"/>
              </w:rPr>
            </w:pPr>
          </w:p>
        </w:tc>
        <w:tc>
          <w:tcPr>
            <w:tcW w:w="1757" w:type="dxa"/>
            <w:tcBorders>
              <w:top w:val="single" w:sz="4" w:space="0" w:color="auto"/>
              <w:left w:val="single" w:sz="4" w:space="0" w:color="auto"/>
              <w:bottom w:val="single" w:sz="4" w:space="0" w:color="auto"/>
              <w:right w:val="single" w:sz="4" w:space="0" w:color="auto"/>
            </w:tcBorders>
            <w:vAlign w:val="center"/>
          </w:tcPr>
          <w:p w14:paraId="29C605D6" w14:textId="77777777" w:rsidR="00116969" w:rsidRDefault="00116969">
            <w:pPr>
              <w:spacing w:line="256" w:lineRule="auto"/>
              <w:jc w:val="center"/>
              <w:rPr>
                <w:rFonts w:ascii="GHEA Grapalat" w:hAnsi="GHEA Grapalat"/>
                <w:b/>
                <w:bCs/>
                <w:sz w:val="16"/>
                <w:szCs w:val="18"/>
                <w:lang w:val="hy-AM"/>
              </w:rPr>
            </w:pPr>
          </w:p>
        </w:tc>
        <w:tc>
          <w:tcPr>
            <w:tcW w:w="1530" w:type="dxa"/>
            <w:tcBorders>
              <w:top w:val="single" w:sz="4" w:space="0" w:color="auto"/>
              <w:left w:val="single" w:sz="4" w:space="0" w:color="auto"/>
              <w:bottom w:val="single" w:sz="4" w:space="0" w:color="auto"/>
              <w:right w:val="single" w:sz="4" w:space="0" w:color="auto"/>
            </w:tcBorders>
            <w:vAlign w:val="center"/>
          </w:tcPr>
          <w:p w14:paraId="2CDAA68E" w14:textId="77777777" w:rsidR="00116969" w:rsidRDefault="00116969">
            <w:pPr>
              <w:spacing w:line="256" w:lineRule="auto"/>
              <w:jc w:val="center"/>
              <w:rPr>
                <w:rFonts w:ascii="GHEA Grapalat" w:hAnsi="GHEA Grapalat"/>
                <w:b/>
                <w:bCs/>
                <w:sz w:val="16"/>
                <w:szCs w:val="18"/>
                <w:lang w:val="es-ES"/>
              </w:rPr>
            </w:pPr>
          </w:p>
        </w:tc>
        <w:tc>
          <w:tcPr>
            <w:tcW w:w="1323" w:type="dxa"/>
            <w:tcBorders>
              <w:top w:val="single" w:sz="4" w:space="0" w:color="auto"/>
              <w:left w:val="single" w:sz="4" w:space="0" w:color="auto"/>
              <w:bottom w:val="single" w:sz="4" w:space="0" w:color="auto"/>
              <w:right w:val="single" w:sz="4" w:space="0" w:color="auto"/>
            </w:tcBorders>
            <w:vAlign w:val="center"/>
          </w:tcPr>
          <w:p w14:paraId="5B3457D2" w14:textId="77777777" w:rsidR="00116969" w:rsidRDefault="00116969">
            <w:pPr>
              <w:spacing w:line="256" w:lineRule="auto"/>
              <w:jc w:val="center"/>
              <w:rPr>
                <w:rFonts w:ascii="GHEA Grapalat" w:hAnsi="GHEA Grapalat"/>
                <w:b/>
                <w:bCs/>
                <w:sz w:val="16"/>
                <w:szCs w:val="18"/>
                <w:lang w:val="es-ES"/>
              </w:rPr>
            </w:pPr>
          </w:p>
        </w:tc>
        <w:tc>
          <w:tcPr>
            <w:tcW w:w="900" w:type="dxa"/>
            <w:tcBorders>
              <w:top w:val="single" w:sz="4" w:space="0" w:color="auto"/>
              <w:left w:val="single" w:sz="4" w:space="0" w:color="auto"/>
              <w:bottom w:val="single" w:sz="4" w:space="0" w:color="auto"/>
              <w:right w:val="single" w:sz="4" w:space="0" w:color="auto"/>
            </w:tcBorders>
            <w:vAlign w:val="center"/>
          </w:tcPr>
          <w:p w14:paraId="021A0303" w14:textId="77777777" w:rsidR="00116969" w:rsidRDefault="00116969">
            <w:pPr>
              <w:spacing w:line="256" w:lineRule="auto"/>
              <w:jc w:val="center"/>
              <w:rPr>
                <w:rFonts w:ascii="GHEA Grapalat" w:hAnsi="GHEA Grapalat"/>
                <w:b/>
                <w:bCs/>
                <w:sz w:val="16"/>
                <w:szCs w:val="18"/>
                <w:lang w:val="es-ES"/>
              </w:rPr>
            </w:pPr>
          </w:p>
        </w:tc>
      </w:tr>
      <w:tr w:rsidR="00116969" w14:paraId="44BBA302" w14:textId="77777777" w:rsidTr="00116969">
        <w:tc>
          <w:tcPr>
            <w:tcW w:w="1368" w:type="dxa"/>
            <w:tcBorders>
              <w:top w:val="single" w:sz="4" w:space="0" w:color="auto"/>
              <w:left w:val="single" w:sz="4" w:space="0" w:color="auto"/>
              <w:bottom w:val="single" w:sz="4" w:space="0" w:color="auto"/>
              <w:right w:val="single" w:sz="4" w:space="0" w:color="auto"/>
            </w:tcBorders>
            <w:vAlign w:val="center"/>
          </w:tcPr>
          <w:p w14:paraId="7930E0DB" w14:textId="77777777" w:rsidR="00116969" w:rsidRDefault="00116969">
            <w:pPr>
              <w:spacing w:line="256" w:lineRule="auto"/>
              <w:jc w:val="cente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tcPr>
          <w:p w14:paraId="632F3774" w14:textId="77777777" w:rsidR="00116969" w:rsidRDefault="00116969">
            <w:pPr>
              <w:spacing w:line="256" w:lineRule="auto"/>
              <w:jc w:val="center"/>
              <w:rPr>
                <w:rFonts w:ascii="GHEA Grapalat" w:hAnsi="GHEA Grapalat"/>
                <w:b/>
                <w:bCs/>
                <w:sz w:val="16"/>
                <w:szCs w:val="18"/>
                <w:lang w:val="hy-AM"/>
              </w:rPr>
            </w:pPr>
          </w:p>
        </w:tc>
        <w:tc>
          <w:tcPr>
            <w:tcW w:w="2003" w:type="dxa"/>
            <w:tcBorders>
              <w:top w:val="single" w:sz="4" w:space="0" w:color="auto"/>
              <w:left w:val="single" w:sz="4" w:space="0" w:color="auto"/>
              <w:bottom w:val="single" w:sz="4" w:space="0" w:color="auto"/>
              <w:right w:val="single" w:sz="4" w:space="0" w:color="auto"/>
            </w:tcBorders>
            <w:vAlign w:val="center"/>
          </w:tcPr>
          <w:p w14:paraId="256F4DC3" w14:textId="77777777" w:rsidR="00116969" w:rsidRDefault="00116969">
            <w:pPr>
              <w:spacing w:line="256" w:lineRule="auto"/>
              <w:jc w:val="center"/>
              <w:rPr>
                <w:rFonts w:ascii="GHEA Grapalat" w:hAnsi="GHEA Grapalat"/>
                <w:b/>
                <w:bCs/>
                <w:sz w:val="16"/>
                <w:szCs w:val="18"/>
                <w:lang w:val="es-ES"/>
              </w:rPr>
            </w:pPr>
          </w:p>
        </w:tc>
        <w:tc>
          <w:tcPr>
            <w:tcW w:w="1757" w:type="dxa"/>
            <w:tcBorders>
              <w:top w:val="single" w:sz="4" w:space="0" w:color="auto"/>
              <w:left w:val="single" w:sz="4" w:space="0" w:color="auto"/>
              <w:bottom w:val="single" w:sz="4" w:space="0" w:color="auto"/>
              <w:right w:val="single" w:sz="4" w:space="0" w:color="auto"/>
            </w:tcBorders>
            <w:vAlign w:val="center"/>
          </w:tcPr>
          <w:p w14:paraId="3A06E58B" w14:textId="77777777" w:rsidR="00116969" w:rsidRDefault="00116969">
            <w:pPr>
              <w:spacing w:line="256" w:lineRule="auto"/>
              <w:jc w:val="center"/>
              <w:rPr>
                <w:rFonts w:ascii="GHEA Grapalat" w:hAnsi="GHEA Grapalat"/>
                <w:b/>
                <w:bCs/>
                <w:sz w:val="16"/>
                <w:szCs w:val="18"/>
                <w:lang w:val="hy-AM"/>
              </w:rPr>
            </w:pPr>
          </w:p>
        </w:tc>
        <w:tc>
          <w:tcPr>
            <w:tcW w:w="1530" w:type="dxa"/>
            <w:tcBorders>
              <w:top w:val="single" w:sz="4" w:space="0" w:color="auto"/>
              <w:left w:val="single" w:sz="4" w:space="0" w:color="auto"/>
              <w:bottom w:val="single" w:sz="4" w:space="0" w:color="auto"/>
              <w:right w:val="single" w:sz="4" w:space="0" w:color="auto"/>
            </w:tcBorders>
            <w:vAlign w:val="center"/>
          </w:tcPr>
          <w:p w14:paraId="35A0C5B6" w14:textId="77777777" w:rsidR="00116969" w:rsidRDefault="00116969">
            <w:pPr>
              <w:spacing w:line="256" w:lineRule="auto"/>
              <w:jc w:val="center"/>
              <w:rPr>
                <w:rFonts w:ascii="GHEA Grapalat" w:hAnsi="GHEA Grapalat"/>
                <w:b/>
                <w:bCs/>
                <w:sz w:val="16"/>
                <w:szCs w:val="18"/>
                <w:lang w:val="es-ES"/>
              </w:rPr>
            </w:pPr>
          </w:p>
        </w:tc>
        <w:tc>
          <w:tcPr>
            <w:tcW w:w="1323" w:type="dxa"/>
            <w:tcBorders>
              <w:top w:val="single" w:sz="4" w:space="0" w:color="auto"/>
              <w:left w:val="single" w:sz="4" w:space="0" w:color="auto"/>
              <w:bottom w:val="single" w:sz="4" w:space="0" w:color="auto"/>
              <w:right w:val="single" w:sz="4" w:space="0" w:color="auto"/>
            </w:tcBorders>
            <w:vAlign w:val="center"/>
          </w:tcPr>
          <w:p w14:paraId="73CDA424" w14:textId="77777777" w:rsidR="00116969" w:rsidRDefault="00116969">
            <w:pPr>
              <w:spacing w:line="256" w:lineRule="auto"/>
              <w:jc w:val="center"/>
              <w:rPr>
                <w:rFonts w:ascii="GHEA Grapalat" w:hAnsi="GHEA Grapalat"/>
                <w:b/>
                <w:bCs/>
                <w:sz w:val="16"/>
                <w:szCs w:val="18"/>
                <w:lang w:val="es-ES"/>
              </w:rPr>
            </w:pPr>
          </w:p>
        </w:tc>
        <w:tc>
          <w:tcPr>
            <w:tcW w:w="900" w:type="dxa"/>
            <w:tcBorders>
              <w:top w:val="single" w:sz="4" w:space="0" w:color="auto"/>
              <w:left w:val="single" w:sz="4" w:space="0" w:color="auto"/>
              <w:bottom w:val="single" w:sz="4" w:space="0" w:color="auto"/>
              <w:right w:val="single" w:sz="4" w:space="0" w:color="auto"/>
            </w:tcBorders>
            <w:vAlign w:val="center"/>
          </w:tcPr>
          <w:p w14:paraId="331EEECB" w14:textId="77777777" w:rsidR="00116969" w:rsidRDefault="00116969">
            <w:pPr>
              <w:spacing w:line="256" w:lineRule="auto"/>
              <w:jc w:val="center"/>
              <w:rPr>
                <w:rFonts w:ascii="GHEA Grapalat" w:hAnsi="GHEA Grapalat"/>
                <w:b/>
                <w:bCs/>
                <w:sz w:val="16"/>
                <w:szCs w:val="18"/>
                <w:lang w:val="es-ES"/>
              </w:rPr>
            </w:pPr>
          </w:p>
        </w:tc>
      </w:tr>
    </w:tbl>
    <w:p w14:paraId="6D696595" w14:textId="77777777" w:rsidR="00116969" w:rsidRDefault="00116969" w:rsidP="00116969">
      <w:pPr>
        <w:pStyle w:val="3"/>
        <w:spacing w:line="240" w:lineRule="auto"/>
        <w:ind w:firstLine="567"/>
        <w:jc w:val="left"/>
        <w:rPr>
          <w:rFonts w:ascii="GHEA Grapalat" w:hAnsi="GHEA Grapalat"/>
          <w:b/>
          <w:lang w:val="en-US"/>
        </w:rPr>
      </w:pPr>
    </w:p>
    <w:p w14:paraId="7F6AE782" w14:textId="77777777" w:rsidR="00116969" w:rsidRDefault="00116969" w:rsidP="00116969">
      <w:pPr>
        <w:pStyle w:val="3"/>
        <w:spacing w:line="240" w:lineRule="auto"/>
        <w:ind w:firstLine="567"/>
        <w:jc w:val="left"/>
        <w:rPr>
          <w:rFonts w:ascii="GHEA Grapalat" w:hAnsi="GHEA Grapalat"/>
          <w:b/>
          <w:lang w:val="en-US"/>
        </w:rPr>
      </w:pPr>
    </w:p>
    <w:p w14:paraId="43405319" w14:textId="77777777" w:rsidR="00116969" w:rsidRDefault="00116969" w:rsidP="00116969">
      <w:pPr>
        <w:pStyle w:val="3"/>
        <w:spacing w:line="240" w:lineRule="auto"/>
        <w:ind w:firstLine="567"/>
        <w:jc w:val="left"/>
        <w:rPr>
          <w:rFonts w:ascii="GHEA Grapalat" w:hAnsi="GHEA Grapalat"/>
          <w:b/>
          <w:lang w:val="en-US"/>
        </w:rPr>
      </w:pPr>
    </w:p>
    <w:p w14:paraId="15C0BD14" w14:textId="77777777" w:rsidR="00116969" w:rsidRDefault="00116969" w:rsidP="00116969">
      <w:pPr>
        <w:pStyle w:val="3"/>
        <w:spacing w:line="240" w:lineRule="auto"/>
        <w:ind w:firstLine="567"/>
        <w:jc w:val="left"/>
        <w:rPr>
          <w:rFonts w:ascii="GHEA Grapalat" w:hAnsi="GHEA Grapalat"/>
          <w:b/>
          <w:lang w:val="en-US"/>
        </w:rPr>
      </w:pPr>
    </w:p>
    <w:p w14:paraId="1E225753" w14:textId="77777777" w:rsidR="00116969" w:rsidRDefault="00116969" w:rsidP="00116969">
      <w:pPr>
        <w:rPr>
          <w:rFonts w:ascii="GHEA Grapalat" w:hAnsi="GHEA Grapalat"/>
          <w:sz w:val="20"/>
          <w:lang w:val="es-ES"/>
        </w:rPr>
      </w:pPr>
    </w:p>
    <w:p w14:paraId="267CC154" w14:textId="77777777" w:rsidR="00116969" w:rsidRDefault="00116969" w:rsidP="00116969">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1B117382" w14:textId="77777777" w:rsidR="00116969" w:rsidRDefault="00116969" w:rsidP="00116969">
      <w:pPr>
        <w:jc w:val="both"/>
        <w:rPr>
          <w:rFonts w:ascii="GHEA Grapalat" w:hAnsi="GHEA Grapalat"/>
          <w:sz w:val="20"/>
          <w:u w:val="single"/>
          <w:lang w:val="hy-AM"/>
        </w:rPr>
      </w:pPr>
      <w:r>
        <w:rPr>
          <w:rFonts w:ascii="GHEA Grapalat" w:hAnsi="GHEA Grapalat" w:cs="Sylfaen"/>
          <w:sz w:val="20"/>
          <w:vertAlign w:val="superscript"/>
          <w:lang w:val="hy-AM"/>
        </w:rPr>
        <w:t xml:space="preserve"> </w:t>
      </w:r>
      <w:r>
        <w:rPr>
          <w:rFonts w:ascii="GHEA Grapalat" w:hAnsi="GHEA Grapalat" w:cs="Sylfaen"/>
          <w:sz w:val="20"/>
          <w:vertAlign w:val="superscript"/>
        </w:rPr>
        <w:t xml:space="preserve">                        </w:t>
      </w: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0788FA5A" w14:textId="77777777" w:rsidR="00116969" w:rsidRDefault="00116969" w:rsidP="00116969">
      <w:pPr>
        <w:jc w:val="right"/>
        <w:rPr>
          <w:rFonts w:ascii="GHEA Grapalat" w:hAnsi="GHEA Grapalat" w:cs="Sylfaen"/>
          <w:sz w:val="20"/>
          <w:lang w:val="hy-AM"/>
        </w:rPr>
      </w:pPr>
    </w:p>
    <w:p w14:paraId="2CF9040C" w14:textId="77777777" w:rsidR="00116969" w:rsidRDefault="00116969" w:rsidP="00116969">
      <w:pPr>
        <w:jc w:val="right"/>
        <w:rPr>
          <w:rFonts w:ascii="GHEA Grapalat" w:hAnsi="GHEA Grapalat" w:cs="Sylfaen"/>
          <w:sz w:val="20"/>
          <w:lang w:val="hy-AM"/>
        </w:rPr>
      </w:pPr>
    </w:p>
    <w:p w14:paraId="681D006C" w14:textId="77777777" w:rsidR="00116969" w:rsidRDefault="00116969" w:rsidP="00116969">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3BA614B0" w14:textId="77777777" w:rsidR="00116969" w:rsidRDefault="00116969" w:rsidP="00116969">
      <w:pPr>
        <w:jc w:val="right"/>
        <w:rPr>
          <w:rFonts w:ascii="GHEA Grapalat" w:hAnsi="GHEA Grapalat"/>
          <w:sz w:val="20"/>
          <w:lang w:val="hy-AM"/>
        </w:rPr>
      </w:pPr>
    </w:p>
    <w:p w14:paraId="6D747B87" w14:textId="77777777" w:rsidR="00116969" w:rsidRDefault="00116969" w:rsidP="00116969">
      <w:pPr>
        <w:jc w:val="right"/>
        <w:rPr>
          <w:rFonts w:ascii="GHEA Grapalat" w:hAnsi="GHEA Grapalat"/>
          <w:sz w:val="20"/>
          <w:lang w:val="hy-AM"/>
        </w:rPr>
      </w:pPr>
    </w:p>
    <w:p w14:paraId="28B3D0D9" w14:textId="77777777" w:rsidR="00116969" w:rsidRDefault="00116969" w:rsidP="00116969">
      <w:pPr>
        <w:pStyle w:val="a6"/>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55FD067" w14:textId="77777777" w:rsidR="00116969" w:rsidRDefault="00116969" w:rsidP="00116969">
      <w:pPr>
        <w:pStyle w:val="33"/>
        <w:spacing w:line="240" w:lineRule="auto"/>
        <w:ind w:firstLine="0"/>
        <w:jc w:val="right"/>
        <w:rPr>
          <w:rFonts w:ascii="GHEA Grapalat" w:hAnsi="GHEA Grapalat"/>
          <w:b/>
          <w:lang w:val="hy-AM"/>
        </w:rPr>
      </w:pPr>
    </w:p>
    <w:p w14:paraId="17CAC268" w14:textId="77777777" w:rsidR="00116969" w:rsidRDefault="00116969" w:rsidP="00116969">
      <w:pPr>
        <w:pStyle w:val="33"/>
        <w:spacing w:line="240" w:lineRule="auto"/>
        <w:ind w:firstLine="0"/>
        <w:jc w:val="right"/>
        <w:rPr>
          <w:rFonts w:ascii="GHEA Grapalat" w:hAnsi="GHEA Grapalat"/>
          <w:b/>
          <w:lang w:val="hy-AM"/>
        </w:rPr>
      </w:pPr>
    </w:p>
    <w:p w14:paraId="5890D217" w14:textId="77777777" w:rsidR="00116969" w:rsidRDefault="00116969" w:rsidP="00116969">
      <w:pPr>
        <w:pStyle w:val="33"/>
        <w:spacing w:line="240" w:lineRule="auto"/>
        <w:ind w:firstLine="0"/>
        <w:jc w:val="right"/>
        <w:rPr>
          <w:rFonts w:ascii="GHEA Grapalat" w:hAnsi="GHEA Grapalat"/>
          <w:b/>
          <w:lang w:val="hy-AM"/>
        </w:rPr>
      </w:pPr>
    </w:p>
    <w:p w14:paraId="46D8B30B" w14:textId="77777777" w:rsidR="00116969" w:rsidRDefault="00116969" w:rsidP="00116969">
      <w:pPr>
        <w:pStyle w:val="33"/>
        <w:spacing w:line="240" w:lineRule="auto"/>
        <w:ind w:firstLine="0"/>
        <w:jc w:val="right"/>
        <w:rPr>
          <w:rFonts w:ascii="GHEA Grapalat" w:hAnsi="GHEA Grapalat"/>
          <w:b/>
          <w:lang w:val="hy-AM"/>
        </w:rPr>
      </w:pPr>
    </w:p>
    <w:p w14:paraId="02597C0D" w14:textId="77777777" w:rsidR="00116969" w:rsidRDefault="00116969" w:rsidP="00116969">
      <w:pPr>
        <w:pStyle w:val="33"/>
        <w:spacing w:line="240" w:lineRule="auto"/>
        <w:ind w:firstLine="0"/>
        <w:jc w:val="right"/>
        <w:rPr>
          <w:rFonts w:ascii="GHEA Grapalat" w:hAnsi="GHEA Grapalat"/>
          <w:b/>
          <w:lang w:val="hy-AM"/>
        </w:rPr>
      </w:pPr>
    </w:p>
    <w:p w14:paraId="3DF8A40A" w14:textId="77777777" w:rsidR="00116969" w:rsidRDefault="00116969" w:rsidP="00116969">
      <w:pPr>
        <w:pStyle w:val="33"/>
        <w:spacing w:line="240" w:lineRule="auto"/>
        <w:ind w:firstLine="0"/>
        <w:jc w:val="right"/>
        <w:rPr>
          <w:rFonts w:ascii="GHEA Grapalat" w:hAnsi="GHEA Grapalat"/>
          <w:b/>
          <w:lang w:val="hy-AM"/>
        </w:rPr>
      </w:pPr>
    </w:p>
    <w:p w14:paraId="06B9D8A6" w14:textId="77777777" w:rsidR="00116969" w:rsidRDefault="00116969" w:rsidP="00116969">
      <w:pPr>
        <w:pStyle w:val="33"/>
        <w:spacing w:line="240" w:lineRule="auto"/>
        <w:ind w:firstLine="0"/>
        <w:jc w:val="right"/>
        <w:rPr>
          <w:rFonts w:ascii="GHEA Grapalat" w:hAnsi="GHEA Grapalat"/>
          <w:b/>
          <w:lang w:val="hy-AM"/>
        </w:rPr>
      </w:pPr>
    </w:p>
    <w:p w14:paraId="22B90796" w14:textId="77777777" w:rsidR="00116969" w:rsidRDefault="00116969" w:rsidP="00116969">
      <w:pPr>
        <w:pStyle w:val="33"/>
        <w:spacing w:line="240" w:lineRule="auto"/>
        <w:ind w:firstLine="0"/>
        <w:jc w:val="right"/>
        <w:rPr>
          <w:rFonts w:ascii="GHEA Grapalat" w:hAnsi="GHEA Grapalat"/>
          <w:b/>
          <w:lang w:val="hy-AM"/>
        </w:rPr>
      </w:pPr>
    </w:p>
    <w:p w14:paraId="2F64D092" w14:textId="77777777" w:rsidR="00116969" w:rsidRDefault="00116969" w:rsidP="00116969">
      <w:pPr>
        <w:pStyle w:val="33"/>
        <w:spacing w:line="240" w:lineRule="auto"/>
        <w:ind w:firstLine="0"/>
        <w:jc w:val="right"/>
        <w:rPr>
          <w:rFonts w:ascii="GHEA Grapalat" w:hAnsi="GHEA Grapalat"/>
          <w:b/>
          <w:lang w:val="hy-AM"/>
        </w:rPr>
      </w:pPr>
    </w:p>
    <w:p w14:paraId="49A24B07" w14:textId="77777777" w:rsidR="00116969" w:rsidRDefault="00116969" w:rsidP="00116969">
      <w:pPr>
        <w:pStyle w:val="33"/>
        <w:spacing w:line="240" w:lineRule="auto"/>
        <w:ind w:firstLine="0"/>
        <w:jc w:val="right"/>
        <w:rPr>
          <w:rFonts w:ascii="GHEA Grapalat" w:hAnsi="GHEA Grapalat"/>
          <w:b/>
          <w:lang w:val="hy-AM"/>
        </w:rPr>
      </w:pPr>
    </w:p>
    <w:p w14:paraId="72252B26" w14:textId="77777777" w:rsidR="00116969" w:rsidRDefault="00116969" w:rsidP="00116969">
      <w:pPr>
        <w:pStyle w:val="33"/>
        <w:spacing w:line="240" w:lineRule="auto"/>
        <w:ind w:firstLine="0"/>
        <w:jc w:val="right"/>
        <w:rPr>
          <w:rFonts w:ascii="GHEA Grapalat" w:hAnsi="GHEA Grapalat"/>
          <w:b/>
          <w:lang w:val="hy-AM"/>
        </w:rPr>
      </w:pPr>
    </w:p>
    <w:p w14:paraId="16F54851" w14:textId="77777777" w:rsidR="00116969" w:rsidRDefault="00116969" w:rsidP="00116969">
      <w:pPr>
        <w:pStyle w:val="33"/>
        <w:spacing w:line="240" w:lineRule="auto"/>
        <w:ind w:firstLine="0"/>
        <w:jc w:val="right"/>
        <w:rPr>
          <w:rFonts w:ascii="GHEA Grapalat" w:hAnsi="GHEA Grapalat"/>
          <w:b/>
          <w:lang w:val="hy-AM"/>
        </w:rPr>
      </w:pPr>
    </w:p>
    <w:p w14:paraId="5AE41A79" w14:textId="77777777" w:rsidR="00116969" w:rsidRDefault="00116969" w:rsidP="00116969">
      <w:pPr>
        <w:pStyle w:val="33"/>
        <w:spacing w:line="240" w:lineRule="auto"/>
        <w:ind w:firstLine="0"/>
        <w:jc w:val="right"/>
        <w:rPr>
          <w:rFonts w:ascii="GHEA Grapalat" w:hAnsi="GHEA Grapalat"/>
          <w:b/>
          <w:lang w:val="hy-AM"/>
        </w:rPr>
      </w:pPr>
    </w:p>
    <w:p w14:paraId="7BD885FF" w14:textId="77777777" w:rsidR="00116969" w:rsidRDefault="00116969" w:rsidP="00116969">
      <w:pPr>
        <w:pStyle w:val="33"/>
        <w:spacing w:line="240" w:lineRule="auto"/>
        <w:ind w:firstLine="0"/>
        <w:jc w:val="right"/>
        <w:rPr>
          <w:rFonts w:ascii="GHEA Grapalat" w:hAnsi="GHEA Grapalat"/>
          <w:b/>
          <w:lang w:val="hy-AM"/>
        </w:rPr>
      </w:pPr>
    </w:p>
    <w:p w14:paraId="3C997302" w14:textId="77777777" w:rsidR="00116969" w:rsidRDefault="00116969" w:rsidP="00116969">
      <w:pPr>
        <w:pStyle w:val="33"/>
        <w:spacing w:line="240" w:lineRule="auto"/>
        <w:ind w:firstLine="0"/>
        <w:jc w:val="right"/>
        <w:rPr>
          <w:rFonts w:ascii="GHEA Grapalat" w:hAnsi="GHEA Grapalat"/>
          <w:b/>
          <w:lang w:val="hy-AM"/>
        </w:rPr>
      </w:pPr>
    </w:p>
    <w:p w14:paraId="65DDF8CE" w14:textId="77777777" w:rsidR="00116969" w:rsidRDefault="00116969" w:rsidP="00116969">
      <w:pPr>
        <w:pStyle w:val="33"/>
        <w:spacing w:line="240" w:lineRule="auto"/>
        <w:ind w:firstLine="0"/>
        <w:jc w:val="right"/>
        <w:rPr>
          <w:rFonts w:ascii="GHEA Grapalat" w:hAnsi="GHEA Grapalat"/>
          <w:b/>
          <w:lang w:val="hy-AM"/>
        </w:rPr>
      </w:pPr>
    </w:p>
    <w:p w14:paraId="0F9ED1F4" w14:textId="77777777" w:rsidR="00116969" w:rsidRDefault="00116969" w:rsidP="00116969">
      <w:pPr>
        <w:pStyle w:val="33"/>
        <w:spacing w:line="240" w:lineRule="auto"/>
        <w:ind w:firstLine="0"/>
        <w:jc w:val="right"/>
        <w:rPr>
          <w:rFonts w:ascii="GHEA Grapalat" w:hAnsi="GHEA Grapalat"/>
          <w:b/>
          <w:lang w:val="hy-AM"/>
        </w:rPr>
      </w:pPr>
    </w:p>
    <w:p w14:paraId="5AE92C52" w14:textId="77777777" w:rsidR="00116969" w:rsidRDefault="00116969" w:rsidP="00116969">
      <w:pPr>
        <w:pStyle w:val="33"/>
        <w:spacing w:line="240" w:lineRule="auto"/>
        <w:ind w:firstLine="0"/>
        <w:jc w:val="right"/>
        <w:rPr>
          <w:rFonts w:ascii="GHEA Grapalat" w:hAnsi="GHEA Grapalat"/>
          <w:b/>
          <w:lang w:val="hy-AM"/>
        </w:rPr>
      </w:pPr>
    </w:p>
    <w:p w14:paraId="3E5625D9" w14:textId="77777777" w:rsidR="00116969" w:rsidRDefault="00116969" w:rsidP="00116969">
      <w:pPr>
        <w:pStyle w:val="33"/>
        <w:spacing w:line="240" w:lineRule="auto"/>
        <w:ind w:firstLine="0"/>
        <w:jc w:val="right"/>
        <w:rPr>
          <w:rFonts w:ascii="GHEA Grapalat" w:hAnsi="GHEA Grapalat"/>
          <w:b/>
          <w:lang w:val="hy-AM"/>
        </w:rPr>
      </w:pPr>
    </w:p>
    <w:p w14:paraId="09F6CA6E" w14:textId="77777777" w:rsidR="00116969" w:rsidRDefault="00116969" w:rsidP="00116969">
      <w:pPr>
        <w:pStyle w:val="33"/>
        <w:spacing w:line="240" w:lineRule="auto"/>
        <w:ind w:firstLine="0"/>
        <w:jc w:val="right"/>
        <w:rPr>
          <w:rFonts w:ascii="GHEA Grapalat" w:hAnsi="GHEA Grapalat"/>
          <w:b/>
          <w:lang w:val="hy-AM"/>
        </w:rPr>
      </w:pPr>
    </w:p>
    <w:p w14:paraId="5BC09435" w14:textId="77777777" w:rsidR="00116969" w:rsidRDefault="00116969" w:rsidP="00116969">
      <w:pPr>
        <w:pStyle w:val="33"/>
        <w:spacing w:line="240" w:lineRule="auto"/>
        <w:ind w:firstLine="0"/>
        <w:jc w:val="right"/>
        <w:rPr>
          <w:rFonts w:ascii="GHEA Grapalat" w:hAnsi="GHEA Grapalat"/>
          <w:b/>
          <w:lang w:val="hy-AM"/>
        </w:rPr>
      </w:pPr>
    </w:p>
    <w:p w14:paraId="0602A294" w14:textId="77777777" w:rsidR="00116969" w:rsidRDefault="00116969" w:rsidP="00116969">
      <w:pPr>
        <w:pStyle w:val="33"/>
        <w:spacing w:line="240" w:lineRule="auto"/>
        <w:ind w:firstLine="0"/>
        <w:jc w:val="right"/>
        <w:rPr>
          <w:rFonts w:ascii="GHEA Grapalat" w:hAnsi="GHEA Grapalat"/>
          <w:b/>
          <w:lang w:val="hy-AM"/>
        </w:rPr>
      </w:pPr>
    </w:p>
    <w:p w14:paraId="2E23BBC4" w14:textId="77777777" w:rsidR="00116969" w:rsidRDefault="00116969" w:rsidP="00116969">
      <w:pPr>
        <w:pStyle w:val="33"/>
        <w:spacing w:line="240" w:lineRule="auto"/>
        <w:ind w:firstLine="0"/>
        <w:jc w:val="right"/>
        <w:rPr>
          <w:rFonts w:ascii="GHEA Grapalat" w:hAnsi="GHEA Grapalat"/>
          <w:b/>
          <w:lang w:val="hy-AM"/>
        </w:rPr>
      </w:pPr>
    </w:p>
    <w:p w14:paraId="2BE72A4B" w14:textId="77777777" w:rsidR="00116969" w:rsidRDefault="00116969" w:rsidP="00116969">
      <w:pPr>
        <w:pStyle w:val="33"/>
        <w:spacing w:line="240" w:lineRule="auto"/>
        <w:ind w:firstLine="0"/>
        <w:jc w:val="right"/>
        <w:rPr>
          <w:rFonts w:ascii="GHEA Grapalat" w:hAnsi="GHEA Grapalat"/>
          <w:b/>
          <w:lang w:val="hy-AM"/>
        </w:rPr>
      </w:pPr>
    </w:p>
    <w:p w14:paraId="5E4E3BC9" w14:textId="77777777" w:rsidR="00116969" w:rsidRDefault="00116969" w:rsidP="00116969">
      <w:pPr>
        <w:pStyle w:val="33"/>
        <w:spacing w:line="240" w:lineRule="auto"/>
        <w:ind w:firstLine="0"/>
        <w:jc w:val="right"/>
        <w:rPr>
          <w:rFonts w:ascii="GHEA Grapalat" w:hAnsi="GHEA Grapalat"/>
          <w:b/>
          <w:lang w:val="hy-AM"/>
        </w:rPr>
      </w:pPr>
    </w:p>
    <w:p w14:paraId="7A58853A" w14:textId="77777777" w:rsidR="00116969" w:rsidRDefault="00116969" w:rsidP="00116969">
      <w:pPr>
        <w:pStyle w:val="33"/>
        <w:spacing w:line="240" w:lineRule="auto"/>
        <w:ind w:firstLine="0"/>
        <w:jc w:val="right"/>
        <w:rPr>
          <w:rFonts w:ascii="GHEA Grapalat" w:hAnsi="GHEA Grapalat"/>
          <w:b/>
          <w:lang w:val="hy-AM"/>
        </w:rPr>
      </w:pPr>
    </w:p>
    <w:p w14:paraId="30FC01E6" w14:textId="77777777" w:rsidR="00116969" w:rsidRDefault="00116969" w:rsidP="00116969">
      <w:pPr>
        <w:pStyle w:val="33"/>
        <w:spacing w:line="240" w:lineRule="auto"/>
        <w:ind w:firstLine="0"/>
        <w:jc w:val="right"/>
        <w:rPr>
          <w:rFonts w:ascii="GHEA Grapalat" w:hAnsi="GHEA Grapalat"/>
          <w:b/>
          <w:lang w:val="hy-AM"/>
        </w:rPr>
      </w:pPr>
    </w:p>
    <w:p w14:paraId="4EE1A9E6" w14:textId="77777777" w:rsidR="00116969" w:rsidRDefault="00116969" w:rsidP="00116969">
      <w:pPr>
        <w:pStyle w:val="33"/>
        <w:spacing w:line="240" w:lineRule="auto"/>
        <w:ind w:firstLine="0"/>
        <w:jc w:val="right"/>
        <w:rPr>
          <w:rFonts w:ascii="GHEA Grapalat" w:hAnsi="GHEA Grapalat"/>
          <w:b/>
          <w:lang w:val="hy-AM"/>
        </w:rPr>
      </w:pPr>
    </w:p>
    <w:p w14:paraId="423FB21F" w14:textId="77777777" w:rsidR="00116969" w:rsidRDefault="00116969" w:rsidP="00116969">
      <w:pPr>
        <w:pStyle w:val="33"/>
        <w:spacing w:line="240" w:lineRule="auto"/>
        <w:ind w:firstLine="0"/>
        <w:jc w:val="right"/>
        <w:rPr>
          <w:rFonts w:ascii="GHEA Grapalat" w:hAnsi="GHEA Grapalat"/>
          <w:b/>
          <w:lang w:val="hy-AM"/>
        </w:rPr>
      </w:pPr>
    </w:p>
    <w:p w14:paraId="20A139BD" w14:textId="77777777" w:rsidR="00116969" w:rsidRDefault="00116969" w:rsidP="00116969">
      <w:pPr>
        <w:pStyle w:val="33"/>
        <w:spacing w:line="240" w:lineRule="auto"/>
        <w:ind w:firstLine="0"/>
        <w:jc w:val="right"/>
        <w:rPr>
          <w:rFonts w:ascii="GHEA Grapalat" w:hAnsi="GHEA Grapalat"/>
          <w:b/>
          <w:lang w:val="hy-AM"/>
        </w:rPr>
      </w:pPr>
    </w:p>
    <w:p w14:paraId="6430BF68" w14:textId="77777777" w:rsidR="00116969" w:rsidRDefault="00116969" w:rsidP="00116969">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3D2BD804" w14:textId="4A047797" w:rsidR="00116969" w:rsidRDefault="00116969" w:rsidP="00116969">
      <w:pPr>
        <w:pStyle w:val="33"/>
        <w:spacing w:line="240" w:lineRule="auto"/>
        <w:jc w:val="right"/>
        <w:rPr>
          <w:rFonts w:ascii="GHEA Grapalat" w:hAnsi="GHEA Grapalat" w:cs="Arial"/>
          <w:b/>
          <w:lang w:val="hy-AM"/>
        </w:rPr>
      </w:pPr>
      <w:r>
        <w:rPr>
          <w:rFonts w:ascii="GHEA Grapalat" w:hAnsi="GHEA Grapalat"/>
          <w:sz w:val="24"/>
          <w:szCs w:val="24"/>
          <w:lang w:val="hy-AM"/>
        </w:rPr>
        <w:t>«</w:t>
      </w:r>
      <w:r w:rsidRPr="00116969">
        <w:rPr>
          <w:rFonts w:ascii="GHEA Grapalat" w:hAnsi="GHEA Grapalat"/>
          <w:sz w:val="24"/>
          <w:szCs w:val="24"/>
          <w:lang w:val="hy-AM"/>
        </w:rPr>
        <w:t>ԼՄԳՀ-ՀԲՄԱՇՁԲ-24/07</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560AE61F" w14:textId="77777777" w:rsidR="00116969" w:rsidRDefault="00116969" w:rsidP="00116969">
      <w:pPr>
        <w:pStyle w:val="33"/>
        <w:spacing w:line="240" w:lineRule="auto"/>
        <w:jc w:val="right"/>
        <w:rPr>
          <w:rFonts w:ascii="GHEA Grapalat" w:hAnsi="GHEA Grapalat" w:cs="Arial"/>
          <w:b/>
          <w:lang w:val="hy-AM"/>
        </w:rPr>
      </w:pPr>
      <w:r>
        <w:rPr>
          <w:rFonts w:ascii="GHEA Grapalat" w:hAnsi="GHEA Grapalat" w:cs="Sylfaen"/>
          <w:b/>
          <w:lang w:val="hy-AM"/>
        </w:rPr>
        <w:t>հրատապ բաց</w:t>
      </w:r>
      <w:r>
        <w:rPr>
          <w:rFonts w:ascii="GHEA Grapalat" w:hAnsi="GHEA Grapalat" w:cs="Arial"/>
          <w:b/>
          <w:lang w:val="hy-AM"/>
        </w:rPr>
        <w:t xml:space="preserve"> մրցույթի </w:t>
      </w:r>
      <w:r>
        <w:rPr>
          <w:rFonts w:ascii="GHEA Grapalat" w:hAnsi="GHEA Grapalat" w:cs="Sylfaen"/>
          <w:b/>
          <w:lang w:val="hy-AM"/>
        </w:rPr>
        <w:t>հրավերի</w:t>
      </w:r>
    </w:p>
    <w:p w14:paraId="7B2B16D7" w14:textId="77777777" w:rsidR="00116969" w:rsidRDefault="00116969" w:rsidP="00116969">
      <w:pPr>
        <w:pStyle w:val="33"/>
        <w:spacing w:line="240" w:lineRule="auto"/>
        <w:ind w:firstLine="0"/>
        <w:jc w:val="right"/>
        <w:rPr>
          <w:rFonts w:ascii="GHEA Grapalat" w:hAnsi="GHEA Grapalat"/>
          <w:b/>
          <w:lang w:val="hy-AM"/>
        </w:rPr>
      </w:pPr>
    </w:p>
    <w:p w14:paraId="3F181F4E" w14:textId="77777777" w:rsidR="00116969" w:rsidRDefault="00116969" w:rsidP="00116969">
      <w:pPr>
        <w:pStyle w:val="33"/>
        <w:spacing w:line="240" w:lineRule="auto"/>
        <w:ind w:firstLine="0"/>
        <w:jc w:val="center"/>
        <w:rPr>
          <w:rFonts w:ascii="GHEA Grapalat" w:hAnsi="GHEA Grapalat"/>
          <w:b/>
          <w:lang w:val="hy-AM"/>
        </w:rPr>
      </w:pPr>
      <w:r>
        <w:rPr>
          <w:rFonts w:ascii="GHEA Grapalat" w:hAnsi="GHEA Grapalat"/>
          <w:b/>
          <w:lang w:val="hy-AM"/>
        </w:rPr>
        <w:t>ՁԵՎ</w:t>
      </w:r>
    </w:p>
    <w:p w14:paraId="1B75CE14" w14:textId="77777777" w:rsidR="00116969" w:rsidRDefault="00116969" w:rsidP="00116969">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116F8779" w14:textId="77777777" w:rsidR="00116969" w:rsidRDefault="00116969" w:rsidP="00116969">
      <w:pPr>
        <w:ind w:left="360" w:hanging="360"/>
        <w:jc w:val="center"/>
        <w:rPr>
          <w:rFonts w:ascii="GHEA Grapalat" w:eastAsia="GHEA Grapalat" w:hAnsi="GHEA Grapalat" w:cs="GHEA Grapalat"/>
          <w:lang w:val="hy-AM"/>
        </w:rPr>
      </w:pPr>
    </w:p>
    <w:p w14:paraId="7EACD4E4" w14:textId="77777777" w:rsidR="00116969" w:rsidRDefault="00116969" w:rsidP="00116969">
      <w:pPr>
        <w:numPr>
          <w:ilvl w:val="0"/>
          <w:numId w:val="4"/>
        </w:numPr>
        <w:spacing w:after="160"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477027EA" w14:textId="77777777" w:rsidR="00116969" w:rsidRDefault="00116969" w:rsidP="00116969">
      <w:pPr>
        <w:numPr>
          <w:ilvl w:val="1"/>
          <w:numId w:val="4"/>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16969" w14:paraId="4A62A37E" w14:textId="77777777" w:rsidTr="0011696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B803DD"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279168C" w14:textId="77777777" w:rsidR="00116969" w:rsidRDefault="00116969">
            <w:pPr>
              <w:spacing w:before="240" w:after="240" w:line="256" w:lineRule="auto"/>
              <w:rPr>
                <w:rFonts w:ascii="GHEA Grapalat" w:eastAsia="GHEA Grapalat" w:hAnsi="GHEA Grapalat" w:cs="GHEA Grapalat"/>
              </w:rPr>
            </w:pPr>
          </w:p>
        </w:tc>
      </w:tr>
      <w:tr w:rsidR="00116969" w14:paraId="6E72D15A" w14:textId="77777777" w:rsidTr="0011696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27002D"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43E8B4E" w14:textId="77777777" w:rsidR="00116969" w:rsidRDefault="00116969">
            <w:pPr>
              <w:spacing w:before="240" w:after="240" w:line="256" w:lineRule="auto"/>
              <w:rPr>
                <w:rFonts w:ascii="GHEA Grapalat" w:eastAsia="GHEA Grapalat" w:hAnsi="GHEA Grapalat" w:cs="GHEA Grapalat"/>
              </w:rPr>
            </w:pPr>
          </w:p>
        </w:tc>
      </w:tr>
      <w:tr w:rsidR="00116969" w14:paraId="709C0A49" w14:textId="77777777" w:rsidTr="0011696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D6555E"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A95D1BD" w14:textId="77777777" w:rsidR="00116969" w:rsidRDefault="00116969">
            <w:pPr>
              <w:spacing w:before="240" w:after="240" w:line="256" w:lineRule="auto"/>
              <w:rPr>
                <w:rFonts w:ascii="GHEA Grapalat" w:eastAsia="GHEA Grapalat" w:hAnsi="GHEA Grapalat" w:cs="GHEA Grapalat"/>
              </w:rPr>
            </w:pPr>
          </w:p>
        </w:tc>
      </w:tr>
      <w:tr w:rsidR="00116969" w14:paraId="642501CF" w14:textId="77777777" w:rsidTr="0011696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438F6D"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3E21AA6" w14:textId="77777777" w:rsidR="00116969" w:rsidRDefault="00116969">
            <w:pPr>
              <w:spacing w:before="240" w:after="240" w:line="256" w:lineRule="auto"/>
              <w:rPr>
                <w:rFonts w:ascii="GHEA Grapalat" w:eastAsia="GHEA Grapalat" w:hAnsi="GHEA Grapalat" w:cs="GHEA Grapalat"/>
              </w:rPr>
            </w:pPr>
          </w:p>
        </w:tc>
      </w:tr>
      <w:tr w:rsidR="00116969" w14:paraId="2C75FDC3" w14:textId="77777777" w:rsidTr="0011696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C3422E" w14:textId="77777777" w:rsidR="00116969" w:rsidRDefault="00116969">
            <w:pPr>
              <w:numPr>
                <w:ilvl w:val="2"/>
                <w:numId w:val="4"/>
              </w:numPr>
              <w:spacing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FCED2B4" w14:textId="77777777" w:rsidR="00116969" w:rsidRDefault="00116969">
            <w:pPr>
              <w:spacing w:before="240" w:after="240" w:line="256" w:lineRule="auto"/>
              <w:rPr>
                <w:rFonts w:ascii="GHEA Grapalat" w:eastAsia="GHEA Grapalat" w:hAnsi="GHEA Grapalat" w:cs="GHEA Grapalat"/>
              </w:rPr>
            </w:pPr>
          </w:p>
        </w:tc>
      </w:tr>
      <w:tr w:rsidR="00116969" w14:paraId="6DBF5097" w14:textId="77777777" w:rsidTr="0011696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94E86C" w14:textId="77777777" w:rsidR="00116969" w:rsidRDefault="00116969">
            <w:pPr>
              <w:numPr>
                <w:ilvl w:val="2"/>
                <w:numId w:val="4"/>
              </w:numPr>
              <w:spacing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CA5551E" w14:textId="77777777" w:rsidR="00116969" w:rsidRDefault="00116969">
            <w:pPr>
              <w:spacing w:before="240" w:after="240" w:line="256" w:lineRule="auto"/>
              <w:rPr>
                <w:rFonts w:ascii="GHEA Grapalat" w:eastAsia="GHEA Grapalat" w:hAnsi="GHEA Grapalat" w:cs="GHEA Grapalat"/>
              </w:rPr>
            </w:pPr>
          </w:p>
        </w:tc>
      </w:tr>
      <w:tr w:rsidR="00116969" w14:paraId="40BA7202" w14:textId="77777777" w:rsidTr="0011696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8391E3" w14:textId="77777777" w:rsidR="00116969" w:rsidRPr="00657B77" w:rsidRDefault="00116969">
            <w:pPr>
              <w:numPr>
                <w:ilvl w:val="2"/>
                <w:numId w:val="4"/>
              </w:numPr>
              <w:spacing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sidRPr="00657B77">
              <w:rPr>
                <w:rFonts w:ascii="GHEA Grapalat" w:eastAsia="GHEA Grapalat" w:hAnsi="GHEA Grapalat" w:cs="GHEA Grapalat"/>
                <w:color w:val="000000"/>
              </w:rPr>
              <w:t xml:space="preserve"> </w:t>
            </w:r>
            <w:r>
              <w:rPr>
                <w:rFonts w:ascii="GHEA Grapalat" w:eastAsia="GHEA Grapalat" w:hAnsi="GHEA Grapalat" w:cs="GHEA Grapalat"/>
                <w:color w:val="000000"/>
              </w:rPr>
              <w:t>և</w:t>
            </w:r>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58093FF" w14:textId="77777777" w:rsidR="00116969" w:rsidRPr="00657B77" w:rsidRDefault="00116969">
            <w:pPr>
              <w:spacing w:before="240" w:after="240" w:line="256" w:lineRule="auto"/>
              <w:rPr>
                <w:rFonts w:ascii="GHEA Grapalat" w:eastAsia="GHEA Grapalat" w:hAnsi="GHEA Grapalat" w:cs="GHEA Grapalat"/>
              </w:rPr>
            </w:pPr>
          </w:p>
        </w:tc>
      </w:tr>
    </w:tbl>
    <w:p w14:paraId="4BB47E6F" w14:textId="77777777" w:rsidR="00116969" w:rsidRDefault="00116969" w:rsidP="00116969">
      <w:pPr>
        <w:numPr>
          <w:ilvl w:val="1"/>
          <w:numId w:val="4"/>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16969" w:rsidRPr="00116969" w14:paraId="3704855D" w14:textId="77777777" w:rsidTr="0011696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633BA4"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7F4022F" w14:textId="77777777" w:rsidR="00116969" w:rsidRDefault="00116969">
            <w:pPr>
              <w:spacing w:before="240" w:after="240" w:line="256" w:lineRule="auto"/>
              <w:rPr>
                <w:rFonts w:ascii="GHEA Grapalat" w:eastAsia="GHEA Grapalat" w:hAnsi="GHEA Grapalat" w:cs="GHEA Grapalat"/>
              </w:rPr>
            </w:pPr>
          </w:p>
        </w:tc>
      </w:tr>
      <w:tr w:rsidR="00116969" w14:paraId="13A25108" w14:textId="77777777" w:rsidTr="0011696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7D14C8"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պաշտոնը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09307E3" w14:textId="77777777" w:rsidR="00116969" w:rsidRDefault="00116969">
            <w:pPr>
              <w:spacing w:before="240" w:after="240" w:line="256" w:lineRule="auto"/>
              <w:rPr>
                <w:rFonts w:ascii="GHEA Grapalat" w:eastAsia="GHEA Grapalat" w:hAnsi="GHEA Grapalat" w:cs="GHEA Grapalat"/>
              </w:rPr>
            </w:pPr>
          </w:p>
        </w:tc>
      </w:tr>
    </w:tbl>
    <w:p w14:paraId="550B50E9" w14:textId="77777777" w:rsidR="00116969" w:rsidRDefault="00116969" w:rsidP="00116969">
      <w:pPr>
        <w:numPr>
          <w:ilvl w:val="1"/>
          <w:numId w:val="4"/>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16969" w:rsidRPr="00116969" w14:paraId="3D7A15D3" w14:textId="77777777" w:rsidTr="0011696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E2BCC8B"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152B86D" w14:textId="77777777" w:rsidR="00116969" w:rsidRDefault="00116969">
            <w:pPr>
              <w:spacing w:before="240" w:after="240" w:line="256" w:lineRule="auto"/>
              <w:rPr>
                <w:rFonts w:ascii="GHEA Grapalat" w:eastAsia="GHEA Grapalat" w:hAnsi="GHEA Grapalat" w:cs="GHEA Grapalat"/>
              </w:rPr>
            </w:pPr>
          </w:p>
        </w:tc>
      </w:tr>
      <w:tr w:rsidR="00116969" w14:paraId="39EB07B8" w14:textId="77777777" w:rsidTr="0011696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FA40C88"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էջերի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3817ED2" w14:textId="77777777" w:rsidR="00116969" w:rsidRDefault="00116969">
            <w:pPr>
              <w:spacing w:before="240" w:after="240" w:line="256" w:lineRule="auto"/>
              <w:rPr>
                <w:rFonts w:ascii="GHEA Grapalat" w:eastAsia="GHEA Grapalat" w:hAnsi="GHEA Grapalat" w:cs="GHEA Grapalat"/>
              </w:rPr>
            </w:pPr>
          </w:p>
        </w:tc>
      </w:tr>
      <w:tr w:rsidR="00116969" w14:paraId="3F88DFD7" w14:textId="77777777" w:rsidTr="0011696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893F7FC"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F9D45BB" w14:textId="77777777" w:rsidR="00116969" w:rsidRDefault="00116969">
            <w:pPr>
              <w:spacing w:before="240" w:after="240" w:line="256" w:lineRule="auto"/>
              <w:rPr>
                <w:rFonts w:ascii="GHEA Grapalat" w:eastAsia="GHEA Grapalat" w:hAnsi="GHEA Grapalat" w:cs="GHEA Grapalat"/>
              </w:rPr>
            </w:pPr>
          </w:p>
        </w:tc>
      </w:tr>
    </w:tbl>
    <w:p w14:paraId="01000AD5" w14:textId="77777777" w:rsidR="00116969" w:rsidRDefault="00116969" w:rsidP="00116969">
      <w:pPr>
        <w:rPr>
          <w:rFonts w:ascii="GHEA Grapalat" w:eastAsia="GHEA Grapalat" w:hAnsi="GHEA Grapalat" w:cs="GHEA Grapalat"/>
        </w:rPr>
      </w:pPr>
    </w:p>
    <w:p w14:paraId="79AC4B0B" w14:textId="77777777" w:rsidR="00116969" w:rsidRDefault="00116969" w:rsidP="00116969">
      <w:pPr>
        <w:rPr>
          <w:rFonts w:ascii="GHEA Grapalat" w:eastAsia="GHEA Grapalat" w:hAnsi="GHEA Grapalat" w:cs="GHEA Grapalat"/>
        </w:rPr>
      </w:pPr>
      <w:r>
        <w:rPr>
          <w:rFonts w:ascii="GHEA Grapalat" w:hAnsi="GHEA Grapalat"/>
        </w:rPr>
        <w:br w:type="page"/>
      </w:r>
    </w:p>
    <w:p w14:paraId="61C7D1A4" w14:textId="77777777" w:rsidR="00116969" w:rsidRDefault="00116969" w:rsidP="00116969">
      <w:pPr>
        <w:numPr>
          <w:ilvl w:val="0"/>
          <w:numId w:val="4"/>
        </w:numPr>
        <w:spacing w:after="160" w:line="254"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lastRenderedPageBreak/>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49C2747E" w14:textId="77777777" w:rsidR="00116969" w:rsidRDefault="00116969" w:rsidP="00116969">
      <w:pPr>
        <w:numPr>
          <w:ilvl w:val="1"/>
          <w:numId w:val="4"/>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16969" w14:paraId="238A9E41" w14:textId="77777777" w:rsidTr="0011696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FBDF8A"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0BB7BD6" w14:textId="77777777" w:rsidR="00116969" w:rsidRDefault="00116969">
            <w:pPr>
              <w:spacing w:before="240" w:after="240" w:line="256" w:lineRule="auto"/>
              <w:rPr>
                <w:rFonts w:ascii="GHEA Grapalat" w:eastAsia="GHEA Grapalat" w:hAnsi="GHEA Grapalat" w:cs="GHEA Grapalat"/>
              </w:rPr>
            </w:pPr>
          </w:p>
        </w:tc>
      </w:tr>
      <w:tr w:rsidR="00116969" w14:paraId="57110272" w14:textId="77777777" w:rsidTr="0011696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E5F177"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B6D3181" w14:textId="77777777" w:rsidR="00116969" w:rsidRDefault="00116969">
            <w:pPr>
              <w:spacing w:before="240" w:after="240" w:line="256" w:lineRule="auto"/>
              <w:rPr>
                <w:rFonts w:ascii="GHEA Grapalat" w:eastAsia="GHEA Grapalat" w:hAnsi="GHEA Grapalat" w:cs="GHEA Grapalat"/>
              </w:rPr>
            </w:pPr>
          </w:p>
        </w:tc>
      </w:tr>
    </w:tbl>
    <w:p w14:paraId="4297AE80" w14:textId="77777777" w:rsidR="00116969" w:rsidRDefault="00116969" w:rsidP="00116969">
      <w:pPr>
        <w:numPr>
          <w:ilvl w:val="1"/>
          <w:numId w:val="4"/>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16969" w14:paraId="12CF4011" w14:textId="77777777" w:rsidTr="0011696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00E2B3B"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A9D6241" w14:textId="77777777" w:rsidR="00116969" w:rsidRDefault="00116969">
            <w:pPr>
              <w:spacing w:before="240" w:after="240" w:line="256" w:lineRule="auto"/>
              <w:rPr>
                <w:rFonts w:ascii="GHEA Grapalat" w:eastAsia="GHEA Grapalat" w:hAnsi="GHEA Grapalat" w:cs="GHEA Grapalat"/>
              </w:rPr>
            </w:pPr>
          </w:p>
        </w:tc>
      </w:tr>
      <w:tr w:rsidR="00116969" w14:paraId="4898EA68" w14:textId="77777777" w:rsidTr="0011696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D98798"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B33ADA2" w14:textId="77777777" w:rsidR="00116969" w:rsidRDefault="00116969">
            <w:pPr>
              <w:spacing w:before="240" w:after="240" w:line="256" w:lineRule="auto"/>
              <w:rPr>
                <w:rFonts w:ascii="GHEA Grapalat" w:eastAsia="GHEA Grapalat" w:hAnsi="GHEA Grapalat" w:cs="GHEA Grapalat"/>
              </w:rPr>
            </w:pPr>
          </w:p>
        </w:tc>
      </w:tr>
      <w:tr w:rsidR="00116969" w14:paraId="3C4F7AB2" w14:textId="77777777" w:rsidTr="0011696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65675B"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63AE427" w14:textId="77777777" w:rsidR="00116969" w:rsidRDefault="00116969">
            <w:pPr>
              <w:spacing w:before="240" w:after="240" w:line="256" w:lineRule="auto"/>
              <w:rPr>
                <w:rFonts w:ascii="GHEA Grapalat" w:eastAsia="GHEA Grapalat" w:hAnsi="GHEA Grapalat" w:cs="GHEA Grapalat"/>
              </w:rPr>
            </w:pPr>
          </w:p>
        </w:tc>
      </w:tr>
      <w:tr w:rsidR="00116969" w14:paraId="3E0F1B06" w14:textId="77777777" w:rsidTr="0011696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022BFED"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029C8F4" w14:textId="77777777" w:rsidR="00116969" w:rsidRDefault="00116969">
            <w:pPr>
              <w:spacing w:before="240" w:after="240" w:line="256" w:lineRule="auto"/>
              <w:rPr>
                <w:rFonts w:ascii="GHEA Grapalat" w:eastAsia="GHEA Grapalat" w:hAnsi="GHEA Grapalat" w:cs="GHEA Grapalat"/>
              </w:rPr>
            </w:pPr>
          </w:p>
        </w:tc>
      </w:tr>
      <w:tr w:rsidR="00116969" w14:paraId="4A45671E" w14:textId="77777777" w:rsidTr="0011696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8C7B9C"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C6F05FB" w14:textId="77777777" w:rsidR="00116969" w:rsidRDefault="00116969">
            <w:pPr>
              <w:spacing w:before="240" w:after="240" w:line="256" w:lineRule="auto"/>
              <w:rPr>
                <w:rFonts w:ascii="GHEA Grapalat" w:eastAsia="GHEA Grapalat" w:hAnsi="GHEA Grapalat" w:cs="GHEA Grapalat"/>
              </w:rPr>
            </w:pPr>
          </w:p>
        </w:tc>
      </w:tr>
      <w:tr w:rsidR="00116969" w14:paraId="44012BA6" w14:textId="77777777" w:rsidTr="0011696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91CA54"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B0BEFF3" w14:textId="77777777" w:rsidR="00116969" w:rsidRDefault="00116969">
            <w:pPr>
              <w:spacing w:before="240" w:after="240" w:line="256" w:lineRule="auto"/>
              <w:rPr>
                <w:rFonts w:ascii="GHEA Grapalat" w:eastAsia="GHEA Grapalat" w:hAnsi="GHEA Grapalat" w:cs="GHEA Grapalat"/>
              </w:rPr>
            </w:pPr>
          </w:p>
        </w:tc>
      </w:tr>
      <w:tr w:rsidR="00116969" w14:paraId="6FF060A2" w14:textId="77777777" w:rsidTr="0011696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F44835" w14:textId="77777777" w:rsidR="00116969" w:rsidRPr="00657B77"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sidRPr="00657B77">
              <w:rPr>
                <w:rFonts w:ascii="GHEA Grapalat" w:eastAsia="GHEA Grapalat" w:hAnsi="GHEA Grapalat" w:cs="GHEA Grapalat"/>
                <w:color w:val="000000"/>
              </w:rPr>
              <w:t xml:space="preserve"> </w:t>
            </w:r>
            <w:r>
              <w:rPr>
                <w:rFonts w:ascii="GHEA Grapalat" w:eastAsia="GHEA Grapalat" w:hAnsi="GHEA Grapalat" w:cs="GHEA Grapalat"/>
                <w:color w:val="000000"/>
              </w:rPr>
              <w:t>և</w:t>
            </w:r>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5830F57" w14:textId="77777777" w:rsidR="00116969" w:rsidRPr="00657B77" w:rsidRDefault="00116969">
            <w:pPr>
              <w:spacing w:before="240" w:after="240" w:line="256" w:lineRule="auto"/>
              <w:rPr>
                <w:rFonts w:ascii="GHEA Grapalat" w:eastAsia="GHEA Grapalat" w:hAnsi="GHEA Grapalat" w:cs="GHEA Grapalat"/>
              </w:rPr>
            </w:pPr>
          </w:p>
        </w:tc>
      </w:tr>
    </w:tbl>
    <w:p w14:paraId="73B8137F" w14:textId="77777777" w:rsidR="00116969" w:rsidRDefault="00116969" w:rsidP="00116969">
      <w:pPr>
        <w:numPr>
          <w:ilvl w:val="1"/>
          <w:numId w:val="4"/>
        </w:numPr>
        <w:spacing w:before="240" w:after="160" w:line="254"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16969" w14:paraId="4F94DDAE" w14:textId="77777777" w:rsidTr="0011696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D0D7A9"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78" w:type="dxa"/>
            <w:tcBorders>
              <w:top w:val="single" w:sz="4" w:space="0" w:color="000000"/>
              <w:left w:val="single" w:sz="4" w:space="0" w:color="000000"/>
              <w:bottom w:val="single" w:sz="4" w:space="0" w:color="000000"/>
              <w:right w:val="single" w:sz="4" w:space="0" w:color="000000"/>
            </w:tcBorders>
            <w:vAlign w:val="center"/>
          </w:tcPr>
          <w:p w14:paraId="21EE5739" w14:textId="77777777" w:rsidR="00116969" w:rsidRDefault="00116969">
            <w:pPr>
              <w:spacing w:before="240" w:after="240" w:line="256" w:lineRule="auto"/>
              <w:rPr>
                <w:rFonts w:ascii="GHEA Grapalat" w:eastAsia="GHEA Grapalat" w:hAnsi="GHEA Grapalat" w:cs="GHEA Grapalat"/>
              </w:rPr>
            </w:pPr>
          </w:p>
        </w:tc>
      </w:tr>
      <w:tr w:rsidR="00116969" w14:paraId="2F4E0136" w14:textId="77777777" w:rsidTr="0011696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929FD" w14:textId="77777777" w:rsidR="00116969" w:rsidRDefault="00116969">
            <w:pPr>
              <w:numPr>
                <w:ilvl w:val="2"/>
                <w:numId w:val="4"/>
              </w:numPr>
              <w:spacing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039C9738" w14:textId="77777777" w:rsidR="00116969" w:rsidRDefault="00116969">
            <w:pPr>
              <w:spacing w:before="240" w:after="240" w:line="256" w:lineRule="auto"/>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2961FDB0" w14:textId="77777777" w:rsidR="00116969" w:rsidRDefault="00116969">
            <w:pPr>
              <w:spacing w:before="240" w:after="240" w:line="256" w:lineRule="auto"/>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5E9137E7" w14:textId="77777777" w:rsidR="00116969" w:rsidRDefault="00116969" w:rsidP="00116969">
      <w:pPr>
        <w:spacing w:before="240"/>
        <w:rPr>
          <w:rFonts w:ascii="GHEA Grapalat" w:eastAsia="GHEA Grapalat" w:hAnsi="GHEA Grapalat" w:cs="GHEA Grapalat"/>
        </w:rPr>
      </w:pPr>
      <w:r>
        <w:rPr>
          <w:rFonts w:ascii="GHEA Grapalat" w:hAnsi="GHEA Grapalat"/>
        </w:rPr>
        <w:br w:type="page"/>
      </w:r>
    </w:p>
    <w:p w14:paraId="041A771B" w14:textId="77777777" w:rsidR="00116969" w:rsidRDefault="00116969" w:rsidP="00116969">
      <w:pPr>
        <w:numPr>
          <w:ilvl w:val="0"/>
          <w:numId w:val="4"/>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065806A7" w14:textId="77777777" w:rsidR="00116969" w:rsidRDefault="00116969" w:rsidP="00116969">
      <w:pPr>
        <w:numPr>
          <w:ilvl w:val="1"/>
          <w:numId w:val="4"/>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16969" w14:paraId="07C8D8A3" w14:textId="77777777" w:rsidTr="0011696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03DED9"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1893527" w14:textId="77777777" w:rsidR="00116969" w:rsidRDefault="00116969">
            <w:pPr>
              <w:spacing w:before="240" w:after="240" w:line="256" w:lineRule="auto"/>
              <w:rPr>
                <w:rFonts w:ascii="GHEA Grapalat" w:eastAsia="GHEA Grapalat" w:hAnsi="GHEA Grapalat" w:cs="GHEA Grapalat"/>
              </w:rPr>
            </w:pPr>
          </w:p>
        </w:tc>
      </w:tr>
      <w:tr w:rsidR="00116969" w14:paraId="56647F73" w14:textId="77777777" w:rsidTr="0011696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2B92EC"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5B04570" w14:textId="77777777" w:rsidR="00116969" w:rsidRDefault="00116969">
            <w:pPr>
              <w:spacing w:before="240" w:after="240" w:line="256" w:lineRule="auto"/>
              <w:rPr>
                <w:rFonts w:ascii="GHEA Grapalat" w:eastAsia="GHEA Grapalat" w:hAnsi="GHEA Grapalat" w:cs="GHEA Grapalat"/>
              </w:rPr>
            </w:pPr>
          </w:p>
        </w:tc>
      </w:tr>
      <w:tr w:rsidR="00116969" w14:paraId="0A7D7851" w14:textId="77777777" w:rsidTr="0011696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87A4D98"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36FFB2DC" w14:textId="77777777" w:rsidR="00116969" w:rsidRDefault="00116969">
            <w:pPr>
              <w:spacing w:before="240" w:after="240" w:line="256" w:lineRule="auto"/>
              <w:rPr>
                <w:rFonts w:ascii="GHEA Grapalat" w:eastAsia="GHEA Grapalat" w:hAnsi="GHEA Grapalat" w:cs="GHEA Grapalat"/>
              </w:rPr>
            </w:pPr>
          </w:p>
        </w:tc>
      </w:tr>
      <w:tr w:rsidR="00116969" w14:paraId="1E8B1AED" w14:textId="77777777" w:rsidTr="0011696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A7D7F77" w14:textId="77777777" w:rsidR="00116969" w:rsidRDefault="00116969">
            <w:pPr>
              <w:numPr>
                <w:ilvl w:val="2"/>
                <w:numId w:val="4"/>
              </w:numPr>
              <w:spacing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0B8FA903" w14:textId="77777777" w:rsidR="00116969" w:rsidRDefault="00116969">
            <w:pPr>
              <w:spacing w:before="240" w:after="240" w:line="256" w:lineRule="auto"/>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21539515" w14:textId="77777777" w:rsidR="00116969" w:rsidRDefault="00116969">
            <w:pPr>
              <w:spacing w:before="240" w:after="240" w:line="256" w:lineRule="auto"/>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5994B6D6" w14:textId="77777777" w:rsidR="00116969" w:rsidRDefault="00116969" w:rsidP="00116969">
      <w:pPr>
        <w:numPr>
          <w:ilvl w:val="1"/>
          <w:numId w:val="4"/>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16969" w14:paraId="2A7BD75D" w14:textId="77777777" w:rsidTr="0011696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37072F"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F1B6EF1" w14:textId="77777777" w:rsidR="00116969" w:rsidRDefault="00116969">
            <w:pPr>
              <w:spacing w:before="240" w:after="240" w:line="256" w:lineRule="auto"/>
              <w:rPr>
                <w:rFonts w:ascii="GHEA Grapalat" w:eastAsia="GHEA Grapalat" w:hAnsi="GHEA Grapalat" w:cs="GHEA Grapalat"/>
              </w:rPr>
            </w:pPr>
          </w:p>
        </w:tc>
      </w:tr>
      <w:tr w:rsidR="00116969" w14:paraId="0BD6E305" w14:textId="77777777" w:rsidTr="0011696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01CD05" w14:textId="77777777" w:rsidR="00116969" w:rsidRDefault="00116969">
            <w:pPr>
              <w:numPr>
                <w:ilvl w:val="2"/>
                <w:numId w:val="4"/>
              </w:numPr>
              <w:spacing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C232889" w14:textId="77777777" w:rsidR="00116969" w:rsidRDefault="00116969">
            <w:pPr>
              <w:spacing w:before="240" w:after="240" w:line="256" w:lineRule="auto"/>
              <w:rPr>
                <w:rFonts w:ascii="GHEA Grapalat" w:eastAsia="GHEA Grapalat" w:hAnsi="GHEA Grapalat" w:cs="GHEA Grapalat"/>
              </w:rPr>
            </w:pPr>
          </w:p>
        </w:tc>
      </w:tr>
      <w:tr w:rsidR="00116969" w14:paraId="313A19CE" w14:textId="77777777" w:rsidTr="0011696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CFE2B9"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3B39BDFB" w14:textId="77777777" w:rsidR="00116969" w:rsidRDefault="00116969">
            <w:pPr>
              <w:spacing w:before="240" w:after="240" w:line="256" w:lineRule="auto"/>
              <w:rPr>
                <w:rFonts w:ascii="GHEA Grapalat" w:eastAsia="GHEA Grapalat" w:hAnsi="GHEA Grapalat" w:cs="GHEA Grapalat"/>
              </w:rPr>
            </w:pPr>
          </w:p>
        </w:tc>
      </w:tr>
      <w:tr w:rsidR="00116969" w14:paraId="214509F9" w14:textId="77777777" w:rsidTr="0011696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FCC297" w14:textId="77777777" w:rsidR="00116969" w:rsidRDefault="00116969">
            <w:pPr>
              <w:numPr>
                <w:ilvl w:val="2"/>
                <w:numId w:val="4"/>
              </w:numPr>
              <w:spacing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7C1CAA9" w14:textId="77777777" w:rsidR="00116969" w:rsidRDefault="00116969">
            <w:pPr>
              <w:spacing w:before="240" w:after="240" w:line="256" w:lineRule="auto"/>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50888AE3" w14:textId="77777777" w:rsidR="00116969" w:rsidRDefault="00116969">
            <w:pPr>
              <w:spacing w:before="240" w:after="240" w:line="256" w:lineRule="auto"/>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709C5152" w14:textId="77777777" w:rsidR="00116969" w:rsidRDefault="00116969" w:rsidP="00116969">
      <w:pPr>
        <w:rPr>
          <w:rFonts w:ascii="GHEA Grapalat" w:eastAsia="GHEA Grapalat" w:hAnsi="GHEA Grapalat" w:cs="GHEA Grapalat"/>
          <w:b/>
        </w:rPr>
      </w:pPr>
      <w:r>
        <w:rPr>
          <w:rFonts w:ascii="GHEA Grapalat" w:hAnsi="GHEA Grapalat"/>
        </w:rPr>
        <w:br w:type="page"/>
      </w:r>
    </w:p>
    <w:p w14:paraId="37E8BC03" w14:textId="77777777" w:rsidR="00116969" w:rsidRDefault="00116969" w:rsidP="00116969">
      <w:pPr>
        <w:numPr>
          <w:ilvl w:val="0"/>
          <w:numId w:val="4"/>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7681976D" w14:textId="77777777" w:rsidR="00116969" w:rsidRDefault="00116969" w:rsidP="00116969">
      <w:pPr>
        <w:numPr>
          <w:ilvl w:val="1"/>
          <w:numId w:val="4"/>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16969" w14:paraId="5868A3EF" w14:textId="77777777" w:rsidTr="0011696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9B36B8"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18F1014" w14:textId="77777777" w:rsidR="00116969" w:rsidRDefault="00116969">
            <w:pPr>
              <w:spacing w:before="240" w:after="240" w:line="256" w:lineRule="auto"/>
              <w:rPr>
                <w:rFonts w:ascii="GHEA Grapalat" w:eastAsia="GHEA Grapalat" w:hAnsi="GHEA Grapalat" w:cs="GHEA Grapalat"/>
              </w:rPr>
            </w:pPr>
          </w:p>
        </w:tc>
      </w:tr>
      <w:tr w:rsidR="00116969" w14:paraId="16050324" w14:textId="77777777" w:rsidTr="0011696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65EB67"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E04B79D" w14:textId="77777777" w:rsidR="00116969" w:rsidRDefault="00116969">
            <w:pPr>
              <w:spacing w:before="240" w:after="240" w:line="256" w:lineRule="auto"/>
              <w:rPr>
                <w:rFonts w:ascii="GHEA Grapalat" w:eastAsia="GHEA Grapalat" w:hAnsi="GHEA Grapalat" w:cs="GHEA Grapalat"/>
              </w:rPr>
            </w:pPr>
          </w:p>
        </w:tc>
      </w:tr>
      <w:tr w:rsidR="00116969" w14:paraId="78271B1D" w14:textId="77777777" w:rsidTr="0011696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562E5B"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5A3D2E53" w14:textId="77777777" w:rsidR="00116969" w:rsidRDefault="00116969">
            <w:pPr>
              <w:spacing w:before="240" w:after="240" w:line="256" w:lineRule="auto"/>
              <w:rPr>
                <w:rFonts w:ascii="GHEA Grapalat" w:eastAsia="GHEA Grapalat" w:hAnsi="GHEA Grapalat" w:cs="GHEA Grapalat"/>
              </w:rPr>
            </w:pPr>
          </w:p>
        </w:tc>
      </w:tr>
      <w:tr w:rsidR="00116969" w14:paraId="373214F7" w14:textId="77777777" w:rsidTr="0011696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F481622"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5B85CDB9" w14:textId="77777777" w:rsidR="00116969" w:rsidRDefault="00116969">
            <w:pPr>
              <w:spacing w:before="240" w:after="240" w:line="256" w:lineRule="auto"/>
              <w:rPr>
                <w:rFonts w:ascii="GHEA Grapalat" w:eastAsia="GHEA Grapalat" w:hAnsi="GHEA Grapalat" w:cs="GHEA Grapalat"/>
              </w:rPr>
            </w:pPr>
          </w:p>
        </w:tc>
      </w:tr>
      <w:tr w:rsidR="00116969" w14:paraId="09EE1FF8" w14:textId="77777777" w:rsidTr="0011696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5B0AA5"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Քաղաքացիությունը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AB4174A" w14:textId="77777777" w:rsidR="00116969" w:rsidRDefault="00116969">
            <w:pPr>
              <w:spacing w:before="240" w:after="240" w:line="256" w:lineRule="auto"/>
              <w:rPr>
                <w:rFonts w:ascii="GHEA Grapalat" w:eastAsia="GHEA Grapalat" w:hAnsi="GHEA Grapalat" w:cs="GHEA Grapalat"/>
              </w:rPr>
            </w:pPr>
          </w:p>
        </w:tc>
      </w:tr>
      <w:tr w:rsidR="00116969" w14:paraId="426147CC" w14:textId="77777777" w:rsidTr="0011696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F4D1569"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Ծննդյան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B3B05FC" w14:textId="77777777" w:rsidR="00116969" w:rsidRDefault="00116969">
            <w:pPr>
              <w:spacing w:before="240" w:after="240" w:line="256" w:lineRule="auto"/>
              <w:rPr>
                <w:rFonts w:ascii="GHEA Grapalat" w:eastAsia="GHEA Grapalat" w:hAnsi="GHEA Grapalat" w:cs="GHEA Grapalat"/>
              </w:rPr>
            </w:pPr>
          </w:p>
        </w:tc>
      </w:tr>
    </w:tbl>
    <w:p w14:paraId="290C403E" w14:textId="77777777" w:rsidR="00116969" w:rsidRDefault="00116969" w:rsidP="00116969">
      <w:pPr>
        <w:numPr>
          <w:ilvl w:val="1"/>
          <w:numId w:val="4"/>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16969" w14:paraId="7597FF7C" w14:textId="77777777" w:rsidTr="0011696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60949E9"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D65631C" w14:textId="77777777" w:rsidR="00116969" w:rsidRDefault="00116969">
            <w:pPr>
              <w:spacing w:before="240" w:after="240" w:line="256" w:lineRule="auto"/>
              <w:rPr>
                <w:rFonts w:ascii="GHEA Grapalat" w:eastAsia="GHEA Grapalat" w:hAnsi="GHEA Grapalat" w:cs="GHEA Grapalat"/>
              </w:rPr>
            </w:pPr>
          </w:p>
        </w:tc>
      </w:tr>
      <w:tr w:rsidR="00116969" w14:paraId="68F8C8FF" w14:textId="77777777" w:rsidTr="0011696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3141D7"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3B7B071" w14:textId="77777777" w:rsidR="00116969" w:rsidRDefault="00116969">
            <w:pPr>
              <w:spacing w:before="240" w:after="240" w:line="256" w:lineRule="auto"/>
              <w:rPr>
                <w:rFonts w:ascii="GHEA Grapalat" w:eastAsia="GHEA Grapalat" w:hAnsi="GHEA Grapalat" w:cs="GHEA Grapalat"/>
              </w:rPr>
            </w:pPr>
          </w:p>
        </w:tc>
      </w:tr>
      <w:tr w:rsidR="00116969" w14:paraId="690B276D" w14:textId="77777777" w:rsidTr="0011696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43D8D9"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4E2BA1F" w14:textId="77777777" w:rsidR="00116969" w:rsidRDefault="00116969">
            <w:pPr>
              <w:spacing w:before="240" w:after="240" w:line="256" w:lineRule="auto"/>
              <w:rPr>
                <w:rFonts w:ascii="GHEA Grapalat" w:eastAsia="GHEA Grapalat" w:hAnsi="GHEA Grapalat" w:cs="GHEA Grapalat"/>
              </w:rPr>
            </w:pPr>
          </w:p>
        </w:tc>
      </w:tr>
      <w:tr w:rsidR="00116969" w14:paraId="30043D9C" w14:textId="77777777" w:rsidTr="0011696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F47D93"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մարմինը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D826FB5" w14:textId="77777777" w:rsidR="00116969" w:rsidRDefault="00116969">
            <w:pPr>
              <w:spacing w:before="240" w:after="240" w:line="256" w:lineRule="auto"/>
              <w:rPr>
                <w:rFonts w:ascii="GHEA Grapalat" w:eastAsia="GHEA Grapalat" w:hAnsi="GHEA Grapalat" w:cs="GHEA Grapalat"/>
              </w:rPr>
            </w:pPr>
          </w:p>
        </w:tc>
      </w:tr>
      <w:tr w:rsidR="00116969" w14:paraId="4FC2D204" w14:textId="77777777" w:rsidTr="0011696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BC4EC2"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ՀԾՀ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C262E16" w14:textId="77777777" w:rsidR="00116969" w:rsidRDefault="00116969">
            <w:pPr>
              <w:spacing w:before="240" w:after="240" w:line="256" w:lineRule="auto"/>
              <w:rPr>
                <w:rFonts w:ascii="GHEA Grapalat" w:eastAsia="GHEA Grapalat" w:hAnsi="GHEA Grapalat" w:cs="GHEA Grapalat"/>
              </w:rPr>
            </w:pPr>
          </w:p>
        </w:tc>
      </w:tr>
    </w:tbl>
    <w:p w14:paraId="7FFFBCFD" w14:textId="77777777" w:rsidR="00116969" w:rsidRDefault="00116969" w:rsidP="00116969">
      <w:pPr>
        <w:numPr>
          <w:ilvl w:val="1"/>
          <w:numId w:val="4"/>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16969" w14:paraId="1DB404FF" w14:textId="77777777" w:rsidTr="0011696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1023870"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D3BE45A" w14:textId="77777777" w:rsidR="00116969" w:rsidRDefault="00116969">
            <w:pPr>
              <w:spacing w:before="240" w:after="240" w:line="256" w:lineRule="auto"/>
              <w:rPr>
                <w:rFonts w:ascii="GHEA Grapalat" w:eastAsia="GHEA Grapalat" w:hAnsi="GHEA Grapalat" w:cs="GHEA Grapalat"/>
              </w:rPr>
            </w:pPr>
          </w:p>
        </w:tc>
      </w:tr>
      <w:tr w:rsidR="00116969" w14:paraId="327F22B1" w14:textId="77777777" w:rsidTr="0011696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307C3C"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51ADC38" w14:textId="77777777" w:rsidR="00116969" w:rsidRDefault="00116969">
            <w:pPr>
              <w:spacing w:before="240" w:after="240" w:line="256" w:lineRule="auto"/>
              <w:rPr>
                <w:rFonts w:ascii="GHEA Grapalat" w:eastAsia="GHEA Grapalat" w:hAnsi="GHEA Grapalat" w:cs="GHEA Grapalat"/>
              </w:rPr>
            </w:pPr>
          </w:p>
        </w:tc>
      </w:tr>
      <w:tr w:rsidR="00116969" w14:paraId="5A8B723D" w14:textId="77777777" w:rsidTr="0011696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62ABAE"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E6101B6" w14:textId="77777777" w:rsidR="00116969" w:rsidRDefault="00116969">
            <w:pPr>
              <w:spacing w:before="240" w:after="240" w:line="256" w:lineRule="auto"/>
              <w:rPr>
                <w:rFonts w:ascii="GHEA Grapalat" w:eastAsia="GHEA Grapalat" w:hAnsi="GHEA Grapalat" w:cs="GHEA Grapalat"/>
              </w:rPr>
            </w:pPr>
          </w:p>
        </w:tc>
      </w:tr>
      <w:tr w:rsidR="00116969" w14:paraId="36D44764" w14:textId="77777777" w:rsidTr="0011696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A872C" w14:textId="77777777" w:rsidR="00116969" w:rsidRPr="00657B77"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31063DF" w14:textId="77777777" w:rsidR="00116969" w:rsidRPr="00657B77" w:rsidRDefault="00116969">
            <w:pPr>
              <w:spacing w:before="240" w:after="240" w:line="256" w:lineRule="auto"/>
              <w:rPr>
                <w:rFonts w:ascii="GHEA Grapalat" w:eastAsia="GHEA Grapalat" w:hAnsi="GHEA Grapalat" w:cs="GHEA Grapalat"/>
              </w:rPr>
            </w:pPr>
          </w:p>
        </w:tc>
      </w:tr>
    </w:tbl>
    <w:p w14:paraId="08C397F4" w14:textId="77777777" w:rsidR="00116969" w:rsidRDefault="00116969" w:rsidP="00116969">
      <w:pPr>
        <w:numPr>
          <w:ilvl w:val="1"/>
          <w:numId w:val="4"/>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16969" w14:paraId="1CAF7081" w14:textId="77777777" w:rsidTr="0011696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A93033"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FAAF616" w14:textId="77777777" w:rsidR="00116969" w:rsidRDefault="00116969">
            <w:pPr>
              <w:spacing w:before="240" w:after="240" w:line="256" w:lineRule="auto"/>
              <w:rPr>
                <w:rFonts w:ascii="GHEA Grapalat" w:eastAsia="GHEA Grapalat" w:hAnsi="GHEA Grapalat" w:cs="GHEA Grapalat"/>
              </w:rPr>
            </w:pPr>
          </w:p>
        </w:tc>
      </w:tr>
      <w:tr w:rsidR="00116969" w14:paraId="563F6272" w14:textId="77777777" w:rsidTr="0011696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17BB56C"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1EB9852" w14:textId="77777777" w:rsidR="00116969" w:rsidRDefault="00116969">
            <w:pPr>
              <w:spacing w:before="240" w:after="240" w:line="256" w:lineRule="auto"/>
              <w:rPr>
                <w:rFonts w:ascii="GHEA Grapalat" w:eastAsia="GHEA Grapalat" w:hAnsi="GHEA Grapalat" w:cs="GHEA Grapalat"/>
              </w:rPr>
            </w:pPr>
          </w:p>
        </w:tc>
      </w:tr>
      <w:tr w:rsidR="00116969" w14:paraId="42D35032" w14:textId="77777777" w:rsidTr="0011696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B09564"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95FFF57" w14:textId="77777777" w:rsidR="00116969" w:rsidRDefault="00116969">
            <w:pPr>
              <w:spacing w:before="240" w:after="240" w:line="256" w:lineRule="auto"/>
              <w:rPr>
                <w:rFonts w:ascii="GHEA Grapalat" w:eastAsia="GHEA Grapalat" w:hAnsi="GHEA Grapalat" w:cs="GHEA Grapalat"/>
              </w:rPr>
            </w:pPr>
          </w:p>
        </w:tc>
      </w:tr>
      <w:tr w:rsidR="00116969" w14:paraId="397B1906" w14:textId="77777777" w:rsidTr="0011696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872B8" w14:textId="77777777" w:rsidR="00116969" w:rsidRPr="00657B77"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215CD8B" w14:textId="77777777" w:rsidR="00116969" w:rsidRPr="00657B77" w:rsidRDefault="00116969">
            <w:pPr>
              <w:spacing w:before="240" w:after="240" w:line="256" w:lineRule="auto"/>
              <w:rPr>
                <w:rFonts w:ascii="GHEA Grapalat" w:eastAsia="GHEA Grapalat" w:hAnsi="GHEA Grapalat" w:cs="GHEA Grapalat"/>
              </w:rPr>
            </w:pPr>
          </w:p>
        </w:tc>
      </w:tr>
    </w:tbl>
    <w:p w14:paraId="427BD89E" w14:textId="77777777" w:rsidR="00116969" w:rsidRPr="00657B77" w:rsidRDefault="00116969" w:rsidP="00116969">
      <w:pPr>
        <w:numPr>
          <w:ilvl w:val="1"/>
          <w:numId w:val="4"/>
        </w:numPr>
        <w:spacing w:before="240" w:after="160" w:line="254"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sidRPr="00657B77">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sidRPr="00657B77">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sidRPr="00657B77">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sidRPr="00657B77">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բացառությամբ</w:t>
      </w:r>
      <w:proofErr w:type="spellEnd"/>
      <w:r w:rsidRPr="00657B77">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sidRPr="00657B77">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sidRPr="00657B77">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sidRPr="00657B77">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sidRPr="00657B77">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16969" w14:paraId="2A42598E" w14:textId="77777777" w:rsidTr="00116969">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31EC48" w14:textId="77777777" w:rsidR="00116969" w:rsidRPr="00657B77" w:rsidRDefault="00116969">
            <w:pPr>
              <w:spacing w:before="240" w:after="240" w:line="256" w:lineRule="auto"/>
              <w:rPr>
                <w:rFonts w:ascii="GHEA Grapalat" w:eastAsia="GHEA Grapalat" w:hAnsi="GHEA Grapalat" w:cs="GHEA Grapalat"/>
              </w:rPr>
            </w:pPr>
            <w:r w:rsidRPr="00657B77">
              <w:rPr>
                <w:rFonts w:ascii="Segoe UI Symbol" w:eastAsia="MS Gothic" w:hAnsi="Segoe UI Symbol" w:cs="Segoe UI Symbol"/>
              </w:rPr>
              <w:t>☐</w:t>
            </w:r>
            <w:r w:rsidRPr="00657B77">
              <w:rPr>
                <w:rFonts w:ascii="GHEA Grapalat" w:eastAsia="GHEA Grapalat" w:hAnsi="GHEA Grapalat" w:cs="GHEA Grapalat"/>
              </w:rPr>
              <w:tab/>
            </w:r>
            <w:r>
              <w:rPr>
                <w:rFonts w:ascii="GHEA Grapalat" w:eastAsia="GHEA Grapalat" w:hAnsi="GHEA Grapalat" w:cs="GHEA Grapalat"/>
              </w:rPr>
              <w:t>ա</w:t>
            </w:r>
            <w:r w:rsidRPr="00657B77">
              <w:rPr>
                <w:rFonts w:ascii="Cambria Math" w:eastAsia="Cambria Math" w:hAnsi="Cambria Math" w:cs="Cambria Math"/>
              </w:rPr>
              <w:t>․</w:t>
            </w:r>
            <w:r w:rsidRPr="00657B77">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sidRPr="00657B77">
              <w:rPr>
                <w:rFonts w:ascii="GHEA Grapalat" w:eastAsia="GHEA Grapalat" w:hAnsi="GHEA Grapalat" w:cs="GHEA Grapalat"/>
              </w:rPr>
              <w:t xml:space="preserve"> </w:t>
            </w:r>
            <w:r>
              <w:rPr>
                <w:rFonts w:ascii="GHEA Grapalat" w:eastAsia="GHEA Grapalat" w:hAnsi="GHEA Grapalat" w:cs="GHEA Grapalat"/>
              </w:rPr>
              <w:t>է</w:t>
            </w:r>
            <w:r w:rsidRPr="00657B77">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w:t>
            </w:r>
            <w:r w:rsidRPr="00657B77">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sidRPr="00657B77">
              <w:rPr>
                <w:rFonts w:ascii="GHEA Grapalat" w:eastAsia="GHEA Grapalat" w:hAnsi="GHEA Grapalat" w:cs="GHEA Grapalat"/>
              </w:rPr>
              <w:t xml:space="preserve">) 20 </w:t>
            </w:r>
            <w:r>
              <w:rPr>
                <w:rFonts w:ascii="GHEA Grapalat" w:eastAsia="GHEA Grapalat" w:hAnsi="GHEA Grapalat" w:cs="GHEA Grapalat"/>
              </w:rPr>
              <w:t>և</w:t>
            </w:r>
            <w:r w:rsidRPr="00657B77">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sidRPr="00657B77">
              <w:rPr>
                <w:rFonts w:ascii="GHEA Grapalat" w:eastAsia="GHEA Grapalat" w:hAnsi="GHEA Grapalat" w:cs="GHEA Grapalat"/>
              </w:rPr>
              <w:t xml:space="preserve"> 20 </w:t>
            </w:r>
            <w:r>
              <w:rPr>
                <w:rFonts w:ascii="GHEA Grapalat" w:eastAsia="GHEA Grapalat" w:hAnsi="GHEA Grapalat" w:cs="GHEA Grapalat"/>
              </w:rPr>
              <w:t>և</w:t>
            </w:r>
            <w:r w:rsidRPr="00657B77">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116969" w14:paraId="7C026224" w14:textId="77777777" w:rsidTr="00116969">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72566E"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A9C7F" w14:textId="77777777" w:rsidR="00116969" w:rsidRDefault="00116969">
            <w:pPr>
              <w:spacing w:before="240" w:after="240" w:line="256" w:lineRule="auto"/>
              <w:rPr>
                <w:rFonts w:ascii="GHEA Grapalat" w:eastAsia="GHEA Grapalat" w:hAnsi="GHEA Grapalat" w:cs="GHEA Grapalat"/>
              </w:rPr>
            </w:pPr>
          </w:p>
        </w:tc>
      </w:tr>
      <w:tr w:rsidR="00116969" w14:paraId="5A8427D4" w14:textId="77777777" w:rsidTr="00116969">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7BED27"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67459E33" w14:textId="77777777" w:rsidR="00116969" w:rsidRDefault="00116969">
            <w:pPr>
              <w:spacing w:before="240" w:after="240" w:line="256" w:lineRule="auto"/>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74D2EABC" w14:textId="77777777" w:rsidR="00116969" w:rsidRDefault="00116969">
            <w:pPr>
              <w:spacing w:before="240" w:after="240" w:line="256" w:lineRule="auto"/>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116969" w14:paraId="58FC7ED8" w14:textId="77777777" w:rsidTr="0011696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AF8E1D6" w14:textId="77777777" w:rsidR="00116969" w:rsidRPr="00657B77" w:rsidRDefault="00116969">
            <w:pPr>
              <w:spacing w:before="240" w:after="240" w:line="256" w:lineRule="auto"/>
              <w:rPr>
                <w:rFonts w:ascii="GHEA Grapalat" w:eastAsia="GHEA Grapalat" w:hAnsi="GHEA Grapalat" w:cs="GHEA Grapalat"/>
              </w:rPr>
            </w:pPr>
            <w:r w:rsidRPr="00657B77">
              <w:rPr>
                <w:rFonts w:ascii="Segoe UI Symbol" w:eastAsia="MS Gothic" w:hAnsi="Segoe UI Symbol" w:cs="Segoe UI Symbol"/>
              </w:rPr>
              <w:t>☐</w:t>
            </w:r>
            <w:r w:rsidRPr="00657B77">
              <w:rPr>
                <w:rFonts w:ascii="GHEA Grapalat" w:eastAsia="GHEA Grapalat" w:hAnsi="GHEA Grapalat" w:cs="GHEA Grapalat"/>
              </w:rPr>
              <w:tab/>
            </w:r>
            <w:r>
              <w:rPr>
                <w:rFonts w:ascii="GHEA Grapalat" w:eastAsia="GHEA Grapalat" w:hAnsi="GHEA Grapalat" w:cs="GHEA Grapalat"/>
              </w:rPr>
              <w:t>բ</w:t>
            </w:r>
            <w:r w:rsidRPr="00657B77">
              <w:rPr>
                <w:rFonts w:ascii="Cambria Math" w:eastAsia="Cambria Math" w:hAnsi="Cambria Math" w:cs="Cambria Math"/>
              </w:rPr>
              <w:t>․</w:t>
            </w:r>
            <w:r w:rsidRPr="00657B77">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sidRPr="00657B77">
              <w:rPr>
                <w:rFonts w:ascii="GHEA Grapalat" w:eastAsia="GHEA Grapalat" w:hAnsi="GHEA Grapalat" w:cs="GHEA Grapalat"/>
              </w:rPr>
              <w:t xml:space="preserve"> </w:t>
            </w:r>
            <w:r>
              <w:rPr>
                <w:rFonts w:ascii="GHEA Grapalat" w:eastAsia="GHEA Grapalat" w:hAnsi="GHEA Grapalat" w:cs="GHEA Grapalat"/>
              </w:rPr>
              <w:t>է</w:t>
            </w:r>
            <w:r w:rsidRPr="00657B77">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116969" w14:paraId="7DA185C2" w14:textId="77777777" w:rsidTr="0011696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99B15D5" w14:textId="77777777" w:rsidR="00116969" w:rsidRPr="00657B77" w:rsidRDefault="00116969">
            <w:pPr>
              <w:spacing w:before="240" w:after="240" w:line="256" w:lineRule="auto"/>
              <w:rPr>
                <w:rFonts w:ascii="GHEA Grapalat" w:eastAsia="GHEA Grapalat" w:hAnsi="GHEA Grapalat" w:cs="GHEA Grapalat"/>
              </w:rPr>
            </w:pPr>
            <w:r w:rsidRPr="00657B77">
              <w:rPr>
                <w:rFonts w:ascii="Segoe UI Symbol" w:eastAsia="MS Gothic" w:hAnsi="Segoe UI Symbol" w:cs="Segoe UI Symbol"/>
              </w:rPr>
              <w:t>☐</w:t>
            </w:r>
            <w:r w:rsidRPr="00657B77">
              <w:rPr>
                <w:rFonts w:ascii="GHEA Grapalat" w:eastAsia="GHEA Grapalat" w:hAnsi="GHEA Grapalat" w:cs="GHEA Grapalat"/>
              </w:rPr>
              <w:tab/>
            </w:r>
            <w:r>
              <w:rPr>
                <w:rFonts w:ascii="GHEA Grapalat" w:eastAsia="GHEA Grapalat" w:hAnsi="GHEA Grapalat" w:cs="GHEA Grapalat"/>
              </w:rPr>
              <w:t>գ</w:t>
            </w:r>
            <w:r w:rsidRPr="00657B77">
              <w:rPr>
                <w:rFonts w:ascii="Cambria Math" w:eastAsia="Cambria Math" w:hAnsi="Cambria Math" w:cs="Cambria Math"/>
              </w:rPr>
              <w:t>․</w:t>
            </w:r>
            <w:r w:rsidRPr="00657B77">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sidRPr="00657B77">
              <w:rPr>
                <w:rFonts w:ascii="GHEA Grapalat" w:eastAsia="GHEA Grapalat" w:hAnsi="GHEA Grapalat" w:cs="GHEA Grapalat"/>
              </w:rPr>
              <w:t xml:space="preserve"> </w:t>
            </w:r>
            <w:r>
              <w:rPr>
                <w:rFonts w:ascii="GHEA Grapalat" w:eastAsia="GHEA Grapalat" w:hAnsi="GHEA Grapalat" w:cs="GHEA Grapalat"/>
              </w:rPr>
              <w:t>է</w:t>
            </w:r>
            <w:r w:rsidRPr="00657B77">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657B77">
              <w:rPr>
                <w:rFonts w:ascii="GHEA Grapalat" w:hAnsi="GHEA Grapalat"/>
              </w:rPr>
              <w:t xml:space="preserve"> </w:t>
            </w:r>
            <w:proofErr w:type="spellStart"/>
            <w:r>
              <w:rPr>
                <w:rFonts w:ascii="GHEA Grapalat" w:eastAsia="GHEA Grapalat" w:hAnsi="GHEA Grapalat" w:cs="GHEA Grapalat"/>
              </w:rPr>
              <w:t>այն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sidRPr="00657B77">
              <w:rPr>
                <w:rFonts w:ascii="GHEA Grapalat" w:eastAsia="GHEA Grapalat" w:hAnsi="GHEA Grapalat" w:cs="GHEA Grapalat"/>
              </w:rPr>
              <w:t xml:space="preserve"> «</w:t>
            </w:r>
            <w:r>
              <w:rPr>
                <w:rFonts w:ascii="GHEA Grapalat" w:eastAsia="GHEA Grapalat" w:hAnsi="GHEA Grapalat" w:cs="GHEA Grapalat"/>
              </w:rPr>
              <w:t>ա</w:t>
            </w:r>
            <w:r w:rsidRPr="00657B77">
              <w:rPr>
                <w:rFonts w:ascii="GHEA Grapalat" w:eastAsia="GHEA Grapalat" w:hAnsi="GHEA Grapalat" w:cs="GHEA Grapalat"/>
              </w:rPr>
              <w:t xml:space="preserve">» </w:t>
            </w:r>
            <w:r>
              <w:rPr>
                <w:rFonts w:ascii="GHEA Grapalat" w:eastAsia="GHEA Grapalat" w:hAnsi="GHEA Grapalat" w:cs="GHEA Grapalat"/>
              </w:rPr>
              <w:t>և</w:t>
            </w:r>
            <w:r w:rsidRPr="00657B77">
              <w:rPr>
                <w:rFonts w:ascii="GHEA Grapalat" w:eastAsia="GHEA Grapalat" w:hAnsi="GHEA Grapalat" w:cs="GHEA Grapalat"/>
              </w:rPr>
              <w:t xml:space="preserve"> «</w:t>
            </w:r>
            <w:r>
              <w:rPr>
                <w:rFonts w:ascii="GHEA Grapalat" w:eastAsia="GHEA Grapalat" w:hAnsi="GHEA Grapalat" w:cs="GHEA Grapalat"/>
              </w:rPr>
              <w:t>բ</w:t>
            </w:r>
            <w:r w:rsidRPr="00657B77">
              <w:rPr>
                <w:rFonts w:ascii="GHEA Grapalat" w:eastAsia="GHEA Grapalat" w:hAnsi="GHEA Grapalat" w:cs="GHEA Grapalat"/>
              </w:rPr>
              <w:t xml:space="preserve">» </w:t>
            </w:r>
            <w:proofErr w:type="spellStart"/>
            <w:r>
              <w:rPr>
                <w:rFonts w:ascii="GHEA Grapalat" w:eastAsia="GHEA Grapalat" w:hAnsi="GHEA Grapalat" w:cs="GHEA Grapalat"/>
              </w:rPr>
              <w:t>կետերի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38956D92" w14:textId="77777777" w:rsidR="00116969" w:rsidRPr="00657B77" w:rsidRDefault="00116969" w:rsidP="00116969">
      <w:pPr>
        <w:numPr>
          <w:ilvl w:val="1"/>
          <w:numId w:val="4"/>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sidRPr="00657B77">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sidRPr="00657B77">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sidRPr="00657B77">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sidRPr="00657B77">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sidRPr="00657B77">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sidRPr="00657B77">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sidRPr="00657B77">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sidRPr="00657B77">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sidRPr="00657B77">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16969" w14:paraId="2EDABFEE" w14:textId="77777777" w:rsidTr="00116969">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7994AE3" w14:textId="77777777" w:rsidR="00116969" w:rsidRPr="00657B77" w:rsidRDefault="00116969">
            <w:pPr>
              <w:spacing w:before="240" w:after="240" w:line="256" w:lineRule="auto"/>
              <w:rPr>
                <w:rFonts w:ascii="GHEA Grapalat" w:eastAsia="GHEA Grapalat" w:hAnsi="GHEA Grapalat" w:cs="GHEA Grapalat"/>
              </w:rPr>
            </w:pPr>
            <w:r w:rsidRPr="00657B77">
              <w:rPr>
                <w:rFonts w:ascii="Segoe UI Symbol" w:eastAsia="MS Gothic" w:hAnsi="Segoe UI Symbol" w:cs="Segoe UI Symbol"/>
              </w:rPr>
              <w:t>☐</w:t>
            </w:r>
            <w:r w:rsidRPr="00657B77">
              <w:rPr>
                <w:rFonts w:ascii="GHEA Grapalat" w:eastAsia="GHEA Grapalat" w:hAnsi="GHEA Grapalat" w:cs="GHEA Grapalat"/>
              </w:rPr>
              <w:tab/>
            </w:r>
            <w:r>
              <w:rPr>
                <w:rFonts w:ascii="GHEA Grapalat" w:eastAsia="GHEA Grapalat" w:hAnsi="GHEA Grapalat" w:cs="GHEA Grapalat"/>
              </w:rPr>
              <w:t>ա</w:t>
            </w:r>
            <w:r w:rsidRPr="00657B77">
              <w:rPr>
                <w:rFonts w:ascii="Cambria Math" w:eastAsia="Cambria Math" w:hAnsi="Cambria Math" w:cs="Cambria Math"/>
              </w:rPr>
              <w:t>․</w:t>
            </w:r>
            <w:r w:rsidRPr="00657B77">
              <w:rPr>
                <w:rFonts w:ascii="GHEA Grapalat" w:eastAsia="Cambria Math" w:hAnsi="GHEA Grapalat" w:cs="Cambria Math"/>
              </w:rPr>
              <w:t xml:space="preserve"> </w:t>
            </w:r>
            <w:proofErr w:type="spellStart"/>
            <w:r>
              <w:rPr>
                <w:rFonts w:ascii="GHEA Grapalat" w:eastAsia="GHEA Grapalat" w:hAnsi="GHEA Grapalat" w:cs="GHEA Grapalat"/>
              </w:rPr>
              <w:t>ուղղակի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sidRPr="00657B77">
              <w:rPr>
                <w:rFonts w:ascii="GHEA Grapalat" w:eastAsia="GHEA Grapalat" w:hAnsi="GHEA Grapalat" w:cs="GHEA Grapalat"/>
              </w:rPr>
              <w:t xml:space="preserve"> </w:t>
            </w:r>
            <w:r>
              <w:rPr>
                <w:rFonts w:ascii="GHEA Grapalat" w:eastAsia="GHEA Grapalat" w:hAnsi="GHEA Grapalat" w:cs="GHEA Grapalat"/>
              </w:rPr>
              <w:t>է</w:t>
            </w:r>
            <w:r w:rsidRPr="00657B77">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sidRPr="00657B77">
              <w:rPr>
                <w:rFonts w:ascii="GHEA Grapalat" w:eastAsia="GHEA Grapalat" w:hAnsi="GHEA Grapalat" w:cs="GHEA Grapalat"/>
              </w:rPr>
              <w:t xml:space="preserve">) 10 </w:t>
            </w:r>
            <w:r>
              <w:rPr>
                <w:rFonts w:ascii="GHEA Grapalat" w:eastAsia="GHEA Grapalat" w:hAnsi="GHEA Grapalat" w:cs="GHEA Grapalat"/>
              </w:rPr>
              <w:t>և</w:t>
            </w:r>
            <w:r w:rsidRPr="00657B77">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sidRPr="00657B77">
              <w:rPr>
                <w:rFonts w:ascii="GHEA Grapalat" w:eastAsia="GHEA Grapalat" w:hAnsi="GHEA Grapalat" w:cs="GHEA Grapalat"/>
              </w:rPr>
              <w:t xml:space="preserve"> 10 </w:t>
            </w:r>
            <w:r>
              <w:rPr>
                <w:rFonts w:ascii="GHEA Grapalat" w:eastAsia="GHEA Grapalat" w:hAnsi="GHEA Grapalat" w:cs="GHEA Grapalat"/>
              </w:rPr>
              <w:t>և</w:t>
            </w:r>
            <w:r w:rsidRPr="00657B77">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ավելի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116969" w14:paraId="3E7C5C1C" w14:textId="77777777" w:rsidTr="00116969">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01E2A8"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vAlign w:val="center"/>
          </w:tcPr>
          <w:p w14:paraId="78610EA9" w14:textId="77777777" w:rsidR="00116969" w:rsidRDefault="00116969">
            <w:pPr>
              <w:spacing w:before="240" w:after="240" w:line="256" w:lineRule="auto"/>
              <w:rPr>
                <w:rFonts w:ascii="GHEA Grapalat" w:eastAsia="GHEA Grapalat" w:hAnsi="GHEA Grapalat" w:cs="GHEA Grapalat"/>
              </w:rPr>
            </w:pPr>
          </w:p>
        </w:tc>
      </w:tr>
      <w:tr w:rsidR="00116969" w14:paraId="6437F577" w14:textId="77777777" w:rsidTr="00116969">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E67B9C"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7C20D68D" w14:textId="77777777" w:rsidR="00116969" w:rsidRDefault="00116969">
            <w:pPr>
              <w:spacing w:before="240" w:after="240" w:line="256" w:lineRule="auto"/>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12D3D8FC" w14:textId="77777777" w:rsidR="00116969" w:rsidRDefault="00116969">
            <w:pPr>
              <w:spacing w:before="240" w:after="240" w:line="256" w:lineRule="auto"/>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116969" w14:paraId="5058392E" w14:textId="77777777" w:rsidTr="0011696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1D0BFBB" w14:textId="77777777" w:rsidR="00116969" w:rsidRPr="00657B77" w:rsidRDefault="00116969">
            <w:pPr>
              <w:spacing w:before="240" w:after="240" w:line="256" w:lineRule="auto"/>
              <w:rPr>
                <w:rFonts w:ascii="GHEA Grapalat" w:eastAsia="GHEA Grapalat" w:hAnsi="GHEA Grapalat" w:cs="GHEA Grapalat"/>
              </w:rPr>
            </w:pPr>
            <w:r w:rsidRPr="00657B77">
              <w:rPr>
                <w:rFonts w:ascii="Segoe UI Symbol" w:eastAsia="MS Gothic" w:hAnsi="Segoe UI Symbol" w:cs="Segoe UI Symbol"/>
              </w:rPr>
              <w:t>☐</w:t>
            </w:r>
            <w:r w:rsidRPr="00657B77">
              <w:rPr>
                <w:rFonts w:ascii="GHEA Grapalat" w:eastAsia="GHEA Grapalat" w:hAnsi="GHEA Grapalat" w:cs="GHEA Grapalat"/>
              </w:rPr>
              <w:tab/>
            </w:r>
            <w:r>
              <w:rPr>
                <w:rFonts w:ascii="GHEA Grapalat" w:eastAsia="GHEA Grapalat" w:hAnsi="GHEA Grapalat" w:cs="GHEA Grapalat"/>
              </w:rPr>
              <w:t>բ</w:t>
            </w:r>
            <w:r w:rsidRPr="00657B77">
              <w:rPr>
                <w:rFonts w:ascii="Cambria Math" w:eastAsia="Cambria Math" w:hAnsi="Cambria Math" w:cs="Cambria Math"/>
              </w:rPr>
              <w:t>․</w:t>
            </w:r>
            <w:r w:rsidRPr="00657B77">
              <w:rPr>
                <w:rFonts w:ascii="GHEA Grapalat" w:eastAsia="Cambria Math" w:hAnsi="GHEA Grapalat" w:cs="Cambria Math"/>
              </w:rPr>
              <w:t xml:space="preserve"> </w:t>
            </w:r>
            <w:proofErr w:type="spellStart"/>
            <w:r>
              <w:rPr>
                <w:rFonts w:ascii="GHEA Grapalat" w:eastAsia="GHEA Grapalat" w:hAnsi="GHEA Grapalat" w:cs="GHEA Grapalat"/>
              </w:rPr>
              <w:t>իրավունք</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p>
        </w:tc>
      </w:tr>
      <w:tr w:rsidR="00116969" w14:paraId="20F23655" w14:textId="77777777" w:rsidTr="0011696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3968827" w14:textId="77777777" w:rsidR="00116969" w:rsidRPr="00657B77" w:rsidRDefault="00116969">
            <w:pPr>
              <w:spacing w:before="240" w:after="240" w:line="256" w:lineRule="auto"/>
              <w:rPr>
                <w:rFonts w:ascii="GHEA Grapalat" w:eastAsia="GHEA Grapalat" w:hAnsi="GHEA Grapalat" w:cs="GHEA Grapalat"/>
              </w:rPr>
            </w:pPr>
            <w:r w:rsidRPr="00657B77">
              <w:rPr>
                <w:rFonts w:ascii="Segoe UI Symbol" w:eastAsia="MS Gothic" w:hAnsi="Segoe UI Symbol" w:cs="Segoe UI Symbol"/>
              </w:rPr>
              <w:t>☐</w:t>
            </w:r>
            <w:r w:rsidRPr="00657B77">
              <w:rPr>
                <w:rFonts w:ascii="GHEA Grapalat" w:eastAsia="GHEA Grapalat" w:hAnsi="GHEA Grapalat" w:cs="GHEA Grapalat"/>
              </w:rPr>
              <w:tab/>
            </w:r>
            <w:r>
              <w:rPr>
                <w:rFonts w:ascii="GHEA Grapalat" w:eastAsia="GHEA Grapalat" w:hAnsi="GHEA Grapalat" w:cs="GHEA Grapalat"/>
              </w:rPr>
              <w:t>գ</w:t>
            </w:r>
            <w:r w:rsidRPr="00657B77">
              <w:rPr>
                <w:rFonts w:ascii="Cambria Math" w:eastAsia="Cambria Math" w:hAnsi="Cambria Math" w:cs="Cambria Math"/>
              </w:rPr>
              <w:t>․</w:t>
            </w:r>
            <w:r w:rsidRPr="00657B77">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անձից</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sidRPr="00657B77">
              <w:rPr>
                <w:rFonts w:ascii="GHEA Grapalat" w:eastAsia="GHEA Grapalat" w:hAnsi="GHEA Grapalat" w:cs="GHEA Grapalat"/>
              </w:rPr>
              <w:t xml:space="preserve"> </w:t>
            </w:r>
            <w:r>
              <w:rPr>
                <w:rFonts w:ascii="GHEA Grapalat" w:eastAsia="GHEA Grapalat" w:hAnsi="GHEA Grapalat" w:cs="GHEA Grapalat"/>
              </w:rPr>
              <w:t>է</w:t>
            </w:r>
            <w:r w:rsidRPr="00657B77">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sidRPr="00657B77">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p>
        </w:tc>
      </w:tr>
      <w:tr w:rsidR="00116969" w14:paraId="3694CD1E" w14:textId="77777777" w:rsidTr="0011696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71B1F84" w14:textId="77777777" w:rsidR="00116969" w:rsidRPr="00657B77" w:rsidRDefault="00116969">
            <w:pPr>
              <w:spacing w:before="240" w:after="240" w:line="256" w:lineRule="auto"/>
              <w:rPr>
                <w:rFonts w:ascii="GHEA Grapalat" w:eastAsia="GHEA Grapalat" w:hAnsi="GHEA Grapalat" w:cs="GHEA Grapalat"/>
              </w:rPr>
            </w:pPr>
            <w:r w:rsidRPr="00657B77">
              <w:rPr>
                <w:rFonts w:ascii="Segoe UI Symbol" w:eastAsia="MS Gothic" w:hAnsi="Segoe UI Symbol" w:cs="Segoe UI Symbol"/>
              </w:rPr>
              <w:t>☐</w:t>
            </w:r>
            <w:r w:rsidRPr="00657B77">
              <w:rPr>
                <w:rFonts w:ascii="GHEA Grapalat" w:eastAsia="GHEA Grapalat" w:hAnsi="GHEA Grapalat" w:cs="GHEA Grapalat"/>
              </w:rPr>
              <w:tab/>
            </w:r>
            <w:r>
              <w:rPr>
                <w:rFonts w:ascii="GHEA Grapalat" w:eastAsia="GHEA Grapalat" w:hAnsi="GHEA Grapalat" w:cs="GHEA Grapalat"/>
              </w:rPr>
              <w:t>դ</w:t>
            </w:r>
            <w:r w:rsidRPr="00657B77">
              <w:rPr>
                <w:rFonts w:ascii="Cambria Math" w:eastAsia="Cambria Math" w:hAnsi="Cambria Math" w:cs="Cambria Math"/>
              </w:rPr>
              <w:t>․</w:t>
            </w:r>
            <w:r w:rsidRPr="00657B77">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sidRPr="00657B77">
              <w:rPr>
                <w:rFonts w:ascii="GHEA Grapalat" w:eastAsia="GHEA Grapalat" w:hAnsi="GHEA Grapalat" w:cs="GHEA Grapalat"/>
              </w:rPr>
              <w:t xml:space="preserve"> </w:t>
            </w:r>
            <w:r>
              <w:rPr>
                <w:rFonts w:ascii="GHEA Grapalat" w:eastAsia="GHEA Grapalat" w:hAnsi="GHEA Grapalat" w:cs="GHEA Grapalat"/>
              </w:rPr>
              <w:t>է</w:t>
            </w:r>
            <w:r w:rsidRPr="00657B77">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116969" w14:paraId="293059D0" w14:textId="77777777" w:rsidTr="0011696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58DBA4A" w14:textId="77777777" w:rsidR="00116969" w:rsidRPr="00657B77" w:rsidRDefault="00116969">
            <w:pPr>
              <w:spacing w:before="240" w:after="240" w:line="256" w:lineRule="auto"/>
              <w:rPr>
                <w:rFonts w:ascii="GHEA Grapalat" w:eastAsia="GHEA Grapalat" w:hAnsi="GHEA Grapalat" w:cs="GHEA Grapalat"/>
              </w:rPr>
            </w:pPr>
            <w:r w:rsidRPr="00657B77">
              <w:rPr>
                <w:rFonts w:ascii="Segoe UI Symbol" w:eastAsia="MS Gothic" w:hAnsi="Segoe UI Symbol" w:cs="Segoe UI Symbol"/>
              </w:rPr>
              <w:t>☐</w:t>
            </w:r>
            <w:r w:rsidRPr="00657B77">
              <w:rPr>
                <w:rFonts w:ascii="GHEA Grapalat" w:eastAsia="GHEA Grapalat" w:hAnsi="GHEA Grapalat" w:cs="GHEA Grapalat"/>
              </w:rPr>
              <w:tab/>
            </w:r>
            <w:r>
              <w:rPr>
                <w:rFonts w:ascii="GHEA Grapalat" w:eastAsia="GHEA Grapalat" w:hAnsi="GHEA Grapalat" w:cs="GHEA Grapalat"/>
              </w:rPr>
              <w:t>ե</w:t>
            </w:r>
            <w:r w:rsidRPr="00657B77">
              <w:rPr>
                <w:rFonts w:ascii="Cambria Math" w:eastAsia="Cambria Math" w:hAnsi="Cambria Math" w:cs="Cambria Math"/>
              </w:rPr>
              <w:t>․</w:t>
            </w:r>
            <w:r w:rsidRPr="00657B77">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sidRPr="00657B77">
              <w:rPr>
                <w:rFonts w:ascii="GHEA Grapalat" w:eastAsia="GHEA Grapalat" w:hAnsi="GHEA Grapalat" w:cs="GHEA Grapalat"/>
              </w:rPr>
              <w:t xml:space="preserve"> </w:t>
            </w:r>
            <w:r>
              <w:rPr>
                <w:rFonts w:ascii="GHEA Grapalat" w:eastAsia="GHEA Grapalat" w:hAnsi="GHEA Grapalat" w:cs="GHEA Grapalat"/>
              </w:rPr>
              <w:t>է</w:t>
            </w:r>
            <w:r w:rsidRPr="00657B77">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sidRPr="00657B77">
              <w:rPr>
                <w:rFonts w:ascii="GHEA Grapalat" w:eastAsia="GHEA Grapalat" w:hAnsi="GHEA Grapalat" w:cs="GHEA Grapalat"/>
              </w:rPr>
              <w:t xml:space="preserve"> «</w:t>
            </w:r>
            <w:r>
              <w:rPr>
                <w:rFonts w:ascii="GHEA Grapalat" w:eastAsia="GHEA Grapalat" w:hAnsi="GHEA Grapalat" w:cs="GHEA Grapalat"/>
              </w:rPr>
              <w:t>ա</w:t>
            </w:r>
            <w:r w:rsidRPr="00657B77">
              <w:rPr>
                <w:rFonts w:ascii="GHEA Grapalat" w:eastAsia="GHEA Grapalat" w:hAnsi="GHEA Grapalat" w:cs="GHEA Grapalat"/>
              </w:rPr>
              <w:t>»-«</w:t>
            </w:r>
            <w:r>
              <w:rPr>
                <w:rFonts w:ascii="GHEA Grapalat" w:eastAsia="GHEA Grapalat" w:hAnsi="GHEA Grapalat" w:cs="GHEA Grapalat"/>
              </w:rPr>
              <w:t>դ</w:t>
            </w:r>
            <w:r w:rsidRPr="00657B77">
              <w:rPr>
                <w:rFonts w:ascii="GHEA Grapalat" w:eastAsia="GHEA Grapalat" w:hAnsi="GHEA Grapalat" w:cs="GHEA Grapalat"/>
              </w:rPr>
              <w:t xml:space="preserve">» </w:t>
            </w:r>
            <w:proofErr w:type="spellStart"/>
            <w:r>
              <w:rPr>
                <w:rFonts w:ascii="GHEA Grapalat" w:eastAsia="GHEA Grapalat" w:hAnsi="GHEA Grapalat" w:cs="GHEA Grapalat"/>
              </w:rPr>
              <w:t>կետերի</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sidRPr="00657B77">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3EF24B7E" w14:textId="77777777" w:rsidR="00116969" w:rsidRDefault="00116969" w:rsidP="00116969">
      <w:pPr>
        <w:numPr>
          <w:ilvl w:val="1"/>
          <w:numId w:val="4"/>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116969" w:rsidRPr="00116969" w14:paraId="2E1C1F6A" w14:textId="77777777" w:rsidTr="0011696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46ECD3"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դառնալու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BF84280" w14:textId="77777777" w:rsidR="00116969" w:rsidRDefault="00116969">
            <w:pPr>
              <w:spacing w:before="240" w:after="240" w:line="256" w:lineRule="auto"/>
              <w:rPr>
                <w:rFonts w:ascii="GHEA Grapalat" w:eastAsia="GHEA Grapalat" w:hAnsi="GHEA Grapalat" w:cs="GHEA Grapalat"/>
              </w:rPr>
            </w:pPr>
          </w:p>
        </w:tc>
      </w:tr>
      <w:tr w:rsidR="00116969" w14:paraId="3795F419" w14:textId="77777777" w:rsidTr="0011696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EDE32D"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նկատմամբ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իրականացումը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C30FBA1" w14:textId="77777777" w:rsidR="00116969" w:rsidRDefault="00116969">
            <w:pPr>
              <w:spacing w:before="240" w:after="240" w:line="256" w:lineRule="auto"/>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
          <w:p w14:paraId="0E3237DE" w14:textId="77777777" w:rsidR="00116969" w:rsidRDefault="00116969">
            <w:pPr>
              <w:spacing w:line="256" w:lineRule="auto"/>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p>
        </w:tc>
      </w:tr>
      <w:tr w:rsidR="00116969" w14:paraId="20BC9B9F" w14:textId="77777777" w:rsidTr="0011696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C2429E" w14:textId="77777777" w:rsidR="00116969" w:rsidRPr="00657B77"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Ընդերքօգտագործման</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ոլորտի</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հաշվետու</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sidRPr="00657B77">
              <w:rPr>
                <w:rFonts w:ascii="GHEA Grapalat" w:eastAsia="GHEA Grapalat" w:hAnsi="GHEA Grapalat" w:cs="GHEA Grapalat"/>
                <w:color w:val="000000"/>
              </w:rPr>
              <w:t xml:space="preserve"> </w:t>
            </w:r>
            <w:r>
              <w:rPr>
                <w:rFonts w:ascii="GHEA Grapalat" w:eastAsia="GHEA Grapalat" w:hAnsi="GHEA Grapalat" w:cs="GHEA Grapalat"/>
                <w:color w:val="000000"/>
              </w:rPr>
              <w:t>է</w:t>
            </w:r>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պաշտոնատար</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նրա</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ընտանիքի</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անդամ</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D827194" w14:textId="77777777" w:rsidR="00116969" w:rsidRDefault="00116969">
            <w:pPr>
              <w:spacing w:before="240" w:after="240" w:line="256" w:lineRule="auto"/>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Այո</w:t>
            </w:r>
            <w:proofErr w:type="spellEnd"/>
          </w:p>
          <w:p w14:paraId="204C0DDD" w14:textId="77777777" w:rsidR="00116969" w:rsidRDefault="00116969">
            <w:pPr>
              <w:spacing w:before="240" w:after="240" w:line="256" w:lineRule="auto"/>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Ոչ</w:t>
            </w:r>
            <w:proofErr w:type="spellEnd"/>
          </w:p>
        </w:tc>
      </w:tr>
    </w:tbl>
    <w:p w14:paraId="7EAAEF69" w14:textId="77777777" w:rsidR="00116969" w:rsidRDefault="00116969" w:rsidP="00116969">
      <w:pPr>
        <w:numPr>
          <w:ilvl w:val="1"/>
          <w:numId w:val="4"/>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16969" w14:paraId="0B5916BE" w14:textId="77777777" w:rsidTr="0011696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EAF8860"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Էլ</w:t>
            </w:r>
            <w:proofErr w:type="spellEnd"/>
            <w:r>
              <w:rPr>
                <w:rFonts w:ascii="Cambria Math" w:eastAsia="Cambria Math" w:hAnsi="Cambria Math" w:cs="Cambria Math"/>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փոստի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F0FC72F" w14:textId="77777777" w:rsidR="00116969" w:rsidRDefault="00116969">
            <w:pPr>
              <w:spacing w:before="240" w:after="240" w:line="256" w:lineRule="auto"/>
              <w:rPr>
                <w:rFonts w:ascii="GHEA Grapalat" w:eastAsia="GHEA Grapalat" w:hAnsi="GHEA Grapalat" w:cs="GHEA Grapalat"/>
              </w:rPr>
            </w:pPr>
          </w:p>
        </w:tc>
      </w:tr>
      <w:tr w:rsidR="00116969" w14:paraId="5E0EB71D" w14:textId="77777777" w:rsidTr="0011696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3CA2121"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Հեռախոսահամարը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C65F257" w14:textId="77777777" w:rsidR="00116969" w:rsidRDefault="00116969">
            <w:pPr>
              <w:spacing w:before="240" w:after="240" w:line="256" w:lineRule="auto"/>
              <w:rPr>
                <w:rFonts w:ascii="GHEA Grapalat" w:eastAsia="GHEA Grapalat" w:hAnsi="GHEA Grapalat" w:cs="GHEA Grapalat"/>
              </w:rPr>
            </w:pPr>
          </w:p>
        </w:tc>
      </w:tr>
    </w:tbl>
    <w:p w14:paraId="7593C69F" w14:textId="77777777" w:rsidR="00116969" w:rsidRDefault="00116969" w:rsidP="00116969">
      <w:pPr>
        <w:ind w:left="792"/>
        <w:rPr>
          <w:rFonts w:ascii="GHEA Grapalat" w:eastAsia="GHEA Grapalat" w:hAnsi="GHEA Grapalat" w:cs="GHEA Grapalat"/>
          <w:i/>
          <w:color w:val="000000"/>
        </w:rPr>
      </w:pPr>
      <w:r>
        <w:rPr>
          <w:rFonts w:ascii="GHEA Grapalat" w:hAnsi="GHEA Grapalat"/>
        </w:rPr>
        <w:br w:type="page"/>
      </w:r>
    </w:p>
    <w:p w14:paraId="4137C1F7" w14:textId="77777777" w:rsidR="00116969" w:rsidRDefault="00116969" w:rsidP="00116969">
      <w:pPr>
        <w:numPr>
          <w:ilvl w:val="0"/>
          <w:numId w:val="4"/>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1318F27B" w14:textId="77777777" w:rsidR="00116969" w:rsidRDefault="00116969" w:rsidP="00116969">
      <w:pPr>
        <w:numPr>
          <w:ilvl w:val="1"/>
          <w:numId w:val="4"/>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16969" w14:paraId="33905A8E" w14:textId="77777777" w:rsidTr="0011696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1B12AE"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CA86752" w14:textId="77777777" w:rsidR="00116969" w:rsidRDefault="00116969">
            <w:pPr>
              <w:spacing w:before="240" w:after="240" w:line="256" w:lineRule="auto"/>
              <w:rPr>
                <w:rFonts w:ascii="GHEA Grapalat" w:eastAsia="GHEA Grapalat" w:hAnsi="GHEA Grapalat" w:cs="GHEA Grapalat"/>
              </w:rPr>
            </w:pPr>
          </w:p>
        </w:tc>
      </w:tr>
      <w:tr w:rsidR="00116969" w14:paraId="6DF30FD2" w14:textId="77777777" w:rsidTr="0011696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EEC20B"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996EC46" w14:textId="77777777" w:rsidR="00116969" w:rsidRDefault="00116969">
            <w:pPr>
              <w:spacing w:before="240" w:after="240" w:line="256" w:lineRule="auto"/>
              <w:rPr>
                <w:rFonts w:ascii="GHEA Grapalat" w:eastAsia="GHEA Grapalat" w:hAnsi="GHEA Grapalat" w:cs="GHEA Grapalat"/>
              </w:rPr>
            </w:pPr>
          </w:p>
        </w:tc>
      </w:tr>
      <w:tr w:rsidR="00116969" w14:paraId="69231A9E" w14:textId="77777777" w:rsidTr="0011696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0B2D5B1"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7BC9815" w14:textId="77777777" w:rsidR="00116969" w:rsidRDefault="00116969">
            <w:pPr>
              <w:spacing w:before="240" w:after="240" w:line="256" w:lineRule="auto"/>
              <w:rPr>
                <w:rFonts w:ascii="GHEA Grapalat" w:eastAsia="GHEA Grapalat" w:hAnsi="GHEA Grapalat" w:cs="GHEA Grapalat"/>
              </w:rPr>
            </w:pPr>
          </w:p>
        </w:tc>
      </w:tr>
      <w:tr w:rsidR="00116969" w14:paraId="495672E2" w14:textId="77777777" w:rsidTr="0011696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C11A0F"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5117230" w14:textId="77777777" w:rsidR="00116969" w:rsidRDefault="00116969">
            <w:pPr>
              <w:spacing w:before="240" w:after="240" w:line="256" w:lineRule="auto"/>
              <w:rPr>
                <w:rFonts w:ascii="GHEA Grapalat" w:eastAsia="GHEA Grapalat" w:hAnsi="GHEA Grapalat" w:cs="GHEA Grapalat"/>
              </w:rPr>
            </w:pPr>
          </w:p>
        </w:tc>
      </w:tr>
      <w:tr w:rsidR="00116969" w14:paraId="22E8F3EF" w14:textId="77777777" w:rsidTr="0011696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82119C"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CEA486A" w14:textId="77777777" w:rsidR="00116969" w:rsidRDefault="00116969">
            <w:pPr>
              <w:spacing w:before="240" w:after="240" w:line="256" w:lineRule="auto"/>
              <w:rPr>
                <w:rFonts w:ascii="GHEA Grapalat" w:eastAsia="GHEA Grapalat" w:hAnsi="GHEA Grapalat" w:cs="GHEA Grapalat"/>
              </w:rPr>
            </w:pPr>
          </w:p>
        </w:tc>
      </w:tr>
      <w:tr w:rsidR="00116969" w14:paraId="067B6385" w14:textId="77777777" w:rsidTr="0011696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E2E11A"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3E29502" w14:textId="77777777" w:rsidR="00116969" w:rsidRDefault="00116969">
            <w:pPr>
              <w:spacing w:before="240" w:after="240" w:line="256" w:lineRule="auto"/>
              <w:rPr>
                <w:rFonts w:ascii="GHEA Grapalat" w:eastAsia="GHEA Grapalat" w:hAnsi="GHEA Grapalat" w:cs="GHEA Grapalat"/>
              </w:rPr>
            </w:pPr>
          </w:p>
        </w:tc>
      </w:tr>
      <w:tr w:rsidR="00116969" w14:paraId="5D32C510" w14:textId="77777777" w:rsidTr="0011696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A5871C" w14:textId="77777777" w:rsidR="00116969" w:rsidRPr="00657B77"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sidRPr="00657B77">
              <w:rPr>
                <w:rFonts w:ascii="GHEA Grapalat" w:eastAsia="GHEA Grapalat" w:hAnsi="GHEA Grapalat" w:cs="GHEA Grapalat"/>
                <w:color w:val="000000"/>
              </w:rPr>
              <w:t xml:space="preserve"> </w:t>
            </w:r>
            <w:r>
              <w:rPr>
                <w:rFonts w:ascii="GHEA Grapalat" w:eastAsia="GHEA Grapalat" w:hAnsi="GHEA Grapalat" w:cs="GHEA Grapalat"/>
                <w:color w:val="000000"/>
              </w:rPr>
              <w:t>և</w:t>
            </w:r>
            <w:r w:rsidRPr="00657B77">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73D13F0" w14:textId="77777777" w:rsidR="00116969" w:rsidRPr="00657B77" w:rsidRDefault="00116969">
            <w:pPr>
              <w:spacing w:before="240" w:after="240" w:line="256" w:lineRule="auto"/>
              <w:rPr>
                <w:rFonts w:ascii="GHEA Grapalat" w:eastAsia="GHEA Grapalat" w:hAnsi="GHEA Grapalat" w:cs="GHEA Grapalat"/>
              </w:rPr>
            </w:pPr>
          </w:p>
        </w:tc>
      </w:tr>
    </w:tbl>
    <w:p w14:paraId="7FBEDFB5" w14:textId="77777777" w:rsidR="00116969" w:rsidRDefault="00116969" w:rsidP="00116969">
      <w:pPr>
        <w:numPr>
          <w:ilvl w:val="1"/>
          <w:numId w:val="4"/>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16969" w:rsidRPr="00116969" w14:paraId="4C7C9F7D" w14:textId="77777777" w:rsidTr="00116969">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992E58"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w:t>
            </w:r>
            <w:proofErr w:type="spellStart"/>
            <w:r>
              <w:rPr>
                <w:rFonts w:ascii="GHEA Grapalat" w:eastAsia="GHEA Grapalat" w:hAnsi="GHEA Grapalat" w:cs="GHEA Grapalat"/>
                <w:color w:val="000000"/>
              </w:rPr>
              <w:t>ներ</w:t>
            </w:r>
            <w:proofErr w:type="spellEnd"/>
            <w:r>
              <w:rPr>
                <w:rFonts w:ascii="GHEA Grapalat" w:eastAsia="GHEA Grapalat" w:hAnsi="GHEA Grapalat" w:cs="GHEA Grapalat"/>
                <w:color w:val="000000"/>
              </w:rPr>
              <w:t xml:space="preserve">)ի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միջանկյալ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p>
        </w:tc>
        <w:tc>
          <w:tcPr>
            <w:tcW w:w="6180" w:type="dxa"/>
            <w:tcBorders>
              <w:top w:val="single" w:sz="4" w:space="0" w:color="000000"/>
              <w:left w:val="single" w:sz="4" w:space="0" w:color="000000"/>
              <w:bottom w:val="single" w:sz="4" w:space="0" w:color="000000"/>
              <w:right w:val="single" w:sz="4" w:space="0" w:color="000000"/>
            </w:tcBorders>
          </w:tcPr>
          <w:p w14:paraId="0793CF19" w14:textId="77777777" w:rsidR="00116969" w:rsidRDefault="00116969">
            <w:pPr>
              <w:spacing w:before="240" w:after="240" w:line="256" w:lineRule="auto"/>
              <w:rPr>
                <w:rFonts w:ascii="GHEA Grapalat" w:eastAsia="GHEA Grapalat" w:hAnsi="GHEA Grapalat" w:cs="GHEA Grapalat"/>
              </w:rPr>
            </w:pPr>
          </w:p>
        </w:tc>
      </w:tr>
      <w:tr w:rsidR="00116969" w:rsidRPr="00116969" w14:paraId="53ABCEF8" w14:textId="77777777" w:rsidTr="0011696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3FF5B18" w14:textId="77777777" w:rsidR="00116969" w:rsidRDefault="00116969">
            <w:pPr>
              <w:spacing w:line="256" w:lineRule="auto"/>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56569C02" w14:textId="77777777" w:rsidR="00116969" w:rsidRDefault="00116969">
            <w:pPr>
              <w:spacing w:before="240" w:after="240" w:line="256" w:lineRule="auto"/>
              <w:rPr>
                <w:rFonts w:ascii="GHEA Grapalat" w:eastAsia="GHEA Grapalat" w:hAnsi="GHEA Grapalat" w:cs="GHEA Grapalat"/>
              </w:rPr>
            </w:pPr>
          </w:p>
        </w:tc>
      </w:tr>
      <w:tr w:rsidR="00116969" w:rsidRPr="00116969" w14:paraId="703D96B3" w14:textId="77777777" w:rsidTr="0011696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12FDC8F" w14:textId="77777777" w:rsidR="00116969" w:rsidRDefault="00116969">
            <w:pPr>
              <w:spacing w:line="256" w:lineRule="auto"/>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242D12F9" w14:textId="77777777" w:rsidR="00116969" w:rsidRDefault="00116969">
            <w:pPr>
              <w:spacing w:before="240" w:after="240" w:line="256" w:lineRule="auto"/>
              <w:rPr>
                <w:rFonts w:ascii="GHEA Grapalat" w:eastAsia="GHEA Grapalat" w:hAnsi="GHEA Grapalat" w:cs="GHEA Grapalat"/>
              </w:rPr>
            </w:pPr>
          </w:p>
        </w:tc>
      </w:tr>
      <w:tr w:rsidR="00116969" w:rsidRPr="00116969" w14:paraId="6F5E2F03" w14:textId="77777777" w:rsidTr="0011696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5CB37DF" w14:textId="77777777" w:rsidR="00116969" w:rsidRDefault="00116969">
            <w:pPr>
              <w:spacing w:line="256" w:lineRule="auto"/>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602B11FE" w14:textId="77777777" w:rsidR="00116969" w:rsidRDefault="00116969">
            <w:pPr>
              <w:spacing w:before="240" w:after="240" w:line="256" w:lineRule="auto"/>
              <w:rPr>
                <w:rFonts w:ascii="GHEA Grapalat" w:eastAsia="GHEA Grapalat" w:hAnsi="GHEA Grapalat" w:cs="GHEA Grapalat"/>
              </w:rPr>
            </w:pPr>
          </w:p>
        </w:tc>
      </w:tr>
      <w:tr w:rsidR="00116969" w:rsidRPr="00116969" w14:paraId="0A1427B9" w14:textId="77777777" w:rsidTr="0011696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B3E7BF5" w14:textId="77777777" w:rsidR="00116969" w:rsidRDefault="00116969">
            <w:pPr>
              <w:spacing w:line="256" w:lineRule="auto"/>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77260ED6" w14:textId="77777777" w:rsidR="00116969" w:rsidRDefault="00116969">
            <w:pPr>
              <w:spacing w:before="240" w:after="240" w:line="256" w:lineRule="auto"/>
              <w:rPr>
                <w:rFonts w:ascii="GHEA Grapalat" w:eastAsia="GHEA Grapalat" w:hAnsi="GHEA Grapalat" w:cs="GHEA Grapalat"/>
              </w:rPr>
            </w:pPr>
          </w:p>
        </w:tc>
      </w:tr>
    </w:tbl>
    <w:p w14:paraId="4244A0F9" w14:textId="77777777" w:rsidR="00116969" w:rsidRDefault="00116969" w:rsidP="00116969">
      <w:pPr>
        <w:numPr>
          <w:ilvl w:val="1"/>
          <w:numId w:val="4"/>
        </w:numPr>
        <w:spacing w:before="240" w:after="160" w:line="254"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16969" w14:paraId="0A38C32A" w14:textId="77777777" w:rsidTr="0011696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E05635"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25822B9" w14:textId="77777777" w:rsidR="00116969" w:rsidRDefault="00116969">
            <w:pPr>
              <w:spacing w:before="240" w:after="240" w:line="256" w:lineRule="auto"/>
              <w:rPr>
                <w:rFonts w:ascii="GHEA Grapalat" w:eastAsia="GHEA Grapalat" w:hAnsi="GHEA Grapalat" w:cs="GHEA Grapalat"/>
              </w:rPr>
            </w:pPr>
          </w:p>
        </w:tc>
      </w:tr>
      <w:tr w:rsidR="00116969" w14:paraId="432E37C6" w14:textId="77777777" w:rsidTr="0011696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A3DF54" w14:textId="77777777" w:rsidR="00116969" w:rsidRDefault="00116969">
            <w:pPr>
              <w:numPr>
                <w:ilvl w:val="2"/>
                <w:numId w:val="4"/>
              </w:numPr>
              <w:spacing w:after="160" w:line="254"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FBB6569" w14:textId="77777777" w:rsidR="00116969" w:rsidRDefault="00116969">
            <w:pPr>
              <w:spacing w:before="240" w:after="240" w:line="256" w:lineRule="auto"/>
              <w:rPr>
                <w:rFonts w:ascii="GHEA Grapalat" w:eastAsia="GHEA Grapalat" w:hAnsi="GHEA Grapalat" w:cs="GHEA Grapalat"/>
              </w:rPr>
            </w:pPr>
          </w:p>
        </w:tc>
      </w:tr>
    </w:tbl>
    <w:p w14:paraId="5F1E7D78" w14:textId="77777777" w:rsidR="00116969" w:rsidRDefault="00116969" w:rsidP="00116969">
      <w:pPr>
        <w:spacing w:before="240"/>
        <w:rPr>
          <w:rFonts w:ascii="GHEA Grapalat" w:eastAsia="GHEA Grapalat" w:hAnsi="GHEA Grapalat" w:cs="GHEA Grapalat"/>
          <w:i/>
        </w:rPr>
      </w:pPr>
    </w:p>
    <w:p w14:paraId="2FC05CEE" w14:textId="77777777" w:rsidR="00116969" w:rsidRDefault="00116969" w:rsidP="00116969">
      <w:pPr>
        <w:numPr>
          <w:ilvl w:val="0"/>
          <w:numId w:val="4"/>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01B9E55D" w14:textId="77777777" w:rsidR="00116969" w:rsidRDefault="00116969" w:rsidP="00116969">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16969" w:rsidRPr="00116969" w14:paraId="5D85AE4B" w14:textId="77777777" w:rsidTr="00116969">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53A0DE86" w14:textId="77777777" w:rsidR="00116969" w:rsidRDefault="00116969">
            <w:pPr>
              <w:spacing w:before="240" w:after="160" w:line="254"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Լրացուցիչ</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հավելյալ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պարզաբանումներ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որոնք</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առնչվում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հայտարարագրում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լրացված</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ենթակա</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տվյալներին</w:t>
            </w:r>
            <w:proofErr w:type="spellEnd"/>
          </w:p>
        </w:tc>
      </w:tr>
      <w:tr w:rsidR="00116969" w:rsidRPr="00116969" w14:paraId="7CA81CFB" w14:textId="77777777" w:rsidTr="00116969">
        <w:trPr>
          <w:trHeight w:val="10187"/>
        </w:trPr>
        <w:tc>
          <w:tcPr>
            <w:tcW w:w="9016" w:type="dxa"/>
            <w:tcBorders>
              <w:top w:val="single" w:sz="4" w:space="0" w:color="auto"/>
              <w:left w:val="single" w:sz="4" w:space="0" w:color="auto"/>
              <w:bottom w:val="single" w:sz="4" w:space="0" w:color="auto"/>
              <w:right w:val="single" w:sz="4" w:space="0" w:color="auto"/>
            </w:tcBorders>
          </w:tcPr>
          <w:p w14:paraId="6C7C6E80" w14:textId="77777777" w:rsidR="00116969" w:rsidRDefault="00116969">
            <w:pPr>
              <w:spacing w:line="256" w:lineRule="auto"/>
              <w:rPr>
                <w:rFonts w:ascii="GHEA Grapalat" w:eastAsia="GHEA Grapalat" w:hAnsi="GHEA Grapalat" w:cs="GHEA Grapalat"/>
                <w:b/>
                <w:color w:val="000000"/>
              </w:rPr>
            </w:pPr>
          </w:p>
        </w:tc>
      </w:tr>
    </w:tbl>
    <w:p w14:paraId="586CCC62" w14:textId="77777777" w:rsidR="00116969" w:rsidRDefault="00116969" w:rsidP="00116969">
      <w:pPr>
        <w:rPr>
          <w:rFonts w:ascii="GHEA Grapalat" w:eastAsia="GHEA Grapalat" w:hAnsi="GHEA Grapalat" w:cs="GHEA Grapalat"/>
          <w:b/>
          <w:color w:val="000000"/>
        </w:rPr>
      </w:pPr>
    </w:p>
    <w:p w14:paraId="60E9A789" w14:textId="77777777" w:rsidR="00116969" w:rsidRDefault="00116969" w:rsidP="00116969">
      <w:pPr>
        <w:pStyle w:val="33"/>
        <w:spacing w:line="240" w:lineRule="auto"/>
        <w:jc w:val="right"/>
        <w:rPr>
          <w:rFonts w:ascii="GHEA Grapalat" w:hAnsi="GHEA Grapalat" w:cs="Arial"/>
          <w:b/>
        </w:rPr>
      </w:pPr>
    </w:p>
    <w:p w14:paraId="7ECD2E19" w14:textId="77777777" w:rsidR="00116969" w:rsidRDefault="00116969" w:rsidP="00116969">
      <w:pPr>
        <w:pStyle w:val="33"/>
        <w:spacing w:line="240" w:lineRule="auto"/>
        <w:ind w:firstLine="0"/>
        <w:jc w:val="left"/>
        <w:rPr>
          <w:rFonts w:ascii="GHEA Grapalat" w:hAnsi="GHEA Grapalat"/>
          <w:i/>
          <w:sz w:val="16"/>
          <w:szCs w:val="16"/>
          <w:lang w:val="hy-AM"/>
        </w:rPr>
      </w:pPr>
    </w:p>
    <w:p w14:paraId="206E748A" w14:textId="77777777" w:rsidR="00116969" w:rsidRDefault="00116969" w:rsidP="00116969">
      <w:pPr>
        <w:pStyle w:val="33"/>
        <w:spacing w:line="240" w:lineRule="auto"/>
        <w:ind w:firstLine="0"/>
        <w:jc w:val="left"/>
        <w:rPr>
          <w:rFonts w:ascii="GHEA Grapalat" w:hAnsi="GHEA Grapalat"/>
          <w:i/>
          <w:sz w:val="16"/>
          <w:szCs w:val="16"/>
          <w:lang w:val="hy-AM"/>
        </w:rPr>
      </w:pPr>
    </w:p>
    <w:p w14:paraId="4879848F" w14:textId="77777777" w:rsidR="00116969" w:rsidRDefault="00116969" w:rsidP="00116969">
      <w:pPr>
        <w:pStyle w:val="33"/>
        <w:spacing w:line="240" w:lineRule="auto"/>
        <w:ind w:firstLine="0"/>
        <w:jc w:val="left"/>
        <w:rPr>
          <w:rFonts w:ascii="GHEA Grapalat" w:hAnsi="GHEA Grapalat"/>
          <w:i/>
          <w:sz w:val="16"/>
          <w:szCs w:val="16"/>
          <w:lang w:val="hy-AM"/>
        </w:rPr>
      </w:pPr>
    </w:p>
    <w:p w14:paraId="78DF4527" w14:textId="77777777" w:rsidR="00116969" w:rsidRDefault="00116969" w:rsidP="00116969">
      <w:pPr>
        <w:pStyle w:val="33"/>
        <w:spacing w:line="240" w:lineRule="auto"/>
        <w:ind w:firstLine="0"/>
        <w:jc w:val="left"/>
        <w:rPr>
          <w:rFonts w:ascii="GHEA Grapalat" w:hAnsi="GHEA Grapalat"/>
          <w:i/>
          <w:sz w:val="16"/>
          <w:szCs w:val="16"/>
          <w:lang w:val="hy-AM"/>
        </w:rPr>
      </w:pPr>
    </w:p>
    <w:p w14:paraId="286CD5E4" w14:textId="77777777" w:rsidR="00116969" w:rsidRDefault="00116969" w:rsidP="00116969">
      <w:pPr>
        <w:pStyle w:val="33"/>
        <w:spacing w:line="240" w:lineRule="auto"/>
        <w:ind w:firstLine="0"/>
        <w:jc w:val="left"/>
        <w:rPr>
          <w:rFonts w:ascii="GHEA Grapalat" w:hAnsi="GHEA Grapalat"/>
          <w:b/>
          <w:lang w:val="hy-AM"/>
        </w:rPr>
      </w:pPr>
    </w:p>
    <w:p w14:paraId="725654E1" w14:textId="77777777" w:rsidR="00116969" w:rsidRDefault="00116969" w:rsidP="00116969">
      <w:pPr>
        <w:pStyle w:val="33"/>
        <w:spacing w:line="240" w:lineRule="auto"/>
        <w:ind w:firstLine="0"/>
        <w:jc w:val="left"/>
        <w:rPr>
          <w:rFonts w:ascii="GHEA Grapalat" w:hAnsi="GHEA Grapalat"/>
          <w:b/>
          <w:lang w:val="hy-AM"/>
        </w:rPr>
      </w:pPr>
    </w:p>
    <w:p w14:paraId="75033FC2" w14:textId="77777777" w:rsidR="00116969" w:rsidRDefault="00116969" w:rsidP="00116969">
      <w:pPr>
        <w:pStyle w:val="33"/>
        <w:spacing w:line="240" w:lineRule="auto"/>
        <w:ind w:firstLine="0"/>
        <w:jc w:val="left"/>
        <w:rPr>
          <w:rFonts w:ascii="GHEA Grapalat" w:hAnsi="GHEA Grapalat"/>
          <w:b/>
          <w:lang w:val="hy-AM"/>
        </w:rPr>
      </w:pPr>
    </w:p>
    <w:p w14:paraId="18B1F7C8" w14:textId="77777777" w:rsidR="00116969" w:rsidRDefault="00116969" w:rsidP="00116969">
      <w:pPr>
        <w:pStyle w:val="33"/>
        <w:spacing w:line="240" w:lineRule="auto"/>
        <w:ind w:firstLine="0"/>
        <w:jc w:val="left"/>
        <w:rPr>
          <w:rFonts w:ascii="GHEA Grapalat" w:hAnsi="GHEA Grapalat"/>
          <w:b/>
          <w:lang w:val="hy-AM"/>
        </w:rPr>
      </w:pPr>
    </w:p>
    <w:p w14:paraId="7E7B6255" w14:textId="77777777" w:rsidR="00116969" w:rsidRDefault="00116969" w:rsidP="00116969">
      <w:pPr>
        <w:spacing w:line="360" w:lineRule="auto"/>
        <w:jc w:val="center"/>
        <w:rPr>
          <w:rFonts w:ascii="GHEA Grapalat" w:eastAsia="GHEA Grapalat" w:hAnsi="GHEA Grapalat" w:cs="GHEA Grapalat"/>
          <w:b/>
        </w:rPr>
      </w:pPr>
    </w:p>
    <w:p w14:paraId="5E785D4C" w14:textId="77777777" w:rsidR="00116969" w:rsidRDefault="00116969" w:rsidP="00116969">
      <w:pPr>
        <w:spacing w:line="360" w:lineRule="auto"/>
        <w:jc w:val="center"/>
        <w:rPr>
          <w:rFonts w:ascii="GHEA Grapalat" w:eastAsia="GHEA Grapalat" w:hAnsi="GHEA Grapalat" w:cs="GHEA Grapalat"/>
          <w:b/>
        </w:rPr>
      </w:pPr>
    </w:p>
    <w:p w14:paraId="4AA027B7" w14:textId="77777777" w:rsidR="00116969" w:rsidRDefault="00116969" w:rsidP="00116969">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7D208206" w14:textId="77777777" w:rsidR="00116969" w:rsidRDefault="00116969" w:rsidP="00116969">
      <w:pPr>
        <w:spacing w:line="360" w:lineRule="auto"/>
        <w:ind w:left="567"/>
        <w:jc w:val="center"/>
        <w:rPr>
          <w:rFonts w:ascii="GHEA Grapalat" w:eastAsia="GHEA Grapalat" w:hAnsi="GHEA Grapalat" w:cs="GHEA Grapalat"/>
          <w:color w:val="000000"/>
        </w:rPr>
      </w:pPr>
    </w:p>
    <w:p w14:paraId="63292B9F" w14:textId="77777777" w:rsidR="00116969" w:rsidRDefault="00116969" w:rsidP="00116969">
      <w:pPr>
        <w:numPr>
          <w:ilvl w:val="0"/>
          <w:numId w:val="5"/>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D7B4DF3" w14:textId="77777777" w:rsidR="00116969" w:rsidRDefault="00116969" w:rsidP="00116969">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3E6A3F4A" w14:textId="77777777" w:rsidR="00116969" w:rsidRDefault="00116969" w:rsidP="00116969">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0D0AD5D3" w14:textId="77777777" w:rsidR="00116969" w:rsidRDefault="00116969" w:rsidP="00116969">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73B9AE41" w14:textId="77777777" w:rsidR="00116969" w:rsidRDefault="00116969" w:rsidP="00116969">
      <w:pPr>
        <w:spacing w:line="276" w:lineRule="auto"/>
        <w:ind w:firstLine="567"/>
        <w:jc w:val="both"/>
        <w:rPr>
          <w:rFonts w:ascii="GHEA Grapalat" w:eastAsia="GHEA Grapalat" w:hAnsi="GHEA Grapalat" w:cs="GHEA Grapalat"/>
        </w:rPr>
      </w:pPr>
    </w:p>
    <w:p w14:paraId="355EF311" w14:textId="77777777" w:rsidR="00116969" w:rsidRDefault="00116969" w:rsidP="00116969">
      <w:pPr>
        <w:numPr>
          <w:ilvl w:val="0"/>
          <w:numId w:val="5"/>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69FABF8" w14:textId="77777777" w:rsidR="00116969" w:rsidRDefault="00116969" w:rsidP="00116969">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069505F0" w14:textId="77777777" w:rsidR="00116969" w:rsidRDefault="00116969" w:rsidP="00116969">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1E118E8C" w14:textId="77777777" w:rsidR="00116969" w:rsidRDefault="00116969" w:rsidP="00116969">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229659D7" w14:textId="77777777" w:rsidR="00116969" w:rsidRDefault="00116969" w:rsidP="00116969">
      <w:pPr>
        <w:spacing w:line="360" w:lineRule="auto"/>
        <w:ind w:firstLine="567"/>
        <w:jc w:val="both"/>
        <w:rPr>
          <w:rFonts w:ascii="GHEA Grapalat" w:eastAsia="GHEA Grapalat" w:hAnsi="GHEA Grapalat" w:cs="GHEA Grapalat"/>
        </w:rPr>
      </w:pPr>
    </w:p>
    <w:p w14:paraId="7D0163CB" w14:textId="77777777" w:rsidR="00116969" w:rsidRDefault="00116969" w:rsidP="00116969">
      <w:pPr>
        <w:numPr>
          <w:ilvl w:val="0"/>
          <w:numId w:val="5"/>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95E6905" w14:textId="77777777" w:rsidR="00116969" w:rsidRDefault="00116969" w:rsidP="00116969">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75EFAB79" w14:textId="77777777" w:rsidR="00116969" w:rsidRDefault="00116969" w:rsidP="00116969">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69225D0" w14:textId="77777777" w:rsidR="00116969" w:rsidRDefault="00116969" w:rsidP="00116969">
      <w:pPr>
        <w:spacing w:line="360" w:lineRule="auto"/>
        <w:ind w:left="1789" w:firstLine="567"/>
        <w:jc w:val="both"/>
        <w:rPr>
          <w:rFonts w:ascii="GHEA Grapalat" w:eastAsia="GHEA Grapalat" w:hAnsi="GHEA Grapalat" w:cs="GHEA Grapalat"/>
        </w:rPr>
      </w:pPr>
    </w:p>
    <w:p w14:paraId="2FC162EC" w14:textId="77777777" w:rsidR="00116969" w:rsidRDefault="00116969" w:rsidP="00116969">
      <w:pPr>
        <w:numPr>
          <w:ilvl w:val="0"/>
          <w:numId w:val="5"/>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8FCC0B7" w14:textId="77777777" w:rsidR="00116969" w:rsidRDefault="00116969" w:rsidP="00116969">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037A032D" w14:textId="77777777" w:rsidR="00116969" w:rsidRDefault="00116969" w:rsidP="00116969">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7AD88EE4" w14:textId="77777777" w:rsidR="00116969" w:rsidRDefault="00116969" w:rsidP="00116969">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0EEADD9" w14:textId="77777777" w:rsidR="00116969" w:rsidRDefault="00116969" w:rsidP="00116969">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3F9042C3" w14:textId="77777777" w:rsidR="00116969" w:rsidRDefault="00116969" w:rsidP="00116969">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C5E0005" w14:textId="77777777" w:rsidR="00116969" w:rsidRDefault="00116969" w:rsidP="00116969">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5D3376BD" w14:textId="77777777" w:rsidR="00116969" w:rsidRDefault="00116969" w:rsidP="00116969">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1A5F0FF9" w14:textId="77777777" w:rsidR="00116969" w:rsidRDefault="00116969" w:rsidP="00116969">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4BF478BB" w14:textId="77777777" w:rsidR="00116969" w:rsidRDefault="00116969" w:rsidP="00116969">
      <w:pPr>
        <w:numPr>
          <w:ilvl w:val="1"/>
          <w:numId w:val="5"/>
        </w:numPr>
        <w:spacing w:line="360" w:lineRule="auto"/>
        <w:ind w:left="0" w:firstLine="567"/>
        <w:jc w:val="both"/>
        <w:rPr>
          <w:rFonts w:ascii="GHEA Grapalat" w:eastAsia="GHEA Grapalat" w:hAnsi="GHEA Grapalat" w:cs="GHEA Grapalat"/>
        </w:rPr>
      </w:pPr>
      <w:bookmarkStart w:id="10" w:name="_heading=h.gjdgxs"/>
      <w:bookmarkEnd w:id="10"/>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Cambria Math" w:eastAsia="Cambria Math" w:hAnsi="Cambria Math" w:cs="Cambria Math"/>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CC87D64" w14:textId="77777777" w:rsidR="00116969" w:rsidRDefault="00116969" w:rsidP="00116969">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327F4EE7" w14:textId="77777777" w:rsidR="00116969" w:rsidRDefault="00116969" w:rsidP="00116969">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5902CB35" w14:textId="77777777" w:rsidR="00116969" w:rsidRDefault="00116969" w:rsidP="00116969">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5B3AA18B" w14:textId="77777777" w:rsidR="00116969" w:rsidRDefault="00116969" w:rsidP="00116969">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735443E9" w14:textId="77777777" w:rsidR="00116969" w:rsidRDefault="00116969" w:rsidP="00116969">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02BE2980" w14:textId="77777777" w:rsidR="00116969" w:rsidRDefault="00116969" w:rsidP="00116969">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544ABDAF" w14:textId="77777777" w:rsidR="00116969" w:rsidRDefault="00116969" w:rsidP="00116969">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525BC688" w14:textId="77777777" w:rsidR="00116969" w:rsidRDefault="00116969" w:rsidP="00116969">
      <w:pPr>
        <w:spacing w:line="360" w:lineRule="auto"/>
        <w:ind w:left="1789" w:firstLine="567"/>
        <w:jc w:val="both"/>
        <w:rPr>
          <w:rFonts w:ascii="GHEA Grapalat" w:eastAsia="GHEA Grapalat" w:hAnsi="GHEA Grapalat" w:cs="GHEA Grapalat"/>
        </w:rPr>
      </w:pPr>
    </w:p>
    <w:p w14:paraId="25DC25BA" w14:textId="77777777" w:rsidR="00116969" w:rsidRDefault="00116969" w:rsidP="00116969">
      <w:pPr>
        <w:numPr>
          <w:ilvl w:val="0"/>
          <w:numId w:val="5"/>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09A00DA4" w14:textId="77777777" w:rsidR="00116969" w:rsidRDefault="00116969" w:rsidP="00116969">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5C38017A" w14:textId="77777777" w:rsidR="00116969" w:rsidRDefault="00116969" w:rsidP="00116969">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6B9D884C" w14:textId="77777777" w:rsidR="00116969" w:rsidRDefault="00116969" w:rsidP="00116969">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582C9CB" w14:textId="77777777" w:rsidR="00116969" w:rsidRDefault="00116969" w:rsidP="00116969">
      <w:pPr>
        <w:spacing w:line="360" w:lineRule="auto"/>
        <w:ind w:left="1789" w:firstLine="567"/>
        <w:jc w:val="both"/>
        <w:rPr>
          <w:rFonts w:ascii="GHEA Grapalat" w:eastAsia="GHEA Grapalat" w:hAnsi="GHEA Grapalat" w:cs="GHEA Grapalat"/>
        </w:rPr>
      </w:pPr>
    </w:p>
    <w:p w14:paraId="55841FBA" w14:textId="77777777" w:rsidR="00116969" w:rsidRDefault="00116969" w:rsidP="00116969">
      <w:pPr>
        <w:numPr>
          <w:ilvl w:val="0"/>
          <w:numId w:val="5"/>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48C1F823" w14:textId="77777777" w:rsidR="00116969" w:rsidRDefault="00116969" w:rsidP="00116969">
      <w:pPr>
        <w:numPr>
          <w:ilvl w:val="0"/>
          <w:numId w:val="5"/>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54594130" w14:textId="77777777" w:rsidR="00116969" w:rsidRDefault="00116969" w:rsidP="00116969">
      <w:pPr>
        <w:pStyle w:val="33"/>
        <w:spacing w:line="240" w:lineRule="auto"/>
        <w:ind w:left="360" w:firstLine="0"/>
        <w:rPr>
          <w:rFonts w:ascii="GHEA Grapalat" w:hAnsi="GHEA Grapalat" w:cs="Sylfaen"/>
          <w:i/>
          <w:sz w:val="16"/>
          <w:szCs w:val="16"/>
          <w:lang w:val="hy-AM" w:eastAsia="ru-RU"/>
        </w:rPr>
      </w:pPr>
    </w:p>
    <w:p w14:paraId="7F26AC8B" w14:textId="77777777" w:rsidR="00116969" w:rsidRDefault="00116969" w:rsidP="00116969">
      <w:pPr>
        <w:pStyle w:val="33"/>
        <w:spacing w:line="240" w:lineRule="auto"/>
        <w:ind w:left="360" w:firstLine="0"/>
        <w:rPr>
          <w:rFonts w:ascii="GHEA Grapalat" w:hAnsi="GHEA Grapalat" w:cs="Sylfaen"/>
          <w:i/>
          <w:sz w:val="16"/>
          <w:szCs w:val="16"/>
          <w:lang w:val="hy-AM" w:eastAsia="ru-RU"/>
        </w:rPr>
      </w:pPr>
    </w:p>
    <w:p w14:paraId="09B65619" w14:textId="77777777" w:rsidR="00116969" w:rsidRDefault="00116969" w:rsidP="00116969">
      <w:pPr>
        <w:pStyle w:val="33"/>
        <w:spacing w:line="240" w:lineRule="auto"/>
        <w:ind w:left="360" w:firstLine="0"/>
        <w:rPr>
          <w:rFonts w:ascii="GHEA Grapalat" w:hAnsi="GHEA Grapalat" w:cs="Sylfaen"/>
          <w:i/>
          <w:sz w:val="16"/>
          <w:szCs w:val="16"/>
          <w:lang w:val="hy-AM" w:eastAsia="ru-RU"/>
        </w:rPr>
      </w:pPr>
    </w:p>
    <w:p w14:paraId="3311AB77" w14:textId="77777777" w:rsidR="00116969" w:rsidRDefault="00116969" w:rsidP="00116969">
      <w:pPr>
        <w:pStyle w:val="33"/>
        <w:spacing w:line="240" w:lineRule="auto"/>
        <w:ind w:left="360" w:firstLine="0"/>
        <w:rPr>
          <w:rFonts w:ascii="GHEA Grapalat" w:hAnsi="GHEA Grapalat" w:cs="Sylfaen"/>
          <w:i/>
          <w:sz w:val="16"/>
          <w:szCs w:val="16"/>
          <w:lang w:val="hy-AM" w:eastAsia="ru-RU"/>
        </w:rPr>
      </w:pPr>
    </w:p>
    <w:p w14:paraId="47EBB86A" w14:textId="77777777" w:rsidR="00116969" w:rsidRDefault="00116969" w:rsidP="00116969">
      <w:pPr>
        <w:pStyle w:val="33"/>
        <w:spacing w:line="240" w:lineRule="auto"/>
        <w:ind w:left="360" w:firstLine="0"/>
        <w:rPr>
          <w:rFonts w:ascii="GHEA Grapalat" w:hAnsi="GHEA Grapalat" w:cs="Sylfaen"/>
          <w:i/>
          <w:sz w:val="16"/>
          <w:szCs w:val="16"/>
          <w:lang w:val="hy-AM" w:eastAsia="ru-RU"/>
        </w:rPr>
      </w:pPr>
    </w:p>
    <w:p w14:paraId="390E9F96" w14:textId="77777777" w:rsidR="00116969" w:rsidRDefault="00116969" w:rsidP="00116969">
      <w:pPr>
        <w:pStyle w:val="33"/>
        <w:spacing w:line="240" w:lineRule="auto"/>
        <w:ind w:left="360" w:firstLine="0"/>
        <w:rPr>
          <w:rFonts w:ascii="GHEA Grapalat" w:hAnsi="GHEA Grapalat" w:cs="Sylfaen"/>
          <w:i/>
          <w:sz w:val="16"/>
          <w:szCs w:val="16"/>
          <w:lang w:val="hy-AM" w:eastAsia="ru-RU"/>
        </w:rPr>
      </w:pPr>
    </w:p>
    <w:p w14:paraId="010D189C" w14:textId="77777777" w:rsidR="00116969" w:rsidRDefault="00116969" w:rsidP="00116969">
      <w:pPr>
        <w:pStyle w:val="33"/>
        <w:spacing w:line="240" w:lineRule="auto"/>
        <w:ind w:left="360" w:firstLine="0"/>
        <w:rPr>
          <w:rFonts w:ascii="GHEA Grapalat" w:hAnsi="GHEA Grapalat" w:cs="Sylfaen"/>
          <w:i/>
          <w:sz w:val="16"/>
          <w:szCs w:val="16"/>
          <w:lang w:val="hy-AM" w:eastAsia="ru-RU"/>
        </w:rPr>
      </w:pPr>
    </w:p>
    <w:p w14:paraId="6E75C75A" w14:textId="77777777" w:rsidR="00116969" w:rsidRDefault="00116969" w:rsidP="00116969">
      <w:pPr>
        <w:pStyle w:val="3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76DA7C1" w14:textId="77777777" w:rsidR="00116969" w:rsidRDefault="00116969" w:rsidP="00116969">
      <w:pPr>
        <w:pStyle w:val="3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04C97740" w14:textId="77777777" w:rsidR="00116969" w:rsidRDefault="00116969" w:rsidP="00116969">
      <w:pPr>
        <w:pStyle w:val="3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3FF08773" w14:textId="6B38D9B7" w:rsidR="00116969" w:rsidRDefault="00116969" w:rsidP="00116969">
      <w:pPr>
        <w:pStyle w:val="33"/>
        <w:spacing w:line="240" w:lineRule="auto"/>
        <w:jc w:val="right"/>
        <w:rPr>
          <w:rFonts w:ascii="GHEA Grapalat" w:hAnsi="GHEA Grapalat" w:cs="Arial"/>
          <w:b/>
          <w:lang w:val="hy-AM"/>
        </w:rPr>
      </w:pPr>
      <w:r>
        <w:rPr>
          <w:rFonts w:ascii="GHEA Grapalat" w:hAnsi="GHEA Grapalat"/>
          <w:sz w:val="24"/>
          <w:szCs w:val="24"/>
          <w:lang w:val="hy-AM"/>
        </w:rPr>
        <w:t>«</w:t>
      </w:r>
      <w:r w:rsidRPr="00657B77">
        <w:rPr>
          <w:rFonts w:ascii="GHEA Grapalat" w:hAnsi="GHEA Grapalat"/>
          <w:lang w:val="hy-AM"/>
        </w:rPr>
        <w:t>ԼՄԳՀ</w:t>
      </w:r>
      <w:r>
        <w:rPr>
          <w:rFonts w:ascii="GHEA Grapalat" w:hAnsi="GHEA Grapalat"/>
          <w:lang w:val="af-ZA"/>
        </w:rPr>
        <w:t>-</w:t>
      </w:r>
      <w:r w:rsidRPr="00657B77">
        <w:rPr>
          <w:rFonts w:ascii="GHEA Grapalat" w:hAnsi="GHEA Grapalat"/>
          <w:lang w:val="hy-AM"/>
        </w:rPr>
        <w:t>Հ</w:t>
      </w:r>
      <w:r>
        <w:rPr>
          <w:rFonts w:ascii="GHEA Grapalat" w:hAnsi="GHEA Grapalat"/>
          <w:lang w:val="af-ZA"/>
        </w:rPr>
        <w:t>ԲՄԱՇՁ</w:t>
      </w:r>
      <w:r w:rsidRPr="00657B77">
        <w:rPr>
          <w:rFonts w:ascii="GHEA Grapalat" w:hAnsi="GHEA Grapalat"/>
          <w:lang w:val="hy-AM"/>
        </w:rPr>
        <w:t>Բ</w:t>
      </w:r>
      <w:r>
        <w:rPr>
          <w:rFonts w:ascii="GHEA Grapalat" w:hAnsi="GHEA Grapalat"/>
          <w:lang w:val="af-ZA"/>
        </w:rPr>
        <w:t>-2</w:t>
      </w:r>
      <w:r>
        <w:rPr>
          <w:rFonts w:ascii="GHEA Grapalat" w:hAnsi="GHEA Grapalat"/>
          <w:lang w:val="hy-AM"/>
        </w:rPr>
        <w:t>4</w:t>
      </w:r>
      <w:r>
        <w:rPr>
          <w:rFonts w:ascii="GHEA Grapalat" w:hAnsi="GHEA Grapalat"/>
          <w:lang w:val="af-ZA"/>
        </w:rPr>
        <w:t>/0</w:t>
      </w:r>
      <w:r>
        <w:rPr>
          <w:rFonts w:ascii="GHEA Grapalat" w:hAnsi="GHEA Grapalat"/>
          <w:lang w:val="hy-AM"/>
        </w:rPr>
        <w:t>7</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09891F45" w14:textId="77777777" w:rsidR="00116969" w:rsidRDefault="00116969" w:rsidP="00116969">
      <w:pPr>
        <w:pStyle w:val="33"/>
        <w:spacing w:line="240" w:lineRule="auto"/>
        <w:jc w:val="right"/>
        <w:rPr>
          <w:rFonts w:ascii="GHEA Grapalat" w:hAnsi="GHEA Grapalat" w:cs="Arial"/>
          <w:b/>
          <w:lang w:val="hy-AM"/>
        </w:rPr>
      </w:pPr>
      <w:r>
        <w:rPr>
          <w:rFonts w:ascii="GHEA Grapalat" w:hAnsi="GHEA Grapalat" w:cs="Sylfaen"/>
          <w:b/>
          <w:lang w:val="hy-AM"/>
        </w:rPr>
        <w:t>հրատապ բաց</w:t>
      </w:r>
      <w:r>
        <w:rPr>
          <w:rFonts w:ascii="GHEA Grapalat" w:hAnsi="GHEA Grapalat" w:cs="Arial"/>
          <w:b/>
          <w:lang w:val="hy-AM"/>
        </w:rPr>
        <w:t xml:space="preserve"> մրցույթի </w:t>
      </w:r>
      <w:r>
        <w:rPr>
          <w:rFonts w:ascii="GHEA Grapalat" w:hAnsi="GHEA Grapalat" w:cs="Sylfaen"/>
          <w:b/>
          <w:lang w:val="hy-AM"/>
        </w:rPr>
        <w:t>հրավերի</w:t>
      </w:r>
    </w:p>
    <w:p w14:paraId="6C816165" w14:textId="77777777" w:rsidR="00116969" w:rsidRDefault="00116969" w:rsidP="00116969">
      <w:pPr>
        <w:rPr>
          <w:rFonts w:ascii="GHEA Grapalat" w:hAnsi="GHEA Grapalat"/>
          <w:lang w:val="hy-AM"/>
        </w:rPr>
      </w:pPr>
    </w:p>
    <w:p w14:paraId="3A825CE6" w14:textId="77777777" w:rsidR="00116969" w:rsidRDefault="00116969" w:rsidP="00116969">
      <w:pPr>
        <w:ind w:firstLine="567"/>
        <w:jc w:val="center"/>
        <w:rPr>
          <w:rFonts w:ascii="GHEA Grapalat" w:hAnsi="GHEA Grapalat"/>
          <w:sz w:val="20"/>
          <w:lang w:val="hy-AM"/>
        </w:rPr>
      </w:pPr>
    </w:p>
    <w:p w14:paraId="3632AB1D" w14:textId="77777777" w:rsidR="00116969" w:rsidRDefault="00116969" w:rsidP="00116969">
      <w:pPr>
        <w:ind w:left="-66"/>
        <w:jc w:val="center"/>
        <w:rPr>
          <w:rFonts w:ascii="GHEA Grapalat" w:hAnsi="GHEA Grapalat"/>
          <w:b/>
          <w:sz w:val="20"/>
          <w:lang w:val="hy-AM"/>
        </w:rPr>
      </w:pPr>
      <w:r>
        <w:rPr>
          <w:rFonts w:ascii="GHEA Grapalat" w:hAnsi="GHEA Grapalat"/>
          <w:b/>
          <w:sz w:val="20"/>
          <w:lang w:val="hy-AM"/>
        </w:rPr>
        <w:t>Գ Ն Ա Յ Ի Ն   Ա Ռ Ա Ջ Ա Ր Կ</w:t>
      </w:r>
    </w:p>
    <w:p w14:paraId="50DB3CEB" w14:textId="77777777" w:rsidR="00116969" w:rsidRDefault="00116969" w:rsidP="00116969">
      <w:pPr>
        <w:ind w:firstLine="567"/>
        <w:rPr>
          <w:rFonts w:ascii="GHEA Grapalat" w:hAnsi="GHEA Grapalat"/>
          <w:lang w:val="hy-AM"/>
        </w:rPr>
      </w:pPr>
    </w:p>
    <w:p w14:paraId="05BCE4DB" w14:textId="78792242" w:rsidR="00116969" w:rsidRDefault="00116969" w:rsidP="00116969">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proofErr w:type="gramStart"/>
      <w:r>
        <w:rPr>
          <w:rFonts w:ascii="GHEA Grapalat" w:hAnsi="GHEA Grapalat" w:cs="Arial"/>
          <w:sz w:val="20"/>
          <w:szCs w:val="20"/>
          <w:lang w:val="es-ES"/>
        </w:rPr>
        <w:t>«</w:t>
      </w:r>
      <w:r w:rsidRPr="00116969">
        <w:rPr>
          <w:lang w:val="hy-AM"/>
        </w:rPr>
        <w:t xml:space="preserve"> </w:t>
      </w:r>
      <w:r w:rsidRPr="00116969">
        <w:rPr>
          <w:rFonts w:ascii="GHEA Grapalat" w:hAnsi="GHEA Grapalat" w:cs="Arial"/>
          <w:sz w:val="20"/>
          <w:szCs w:val="20"/>
          <w:lang w:val="es-ES"/>
        </w:rPr>
        <w:t>ԼՄԳՀ</w:t>
      </w:r>
      <w:proofErr w:type="gramEnd"/>
      <w:r w:rsidRPr="00116969">
        <w:rPr>
          <w:rFonts w:ascii="GHEA Grapalat" w:hAnsi="GHEA Grapalat" w:cs="Arial"/>
          <w:sz w:val="20"/>
          <w:szCs w:val="20"/>
          <w:lang w:val="es-ES"/>
        </w:rPr>
        <w:t>-ՀԲՄԱՇՁԲ-24/07</w:t>
      </w:r>
      <w:r>
        <w:rPr>
          <w:rFonts w:ascii="GHEA Grapalat" w:hAnsi="GHEA Grapalat" w:cs="Arial"/>
          <w:sz w:val="20"/>
          <w:szCs w:val="20"/>
          <w:lang w:val="es-ES"/>
        </w:rPr>
        <w:t>»</w:t>
      </w:r>
      <w:r>
        <w:rPr>
          <w:rFonts w:ascii="GHEA Grapalat" w:hAnsi="GHEA Grapalat" w:cs="Arial"/>
          <w:sz w:val="20"/>
          <w:szCs w:val="20"/>
          <w:lang w:val="hy-AM"/>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մրցույթի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այդ</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թվում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կնքվելիք</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պայմանագրի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նախագիծը</w:t>
      </w:r>
      <w:proofErr w:type="spellEnd"/>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առաջարկում</w:t>
      </w:r>
      <w:proofErr w:type="spellEnd"/>
      <w:r>
        <w:rPr>
          <w:rFonts w:ascii="GHEA Grapalat" w:hAnsi="GHEA Grapalat" w:cs="Arial"/>
          <w:sz w:val="20"/>
          <w:szCs w:val="20"/>
          <w:lang w:val="es-ES"/>
        </w:rPr>
        <w:t xml:space="preserve"> է</w:t>
      </w:r>
      <w:r>
        <w:rPr>
          <w:rFonts w:ascii="GHEA Grapalat" w:hAnsi="GHEA Grapalat" w:cs="Arial"/>
          <w:lang w:val="hy-AM"/>
        </w:rPr>
        <w:t xml:space="preserve">   </w:t>
      </w:r>
    </w:p>
    <w:p w14:paraId="3AA46519" w14:textId="77777777" w:rsidR="00116969" w:rsidRDefault="00116969" w:rsidP="00116969">
      <w:pPr>
        <w:ind w:firstLine="567"/>
        <w:jc w:val="both"/>
        <w:rPr>
          <w:rFonts w:ascii="GHEA Grapalat" w:hAnsi="GHEA Grapalat" w:cs="Arial"/>
        </w:rPr>
      </w:pPr>
      <w:bookmarkStart w:id="11" w:name="_Hlk23147299"/>
      <w:r>
        <w:rPr>
          <w:rFonts w:ascii="GHEA Grapalat" w:hAnsi="GHEA Grapalat" w:cs="Sylfaen"/>
          <w:vertAlign w:val="superscript"/>
          <w:lang w:val="hy-AM"/>
        </w:rPr>
        <w:t xml:space="preserve">                                                                                     մասնակցի անվանումը</w:t>
      </w:r>
    </w:p>
    <w:bookmarkEnd w:id="11"/>
    <w:p w14:paraId="4FC74B1F" w14:textId="77777777" w:rsidR="00116969" w:rsidRDefault="00116969" w:rsidP="00116969">
      <w:pPr>
        <w:jc w:val="both"/>
        <w:rPr>
          <w:rFonts w:ascii="GHEA Grapalat" w:hAnsi="GHEA Grapalat"/>
          <w:sz w:val="20"/>
          <w:lang w:val="hy-AM"/>
        </w:rPr>
      </w:pPr>
      <w:proofErr w:type="spellStart"/>
      <w:r>
        <w:rPr>
          <w:rFonts w:ascii="GHEA Grapalat" w:hAnsi="GHEA Grapalat" w:cs="Arial"/>
          <w:sz w:val="20"/>
          <w:szCs w:val="20"/>
          <w:lang w:val="es-ES"/>
        </w:rPr>
        <w:t>պայմանագիրը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կատարել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ներքոհիշյալ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ընդհանուր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գներով</w:t>
      </w:r>
      <w:proofErr w:type="spellEnd"/>
      <w:r>
        <w:rPr>
          <w:rFonts w:ascii="GHEA Grapalat" w:hAnsi="GHEA Grapalat" w:cs="Arial"/>
          <w:sz w:val="20"/>
          <w:szCs w:val="20"/>
          <w:lang w:val="es-ES"/>
        </w:rPr>
        <w:t>.</w:t>
      </w:r>
    </w:p>
    <w:p w14:paraId="2B99B257" w14:textId="77777777" w:rsidR="00116969" w:rsidRDefault="00116969" w:rsidP="00116969">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 xml:space="preserve">ՀՀ </w:t>
      </w:r>
      <w:proofErr w:type="spellStart"/>
      <w:r>
        <w:rPr>
          <w:rFonts w:ascii="GHEA Grapalat" w:hAnsi="GHEA Grapalat"/>
          <w:sz w:val="20"/>
          <w:lang w:val="es-ES"/>
        </w:rPr>
        <w:t>դրամ</w:t>
      </w:r>
      <w:proofErr w:type="spellEnd"/>
    </w:p>
    <w:tbl>
      <w:tblPr>
        <w:tblW w:w="943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7"/>
        <w:gridCol w:w="1642"/>
        <w:gridCol w:w="1700"/>
        <w:gridCol w:w="1700"/>
      </w:tblGrid>
      <w:tr w:rsidR="00116969" w:rsidRPr="00952918" w14:paraId="19175B8A" w14:textId="77777777" w:rsidTr="00116969">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425B716C" w14:textId="77777777" w:rsidR="00116969" w:rsidRDefault="00116969">
            <w:pPr>
              <w:spacing w:line="256" w:lineRule="auto"/>
              <w:jc w:val="center"/>
              <w:rPr>
                <w:rFonts w:ascii="GHEA Grapalat" w:hAnsi="GHEA Grapalat"/>
                <w:b/>
                <w:bCs/>
                <w:sz w:val="16"/>
                <w:szCs w:val="18"/>
                <w:lang w:val="es-ES"/>
              </w:rPr>
            </w:pPr>
            <w:proofErr w:type="spellStart"/>
            <w:r>
              <w:rPr>
                <w:rFonts w:ascii="GHEA Grapalat" w:hAnsi="GHEA Grapalat"/>
                <w:b/>
                <w:bCs/>
                <w:sz w:val="16"/>
                <w:szCs w:val="18"/>
                <w:lang w:val="es-ES"/>
              </w:rPr>
              <w:t>Չափա</w:t>
            </w:r>
            <w:proofErr w:type="spellEnd"/>
            <w:r>
              <w:rPr>
                <w:rFonts w:ascii="GHEA Grapalat" w:hAnsi="GHEA Grapalat"/>
                <w:b/>
                <w:bCs/>
                <w:sz w:val="16"/>
                <w:szCs w:val="18"/>
                <w:lang w:val="es-ES"/>
              </w:rPr>
              <w:t>-</w:t>
            </w:r>
          </w:p>
          <w:p w14:paraId="491B1074" w14:textId="77777777" w:rsidR="00116969" w:rsidRDefault="00116969">
            <w:pPr>
              <w:spacing w:line="256" w:lineRule="auto"/>
              <w:jc w:val="center"/>
              <w:rPr>
                <w:rFonts w:ascii="GHEA Grapalat" w:hAnsi="GHEA Grapalat"/>
                <w:b/>
                <w:bCs/>
                <w:sz w:val="16"/>
                <w:lang w:val="es-ES"/>
              </w:rPr>
            </w:pPr>
            <w:proofErr w:type="spellStart"/>
            <w:r>
              <w:rPr>
                <w:rFonts w:ascii="GHEA Grapalat" w:hAnsi="GHEA Grapalat"/>
                <w:b/>
                <w:bCs/>
                <w:sz w:val="16"/>
                <w:szCs w:val="18"/>
                <w:lang w:val="es-ES"/>
              </w:rPr>
              <w:t>բաժինների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bottom w:val="nil"/>
              <w:right w:val="single" w:sz="4" w:space="0" w:color="auto"/>
            </w:tcBorders>
            <w:vAlign w:val="center"/>
            <w:hideMark/>
          </w:tcPr>
          <w:p w14:paraId="2E531246" w14:textId="77777777" w:rsidR="00116969" w:rsidRDefault="00116969">
            <w:pPr>
              <w:spacing w:line="25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Աշխատանքի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1643" w:type="dxa"/>
            <w:tcBorders>
              <w:top w:val="single" w:sz="4" w:space="0" w:color="auto"/>
              <w:left w:val="single" w:sz="4" w:space="0" w:color="auto"/>
              <w:bottom w:val="nil"/>
              <w:right w:val="single" w:sz="4" w:space="0" w:color="auto"/>
            </w:tcBorders>
            <w:vAlign w:val="center"/>
            <w:hideMark/>
          </w:tcPr>
          <w:p w14:paraId="43F0E2FE" w14:textId="77777777" w:rsidR="00116969" w:rsidRDefault="00116969">
            <w:pPr>
              <w:spacing w:line="256" w:lineRule="auto"/>
              <w:jc w:val="center"/>
              <w:rPr>
                <w:rFonts w:ascii="GHEA Grapalat" w:hAnsi="GHEA Grapalat"/>
                <w:bCs/>
                <w:sz w:val="16"/>
                <w:szCs w:val="18"/>
                <w:lang w:val="es-ES"/>
              </w:rPr>
            </w:pPr>
            <w:proofErr w:type="spellStart"/>
            <w:r>
              <w:rPr>
                <w:rFonts w:ascii="GHEA Grapalat" w:hAnsi="GHEA Grapalat"/>
                <w:b/>
                <w:bCs/>
                <w:sz w:val="16"/>
                <w:szCs w:val="18"/>
                <w:lang w:val="es-ES"/>
              </w:rPr>
              <w:t>Արժեք</w:t>
            </w:r>
            <w:proofErr w:type="spellEnd"/>
            <w:r>
              <w:rPr>
                <w:rFonts w:ascii="GHEA Grapalat" w:hAnsi="GHEA Grapalat"/>
                <w:b/>
                <w:bCs/>
                <w:sz w:val="16"/>
                <w:szCs w:val="18"/>
                <w:lang w:val="es-ES"/>
              </w:rPr>
              <w:t xml:space="preserve"> </w:t>
            </w:r>
            <w:r>
              <w:rPr>
                <w:rFonts w:ascii="GHEA Grapalat" w:hAnsi="GHEA Grapalat"/>
                <w:bCs/>
                <w:sz w:val="16"/>
                <w:szCs w:val="18"/>
                <w:lang w:val="es-ES"/>
              </w:rPr>
              <w:t>(</w:t>
            </w:r>
            <w:proofErr w:type="spellStart"/>
            <w:r>
              <w:rPr>
                <w:rFonts w:ascii="GHEA Grapalat" w:hAnsi="GHEA Grapalat"/>
                <w:bCs/>
                <w:sz w:val="16"/>
                <w:szCs w:val="18"/>
                <w:lang w:val="es-ES"/>
              </w:rPr>
              <w:t>ինքնարժեքի</w:t>
            </w:r>
            <w:proofErr w:type="spellEnd"/>
            <w:r>
              <w:rPr>
                <w:rFonts w:ascii="GHEA Grapalat" w:hAnsi="GHEA Grapalat"/>
                <w:bCs/>
                <w:sz w:val="16"/>
                <w:szCs w:val="18"/>
                <w:lang w:val="es-ES"/>
              </w:rPr>
              <w:t xml:space="preserve"> և </w:t>
            </w:r>
            <w:proofErr w:type="spellStart"/>
            <w:r>
              <w:rPr>
                <w:rFonts w:ascii="GHEA Grapalat" w:hAnsi="GHEA Grapalat"/>
                <w:bCs/>
                <w:sz w:val="16"/>
                <w:szCs w:val="18"/>
                <w:lang w:val="es-ES"/>
              </w:rPr>
              <w:t>կանխատեսվող</w:t>
            </w:r>
            <w:proofErr w:type="spellEnd"/>
            <w:r>
              <w:rPr>
                <w:rFonts w:ascii="GHEA Grapalat" w:hAnsi="GHEA Grapalat"/>
                <w:bCs/>
                <w:sz w:val="16"/>
                <w:szCs w:val="18"/>
                <w:lang w:val="es-ES"/>
              </w:rPr>
              <w:t xml:space="preserve"> </w:t>
            </w:r>
            <w:proofErr w:type="spellStart"/>
            <w:r>
              <w:rPr>
                <w:rFonts w:ascii="GHEA Grapalat" w:hAnsi="GHEA Grapalat"/>
                <w:bCs/>
                <w:sz w:val="16"/>
                <w:szCs w:val="18"/>
                <w:lang w:val="es-ES"/>
              </w:rPr>
              <w:t>շահույթի</w:t>
            </w:r>
            <w:proofErr w:type="spellEnd"/>
            <w:r>
              <w:rPr>
                <w:rFonts w:ascii="GHEA Grapalat" w:hAnsi="GHEA Grapalat"/>
                <w:bCs/>
                <w:sz w:val="16"/>
                <w:szCs w:val="18"/>
                <w:lang w:val="es-ES"/>
              </w:rPr>
              <w:t xml:space="preserve"> </w:t>
            </w:r>
            <w:proofErr w:type="spellStart"/>
            <w:r>
              <w:rPr>
                <w:rFonts w:ascii="GHEA Grapalat" w:hAnsi="GHEA Grapalat"/>
                <w:bCs/>
                <w:sz w:val="16"/>
                <w:szCs w:val="18"/>
                <w:lang w:val="es-ES"/>
              </w:rPr>
              <w:t>հանրագումարը</w:t>
            </w:r>
            <w:proofErr w:type="spellEnd"/>
            <w:r>
              <w:rPr>
                <w:rFonts w:ascii="GHEA Grapalat" w:hAnsi="GHEA Grapalat"/>
                <w:bCs/>
                <w:sz w:val="16"/>
                <w:szCs w:val="18"/>
                <w:lang w:val="es-ES"/>
              </w:rPr>
              <w:t>)</w:t>
            </w:r>
          </w:p>
          <w:p w14:paraId="0B4102C4" w14:textId="77777777" w:rsidR="00116969" w:rsidRDefault="00116969">
            <w:pPr>
              <w:spacing w:line="256" w:lineRule="auto"/>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701" w:type="dxa"/>
            <w:tcBorders>
              <w:top w:val="single" w:sz="4" w:space="0" w:color="auto"/>
              <w:left w:val="single" w:sz="4" w:space="0" w:color="auto"/>
              <w:bottom w:val="nil"/>
              <w:right w:val="single" w:sz="4" w:space="0" w:color="auto"/>
            </w:tcBorders>
            <w:vAlign w:val="center"/>
            <w:hideMark/>
          </w:tcPr>
          <w:p w14:paraId="5813E089" w14:textId="77777777" w:rsidR="00116969" w:rsidRDefault="00116969">
            <w:pPr>
              <w:spacing w:line="256" w:lineRule="auto"/>
              <w:jc w:val="center"/>
              <w:rPr>
                <w:rFonts w:ascii="GHEA Grapalat" w:hAnsi="GHEA Grapalat"/>
                <w:b/>
                <w:bCs/>
                <w:sz w:val="16"/>
                <w:szCs w:val="18"/>
                <w:lang w:val="es-ES"/>
              </w:rPr>
            </w:pPr>
            <w:r>
              <w:rPr>
                <w:rFonts w:ascii="GHEA Grapalat" w:hAnsi="GHEA Grapalat"/>
                <w:b/>
                <w:bCs/>
                <w:sz w:val="16"/>
                <w:szCs w:val="18"/>
                <w:lang w:val="es-ES"/>
              </w:rPr>
              <w:t>ԱԱՀ**</w:t>
            </w:r>
          </w:p>
          <w:p w14:paraId="0D99BE9D" w14:textId="77777777" w:rsidR="00116969" w:rsidRDefault="00116969">
            <w:pPr>
              <w:spacing w:line="256" w:lineRule="auto"/>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701" w:type="dxa"/>
            <w:tcBorders>
              <w:top w:val="single" w:sz="4" w:space="0" w:color="auto"/>
              <w:left w:val="single" w:sz="4" w:space="0" w:color="auto"/>
              <w:bottom w:val="nil"/>
              <w:right w:val="single" w:sz="4" w:space="0" w:color="auto"/>
            </w:tcBorders>
            <w:vAlign w:val="center"/>
            <w:hideMark/>
          </w:tcPr>
          <w:p w14:paraId="5E325484" w14:textId="77777777" w:rsidR="00116969" w:rsidRDefault="00116969">
            <w:pPr>
              <w:spacing w:line="256" w:lineRule="auto"/>
              <w:jc w:val="center"/>
              <w:rPr>
                <w:rFonts w:ascii="GHEA Grapalat" w:hAnsi="GHEA Grapalat"/>
                <w:b/>
                <w:bCs/>
                <w:sz w:val="16"/>
                <w:szCs w:val="18"/>
                <w:lang w:val="es-ES"/>
              </w:rPr>
            </w:pPr>
            <w:proofErr w:type="spellStart"/>
            <w:r>
              <w:rPr>
                <w:rFonts w:ascii="GHEA Grapalat" w:hAnsi="GHEA Grapalat"/>
                <w:b/>
                <w:bCs/>
                <w:sz w:val="16"/>
                <w:szCs w:val="18"/>
                <w:lang w:val="es-ES"/>
              </w:rPr>
              <w:t>Ընդհանուր</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գինը</w:t>
            </w:r>
            <w:proofErr w:type="spellEnd"/>
          </w:p>
          <w:p w14:paraId="4BE130BB" w14:textId="77777777" w:rsidR="00116969" w:rsidRDefault="00116969">
            <w:pPr>
              <w:spacing w:line="256" w:lineRule="auto"/>
              <w:jc w:val="center"/>
              <w:rPr>
                <w:rFonts w:ascii="GHEA Grapalat" w:hAnsi="GHEA Grapalat"/>
                <w:b/>
                <w:bCs/>
                <w:sz w:val="16"/>
                <w:szCs w:val="18"/>
                <w:lang w:val="es-ES"/>
              </w:rPr>
            </w:pPr>
            <w:r>
              <w:rPr>
                <w:rFonts w:ascii="GHEA Grapalat" w:hAnsi="GHEA Grapalat"/>
                <w:b/>
                <w:bCs/>
                <w:sz w:val="16"/>
                <w:szCs w:val="18"/>
                <w:lang w:val="es-ES"/>
              </w:rPr>
              <w:t xml:space="preserve"> /</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r>
      <w:tr w:rsidR="00116969" w14:paraId="45828AE8" w14:textId="77777777" w:rsidTr="0011696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1F7C4C" w14:textId="77777777" w:rsidR="00116969" w:rsidRDefault="00116969">
            <w:pPr>
              <w:spacing w:line="256" w:lineRule="auto"/>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42F04E2B" w14:textId="77777777" w:rsidR="00116969" w:rsidRDefault="00116969">
            <w:pPr>
              <w:spacing w:line="256" w:lineRule="auto"/>
              <w:jc w:val="center"/>
              <w:rPr>
                <w:rFonts w:ascii="GHEA Grapalat" w:hAnsi="GHEA Grapalat"/>
                <w:b/>
                <w:i/>
                <w:sz w:val="16"/>
                <w:lang w:val="es-ES"/>
              </w:rPr>
            </w:pPr>
            <w:r>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hideMark/>
          </w:tcPr>
          <w:p w14:paraId="17F3AA4E" w14:textId="77777777" w:rsidR="00116969" w:rsidRDefault="00116969">
            <w:pPr>
              <w:spacing w:line="256" w:lineRule="auto"/>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hideMark/>
          </w:tcPr>
          <w:p w14:paraId="79D92E46" w14:textId="77777777" w:rsidR="00116969" w:rsidRDefault="00116969">
            <w:pPr>
              <w:spacing w:line="256" w:lineRule="auto"/>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hideMark/>
          </w:tcPr>
          <w:p w14:paraId="1BD13FA0" w14:textId="77777777" w:rsidR="00116969" w:rsidRDefault="00116969">
            <w:pPr>
              <w:spacing w:line="256" w:lineRule="auto"/>
              <w:jc w:val="center"/>
              <w:rPr>
                <w:rFonts w:ascii="GHEA Grapalat" w:hAnsi="GHEA Grapalat"/>
                <w:i/>
                <w:sz w:val="16"/>
                <w:lang w:val="es-ES"/>
              </w:rPr>
            </w:pPr>
            <w:r>
              <w:rPr>
                <w:rFonts w:ascii="GHEA Grapalat" w:hAnsi="GHEA Grapalat"/>
                <w:b/>
                <w:i/>
                <w:sz w:val="16"/>
                <w:lang w:val="es-ES"/>
              </w:rPr>
              <w:t>5=3+4</w:t>
            </w:r>
          </w:p>
        </w:tc>
      </w:tr>
      <w:tr w:rsidR="00116969" w:rsidRPr="00952918" w14:paraId="58E93B8B" w14:textId="77777777" w:rsidTr="0011696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3C17BF72" w14:textId="77777777" w:rsidR="00116969" w:rsidRDefault="00116969">
            <w:pPr>
              <w:spacing w:line="256" w:lineRule="auto"/>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6185818" w14:textId="77777777" w:rsidR="00116969" w:rsidRDefault="00116969">
            <w:pPr>
              <w:spacing w:line="256" w:lineRule="auto"/>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N1&gt;&gt;</w:t>
            </w:r>
          </w:p>
        </w:tc>
        <w:tc>
          <w:tcPr>
            <w:tcW w:w="1643" w:type="dxa"/>
            <w:tcBorders>
              <w:top w:val="single" w:sz="4" w:space="0" w:color="auto"/>
              <w:left w:val="single" w:sz="4" w:space="0" w:color="auto"/>
              <w:bottom w:val="single" w:sz="4" w:space="0" w:color="auto"/>
              <w:right w:val="single" w:sz="4" w:space="0" w:color="auto"/>
            </w:tcBorders>
          </w:tcPr>
          <w:p w14:paraId="1EF88F33" w14:textId="77777777" w:rsidR="00116969" w:rsidRDefault="00116969">
            <w:pPr>
              <w:spacing w:line="256" w:lineRule="auto"/>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409A6262" w14:textId="77777777" w:rsidR="00116969" w:rsidRDefault="00116969">
            <w:pPr>
              <w:spacing w:line="256" w:lineRule="auto"/>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DBD0EAF" w14:textId="77777777" w:rsidR="00116969" w:rsidRDefault="00116969">
            <w:pPr>
              <w:spacing w:line="256" w:lineRule="auto"/>
              <w:jc w:val="center"/>
              <w:rPr>
                <w:rFonts w:ascii="GHEA Grapalat" w:hAnsi="GHEA Grapalat"/>
                <w:lang w:val="es-ES"/>
              </w:rPr>
            </w:pPr>
          </w:p>
        </w:tc>
      </w:tr>
      <w:tr w:rsidR="00116969" w:rsidRPr="00952918" w14:paraId="589A85C6" w14:textId="77777777" w:rsidTr="0011696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069E39F6" w14:textId="77777777" w:rsidR="00116969" w:rsidRDefault="00116969">
            <w:pPr>
              <w:spacing w:line="256" w:lineRule="auto"/>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F224C82" w14:textId="77777777" w:rsidR="00116969" w:rsidRDefault="00116969">
            <w:pPr>
              <w:spacing w:line="256" w:lineRule="auto"/>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N2&gt;&gt;</w:t>
            </w:r>
          </w:p>
        </w:tc>
        <w:tc>
          <w:tcPr>
            <w:tcW w:w="1643" w:type="dxa"/>
            <w:tcBorders>
              <w:top w:val="single" w:sz="4" w:space="0" w:color="auto"/>
              <w:left w:val="single" w:sz="4" w:space="0" w:color="auto"/>
              <w:bottom w:val="single" w:sz="4" w:space="0" w:color="auto"/>
              <w:right w:val="single" w:sz="4" w:space="0" w:color="auto"/>
            </w:tcBorders>
          </w:tcPr>
          <w:p w14:paraId="61DE15A1" w14:textId="77777777" w:rsidR="00116969" w:rsidRDefault="00116969">
            <w:pPr>
              <w:spacing w:line="256" w:lineRule="auto"/>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FF0ABD0" w14:textId="77777777" w:rsidR="00116969" w:rsidRDefault="00116969">
            <w:pPr>
              <w:spacing w:line="256" w:lineRule="auto"/>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6EFC1ABC" w14:textId="77777777" w:rsidR="00116969" w:rsidRDefault="00116969">
            <w:pPr>
              <w:spacing w:line="256" w:lineRule="auto"/>
              <w:rPr>
                <w:rFonts w:ascii="GHEA Grapalat" w:hAnsi="GHEA Grapalat"/>
                <w:lang w:val="es-ES"/>
              </w:rPr>
            </w:pPr>
          </w:p>
        </w:tc>
      </w:tr>
      <w:tr w:rsidR="00116969" w:rsidRPr="00952918" w14:paraId="6BDB12AE" w14:textId="77777777" w:rsidTr="0011696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3B0AD0ED" w14:textId="77777777" w:rsidR="00116969" w:rsidRDefault="00116969">
            <w:pPr>
              <w:spacing w:line="256" w:lineRule="auto"/>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28FDDF54" w14:textId="77777777" w:rsidR="00116969" w:rsidRDefault="00116969">
            <w:pPr>
              <w:spacing w:line="256" w:lineRule="auto"/>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N3&gt;&gt;</w:t>
            </w:r>
          </w:p>
        </w:tc>
        <w:tc>
          <w:tcPr>
            <w:tcW w:w="1643" w:type="dxa"/>
            <w:tcBorders>
              <w:top w:val="single" w:sz="4" w:space="0" w:color="auto"/>
              <w:left w:val="single" w:sz="4" w:space="0" w:color="auto"/>
              <w:bottom w:val="single" w:sz="4" w:space="0" w:color="auto"/>
              <w:right w:val="single" w:sz="4" w:space="0" w:color="auto"/>
            </w:tcBorders>
          </w:tcPr>
          <w:p w14:paraId="2E6D5B14" w14:textId="77777777" w:rsidR="00116969" w:rsidRDefault="00116969">
            <w:pPr>
              <w:spacing w:line="256" w:lineRule="auto"/>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44BE5A2" w14:textId="77777777" w:rsidR="00116969" w:rsidRDefault="00116969">
            <w:pPr>
              <w:spacing w:line="256" w:lineRule="auto"/>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5EB549BF" w14:textId="77777777" w:rsidR="00116969" w:rsidRDefault="00116969">
            <w:pPr>
              <w:spacing w:line="256" w:lineRule="auto"/>
              <w:jc w:val="center"/>
              <w:rPr>
                <w:rFonts w:ascii="GHEA Grapalat" w:hAnsi="GHEA Grapalat"/>
                <w:lang w:val="es-ES"/>
              </w:rPr>
            </w:pPr>
          </w:p>
        </w:tc>
      </w:tr>
      <w:tr w:rsidR="00116969" w14:paraId="36A8BD72" w14:textId="77777777" w:rsidTr="0011696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E688570" w14:textId="77777777" w:rsidR="00116969" w:rsidRDefault="00116969">
            <w:pPr>
              <w:spacing w:line="256" w:lineRule="auto"/>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1AD3E6A4" w14:textId="77777777" w:rsidR="00116969" w:rsidRDefault="00116969">
            <w:pPr>
              <w:spacing w:line="256" w:lineRule="auto"/>
              <w:rPr>
                <w:rFonts w:ascii="GHEA Grapalat" w:hAnsi="GHEA Grapalat"/>
                <w:sz w:val="18"/>
                <w:lang w:val="es-ES"/>
              </w:rPr>
            </w:pPr>
            <w:r>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14:paraId="4E43E9F5" w14:textId="77777777" w:rsidR="00116969" w:rsidRDefault="00116969">
            <w:pPr>
              <w:spacing w:line="256" w:lineRule="auto"/>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E7347AE" w14:textId="77777777" w:rsidR="00116969" w:rsidRDefault="00116969">
            <w:pPr>
              <w:spacing w:line="256" w:lineRule="auto"/>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4791925C" w14:textId="77777777" w:rsidR="00116969" w:rsidRDefault="00116969">
            <w:pPr>
              <w:spacing w:line="256" w:lineRule="auto"/>
              <w:jc w:val="center"/>
              <w:rPr>
                <w:rFonts w:ascii="GHEA Grapalat" w:hAnsi="GHEA Grapalat"/>
                <w:lang w:val="es-ES"/>
              </w:rPr>
            </w:pPr>
          </w:p>
        </w:tc>
      </w:tr>
      <w:tr w:rsidR="00116969" w14:paraId="0ED48197" w14:textId="77777777" w:rsidTr="0011696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02789915" w14:textId="77777777" w:rsidR="00116969" w:rsidRDefault="00116969">
            <w:pPr>
              <w:spacing w:line="256" w:lineRule="auto"/>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679565DC" w14:textId="77777777" w:rsidR="00116969" w:rsidRDefault="00116969">
            <w:pPr>
              <w:spacing w:line="256" w:lineRule="auto"/>
              <w:rPr>
                <w:rFonts w:ascii="GHEA Grapalat" w:hAnsi="GHEA Grapalat"/>
                <w:sz w:val="18"/>
                <w:lang w:val="es-ES"/>
              </w:rPr>
            </w:pPr>
            <w:r>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14:paraId="6971A1B5" w14:textId="77777777" w:rsidR="00116969" w:rsidRDefault="00116969">
            <w:pPr>
              <w:spacing w:line="256" w:lineRule="auto"/>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4755861A" w14:textId="77777777" w:rsidR="00116969" w:rsidRDefault="00116969">
            <w:pPr>
              <w:spacing w:line="256" w:lineRule="auto"/>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37067C1F" w14:textId="77777777" w:rsidR="00116969" w:rsidRDefault="00116969">
            <w:pPr>
              <w:spacing w:line="256" w:lineRule="auto"/>
              <w:jc w:val="center"/>
              <w:rPr>
                <w:rFonts w:ascii="GHEA Grapalat" w:hAnsi="GHEA Grapalat"/>
                <w:sz w:val="20"/>
                <w:lang w:val="es-ES"/>
              </w:rPr>
            </w:pPr>
          </w:p>
        </w:tc>
      </w:tr>
    </w:tbl>
    <w:p w14:paraId="097C268C" w14:textId="77777777" w:rsidR="00116969" w:rsidRDefault="00116969" w:rsidP="00116969">
      <w:pPr>
        <w:rPr>
          <w:rFonts w:ascii="GHEA Grapalat" w:hAnsi="GHEA Grapalat"/>
          <w:sz w:val="18"/>
          <w:szCs w:val="18"/>
          <w:lang w:val="es-ES"/>
        </w:rPr>
      </w:pPr>
    </w:p>
    <w:p w14:paraId="7ADF6E2C" w14:textId="77777777" w:rsidR="00116969" w:rsidRDefault="00116969" w:rsidP="00116969">
      <w:pPr>
        <w:rPr>
          <w:rFonts w:ascii="GHEA Grapalat" w:hAnsi="GHEA Grapalat"/>
          <w:sz w:val="18"/>
          <w:szCs w:val="18"/>
          <w:lang w:val="es-ES"/>
        </w:rPr>
      </w:pPr>
    </w:p>
    <w:p w14:paraId="6892795B" w14:textId="77777777" w:rsidR="00116969" w:rsidRDefault="00116969" w:rsidP="00116969">
      <w:pPr>
        <w:rPr>
          <w:rFonts w:ascii="GHEA Grapalat" w:hAnsi="GHEA Grapalat"/>
          <w:sz w:val="18"/>
          <w:szCs w:val="18"/>
          <w:lang w:val="hy-AM"/>
        </w:rPr>
      </w:pPr>
    </w:p>
    <w:p w14:paraId="56467D23" w14:textId="77777777" w:rsidR="00116969" w:rsidRDefault="00116969" w:rsidP="00116969">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14:paraId="693B82D3" w14:textId="77777777" w:rsidR="00116969" w:rsidRDefault="00116969" w:rsidP="00116969">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2B16D410" w14:textId="77777777" w:rsidR="00116969" w:rsidRDefault="00116969" w:rsidP="00116969">
      <w:pPr>
        <w:jc w:val="right"/>
        <w:rPr>
          <w:rFonts w:ascii="GHEA Grapalat" w:hAnsi="GHEA Grapalat"/>
          <w:sz w:val="20"/>
          <w:lang w:val="hy-AM"/>
        </w:rPr>
      </w:pPr>
      <w:r>
        <w:rPr>
          <w:rFonts w:ascii="GHEA Grapalat" w:hAnsi="GHEA Grapalat"/>
          <w:sz w:val="20"/>
          <w:lang w:val="hy-AM"/>
        </w:rPr>
        <w:t xml:space="preserve">    </w:t>
      </w:r>
    </w:p>
    <w:p w14:paraId="25D22382" w14:textId="77777777" w:rsidR="00116969" w:rsidRDefault="00116969" w:rsidP="00116969">
      <w:pPr>
        <w:jc w:val="right"/>
        <w:rPr>
          <w:rFonts w:ascii="GHEA Grapalat" w:hAnsi="GHEA Grapalat"/>
          <w:sz w:val="20"/>
          <w:lang w:val="hy-AM"/>
        </w:rPr>
      </w:pPr>
      <w:r>
        <w:rPr>
          <w:rFonts w:ascii="GHEA Grapalat" w:hAnsi="GHEA Grapalat"/>
          <w:sz w:val="20"/>
          <w:lang w:val="hy-AM"/>
        </w:rPr>
        <w:t>Կ. Տ.</w:t>
      </w:r>
      <w:r>
        <w:rPr>
          <w:rStyle w:val="aff1"/>
          <w:rFonts w:ascii="GHEA Grapalat" w:hAnsi="GHEA Grapalat"/>
          <w:color w:val="FFFFFF"/>
          <w:sz w:val="20"/>
          <w:lang w:val="hy-AM"/>
        </w:rPr>
        <w:footnoteReference w:id="12"/>
      </w:r>
      <w:r>
        <w:rPr>
          <w:rFonts w:ascii="GHEA Grapalat" w:hAnsi="GHEA Grapalat"/>
          <w:sz w:val="20"/>
          <w:lang w:val="hy-AM"/>
        </w:rPr>
        <w:tab/>
      </w:r>
      <w:r>
        <w:rPr>
          <w:rFonts w:ascii="GHEA Grapalat" w:hAnsi="GHEA Grapalat"/>
          <w:sz w:val="20"/>
          <w:lang w:val="hy-AM"/>
        </w:rPr>
        <w:tab/>
        <w:t xml:space="preserve"> </w:t>
      </w:r>
    </w:p>
    <w:p w14:paraId="09A906D3" w14:textId="77777777" w:rsidR="00116969" w:rsidRDefault="00116969" w:rsidP="00116969">
      <w:pPr>
        <w:jc w:val="right"/>
        <w:rPr>
          <w:rFonts w:ascii="GHEA Grapalat" w:hAnsi="GHEA Grapalat"/>
          <w:sz w:val="20"/>
          <w:lang w:val="hy-AM"/>
        </w:rPr>
      </w:pPr>
    </w:p>
    <w:p w14:paraId="347782E7" w14:textId="77777777" w:rsidR="00116969" w:rsidRDefault="00116969" w:rsidP="00116969">
      <w:pPr>
        <w:rPr>
          <w:rFonts w:ascii="GHEA Grapalat" w:hAnsi="GHEA Grapalat" w:cs="Sylfaen"/>
          <w:i/>
          <w:sz w:val="16"/>
          <w:szCs w:val="16"/>
          <w:lang w:val="hy-AM" w:eastAsia="ru-RU"/>
        </w:rPr>
      </w:pPr>
    </w:p>
    <w:p w14:paraId="67E59EDF" w14:textId="77777777" w:rsidR="00116969" w:rsidRDefault="00116969" w:rsidP="00116969">
      <w:pPr>
        <w:rPr>
          <w:rFonts w:ascii="GHEA Grapalat" w:hAnsi="GHEA Grapalat" w:cs="Sylfaen"/>
          <w:i/>
          <w:sz w:val="16"/>
          <w:szCs w:val="16"/>
          <w:lang w:val="hy-AM" w:eastAsia="ru-RU"/>
        </w:rPr>
      </w:pPr>
    </w:p>
    <w:p w14:paraId="6F0CD1BC" w14:textId="77777777" w:rsidR="00116969" w:rsidRDefault="00116969" w:rsidP="00116969">
      <w:pPr>
        <w:rPr>
          <w:rFonts w:ascii="GHEA Grapalat" w:hAnsi="GHEA Grapalat" w:cs="Sylfaen"/>
          <w:i/>
          <w:sz w:val="16"/>
          <w:szCs w:val="16"/>
          <w:lang w:val="hy-AM" w:eastAsia="ru-RU"/>
        </w:rPr>
      </w:pPr>
    </w:p>
    <w:p w14:paraId="59D71BBF" w14:textId="77777777" w:rsidR="00116969" w:rsidRDefault="00116969" w:rsidP="00116969">
      <w:pPr>
        <w:rPr>
          <w:rFonts w:ascii="GHEA Grapalat" w:hAnsi="GHEA Grapalat" w:cs="Sylfaen"/>
          <w:i/>
          <w:sz w:val="16"/>
          <w:szCs w:val="16"/>
          <w:lang w:val="hy-AM" w:eastAsia="ru-RU"/>
        </w:rPr>
      </w:pPr>
    </w:p>
    <w:p w14:paraId="2C50515E" w14:textId="77777777" w:rsidR="00116969" w:rsidRDefault="00116969" w:rsidP="00116969">
      <w:pPr>
        <w:rPr>
          <w:rFonts w:ascii="GHEA Grapalat" w:hAnsi="GHEA Grapalat" w:cs="Sylfaen"/>
          <w:i/>
          <w:sz w:val="16"/>
          <w:szCs w:val="16"/>
          <w:lang w:val="hy-AM" w:eastAsia="ru-RU"/>
        </w:rPr>
      </w:pPr>
    </w:p>
    <w:p w14:paraId="204E5AF7" w14:textId="77777777" w:rsidR="00116969" w:rsidRDefault="00116969" w:rsidP="00116969">
      <w:pPr>
        <w:rPr>
          <w:rFonts w:ascii="GHEA Grapalat" w:hAnsi="GHEA Grapalat" w:cs="Sylfaen"/>
          <w:i/>
          <w:sz w:val="16"/>
          <w:szCs w:val="16"/>
          <w:lang w:val="hy-AM" w:eastAsia="ru-RU"/>
        </w:rPr>
      </w:pPr>
    </w:p>
    <w:p w14:paraId="79048B12" w14:textId="77777777" w:rsidR="00116969" w:rsidRDefault="00116969" w:rsidP="00116969">
      <w:pPr>
        <w:rPr>
          <w:rFonts w:ascii="GHEA Grapalat" w:hAnsi="GHEA Grapalat" w:cs="Sylfaen"/>
          <w:i/>
          <w:sz w:val="16"/>
          <w:szCs w:val="16"/>
          <w:lang w:val="hy-AM" w:eastAsia="ru-RU"/>
        </w:rPr>
      </w:pPr>
    </w:p>
    <w:p w14:paraId="3E582D79" w14:textId="77777777" w:rsidR="00116969" w:rsidRDefault="00116969" w:rsidP="00116969">
      <w:pPr>
        <w:rPr>
          <w:rFonts w:ascii="GHEA Grapalat" w:hAnsi="GHEA Grapalat" w:cs="Sylfaen"/>
          <w:i/>
          <w:sz w:val="16"/>
          <w:szCs w:val="16"/>
          <w:lang w:val="hy-AM" w:eastAsia="ru-RU"/>
        </w:rPr>
      </w:pPr>
    </w:p>
    <w:p w14:paraId="57D53F37" w14:textId="77777777" w:rsidR="00116969" w:rsidRDefault="00116969" w:rsidP="00116969">
      <w:pPr>
        <w:rPr>
          <w:rFonts w:ascii="GHEA Grapalat" w:hAnsi="GHEA Grapalat" w:cs="Sylfaen"/>
          <w:i/>
          <w:sz w:val="16"/>
          <w:szCs w:val="16"/>
          <w:lang w:val="hy-AM" w:eastAsia="ru-RU"/>
        </w:rPr>
      </w:pPr>
    </w:p>
    <w:p w14:paraId="2AE70D07" w14:textId="77777777" w:rsidR="00116969" w:rsidRDefault="00116969" w:rsidP="00116969">
      <w:pPr>
        <w:rPr>
          <w:rFonts w:ascii="GHEA Grapalat" w:hAnsi="GHEA Grapalat" w:cs="Sylfaen"/>
          <w:i/>
          <w:sz w:val="16"/>
          <w:szCs w:val="16"/>
          <w:lang w:val="hy-AM" w:eastAsia="ru-RU"/>
        </w:rPr>
      </w:pPr>
    </w:p>
    <w:p w14:paraId="7CEB9C88" w14:textId="77777777" w:rsidR="00116969" w:rsidRDefault="00116969" w:rsidP="00116969">
      <w:pPr>
        <w:rPr>
          <w:rFonts w:ascii="GHEA Grapalat" w:hAnsi="GHEA Grapalat" w:cs="Sylfaen"/>
          <w:i/>
          <w:sz w:val="16"/>
          <w:szCs w:val="16"/>
          <w:lang w:val="hy-AM" w:eastAsia="ru-RU"/>
        </w:rPr>
      </w:pPr>
    </w:p>
    <w:p w14:paraId="75E1092F" w14:textId="77777777" w:rsidR="00116969" w:rsidRDefault="00116969" w:rsidP="00116969">
      <w:pPr>
        <w:rPr>
          <w:rFonts w:ascii="GHEA Grapalat" w:hAnsi="GHEA Grapalat" w:cs="Sylfaen"/>
          <w:i/>
          <w:sz w:val="16"/>
          <w:szCs w:val="16"/>
          <w:lang w:val="hy-AM" w:eastAsia="ru-RU"/>
        </w:rPr>
      </w:pPr>
    </w:p>
    <w:p w14:paraId="552A52F9" w14:textId="77777777" w:rsidR="00116969" w:rsidRDefault="00116969" w:rsidP="00116969">
      <w:pPr>
        <w:pStyle w:val="33"/>
        <w:spacing w:line="240" w:lineRule="auto"/>
        <w:jc w:val="right"/>
        <w:rPr>
          <w:rFonts w:ascii="GHEA Grapalat" w:hAnsi="GHEA Grapalat"/>
          <w:i/>
          <w:lang w:val="hy-AM"/>
        </w:rPr>
      </w:pPr>
    </w:p>
    <w:p w14:paraId="53BE00E2" w14:textId="77777777" w:rsidR="00116969" w:rsidRDefault="00116969" w:rsidP="00116969">
      <w:pPr>
        <w:pStyle w:val="33"/>
        <w:spacing w:line="240" w:lineRule="auto"/>
        <w:jc w:val="right"/>
        <w:rPr>
          <w:rFonts w:ascii="GHEA Grapalat" w:hAnsi="GHEA Grapalat"/>
          <w:i/>
          <w:lang w:val="hy-AM"/>
        </w:rPr>
      </w:pPr>
    </w:p>
    <w:p w14:paraId="3B34C38E" w14:textId="77777777" w:rsidR="00116969" w:rsidRDefault="00116969" w:rsidP="00116969">
      <w:pPr>
        <w:pStyle w:val="33"/>
        <w:spacing w:line="240" w:lineRule="auto"/>
        <w:jc w:val="right"/>
        <w:rPr>
          <w:rFonts w:ascii="GHEA Grapalat" w:hAnsi="GHEA Grapalat"/>
          <w:i/>
          <w:lang w:val="hy-AM"/>
        </w:rPr>
      </w:pPr>
    </w:p>
    <w:p w14:paraId="723EF62D" w14:textId="77777777" w:rsidR="00116969" w:rsidRDefault="00116969" w:rsidP="00116969">
      <w:pPr>
        <w:pStyle w:val="33"/>
        <w:spacing w:line="240" w:lineRule="auto"/>
        <w:jc w:val="right"/>
        <w:rPr>
          <w:rFonts w:ascii="GHEA Grapalat" w:hAnsi="GHEA Grapalat"/>
          <w:i/>
          <w:lang w:val="es-ES" w:eastAsia="ru-RU"/>
        </w:rPr>
      </w:pPr>
    </w:p>
    <w:p w14:paraId="74770325" w14:textId="77777777" w:rsidR="00116969" w:rsidRDefault="00116969" w:rsidP="00116969">
      <w:pPr>
        <w:pStyle w:val="33"/>
        <w:spacing w:line="240" w:lineRule="auto"/>
        <w:jc w:val="right"/>
        <w:rPr>
          <w:rFonts w:ascii="GHEA Grapalat" w:hAnsi="GHEA Grapalat"/>
          <w:i/>
          <w:lang w:val="es-ES" w:eastAsia="ru-RU"/>
        </w:rPr>
      </w:pPr>
      <w:r>
        <w:rPr>
          <w:rFonts w:ascii="GHEA Grapalat" w:hAnsi="GHEA Grapalat"/>
          <w:i/>
          <w:lang w:val="es-ES" w:eastAsia="ru-RU"/>
        </w:rPr>
        <w:br w:type="page"/>
      </w:r>
    </w:p>
    <w:p w14:paraId="14C0AABD" w14:textId="77777777" w:rsidR="00116969" w:rsidRDefault="00116969" w:rsidP="00116969">
      <w:pPr>
        <w:pStyle w:val="33"/>
        <w:spacing w:line="240" w:lineRule="auto"/>
        <w:jc w:val="right"/>
        <w:rPr>
          <w:rFonts w:ascii="GHEA Grapalat" w:hAnsi="GHEA Grapalat" w:cs="Arial"/>
          <w:b/>
          <w:lang w:val="hy-AM"/>
        </w:rPr>
      </w:pPr>
      <w:bookmarkStart w:id="13" w:name="_Hlk119656111"/>
      <w:r>
        <w:rPr>
          <w:rFonts w:ascii="GHEA Grapalat" w:hAnsi="GHEA Grapalat" w:cs="Sylfaen"/>
          <w:b/>
          <w:lang w:val="hy-AM"/>
        </w:rPr>
        <w:lastRenderedPageBreak/>
        <w:t>Հավելված</w:t>
      </w:r>
      <w:r>
        <w:rPr>
          <w:rFonts w:ascii="GHEA Grapalat" w:hAnsi="GHEA Grapalat" w:cs="Arial"/>
          <w:b/>
          <w:lang w:val="hy-AM"/>
        </w:rPr>
        <w:t xml:space="preserve"> 3</w:t>
      </w:r>
    </w:p>
    <w:p w14:paraId="3E62D7B9" w14:textId="71418AA9" w:rsidR="00116969" w:rsidRDefault="00116969" w:rsidP="00116969">
      <w:pPr>
        <w:pStyle w:val="33"/>
        <w:spacing w:line="240" w:lineRule="auto"/>
        <w:jc w:val="right"/>
        <w:rPr>
          <w:rFonts w:ascii="GHEA Grapalat" w:hAnsi="GHEA Grapalat" w:cs="Arial"/>
          <w:b/>
          <w:lang w:val="hy-AM"/>
        </w:rPr>
      </w:pPr>
      <w:r>
        <w:rPr>
          <w:rFonts w:ascii="GHEA Grapalat" w:hAnsi="GHEA Grapalat"/>
          <w:sz w:val="24"/>
          <w:szCs w:val="24"/>
          <w:lang w:val="hy-AM"/>
        </w:rPr>
        <w:t>«</w:t>
      </w:r>
      <w:r w:rsidRPr="00116969">
        <w:rPr>
          <w:rFonts w:ascii="GHEA Grapalat" w:hAnsi="GHEA Grapalat"/>
          <w:sz w:val="24"/>
          <w:szCs w:val="24"/>
          <w:lang w:val="hy-AM"/>
        </w:rPr>
        <w:t>ԼՄԳՀ-ՀԲՄԱՇՁԲ-24/07</w:t>
      </w:r>
      <w:r>
        <w:rPr>
          <w:rFonts w:ascii="GHEA Grapalat" w:hAnsi="GHEA Grapalat"/>
          <w:sz w:val="24"/>
          <w:szCs w:val="24"/>
          <w:lang w:val="hy-AM"/>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70FA9D7C" w14:textId="77777777" w:rsidR="00116969" w:rsidRDefault="00116969" w:rsidP="00116969">
      <w:pPr>
        <w:pStyle w:val="33"/>
        <w:spacing w:line="240" w:lineRule="auto"/>
        <w:jc w:val="right"/>
        <w:rPr>
          <w:rFonts w:ascii="GHEA Grapalat" w:hAnsi="GHEA Grapalat" w:cs="Sylfaen"/>
          <w:b/>
          <w:lang w:val="hy-AM"/>
        </w:rPr>
      </w:pPr>
      <w:r>
        <w:rPr>
          <w:rFonts w:ascii="GHEA Grapalat" w:hAnsi="GHEA Grapalat" w:cs="Sylfaen"/>
          <w:b/>
          <w:lang w:val="hy-AM"/>
        </w:rPr>
        <w:t xml:space="preserve"> Հրատապ  բաց</w:t>
      </w:r>
      <w:r>
        <w:rPr>
          <w:rFonts w:ascii="GHEA Grapalat" w:hAnsi="GHEA Grapalat" w:cs="Arial"/>
          <w:b/>
          <w:lang w:val="hy-AM"/>
        </w:rPr>
        <w:t xml:space="preserve"> մրցույթի </w:t>
      </w:r>
      <w:r>
        <w:rPr>
          <w:rFonts w:ascii="GHEA Grapalat" w:hAnsi="GHEA Grapalat" w:cs="Sylfaen"/>
          <w:b/>
          <w:lang w:val="hy-AM"/>
        </w:rPr>
        <w:t>հրավերի</w:t>
      </w:r>
    </w:p>
    <w:p w14:paraId="5978909C" w14:textId="77777777" w:rsidR="00116969" w:rsidRDefault="00116969" w:rsidP="00116969">
      <w:pPr>
        <w:pStyle w:val="33"/>
        <w:spacing w:line="240" w:lineRule="auto"/>
        <w:jc w:val="right"/>
        <w:rPr>
          <w:rFonts w:ascii="GHEA Grapalat" w:hAnsi="GHEA Grapalat" w:cs="Sylfaen"/>
          <w:b/>
          <w:lang w:val="hy-AM"/>
        </w:rPr>
      </w:pPr>
    </w:p>
    <w:p w14:paraId="0150A68A" w14:textId="77777777" w:rsidR="00116969" w:rsidRPr="00116969" w:rsidRDefault="00116969" w:rsidP="00116969">
      <w:pPr>
        <w:pStyle w:val="a5"/>
        <w:shd w:val="clear" w:color="auto" w:fill="FFFFFF"/>
        <w:spacing w:before="0" w:beforeAutospacing="0" w:after="0" w:afterAutospacing="0"/>
        <w:ind w:firstLine="375"/>
        <w:jc w:val="center"/>
        <w:rPr>
          <w:rStyle w:val="aff6"/>
          <w:color w:val="000000"/>
          <w:sz w:val="20"/>
          <w:szCs w:val="20"/>
          <w:lang w:val="hy-AM"/>
        </w:rPr>
      </w:pPr>
      <w:r>
        <w:rPr>
          <w:rStyle w:val="aff6"/>
          <w:rFonts w:ascii="GHEA Grapalat" w:hAnsi="GHEA Grapalat"/>
          <w:color w:val="000000"/>
          <w:sz w:val="20"/>
          <w:szCs w:val="20"/>
          <w:lang w:val="hy-AM"/>
        </w:rPr>
        <w:t>ԵՐԱՇԽԻՔ N __________</w:t>
      </w:r>
    </w:p>
    <w:p w14:paraId="0E11A4E6" w14:textId="77777777" w:rsidR="00116969" w:rsidRDefault="00116969" w:rsidP="00116969">
      <w:pPr>
        <w:pStyle w:val="a5"/>
        <w:shd w:val="clear" w:color="auto" w:fill="FFFFFF"/>
        <w:spacing w:before="0" w:beforeAutospacing="0" w:after="0" w:afterAutospacing="0"/>
        <w:ind w:firstLine="375"/>
        <w:rPr>
          <w:rStyle w:val="aff6"/>
          <w:lang w:val="hy-AM"/>
        </w:rPr>
      </w:pPr>
    </w:p>
    <w:p w14:paraId="55EFB7D6" w14:textId="77777777" w:rsidR="00116969" w:rsidRDefault="00116969" w:rsidP="00116969">
      <w:pPr>
        <w:pStyle w:val="a5"/>
        <w:shd w:val="clear" w:color="auto" w:fill="FFFFFF"/>
        <w:spacing w:before="0" w:beforeAutospacing="0" w:after="0" w:afterAutospacing="0"/>
        <w:ind w:firstLine="375"/>
        <w:rPr>
          <w:rStyle w:val="aff6"/>
          <w:rFonts w:ascii="GHEA Grapalat" w:hAnsi="GHEA Grapalat"/>
          <w:b w:val="0"/>
          <w:bCs w:val="0"/>
          <w:sz w:val="20"/>
          <w:szCs w:val="20"/>
          <w:u w:val="single"/>
          <w:lang w:val="hy-AM"/>
        </w:rPr>
      </w:pPr>
      <w:r>
        <w:rPr>
          <w:rStyle w:val="aff6"/>
          <w:rFonts w:ascii="GHEA Grapalat" w:hAnsi="GHEA Grapalat"/>
          <w:sz w:val="20"/>
          <w:szCs w:val="20"/>
          <w:lang w:val="hy-AM"/>
        </w:rPr>
        <w:tab/>
        <w:t xml:space="preserve">1.Սույն երաշխիքը (այսուհետ՝ երաշխիք) հանդիսանում է </w:t>
      </w:r>
      <w:r>
        <w:rPr>
          <w:rStyle w:val="aff6"/>
          <w:rFonts w:ascii="GHEA Grapalat" w:hAnsi="GHEA Grapalat"/>
          <w:sz w:val="20"/>
          <w:szCs w:val="20"/>
          <w:u w:val="single"/>
          <w:lang w:val="hy-AM"/>
        </w:rPr>
        <w:t xml:space="preserve">Գյուլագարակի  համայնքապետարան </w:t>
      </w:r>
    </w:p>
    <w:p w14:paraId="686C7F7E" w14:textId="6CDCEB17" w:rsidR="00116969" w:rsidRPr="00116969" w:rsidRDefault="00116969" w:rsidP="00116969">
      <w:pPr>
        <w:pStyle w:val="a5"/>
        <w:shd w:val="clear" w:color="auto" w:fill="FFFFFF"/>
        <w:spacing w:before="0" w:beforeAutospacing="0" w:after="0" w:afterAutospacing="0"/>
        <w:rPr>
          <w:rFonts w:cs="Sylfaen"/>
          <w:vertAlign w:val="superscript"/>
          <w:lang w:val="hy-AM"/>
        </w:rPr>
      </w:pPr>
      <w:r>
        <w:rPr>
          <w:rStyle w:val="aff6"/>
          <w:rFonts w:ascii="GHEA Grapalat" w:hAnsi="GHEA Grapalat"/>
          <w:sz w:val="20"/>
          <w:szCs w:val="20"/>
          <w:lang w:val="hy-AM"/>
        </w:rPr>
        <w:t xml:space="preserve">(այսուհետ՝ բենեֆիցիար) կողմից </w:t>
      </w:r>
      <w:r>
        <w:rPr>
          <w:rStyle w:val="aff6"/>
          <w:rFonts w:ascii="GHEA Grapalat" w:hAnsi="GHEA Grapalat"/>
          <w:sz w:val="20"/>
          <w:szCs w:val="20"/>
          <w:u w:val="single"/>
          <w:lang w:val="hy-AM"/>
        </w:rPr>
        <w:t>«</w:t>
      </w:r>
      <w:r w:rsidRPr="00116969">
        <w:rPr>
          <w:rStyle w:val="aff6"/>
          <w:rFonts w:ascii="GHEA Grapalat" w:hAnsi="GHEA Grapalat"/>
          <w:sz w:val="20"/>
          <w:szCs w:val="20"/>
          <w:u w:val="single"/>
          <w:lang w:val="hy-AM"/>
        </w:rPr>
        <w:t>ԼՄԳՀ-ՀԲՄԱՇՁԲ-24/07</w:t>
      </w:r>
      <w:r>
        <w:rPr>
          <w:rStyle w:val="aff6"/>
          <w:rFonts w:ascii="GHEA Grapalat" w:hAnsi="GHEA Grapalat"/>
          <w:sz w:val="20"/>
          <w:szCs w:val="20"/>
          <w:u w:val="single"/>
          <w:lang w:val="hy-AM"/>
        </w:rPr>
        <w:t>»</w:t>
      </w:r>
      <w:r>
        <w:rPr>
          <w:rStyle w:val="aff6"/>
          <w:rFonts w:ascii="GHEA Grapalat" w:hAnsi="GHEA Grapalat"/>
          <w:sz w:val="20"/>
          <w:szCs w:val="20"/>
          <w:lang w:val="hy-AM"/>
        </w:rPr>
        <w:t>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 </w:t>
      </w:r>
    </w:p>
    <w:p w14:paraId="2563F8C4" w14:textId="77777777" w:rsidR="00116969" w:rsidRPr="00116969" w:rsidRDefault="00116969" w:rsidP="00116969">
      <w:pPr>
        <w:pStyle w:val="a5"/>
        <w:shd w:val="clear" w:color="auto" w:fill="FFFFFF"/>
        <w:spacing w:before="0" w:beforeAutospacing="0" w:after="0" w:afterAutospacing="0"/>
        <w:rPr>
          <w:rStyle w:val="aff6"/>
          <w:b w:val="0"/>
          <w:bCs w:val="0"/>
          <w:sz w:val="20"/>
          <w:szCs w:val="20"/>
          <w:lang w:val="hy-AM"/>
        </w:rPr>
      </w:pPr>
      <w:r>
        <w:rPr>
          <w:rStyle w:val="aff6"/>
          <w:rFonts w:ascii="GHEA Grapalat" w:hAnsi="GHEA Grapalat"/>
          <w:sz w:val="20"/>
          <w:szCs w:val="20"/>
          <w:lang w:val="hy-AM"/>
        </w:rPr>
        <w:t xml:space="preserve">գնման ընթացակարգին </w:t>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lang w:val="hy-AM"/>
        </w:rPr>
        <w:t xml:space="preserve"> (այսուհետ՝ պրինցիպալ) մասնակցելուց </w:t>
      </w:r>
    </w:p>
    <w:p w14:paraId="074B3193" w14:textId="77777777" w:rsidR="00116969" w:rsidRDefault="00116969" w:rsidP="00116969">
      <w:pPr>
        <w:pStyle w:val="a5"/>
        <w:shd w:val="clear" w:color="auto" w:fill="FFFFFF"/>
        <w:spacing w:before="0" w:beforeAutospacing="0" w:after="0" w:afterAutospacing="0"/>
        <w:ind w:left="2832" w:firstLine="708"/>
        <w:rPr>
          <w:rStyle w:val="aff6"/>
          <w:rFonts w:ascii="GHEA Grapalat" w:hAnsi="GHEA Grapalat"/>
          <w:b w:val="0"/>
          <w:bCs w:val="0"/>
          <w:sz w:val="20"/>
          <w:szCs w:val="20"/>
          <w:lang w:val="hy-AM"/>
        </w:rPr>
      </w:pPr>
      <w:r>
        <w:rPr>
          <w:rFonts w:ascii="GHEA Grapalat" w:hAnsi="GHEA Grapalat" w:cs="Sylfaen"/>
          <w:vertAlign w:val="superscript"/>
          <w:lang w:val="hy-AM"/>
        </w:rPr>
        <w:t>մասնակցի անվանումը</w:t>
      </w:r>
    </w:p>
    <w:p w14:paraId="6AB99AFC" w14:textId="77777777" w:rsidR="00116969" w:rsidRDefault="00116969" w:rsidP="00116969">
      <w:pPr>
        <w:pStyle w:val="a5"/>
        <w:shd w:val="clear" w:color="auto" w:fill="FFFFFF"/>
        <w:spacing w:before="0" w:beforeAutospacing="0" w:after="0" w:afterAutospacing="0"/>
        <w:rPr>
          <w:rStyle w:val="aff6"/>
          <w:rFonts w:ascii="GHEA Grapalat" w:hAnsi="GHEA Grapalat"/>
          <w:b w:val="0"/>
          <w:bCs w:val="0"/>
          <w:sz w:val="20"/>
          <w:szCs w:val="20"/>
          <w:lang w:val="hy-AM"/>
        </w:rPr>
      </w:pPr>
      <w:r>
        <w:rPr>
          <w:rStyle w:val="aff6"/>
          <w:rFonts w:ascii="GHEA Grapalat" w:hAnsi="GHEA Grapalat"/>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6D7B936E" w14:textId="77777777" w:rsidR="00116969" w:rsidRDefault="00116969" w:rsidP="00116969">
      <w:pPr>
        <w:pStyle w:val="a5"/>
        <w:shd w:val="clear" w:color="auto" w:fill="FFFFFF"/>
        <w:spacing w:before="0" w:beforeAutospacing="0" w:after="0" w:afterAutospacing="0"/>
        <w:ind w:firstLine="708"/>
        <w:rPr>
          <w:rStyle w:val="aff6"/>
          <w:rFonts w:ascii="GHEA Grapalat" w:hAnsi="GHEA Grapalat"/>
          <w:b w:val="0"/>
          <w:bCs w:val="0"/>
          <w:sz w:val="20"/>
          <w:szCs w:val="20"/>
          <w:lang w:val="hy-AM"/>
        </w:rPr>
      </w:pPr>
      <w:r>
        <w:rPr>
          <w:rStyle w:val="aff6"/>
          <w:rFonts w:ascii="GHEA Grapalat" w:hAnsi="GHEA Grapalat"/>
          <w:sz w:val="20"/>
          <w:szCs w:val="20"/>
          <w:lang w:val="hy-AM"/>
        </w:rPr>
        <w:t xml:space="preserve">2. Երաշխիքով </w:t>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lang w:val="hy-AM"/>
        </w:rPr>
        <w:t xml:space="preserve"> (այսուհետ՝ երաշխիք տվող </w:t>
      </w:r>
    </w:p>
    <w:p w14:paraId="38D3D3A7" w14:textId="77777777" w:rsidR="00116969" w:rsidRDefault="00116969" w:rsidP="00116969">
      <w:pPr>
        <w:pStyle w:val="a5"/>
        <w:shd w:val="clear" w:color="auto" w:fill="FFFFFF"/>
        <w:spacing w:before="0" w:beforeAutospacing="0" w:after="0" w:afterAutospacing="0"/>
        <w:ind w:firstLine="375"/>
        <w:rPr>
          <w:rStyle w:val="aff6"/>
          <w:rFonts w:ascii="GHEA Grapalat" w:hAnsi="GHEA Grapalat"/>
          <w:b w:val="0"/>
          <w:bCs w:val="0"/>
          <w:sz w:val="20"/>
          <w:szCs w:val="20"/>
          <w:lang w:val="hy-AM"/>
        </w:rPr>
      </w:pPr>
      <w:r>
        <w:rPr>
          <w:rStyle w:val="aff6"/>
          <w:rFonts w:ascii="GHEA Grapalat" w:hAnsi="GHEA Grapalat"/>
          <w:sz w:val="20"/>
          <w:szCs w:val="20"/>
          <w:lang w:val="hy-AM"/>
        </w:rPr>
        <w:tab/>
      </w:r>
      <w:r>
        <w:rPr>
          <w:rStyle w:val="aff6"/>
          <w:rFonts w:ascii="GHEA Grapalat" w:hAnsi="GHEA Grapalat"/>
          <w:sz w:val="20"/>
          <w:szCs w:val="20"/>
          <w:lang w:val="hy-AM"/>
        </w:rPr>
        <w:tab/>
      </w:r>
      <w:r>
        <w:rPr>
          <w:rStyle w:val="aff6"/>
          <w:rFonts w:ascii="GHEA Grapalat" w:hAnsi="GHEA Grapalat"/>
          <w:sz w:val="20"/>
          <w:szCs w:val="20"/>
          <w:lang w:val="hy-AM"/>
        </w:rPr>
        <w:tab/>
        <w:t xml:space="preserve">                         </w:t>
      </w:r>
      <w:r>
        <w:rPr>
          <w:rFonts w:ascii="GHEA Grapalat" w:hAnsi="GHEA Grapalat" w:cs="Sylfaen"/>
          <w:vertAlign w:val="superscript"/>
          <w:lang w:val="hy-AM"/>
        </w:rPr>
        <w:t>երաշխիքը տվող բանկի անվանումը</w:t>
      </w:r>
    </w:p>
    <w:p w14:paraId="316B8EB4" w14:textId="77777777" w:rsidR="00116969" w:rsidRDefault="00116969" w:rsidP="00116969">
      <w:pPr>
        <w:pStyle w:val="a5"/>
        <w:shd w:val="clear" w:color="auto" w:fill="FFFFFF"/>
        <w:spacing w:before="0" w:beforeAutospacing="0" w:after="0" w:afterAutospacing="0"/>
        <w:rPr>
          <w:rStyle w:val="aff6"/>
          <w:rFonts w:ascii="GHEA Grapalat" w:hAnsi="GHEA Grapalat"/>
          <w:b w:val="0"/>
          <w:bCs w:val="0"/>
          <w:sz w:val="20"/>
          <w:szCs w:val="20"/>
          <w:u w:val="single"/>
          <w:lang w:val="hy-AM"/>
        </w:rPr>
      </w:pPr>
      <w:r>
        <w:rPr>
          <w:rStyle w:val="aff6"/>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p>
    <w:p w14:paraId="064E4B7D" w14:textId="77777777" w:rsidR="00116969" w:rsidRDefault="00116969" w:rsidP="00116969">
      <w:pPr>
        <w:pStyle w:val="a5"/>
        <w:shd w:val="clear" w:color="auto" w:fill="FFFFFF"/>
        <w:spacing w:before="0" w:beforeAutospacing="0" w:after="0" w:afterAutospacing="0"/>
        <w:ind w:left="7080" w:firstLine="708"/>
        <w:rPr>
          <w:rStyle w:val="aff6"/>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04B2A174" w14:textId="77777777" w:rsidR="00116969" w:rsidRDefault="00116969" w:rsidP="00116969">
      <w:pPr>
        <w:pStyle w:val="a5"/>
        <w:shd w:val="clear" w:color="auto" w:fill="FFFFFF"/>
        <w:spacing w:before="0" w:beforeAutospacing="0" w:after="0" w:afterAutospacing="0"/>
        <w:rPr>
          <w:rStyle w:val="aff6"/>
          <w:rFonts w:ascii="GHEA Grapalat" w:hAnsi="GHEA Grapalat"/>
          <w:b w:val="0"/>
          <w:bCs w:val="0"/>
          <w:sz w:val="20"/>
          <w:szCs w:val="20"/>
          <w:lang w:val="hy-AM"/>
        </w:rPr>
      </w:pPr>
      <w:r>
        <w:rPr>
          <w:rStyle w:val="aff6"/>
          <w:rFonts w:ascii="GHEA Grapalat" w:hAnsi="GHEA Grapalat"/>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aff6"/>
          <w:rFonts w:ascii="GHEA Grapalat" w:hAnsi="GHEA Grapalat"/>
          <w:sz w:val="20"/>
          <w:szCs w:val="20"/>
          <w:u w:val="single"/>
          <w:lang w:val="hy-AM"/>
        </w:rPr>
        <w:t xml:space="preserve">900255105190  </w:t>
      </w:r>
      <w:r>
        <w:rPr>
          <w:rStyle w:val="aff6"/>
          <w:rFonts w:ascii="GHEA Grapalat" w:hAnsi="GHEA Grapalat"/>
          <w:sz w:val="20"/>
          <w:szCs w:val="20"/>
          <w:lang w:val="hy-AM"/>
        </w:rPr>
        <w:t xml:space="preserve"> հաշվեհամարին փոխանցման միջոցով:</w:t>
      </w:r>
    </w:p>
    <w:p w14:paraId="53E8849B" w14:textId="77777777" w:rsidR="00116969" w:rsidRDefault="00116969" w:rsidP="00116969">
      <w:pPr>
        <w:pStyle w:val="a5"/>
        <w:shd w:val="clear" w:color="auto" w:fill="FFFFFF"/>
        <w:spacing w:before="0" w:beforeAutospacing="0" w:after="0" w:afterAutospacing="0"/>
        <w:rPr>
          <w:rStyle w:val="aff6"/>
          <w:rFonts w:ascii="GHEA Grapalat" w:hAnsi="GHEA Grapalat"/>
          <w:b w:val="0"/>
          <w:bCs w:val="0"/>
          <w:sz w:val="20"/>
          <w:szCs w:val="20"/>
          <w:lang w:val="hy-AM"/>
        </w:rPr>
      </w:pPr>
      <w:r>
        <w:rPr>
          <w:rFonts w:ascii="GHEA Grapalat" w:hAnsi="GHEA Grapalat" w:cs="Sylfaen"/>
          <w:vertAlign w:val="superscript"/>
          <w:lang w:val="hy-AM"/>
        </w:rPr>
        <w:t xml:space="preserve">                                                                                              </w:t>
      </w:r>
    </w:p>
    <w:p w14:paraId="1A340142" w14:textId="77777777" w:rsidR="00116969" w:rsidRPr="00116969" w:rsidRDefault="00116969" w:rsidP="00116969">
      <w:pPr>
        <w:pStyle w:val="a5"/>
        <w:shd w:val="clear" w:color="auto" w:fill="FFFFFF"/>
        <w:spacing w:before="0" w:beforeAutospacing="0" w:after="0" w:afterAutospacing="0"/>
        <w:ind w:firstLine="375"/>
        <w:rPr>
          <w:color w:val="000000"/>
          <w:lang w:val="hy-AM"/>
        </w:rPr>
      </w:pPr>
      <w:r>
        <w:rPr>
          <w:rFonts w:ascii="GHEA Grapalat" w:hAnsi="GHEA Grapalat"/>
          <w:color w:val="000000"/>
          <w:sz w:val="20"/>
          <w:szCs w:val="20"/>
          <w:lang w:val="hy-AM"/>
        </w:rPr>
        <w:t>3. Սույն երաշխիքն անհետկանչելի է:</w:t>
      </w:r>
    </w:p>
    <w:p w14:paraId="5820F760" w14:textId="77777777" w:rsidR="00116969" w:rsidRDefault="00116969" w:rsidP="00116969">
      <w:pPr>
        <w:pStyle w:val="a5"/>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3BEF2C6"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բենեֆիցիարի կողմից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w:t>
      </w:r>
    </w:p>
    <w:p w14:paraId="4F7441B0" w14:textId="77777777" w:rsidR="00116969" w:rsidRDefault="00116969" w:rsidP="00116969">
      <w:pPr>
        <w:pStyle w:val="a5"/>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ընթացակարգի ծածկագիրը </w:t>
      </w:r>
    </w:p>
    <w:p w14:paraId="3A08D9C6" w14:textId="77777777" w:rsidR="00116969" w:rsidRDefault="00116969" w:rsidP="00116969">
      <w:pPr>
        <w:pStyle w:val="aff0"/>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կազմակերպված գնման ընթացակագին մասնակցելու նպատակով պրինցիպալի կողմից հայտը ներկայացնելու օրվանից հաշված իննսուն աշխատանքային օր: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Pr>
          <w:rFonts w:ascii="GHEA Grapalat" w:eastAsia="Calibri" w:hAnsi="GHEA Grapalat"/>
          <w:color w:val="000000"/>
          <w:sz w:val="20"/>
          <w:szCs w:val="20"/>
          <w:lang w:val="hy-AM"/>
        </w:rPr>
        <w:t xml:space="preserve">գնահատող հանձնաժողովի </w:t>
      </w:r>
      <w:r>
        <w:rPr>
          <w:rFonts w:ascii="GHEA Grapalat" w:hAnsi="GHEA Grapalat"/>
          <w:color w:val="000000"/>
          <w:sz w:val="20"/>
          <w:szCs w:val="20"/>
          <w:lang w:val="hy-AM"/>
        </w:rPr>
        <w:t xml:space="preserve">քարտուղարի էլեկտրոնային փոստի հասցեին։        </w:t>
      </w:r>
    </w:p>
    <w:p w14:paraId="00975CCC" w14:textId="77777777" w:rsidR="00116969" w:rsidRDefault="00116969" w:rsidP="00116969">
      <w:pPr>
        <w:pStyle w:val="a5"/>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14:paraId="49CFA5BF"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E166D99" w14:textId="77777777" w:rsidR="00116969" w:rsidRDefault="00116969" w:rsidP="00116969">
      <w:pPr>
        <w:pStyle w:val="a5"/>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7D776A62"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9392FB4" w14:textId="77777777" w:rsidR="00116969" w:rsidRDefault="00116969" w:rsidP="00116969">
      <w:pPr>
        <w:pStyle w:val="a5"/>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51E80134"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C83088C"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59EBC8D6"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5849BC0"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p>
    <w:p w14:paraId="0B57DEB5"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50783F2"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p>
    <w:p w14:paraId="4C5DAB9D"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p>
    <w:p w14:paraId="408D7190"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0D4A7EC0" w14:textId="77777777" w:rsidR="00116969" w:rsidRDefault="00116969" w:rsidP="00116969">
      <w:pPr>
        <w:pStyle w:val="a5"/>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7DED52A1" w14:textId="77777777" w:rsidR="00116969" w:rsidRDefault="00116969" w:rsidP="00116969">
      <w:pPr>
        <w:pStyle w:val="33"/>
        <w:spacing w:line="240" w:lineRule="auto"/>
        <w:jc w:val="center"/>
        <w:rPr>
          <w:rFonts w:ascii="GHEA Grapalat" w:hAnsi="GHEA Grapalat" w:cs="Arial"/>
          <w:b/>
          <w:lang w:val="hy-AM"/>
        </w:rPr>
      </w:pPr>
    </w:p>
    <w:p w14:paraId="1487E440" w14:textId="77777777" w:rsidR="00116969" w:rsidRDefault="00116969" w:rsidP="00116969">
      <w:pPr>
        <w:pStyle w:val="33"/>
        <w:spacing w:line="240" w:lineRule="auto"/>
        <w:jc w:val="right"/>
        <w:rPr>
          <w:rFonts w:ascii="GHEA Grapalat" w:hAnsi="GHEA Grapalat"/>
          <w:szCs w:val="24"/>
          <w:lang w:val="hy-AM"/>
        </w:rPr>
      </w:pPr>
    </w:p>
    <w:p w14:paraId="3C4C252C" w14:textId="77777777" w:rsidR="00116969" w:rsidRDefault="00116969" w:rsidP="00116969">
      <w:pPr>
        <w:pStyle w:val="33"/>
        <w:spacing w:line="240" w:lineRule="auto"/>
        <w:jc w:val="right"/>
        <w:rPr>
          <w:rFonts w:ascii="GHEA Grapalat" w:hAnsi="GHEA Grapalat" w:cs="Sylfaen"/>
          <w:b/>
          <w:lang w:val="hy-AM"/>
        </w:rPr>
      </w:pPr>
      <w:r>
        <w:rPr>
          <w:rFonts w:ascii="GHEA Grapalat" w:hAnsi="GHEA Grapalat"/>
          <w:b/>
          <w:lang w:val="hy-AM"/>
        </w:rPr>
        <w:br w:type="page"/>
      </w:r>
      <w:bookmarkEnd w:id="13"/>
    </w:p>
    <w:p w14:paraId="503ACC1F" w14:textId="77777777" w:rsidR="00116969" w:rsidRDefault="00116969" w:rsidP="00116969">
      <w:pPr>
        <w:pStyle w:val="33"/>
        <w:spacing w:line="240" w:lineRule="auto"/>
        <w:jc w:val="right"/>
        <w:rPr>
          <w:rFonts w:ascii="GHEA Grapalat" w:hAnsi="GHEA Grapalat" w:cs="Sylfaen"/>
          <w:b/>
          <w:lang w:val="hy-AM"/>
        </w:rPr>
      </w:pPr>
    </w:p>
    <w:p w14:paraId="7AB59182" w14:textId="77777777" w:rsidR="00116969" w:rsidRDefault="00116969" w:rsidP="00116969">
      <w:pPr>
        <w:pStyle w:val="33"/>
        <w:spacing w:line="240" w:lineRule="auto"/>
        <w:jc w:val="right"/>
        <w:rPr>
          <w:rFonts w:ascii="GHEA Grapalat" w:hAnsi="GHEA Grapalat" w:cs="Sylfaen"/>
          <w:b/>
          <w:lang w:val="hy-AM"/>
        </w:rPr>
      </w:pPr>
    </w:p>
    <w:p w14:paraId="229C16AC" w14:textId="77777777" w:rsidR="00116969" w:rsidRDefault="00116969" w:rsidP="00116969">
      <w:pPr>
        <w:pStyle w:val="3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w:t>
      </w:r>
    </w:p>
    <w:p w14:paraId="591E946F" w14:textId="77ACAA74" w:rsidR="00116969" w:rsidRDefault="00116969" w:rsidP="00116969">
      <w:pPr>
        <w:pStyle w:val="33"/>
        <w:spacing w:line="240" w:lineRule="auto"/>
        <w:jc w:val="right"/>
        <w:rPr>
          <w:rFonts w:ascii="GHEA Grapalat" w:hAnsi="GHEA Grapalat" w:cs="Arial"/>
          <w:b/>
          <w:lang w:val="hy-AM"/>
        </w:rPr>
      </w:pPr>
      <w:r>
        <w:rPr>
          <w:rFonts w:ascii="GHEA Grapalat" w:hAnsi="GHEA Grapalat"/>
          <w:sz w:val="24"/>
          <w:szCs w:val="24"/>
          <w:lang w:val="hy-AM"/>
        </w:rPr>
        <w:t>«</w:t>
      </w:r>
      <w:r w:rsidRPr="00116969">
        <w:rPr>
          <w:rFonts w:ascii="GHEA Grapalat" w:hAnsi="GHEA Grapalat"/>
          <w:sz w:val="24"/>
          <w:szCs w:val="24"/>
          <w:lang w:val="hy-AM"/>
        </w:rPr>
        <w:t>ԼՄԳՀ-ՀԲՄԱՇՁԲ-24/07</w:t>
      </w:r>
      <w:r>
        <w:rPr>
          <w:rFonts w:ascii="GHEA Grapalat" w:hAnsi="GHEA Grapalat"/>
          <w:sz w:val="24"/>
          <w:szCs w:val="24"/>
          <w:lang w:val="hy-AM"/>
        </w:rPr>
        <w:t xml:space="preserve">» </w:t>
      </w:r>
      <w:r>
        <w:rPr>
          <w:rFonts w:ascii="GHEA Grapalat" w:hAnsi="GHEA Grapalat" w:cs="Sylfaen"/>
          <w:b/>
          <w:lang w:val="hy-AM"/>
        </w:rPr>
        <w:t>ծածկագրով</w:t>
      </w:r>
    </w:p>
    <w:p w14:paraId="053138E6" w14:textId="77777777" w:rsidR="00116969" w:rsidRDefault="00116969" w:rsidP="00116969">
      <w:pPr>
        <w:pStyle w:val="33"/>
        <w:spacing w:line="240" w:lineRule="auto"/>
        <w:jc w:val="right"/>
        <w:rPr>
          <w:rFonts w:ascii="GHEA Grapalat" w:hAnsi="GHEA Grapalat"/>
          <w:szCs w:val="24"/>
          <w:lang w:val="hy-AM"/>
        </w:rPr>
      </w:pPr>
      <w:r>
        <w:rPr>
          <w:rFonts w:ascii="GHEA Grapalat" w:hAnsi="GHEA Grapalat" w:cs="Sylfaen"/>
          <w:b/>
          <w:lang w:val="hy-AM"/>
        </w:rPr>
        <w:t>հրատապ բաց</w:t>
      </w:r>
      <w:r>
        <w:rPr>
          <w:rFonts w:ascii="GHEA Grapalat" w:hAnsi="GHEA Grapalat" w:cs="Arial"/>
          <w:b/>
          <w:lang w:val="hy-AM"/>
        </w:rPr>
        <w:t xml:space="preserve"> մրցույթի </w:t>
      </w:r>
      <w:r>
        <w:rPr>
          <w:rFonts w:ascii="GHEA Grapalat" w:hAnsi="GHEA Grapalat" w:cs="Sylfaen"/>
          <w:b/>
          <w:lang w:val="hy-AM"/>
        </w:rPr>
        <w:t>հրավերի</w:t>
      </w:r>
    </w:p>
    <w:p w14:paraId="4C608979" w14:textId="77777777" w:rsidR="00116969" w:rsidRPr="00116969" w:rsidRDefault="00116969" w:rsidP="00116969">
      <w:pPr>
        <w:pStyle w:val="a5"/>
        <w:shd w:val="clear" w:color="auto" w:fill="FFFFFF"/>
        <w:spacing w:before="0" w:beforeAutospacing="0" w:after="0" w:afterAutospacing="0"/>
        <w:ind w:firstLine="375"/>
        <w:jc w:val="center"/>
        <w:rPr>
          <w:rStyle w:val="aff6"/>
          <w:color w:val="000000"/>
          <w:sz w:val="20"/>
          <w:szCs w:val="20"/>
          <w:lang w:val="hy-AM"/>
        </w:rPr>
      </w:pPr>
      <w:r>
        <w:rPr>
          <w:rStyle w:val="aff6"/>
          <w:rFonts w:ascii="GHEA Grapalat" w:hAnsi="GHEA Grapalat"/>
          <w:color w:val="000000"/>
          <w:sz w:val="20"/>
          <w:szCs w:val="20"/>
          <w:lang w:val="hy-AM"/>
        </w:rPr>
        <w:t>ԵՐԱՇԽԻՔ N __________</w:t>
      </w:r>
    </w:p>
    <w:p w14:paraId="2E86D075" w14:textId="77777777" w:rsidR="00116969" w:rsidRDefault="00116969" w:rsidP="00116969">
      <w:pPr>
        <w:pStyle w:val="a5"/>
        <w:shd w:val="clear" w:color="auto" w:fill="FFFFFF"/>
        <w:spacing w:before="0" w:beforeAutospacing="0" w:after="0" w:afterAutospacing="0"/>
        <w:ind w:firstLine="375"/>
        <w:jc w:val="center"/>
        <w:rPr>
          <w:rStyle w:val="aff6"/>
          <w:rFonts w:ascii="GHEA Grapalat" w:hAnsi="GHEA Grapalat"/>
          <w:color w:val="000000"/>
          <w:sz w:val="20"/>
          <w:szCs w:val="20"/>
          <w:lang w:val="hy-AM"/>
        </w:rPr>
      </w:pPr>
      <w:r>
        <w:rPr>
          <w:rStyle w:val="aff6"/>
          <w:rFonts w:ascii="GHEA Grapalat" w:hAnsi="GHEA Grapalat"/>
          <w:color w:val="000000"/>
          <w:sz w:val="20"/>
          <w:szCs w:val="20"/>
          <w:lang w:val="hy-AM"/>
        </w:rPr>
        <w:t>(որակավորման ապահովում)</w:t>
      </w:r>
    </w:p>
    <w:p w14:paraId="04F7E8C2" w14:textId="77777777" w:rsidR="00116969" w:rsidRDefault="00116969" w:rsidP="00116969">
      <w:pPr>
        <w:pStyle w:val="a5"/>
        <w:shd w:val="clear" w:color="auto" w:fill="FFFFFF"/>
        <w:spacing w:before="0" w:beforeAutospacing="0" w:after="0" w:afterAutospacing="0"/>
        <w:ind w:firstLine="375"/>
        <w:rPr>
          <w:rStyle w:val="aff6"/>
          <w:lang w:val="hy-AM"/>
        </w:rPr>
      </w:pPr>
    </w:p>
    <w:p w14:paraId="35A8FC32" w14:textId="77777777" w:rsidR="00116969" w:rsidRDefault="00116969" w:rsidP="00116969">
      <w:pPr>
        <w:pStyle w:val="a5"/>
        <w:shd w:val="clear" w:color="auto" w:fill="FFFFFF"/>
        <w:spacing w:before="0" w:beforeAutospacing="0" w:after="0" w:afterAutospacing="0"/>
        <w:ind w:firstLine="375"/>
        <w:rPr>
          <w:rStyle w:val="aff6"/>
          <w:rFonts w:ascii="GHEA Grapalat" w:hAnsi="GHEA Grapalat"/>
          <w:b w:val="0"/>
          <w:bCs w:val="0"/>
          <w:sz w:val="20"/>
          <w:szCs w:val="20"/>
          <w:u w:val="single"/>
          <w:lang w:val="hy-AM"/>
        </w:rPr>
      </w:pPr>
      <w:r>
        <w:rPr>
          <w:rStyle w:val="aff6"/>
          <w:rFonts w:ascii="GHEA Grapalat" w:hAnsi="GHEA Grapalat"/>
          <w:sz w:val="20"/>
          <w:szCs w:val="20"/>
          <w:lang w:val="hy-AM"/>
        </w:rPr>
        <w:tab/>
        <w:t xml:space="preserve">1.Սույն երաշխիքը (այսուհետ՝ երաշխիք) հանդիսանում է </w:t>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p>
    <w:p w14:paraId="2EDFD9F7" w14:textId="77777777" w:rsidR="00116969" w:rsidRDefault="00116969" w:rsidP="00116969">
      <w:pPr>
        <w:pStyle w:val="a5"/>
        <w:shd w:val="clear" w:color="auto" w:fill="FFFFFF"/>
        <w:spacing w:before="0" w:beforeAutospacing="0" w:after="0" w:afterAutospacing="0"/>
        <w:ind w:left="5664" w:firstLine="708"/>
        <w:rPr>
          <w:rStyle w:val="aff6"/>
          <w:lang w:val="hy-AM"/>
        </w:rPr>
      </w:pPr>
      <w:r>
        <w:rPr>
          <w:rFonts w:ascii="GHEA Grapalat" w:hAnsi="GHEA Grapalat" w:cs="Sylfaen"/>
          <w:vertAlign w:val="superscript"/>
          <w:lang w:val="hy-AM"/>
        </w:rPr>
        <w:t xml:space="preserve">          պատվիրատուի անվանումը</w:t>
      </w:r>
    </w:p>
    <w:p w14:paraId="5CB99D5D" w14:textId="77777777" w:rsidR="00116969" w:rsidRPr="00116969" w:rsidRDefault="00116969" w:rsidP="00116969">
      <w:pPr>
        <w:pStyle w:val="a5"/>
        <w:shd w:val="clear" w:color="auto" w:fill="FFFFFF"/>
        <w:spacing w:before="0" w:beforeAutospacing="0" w:after="0" w:afterAutospacing="0"/>
        <w:rPr>
          <w:rFonts w:ascii="GHEA Grapalat" w:hAnsi="GHEA Grapalat" w:cs="Sylfaen"/>
          <w:vertAlign w:val="superscript"/>
          <w:lang w:val="hy-AM"/>
        </w:rPr>
      </w:pPr>
      <w:r>
        <w:rPr>
          <w:rStyle w:val="aff6"/>
          <w:rFonts w:ascii="GHEA Grapalat" w:hAnsi="GHEA Grapalat"/>
          <w:sz w:val="20"/>
          <w:szCs w:val="20"/>
          <w:lang w:val="hy-AM"/>
        </w:rPr>
        <w:t xml:space="preserve">(այսուհետ՝ բենեֆիցիար) կողմից </w:t>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57D6E14F" w14:textId="77777777" w:rsidR="00116969" w:rsidRPr="00116969" w:rsidRDefault="00116969" w:rsidP="00116969">
      <w:pPr>
        <w:pStyle w:val="a5"/>
        <w:shd w:val="clear" w:color="auto" w:fill="FFFFFF"/>
        <w:spacing w:before="0" w:beforeAutospacing="0" w:after="0" w:afterAutospacing="0"/>
        <w:rPr>
          <w:rStyle w:val="aff6"/>
          <w:b w:val="0"/>
          <w:bCs w:val="0"/>
          <w:sz w:val="20"/>
          <w:szCs w:val="20"/>
          <w:lang w:val="hy-AM"/>
        </w:rPr>
      </w:pPr>
      <w:r>
        <w:rPr>
          <w:rStyle w:val="aff6"/>
          <w:rFonts w:ascii="GHEA Grapalat" w:hAnsi="GHEA Grapalat"/>
          <w:sz w:val="20"/>
          <w:szCs w:val="20"/>
          <w:lang w:val="hy-AM"/>
        </w:rPr>
        <w:t xml:space="preserve">գնման ընթացակարգի արդյունքում </w:t>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lang w:val="hy-AM"/>
        </w:rPr>
        <w:t xml:space="preserve"> </w:t>
      </w:r>
    </w:p>
    <w:p w14:paraId="698E7C72" w14:textId="77777777" w:rsidR="00116969" w:rsidRPr="00116969" w:rsidRDefault="00116969" w:rsidP="00116969">
      <w:pPr>
        <w:pStyle w:val="a5"/>
        <w:shd w:val="clear" w:color="auto" w:fill="FFFFFF"/>
        <w:spacing w:before="0" w:beforeAutospacing="0" w:after="0" w:afterAutospacing="0"/>
        <w:ind w:firstLine="375"/>
        <w:rPr>
          <w:rFonts w:cs="Sylfaen"/>
          <w:vertAlign w:val="superscript"/>
          <w:lang w:val="hy-AM"/>
        </w:rPr>
      </w:pPr>
      <w:r>
        <w:rPr>
          <w:rStyle w:val="aff6"/>
          <w:rFonts w:ascii="GHEA Grapalat" w:hAnsi="GHEA Grapalat"/>
          <w:sz w:val="20"/>
          <w:szCs w:val="20"/>
          <w:lang w:val="hy-AM"/>
        </w:rPr>
        <w:tab/>
      </w:r>
      <w:r>
        <w:rPr>
          <w:rStyle w:val="aff6"/>
          <w:rFonts w:ascii="GHEA Grapalat" w:hAnsi="GHEA Grapalat"/>
          <w:sz w:val="20"/>
          <w:szCs w:val="20"/>
          <w:lang w:val="hy-AM"/>
        </w:rPr>
        <w:tab/>
      </w:r>
      <w:r>
        <w:rPr>
          <w:rStyle w:val="aff6"/>
          <w:rFonts w:ascii="GHEA Grapalat" w:hAnsi="GHEA Grapalat"/>
          <w:sz w:val="20"/>
          <w:szCs w:val="20"/>
          <w:lang w:val="hy-AM"/>
        </w:rPr>
        <w:tab/>
      </w:r>
      <w:r>
        <w:rPr>
          <w:rStyle w:val="aff6"/>
          <w:rFonts w:ascii="GHEA Grapalat" w:hAnsi="GHEA Grapalat"/>
          <w:sz w:val="20"/>
          <w:szCs w:val="20"/>
          <w:lang w:val="hy-AM"/>
        </w:rPr>
        <w:tab/>
      </w:r>
      <w:r>
        <w:rPr>
          <w:rStyle w:val="aff6"/>
          <w:rFonts w:ascii="GHEA Grapalat" w:hAnsi="GHEA Grapalat"/>
          <w:sz w:val="20"/>
          <w:szCs w:val="20"/>
          <w:lang w:val="hy-AM"/>
        </w:rPr>
        <w:tab/>
      </w:r>
      <w:r>
        <w:rPr>
          <w:rStyle w:val="aff6"/>
          <w:rFonts w:ascii="GHEA Grapalat" w:hAnsi="GHEA Grapalat"/>
          <w:sz w:val="20"/>
          <w:szCs w:val="20"/>
          <w:lang w:val="hy-AM"/>
        </w:rPr>
        <w:tab/>
      </w:r>
      <w:r>
        <w:rPr>
          <w:rStyle w:val="aff6"/>
          <w:rFonts w:ascii="GHEA Grapalat" w:hAnsi="GHEA Grapalat"/>
          <w:sz w:val="20"/>
          <w:szCs w:val="20"/>
          <w:lang w:val="hy-AM"/>
        </w:rPr>
        <w:tab/>
      </w:r>
      <w:r>
        <w:rPr>
          <w:rStyle w:val="aff6"/>
          <w:rFonts w:ascii="GHEA Grapalat" w:hAnsi="GHEA Grapalat"/>
          <w:sz w:val="20"/>
          <w:szCs w:val="20"/>
          <w:lang w:val="hy-AM"/>
        </w:rPr>
        <w:tab/>
      </w:r>
      <w:r>
        <w:rPr>
          <w:rStyle w:val="aff6"/>
          <w:rFonts w:ascii="GHEA Grapalat" w:hAnsi="GHEA Grapalat"/>
          <w:sz w:val="20"/>
          <w:szCs w:val="20"/>
          <w:lang w:val="hy-AM"/>
        </w:rPr>
        <w:tab/>
      </w:r>
      <w:r>
        <w:rPr>
          <w:rFonts w:ascii="GHEA Grapalat" w:hAnsi="GHEA Grapalat" w:cs="Sylfaen"/>
          <w:vertAlign w:val="superscript"/>
          <w:lang w:val="hy-AM"/>
        </w:rPr>
        <w:t>ընտրված մասնակցի անվանումը</w:t>
      </w:r>
    </w:p>
    <w:p w14:paraId="1A491F12" w14:textId="77777777" w:rsidR="00116969" w:rsidRPr="00116969" w:rsidRDefault="00116969" w:rsidP="00116969">
      <w:pPr>
        <w:pStyle w:val="a5"/>
        <w:shd w:val="clear" w:color="auto" w:fill="FFFFFF"/>
        <w:spacing w:before="0" w:beforeAutospacing="0" w:after="0" w:afterAutospacing="0"/>
        <w:rPr>
          <w:rStyle w:val="aff6"/>
          <w:rFonts w:ascii="GHEA Grapalat" w:hAnsi="GHEA Grapalat"/>
          <w:b w:val="0"/>
          <w:bCs w:val="0"/>
          <w:sz w:val="20"/>
          <w:szCs w:val="20"/>
          <w:lang w:val="hy-AM"/>
        </w:rPr>
      </w:pPr>
      <w:r>
        <w:rPr>
          <w:rStyle w:val="aff6"/>
          <w:rFonts w:ascii="GHEA Grapalat" w:hAnsi="GHEA Grapalat"/>
          <w:sz w:val="20"/>
          <w:szCs w:val="20"/>
          <w:lang w:val="hy-AM"/>
        </w:rPr>
        <w:t>(այսուհետ՝ պրիցիպալ) կողմից կնքվելիք N</w:t>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t xml:space="preserve">           </w:t>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lang w:val="hy-AM"/>
        </w:rPr>
        <w:tab/>
      </w:r>
      <w:r>
        <w:rPr>
          <w:rStyle w:val="aff6"/>
          <w:rFonts w:ascii="GHEA Grapalat" w:hAnsi="GHEA Grapalat"/>
          <w:sz w:val="20"/>
          <w:szCs w:val="20"/>
          <w:lang w:val="hy-AM"/>
        </w:rPr>
        <w:tab/>
      </w:r>
      <w:r>
        <w:rPr>
          <w:rStyle w:val="aff6"/>
          <w:rFonts w:ascii="GHEA Grapalat" w:hAnsi="GHEA Grapalat"/>
          <w:sz w:val="20"/>
          <w:szCs w:val="20"/>
          <w:lang w:val="hy-AM"/>
        </w:rPr>
        <w:tab/>
      </w:r>
      <w:r>
        <w:rPr>
          <w:rStyle w:val="aff6"/>
          <w:rFonts w:ascii="GHEA Grapalat" w:hAnsi="GHEA Grapalat"/>
          <w:sz w:val="20"/>
          <w:szCs w:val="20"/>
          <w:lang w:val="hy-AM"/>
        </w:rPr>
        <w:tab/>
      </w:r>
      <w:r>
        <w:rPr>
          <w:rStyle w:val="aff6"/>
          <w:rFonts w:ascii="GHEA Grapalat" w:hAnsi="GHEA Grapalat"/>
          <w:sz w:val="20"/>
          <w:szCs w:val="20"/>
          <w:lang w:val="hy-AM"/>
        </w:rPr>
        <w:tab/>
        <w:t xml:space="preserve">  </w:t>
      </w:r>
      <w:r>
        <w:rPr>
          <w:rStyle w:val="aff6"/>
          <w:rFonts w:ascii="GHEA Grapalat" w:hAnsi="GHEA Grapalat"/>
          <w:sz w:val="20"/>
          <w:szCs w:val="20"/>
          <w:lang w:val="hy-AM"/>
        </w:rPr>
        <w:tab/>
        <w:t xml:space="preserve"> </w:t>
      </w:r>
      <w:r>
        <w:rPr>
          <w:rStyle w:val="aff6"/>
          <w:rFonts w:ascii="GHEA Grapalat" w:hAnsi="GHEA Grapalat"/>
          <w:sz w:val="20"/>
          <w:szCs w:val="20"/>
          <w:lang w:val="hy-AM"/>
        </w:rPr>
        <w:tab/>
        <w:t xml:space="preserve">            </w:t>
      </w:r>
      <w:r>
        <w:rPr>
          <w:rFonts w:ascii="GHEA Grapalat" w:hAnsi="GHEA Grapalat" w:cs="Sylfaen"/>
          <w:vertAlign w:val="superscript"/>
          <w:lang w:val="hy-AM"/>
        </w:rPr>
        <w:t>կնքվելիք պայմանագրի համարը</w:t>
      </w:r>
    </w:p>
    <w:p w14:paraId="0239C079" w14:textId="77777777" w:rsidR="00116969" w:rsidRDefault="00116969" w:rsidP="00116969">
      <w:pPr>
        <w:pStyle w:val="a5"/>
        <w:shd w:val="clear" w:color="auto" w:fill="FFFFFF"/>
        <w:spacing w:before="0" w:beforeAutospacing="0" w:after="0" w:afterAutospacing="0"/>
        <w:jc w:val="both"/>
        <w:rPr>
          <w:rStyle w:val="aff6"/>
          <w:rFonts w:ascii="GHEA Grapalat" w:hAnsi="GHEA Grapalat"/>
          <w:b w:val="0"/>
          <w:bCs w:val="0"/>
          <w:sz w:val="20"/>
          <w:szCs w:val="20"/>
          <w:lang w:val="hy-AM"/>
        </w:rPr>
      </w:pPr>
      <w:r>
        <w:rPr>
          <w:rStyle w:val="aff6"/>
          <w:rFonts w:ascii="GHEA Grapalat" w:hAnsi="GHEA Grapalat"/>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7C9987A5" w14:textId="77777777" w:rsidR="00116969" w:rsidRDefault="00116969" w:rsidP="00116969">
      <w:pPr>
        <w:pStyle w:val="a5"/>
        <w:shd w:val="clear" w:color="auto" w:fill="FFFFFF"/>
        <w:spacing w:before="0" w:beforeAutospacing="0" w:after="0" w:afterAutospacing="0"/>
        <w:ind w:firstLine="708"/>
        <w:rPr>
          <w:rStyle w:val="aff6"/>
          <w:rFonts w:ascii="GHEA Grapalat" w:hAnsi="GHEA Grapalat"/>
          <w:b w:val="0"/>
          <w:bCs w:val="0"/>
          <w:sz w:val="20"/>
          <w:szCs w:val="20"/>
          <w:lang w:val="hy-AM"/>
        </w:rPr>
      </w:pPr>
      <w:r>
        <w:rPr>
          <w:rStyle w:val="aff6"/>
          <w:rFonts w:ascii="GHEA Grapalat" w:hAnsi="GHEA Grapalat"/>
          <w:sz w:val="20"/>
          <w:szCs w:val="20"/>
          <w:lang w:val="hy-AM"/>
        </w:rPr>
        <w:t xml:space="preserve">2. Երաշխիքով </w:t>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lang w:val="hy-AM"/>
        </w:rPr>
        <w:t xml:space="preserve"> (այսուհետ՝ երաշխիք տվող </w:t>
      </w:r>
    </w:p>
    <w:p w14:paraId="28F5ACCC" w14:textId="77777777" w:rsidR="00116969" w:rsidRDefault="00116969" w:rsidP="00116969">
      <w:pPr>
        <w:pStyle w:val="a5"/>
        <w:shd w:val="clear" w:color="auto" w:fill="FFFFFF"/>
        <w:spacing w:before="0" w:beforeAutospacing="0" w:after="0" w:afterAutospacing="0"/>
        <w:ind w:firstLine="375"/>
        <w:rPr>
          <w:rStyle w:val="aff6"/>
          <w:rFonts w:ascii="GHEA Grapalat" w:hAnsi="GHEA Grapalat"/>
          <w:b w:val="0"/>
          <w:bCs w:val="0"/>
          <w:sz w:val="20"/>
          <w:szCs w:val="20"/>
          <w:lang w:val="hy-AM"/>
        </w:rPr>
      </w:pPr>
      <w:r>
        <w:rPr>
          <w:rStyle w:val="aff6"/>
          <w:rFonts w:ascii="GHEA Grapalat" w:hAnsi="GHEA Grapalat"/>
          <w:sz w:val="20"/>
          <w:szCs w:val="20"/>
          <w:lang w:val="hy-AM"/>
        </w:rPr>
        <w:tab/>
      </w:r>
      <w:r>
        <w:rPr>
          <w:rStyle w:val="aff6"/>
          <w:rFonts w:ascii="GHEA Grapalat" w:hAnsi="GHEA Grapalat"/>
          <w:sz w:val="20"/>
          <w:szCs w:val="20"/>
          <w:lang w:val="hy-AM"/>
        </w:rPr>
        <w:tab/>
        <w:t xml:space="preserve">   </w:t>
      </w:r>
      <w:r>
        <w:rPr>
          <w:rFonts w:ascii="GHEA Grapalat" w:hAnsi="GHEA Grapalat" w:cs="Sylfaen"/>
          <w:vertAlign w:val="superscript"/>
          <w:lang w:val="hy-AM"/>
        </w:rPr>
        <w:t>երաշխիքը տվող բանկի անվանումը</w:t>
      </w:r>
    </w:p>
    <w:p w14:paraId="73F2CF38" w14:textId="77777777" w:rsidR="00116969" w:rsidRDefault="00116969" w:rsidP="00116969">
      <w:pPr>
        <w:pStyle w:val="a5"/>
        <w:shd w:val="clear" w:color="auto" w:fill="FFFFFF"/>
        <w:spacing w:before="0" w:beforeAutospacing="0" w:after="0" w:afterAutospacing="0"/>
        <w:rPr>
          <w:rStyle w:val="aff6"/>
          <w:rFonts w:ascii="GHEA Grapalat" w:hAnsi="GHEA Grapalat"/>
          <w:b w:val="0"/>
          <w:bCs w:val="0"/>
          <w:sz w:val="20"/>
          <w:szCs w:val="20"/>
          <w:u w:val="single"/>
          <w:lang w:val="hy-AM"/>
        </w:rPr>
      </w:pPr>
      <w:r>
        <w:rPr>
          <w:rStyle w:val="aff6"/>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t xml:space="preserve">  </w:t>
      </w:r>
    </w:p>
    <w:p w14:paraId="450491A0" w14:textId="77777777" w:rsidR="00116969" w:rsidRDefault="00116969" w:rsidP="00116969">
      <w:pPr>
        <w:pStyle w:val="a5"/>
        <w:shd w:val="clear" w:color="auto" w:fill="FFFFFF"/>
        <w:spacing w:before="0" w:beforeAutospacing="0" w:after="0" w:afterAutospacing="0"/>
        <w:ind w:left="7080" w:firstLine="708"/>
        <w:rPr>
          <w:rStyle w:val="aff6"/>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5B5391BF" w14:textId="77777777" w:rsidR="00116969" w:rsidRDefault="00116969" w:rsidP="00116969">
      <w:pPr>
        <w:pStyle w:val="a5"/>
        <w:shd w:val="clear" w:color="auto" w:fill="FFFFFF"/>
        <w:spacing w:before="0" w:beforeAutospacing="0" w:after="0" w:afterAutospacing="0"/>
        <w:rPr>
          <w:rStyle w:val="aff6"/>
          <w:rFonts w:ascii="GHEA Grapalat" w:hAnsi="GHEA Grapalat"/>
          <w:b w:val="0"/>
          <w:bCs w:val="0"/>
          <w:sz w:val="20"/>
          <w:szCs w:val="20"/>
          <w:lang w:val="hy-AM"/>
        </w:rPr>
      </w:pPr>
      <w:r>
        <w:rPr>
          <w:rStyle w:val="aff6"/>
          <w:rFonts w:ascii="GHEA Grapalat" w:hAnsi="GHEA Grapalat"/>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t xml:space="preserve"> </w:t>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lang w:val="hy-AM"/>
        </w:rPr>
        <w:t xml:space="preserve"> հաշվեհամարին փոխանցման միջոցով:</w:t>
      </w:r>
    </w:p>
    <w:p w14:paraId="300B386F" w14:textId="77777777" w:rsidR="00116969" w:rsidRDefault="00116969" w:rsidP="00116969">
      <w:pPr>
        <w:pStyle w:val="a5"/>
        <w:shd w:val="clear" w:color="auto" w:fill="FFFFFF"/>
        <w:spacing w:before="0" w:beforeAutospacing="0" w:after="0" w:afterAutospacing="0"/>
        <w:ind w:left="708"/>
        <w:rPr>
          <w:rStyle w:val="aff6"/>
          <w:rFonts w:ascii="GHEA Grapalat" w:hAnsi="GHEA Grapalat"/>
          <w:b w:val="0"/>
          <w:bCs w:val="0"/>
          <w:sz w:val="20"/>
          <w:szCs w:val="20"/>
          <w:lang w:val="hy-AM"/>
        </w:rPr>
      </w:pPr>
      <w:r>
        <w:rPr>
          <w:rFonts w:ascii="GHEA Grapalat" w:hAnsi="GHEA Grapalat" w:cs="Sylfaen"/>
          <w:vertAlign w:val="superscript"/>
          <w:lang w:val="hy-AM"/>
        </w:rPr>
        <w:t xml:space="preserve">                                                                                     հաշվեհամարը  </w:t>
      </w:r>
    </w:p>
    <w:p w14:paraId="3980D151" w14:textId="77777777" w:rsidR="00116969" w:rsidRPr="00116969" w:rsidRDefault="00116969" w:rsidP="00116969">
      <w:pPr>
        <w:pStyle w:val="a5"/>
        <w:shd w:val="clear" w:color="auto" w:fill="FFFFFF"/>
        <w:spacing w:before="0" w:beforeAutospacing="0" w:after="0" w:afterAutospacing="0"/>
        <w:ind w:firstLine="708"/>
        <w:rPr>
          <w:color w:val="000000"/>
          <w:lang w:val="hy-AM"/>
        </w:rPr>
      </w:pPr>
      <w:r>
        <w:rPr>
          <w:rFonts w:ascii="GHEA Grapalat" w:hAnsi="GHEA Grapalat"/>
          <w:color w:val="000000"/>
          <w:sz w:val="20"/>
          <w:szCs w:val="20"/>
          <w:lang w:val="hy-AM"/>
        </w:rPr>
        <w:t>3. Սույն երաշխիքն անհետկանչելի է:</w:t>
      </w:r>
    </w:p>
    <w:p w14:paraId="1DEAE5D9" w14:textId="77777777" w:rsidR="00116969" w:rsidRDefault="00116969" w:rsidP="00116969">
      <w:pPr>
        <w:pStyle w:val="a5"/>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7806C01" w14:textId="77777777" w:rsidR="00116969" w:rsidRDefault="00116969" w:rsidP="00116969">
      <w:pPr>
        <w:pStyle w:val="a5"/>
        <w:shd w:val="clear" w:color="auto" w:fill="FFFFFF"/>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բենեֆիցիարի և պրինցիպալի միջև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74BC48B6" w14:textId="77777777" w:rsidR="00116969" w:rsidRDefault="00116969" w:rsidP="00116969">
      <w:pPr>
        <w:pStyle w:val="a5"/>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763E72F6" w14:textId="77777777" w:rsidR="00116969" w:rsidRDefault="00116969" w:rsidP="00116969">
      <w:pPr>
        <w:pStyle w:val="aff0"/>
        <w:tabs>
          <w:tab w:val="left" w:pos="0"/>
        </w:tabs>
        <w:ind w:left="0"/>
        <w:mirrorIndents/>
        <w:jc w:val="both"/>
        <w:rPr>
          <w:rFonts w:ascii="GHEA Grapalat" w:hAnsi="GHEA Grapalat" w:cs="Times New Roman"/>
          <w:color w:val="000000"/>
          <w:sz w:val="20"/>
          <w:szCs w:val="20"/>
          <w:u w:val="single"/>
          <w:lang w:val="hy-AM"/>
        </w:rPr>
      </w:pPr>
      <w:r>
        <w:rPr>
          <w:rFonts w:ascii="GHEA Grapalat" w:hAnsi="GHEA Grapalat"/>
          <w:color w:val="000000"/>
          <w:sz w:val="20"/>
          <w:szCs w:val="20"/>
          <w:lang w:val="hy-AM"/>
        </w:rPr>
        <w:t>ծածկագրով կնքվելիք պայմանագիրն ուժի մեջ մտնելու օրվանից մինչև</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4CD4984" w14:textId="77777777" w:rsidR="00116969" w:rsidRDefault="00116969" w:rsidP="00116969">
      <w:pPr>
        <w:pStyle w:val="aff0"/>
        <w:tabs>
          <w:tab w:val="left" w:pos="0"/>
        </w:tabs>
        <w:ind w:left="0"/>
        <w:mirrorIndents/>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                                                                                                                                                   կնքվելիք պայմանագրով նախատեսված </w:t>
      </w:r>
    </w:p>
    <w:p w14:paraId="628A3A6C" w14:textId="77777777" w:rsidR="00116969" w:rsidRDefault="00116969" w:rsidP="00116969">
      <w:pPr>
        <w:pStyle w:val="aff0"/>
        <w:tabs>
          <w:tab w:val="left" w:pos="0"/>
        </w:tabs>
        <w:ind w:left="0"/>
        <w:mirrorIndents/>
        <w:jc w:val="both"/>
        <w:rPr>
          <w:rFonts w:ascii="GHEA Grapalat" w:hAnsi="GHEA Grapalat" w:cs="Sylfaen"/>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6BF02988" w14:textId="77777777" w:rsidR="00116969" w:rsidRDefault="00116969" w:rsidP="00116969">
      <w:pPr>
        <w:pStyle w:val="aff0"/>
        <w:tabs>
          <w:tab w:val="left" w:pos="0"/>
        </w:tabs>
        <w:ind w:left="0"/>
        <w:mirrorIndents/>
        <w:jc w:val="both"/>
        <w:rPr>
          <w:rFonts w:ascii="GHEA Grapalat" w:hAnsi="GHEA Grapalat" w:cs="Times New Roman"/>
          <w:color w:val="000000"/>
          <w:sz w:val="20"/>
          <w:szCs w:val="20"/>
          <w:u w:val="single"/>
          <w:lang w:val="hy-AM"/>
        </w:rPr>
      </w:pPr>
      <w:r>
        <w:rPr>
          <w:rFonts w:ascii="GHEA Grapalat" w:hAnsi="GHEA Grapalat" w:cs="Sylfaen"/>
          <w:vertAlign w:val="superscript"/>
          <w:lang w:val="hy-AM"/>
        </w:rPr>
        <w:t xml:space="preserve"> աշխատանքի կատարման  վերջնաժամկետը </w:t>
      </w:r>
    </w:p>
    <w:p w14:paraId="7776409C" w14:textId="77777777" w:rsidR="00116969" w:rsidRDefault="00116969" w:rsidP="00116969">
      <w:pPr>
        <w:pStyle w:val="aff0"/>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0E99AAC5" w14:textId="77777777" w:rsidR="00116969" w:rsidRDefault="00116969" w:rsidP="00116969">
      <w:pPr>
        <w:pStyle w:val="a5"/>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838F20D" w14:textId="77777777" w:rsidR="00116969" w:rsidRDefault="00116969" w:rsidP="00116969">
      <w:pPr>
        <w:pStyle w:val="a5"/>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կնքված պայմանագրի, ներառյալ նաև դրանում </w:t>
      </w:r>
    </w:p>
    <w:p w14:paraId="7BAAB62F" w14:textId="77777777" w:rsidR="00116969" w:rsidRDefault="00116969" w:rsidP="00116969">
      <w:pPr>
        <w:pStyle w:val="a5"/>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w:t>
      </w:r>
    </w:p>
    <w:p w14:paraId="5F1C24A1" w14:textId="77777777" w:rsidR="00116969" w:rsidRDefault="00116969" w:rsidP="00116969">
      <w:pPr>
        <w:pStyle w:val="a5"/>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կատարված փոփոխությունների, լրացուցիչ համաձայնագրերի պատճենները.</w:t>
      </w:r>
    </w:p>
    <w:p w14:paraId="55B6228F"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rsidR="00EC4E3F">
        <w:fldChar w:fldCharType="begin"/>
      </w:r>
      <w:r w:rsidR="00EC4E3F" w:rsidRPr="00952918">
        <w:rPr>
          <w:lang w:val="hy-AM"/>
        </w:rPr>
        <w:instrText xml:space="preserve"> HYPERLINK "http://www.procurement.am" </w:instrText>
      </w:r>
      <w:r w:rsidR="00EC4E3F">
        <w:fldChar w:fldCharType="separate"/>
      </w:r>
      <w:r>
        <w:rPr>
          <w:rStyle w:val="a3"/>
          <w:rFonts w:ascii="GHEA Grapalat" w:hAnsi="GHEA Grapalat"/>
          <w:sz w:val="20"/>
          <w:lang w:val="hy-AM"/>
        </w:rPr>
        <w:t>www.procurement.am</w:t>
      </w:r>
      <w:r w:rsidR="00EC4E3F">
        <w:rPr>
          <w:rStyle w:val="a3"/>
          <w:rFonts w:ascii="GHEA Grapalat" w:hAnsi="GHEA Grapalat"/>
          <w:sz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47589B45"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497F4F" w14:textId="77777777" w:rsidR="00116969" w:rsidRDefault="00116969" w:rsidP="00116969">
      <w:pPr>
        <w:pStyle w:val="a5"/>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77A5B9FC"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BDCF2E8" w14:textId="77777777" w:rsidR="00116969" w:rsidRDefault="00116969" w:rsidP="00116969">
      <w:pPr>
        <w:pStyle w:val="a5"/>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565F7995"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7C83806"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471A116D"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4E1B54DE"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p>
    <w:p w14:paraId="0993B36D"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025709DC"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6021E54E" w14:textId="77777777" w:rsidR="00116969" w:rsidRDefault="00116969" w:rsidP="00116969">
      <w:pPr>
        <w:pStyle w:val="a5"/>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0F66DDDF" w14:textId="77777777" w:rsidR="00116969" w:rsidRDefault="00116969" w:rsidP="00116969">
      <w:pPr>
        <w:pStyle w:val="33"/>
        <w:spacing w:line="240" w:lineRule="auto"/>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4.1</w:t>
      </w:r>
    </w:p>
    <w:p w14:paraId="785A7A24" w14:textId="442987F3" w:rsidR="00116969" w:rsidRDefault="00116969" w:rsidP="00116969">
      <w:pPr>
        <w:pStyle w:val="33"/>
        <w:spacing w:line="240" w:lineRule="auto"/>
        <w:jc w:val="right"/>
        <w:rPr>
          <w:rFonts w:ascii="GHEA Grapalat" w:hAnsi="GHEA Grapalat" w:cs="Arial"/>
          <w:b/>
          <w:lang w:val="hy-AM"/>
        </w:rPr>
      </w:pPr>
      <w:r>
        <w:rPr>
          <w:rFonts w:ascii="GHEA Grapalat" w:hAnsi="GHEA Grapalat"/>
          <w:sz w:val="24"/>
          <w:szCs w:val="24"/>
          <w:lang w:val="hy-AM"/>
        </w:rPr>
        <w:t>«</w:t>
      </w:r>
      <w:r w:rsidRPr="00116969">
        <w:rPr>
          <w:rFonts w:ascii="GHEA Grapalat" w:hAnsi="GHEA Grapalat"/>
          <w:sz w:val="24"/>
          <w:szCs w:val="24"/>
          <w:lang w:val="hy-AM"/>
        </w:rPr>
        <w:t>ԼՄԳՀ-ՀԲՄԱՇՁԲ-24/07</w:t>
      </w:r>
      <w:r>
        <w:rPr>
          <w:rFonts w:ascii="GHEA Grapalat" w:hAnsi="GHEA Grapalat"/>
          <w:sz w:val="24"/>
          <w:szCs w:val="24"/>
          <w:lang w:val="hy-AM"/>
        </w:rPr>
        <w:t>»</w:t>
      </w:r>
      <w:r>
        <w:rPr>
          <w:rFonts w:ascii="GHEA Grapalat" w:hAnsi="GHEA Grapalat" w:cs="Sylfaen"/>
          <w:b/>
          <w:lang w:val="hy-AM"/>
        </w:rPr>
        <w:t>ծածկագրով</w:t>
      </w:r>
    </w:p>
    <w:p w14:paraId="420CB7E1" w14:textId="77777777" w:rsidR="00116969" w:rsidRDefault="00116969" w:rsidP="00116969">
      <w:pPr>
        <w:pStyle w:val="33"/>
        <w:spacing w:line="240" w:lineRule="auto"/>
        <w:jc w:val="right"/>
        <w:rPr>
          <w:rFonts w:ascii="GHEA Grapalat" w:hAnsi="GHEA Grapalat"/>
          <w:szCs w:val="24"/>
          <w:lang w:val="hy-AM"/>
        </w:rPr>
      </w:pPr>
      <w:r>
        <w:rPr>
          <w:rFonts w:ascii="GHEA Grapalat" w:hAnsi="GHEA Grapalat" w:cs="Sylfaen"/>
          <w:b/>
          <w:lang w:val="hy-AM"/>
        </w:rPr>
        <w:t>հրատապ բաց</w:t>
      </w:r>
      <w:r>
        <w:rPr>
          <w:rFonts w:ascii="GHEA Grapalat" w:hAnsi="GHEA Grapalat" w:cs="Arial"/>
          <w:b/>
          <w:lang w:val="hy-AM"/>
        </w:rPr>
        <w:t xml:space="preserve"> մրցույթի </w:t>
      </w:r>
      <w:r>
        <w:rPr>
          <w:rFonts w:ascii="GHEA Grapalat" w:hAnsi="GHEA Grapalat" w:cs="Sylfaen"/>
          <w:b/>
          <w:lang w:val="hy-AM"/>
        </w:rPr>
        <w:t>հրավերի</w:t>
      </w:r>
    </w:p>
    <w:p w14:paraId="7CF715DD" w14:textId="77777777" w:rsidR="00116969" w:rsidRPr="00116969" w:rsidRDefault="00116969" w:rsidP="00116969">
      <w:pPr>
        <w:pStyle w:val="a5"/>
        <w:shd w:val="clear" w:color="auto" w:fill="FFFFFF"/>
        <w:spacing w:before="0" w:beforeAutospacing="0" w:after="0" w:afterAutospacing="0"/>
        <w:ind w:firstLine="375"/>
        <w:jc w:val="center"/>
        <w:rPr>
          <w:rStyle w:val="aff6"/>
          <w:color w:val="000000"/>
          <w:sz w:val="20"/>
          <w:szCs w:val="20"/>
          <w:lang w:val="hy-AM"/>
        </w:rPr>
      </w:pPr>
    </w:p>
    <w:p w14:paraId="2E0ECB67" w14:textId="77777777" w:rsidR="00116969" w:rsidRDefault="00116969" w:rsidP="00116969">
      <w:pPr>
        <w:pStyle w:val="a5"/>
        <w:shd w:val="clear" w:color="auto" w:fill="FFFFFF"/>
        <w:spacing w:before="0" w:beforeAutospacing="0" w:after="0" w:afterAutospacing="0"/>
        <w:ind w:firstLine="375"/>
        <w:jc w:val="center"/>
        <w:rPr>
          <w:rStyle w:val="aff6"/>
          <w:rFonts w:ascii="GHEA Grapalat" w:hAnsi="GHEA Grapalat"/>
          <w:color w:val="000000"/>
          <w:sz w:val="20"/>
          <w:szCs w:val="20"/>
          <w:lang w:val="hy-AM"/>
        </w:rPr>
      </w:pPr>
    </w:p>
    <w:p w14:paraId="089DFBAC" w14:textId="77777777" w:rsidR="00116969" w:rsidRDefault="00116969" w:rsidP="00116969">
      <w:pPr>
        <w:pStyle w:val="a5"/>
        <w:shd w:val="clear" w:color="auto" w:fill="FFFFFF"/>
        <w:spacing w:before="0" w:beforeAutospacing="0" w:after="0" w:afterAutospacing="0"/>
        <w:ind w:firstLine="375"/>
        <w:jc w:val="center"/>
        <w:rPr>
          <w:rStyle w:val="aff6"/>
          <w:rFonts w:ascii="GHEA Grapalat" w:hAnsi="GHEA Grapalat"/>
          <w:color w:val="000000"/>
          <w:sz w:val="20"/>
          <w:szCs w:val="20"/>
          <w:lang w:val="hy-AM"/>
        </w:rPr>
      </w:pPr>
      <w:r>
        <w:rPr>
          <w:rStyle w:val="aff6"/>
          <w:rFonts w:ascii="GHEA Grapalat" w:hAnsi="GHEA Grapalat"/>
          <w:color w:val="000000"/>
          <w:sz w:val="20"/>
          <w:szCs w:val="20"/>
          <w:lang w:val="hy-AM"/>
        </w:rPr>
        <w:t>ԵՐԱՇԽԻՔ N __________</w:t>
      </w:r>
    </w:p>
    <w:p w14:paraId="2FCCB360" w14:textId="77777777" w:rsidR="00116969" w:rsidRDefault="00116969" w:rsidP="00116969">
      <w:pPr>
        <w:pStyle w:val="a5"/>
        <w:shd w:val="clear" w:color="auto" w:fill="FFFFFF"/>
        <w:spacing w:before="0" w:beforeAutospacing="0" w:after="0" w:afterAutospacing="0"/>
        <w:ind w:firstLine="375"/>
        <w:jc w:val="center"/>
        <w:rPr>
          <w:rStyle w:val="aff6"/>
          <w:rFonts w:ascii="GHEA Grapalat" w:hAnsi="GHEA Grapalat"/>
          <w:color w:val="000000"/>
          <w:sz w:val="20"/>
          <w:szCs w:val="20"/>
          <w:lang w:val="hy-AM"/>
        </w:rPr>
      </w:pPr>
      <w:r>
        <w:rPr>
          <w:rStyle w:val="aff6"/>
          <w:rFonts w:ascii="GHEA Grapalat" w:hAnsi="GHEA Grapalat"/>
          <w:color w:val="000000"/>
          <w:sz w:val="20"/>
          <w:szCs w:val="20"/>
          <w:lang w:val="hy-AM"/>
        </w:rPr>
        <w:t>(որակավորման ապահովում)</w:t>
      </w:r>
    </w:p>
    <w:p w14:paraId="5B0A4510" w14:textId="77777777" w:rsidR="00116969" w:rsidRDefault="00116969" w:rsidP="00116969">
      <w:pPr>
        <w:pStyle w:val="a5"/>
        <w:shd w:val="clear" w:color="auto" w:fill="FFFFFF"/>
        <w:spacing w:before="0" w:beforeAutospacing="0" w:after="0" w:afterAutospacing="0"/>
        <w:ind w:firstLine="375"/>
        <w:rPr>
          <w:rStyle w:val="aff6"/>
          <w:lang w:val="hy-AM"/>
        </w:rPr>
      </w:pPr>
    </w:p>
    <w:p w14:paraId="340852D3" w14:textId="77777777" w:rsidR="00116969" w:rsidRDefault="00116969" w:rsidP="00116969">
      <w:pPr>
        <w:pStyle w:val="a5"/>
        <w:shd w:val="clear" w:color="auto" w:fill="FFFFFF"/>
        <w:spacing w:before="0" w:beforeAutospacing="0" w:after="0" w:afterAutospacing="0"/>
        <w:ind w:firstLine="375"/>
        <w:rPr>
          <w:rStyle w:val="aff6"/>
          <w:rFonts w:ascii="GHEA Grapalat" w:hAnsi="GHEA Grapalat"/>
          <w:b w:val="0"/>
          <w:bCs w:val="0"/>
          <w:sz w:val="20"/>
          <w:szCs w:val="20"/>
          <w:u w:val="single"/>
          <w:lang w:val="hy-AM"/>
        </w:rPr>
      </w:pPr>
      <w:r>
        <w:rPr>
          <w:rStyle w:val="aff6"/>
          <w:rFonts w:ascii="GHEA Grapalat" w:hAnsi="GHEA Grapalat"/>
          <w:sz w:val="20"/>
          <w:szCs w:val="20"/>
          <w:lang w:val="hy-AM"/>
        </w:rPr>
        <w:tab/>
        <w:t xml:space="preserve">1.Սույն երաշխիքը (այսուհետ՝ երաշխիք) հանդիսանում է </w:t>
      </w:r>
      <w:r>
        <w:rPr>
          <w:rStyle w:val="aff6"/>
          <w:rFonts w:ascii="GHEA Grapalat" w:hAnsi="GHEA Grapalat"/>
          <w:sz w:val="20"/>
          <w:szCs w:val="20"/>
          <w:u w:val="single"/>
          <w:lang w:val="hy-AM"/>
        </w:rPr>
        <w:t>Գյուլագարակի  համայնքապետարան</w:t>
      </w:r>
    </w:p>
    <w:p w14:paraId="3E5E4497" w14:textId="6A935573" w:rsidR="00116969" w:rsidRPr="00116969" w:rsidRDefault="00116969" w:rsidP="00116969">
      <w:pPr>
        <w:pStyle w:val="a5"/>
        <w:shd w:val="clear" w:color="auto" w:fill="FFFFFF"/>
        <w:spacing w:before="0" w:beforeAutospacing="0" w:after="0" w:afterAutospacing="0"/>
        <w:rPr>
          <w:rFonts w:cs="Sylfaen"/>
          <w:vertAlign w:val="superscript"/>
          <w:lang w:val="hy-AM"/>
        </w:rPr>
      </w:pPr>
      <w:r>
        <w:rPr>
          <w:rStyle w:val="aff6"/>
          <w:rFonts w:ascii="GHEA Grapalat" w:hAnsi="GHEA Grapalat"/>
          <w:sz w:val="20"/>
          <w:szCs w:val="20"/>
          <w:lang w:val="hy-AM"/>
        </w:rPr>
        <w:t xml:space="preserve">(այսուհետ՝ բենեֆիցիար) կողմից </w:t>
      </w:r>
      <w:r>
        <w:rPr>
          <w:rStyle w:val="aff6"/>
          <w:rFonts w:ascii="GHEA Grapalat" w:hAnsi="GHEA Grapalat"/>
          <w:sz w:val="20"/>
          <w:szCs w:val="20"/>
          <w:u w:val="single"/>
          <w:lang w:val="hy-AM"/>
        </w:rPr>
        <w:t>«</w:t>
      </w:r>
      <w:r w:rsidRPr="00116969">
        <w:rPr>
          <w:rStyle w:val="aff6"/>
          <w:rFonts w:ascii="GHEA Grapalat" w:hAnsi="GHEA Grapalat"/>
          <w:sz w:val="20"/>
          <w:szCs w:val="20"/>
          <w:u w:val="single"/>
          <w:lang w:val="hy-AM"/>
        </w:rPr>
        <w:t>ԼՄԳՀ-ՀԲՄԱՇՁԲ-24/07</w:t>
      </w:r>
      <w:r>
        <w:rPr>
          <w:rStyle w:val="aff6"/>
          <w:rFonts w:ascii="GHEA Grapalat" w:hAnsi="GHEA Grapalat"/>
          <w:sz w:val="20"/>
          <w:szCs w:val="20"/>
          <w:u w:val="single"/>
          <w:lang w:val="hy-AM"/>
        </w:rPr>
        <w:t>»</w:t>
      </w:r>
      <w:r>
        <w:rPr>
          <w:rStyle w:val="aff6"/>
          <w:rFonts w:ascii="GHEA Grapalat" w:hAnsi="GHEA Grapalat"/>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 </w:t>
      </w:r>
    </w:p>
    <w:p w14:paraId="417A29D3" w14:textId="77777777" w:rsidR="00116969" w:rsidRPr="00116969" w:rsidRDefault="00116969" w:rsidP="00116969">
      <w:pPr>
        <w:pStyle w:val="a5"/>
        <w:shd w:val="clear" w:color="auto" w:fill="FFFFFF"/>
        <w:spacing w:before="0" w:beforeAutospacing="0" w:after="0" w:afterAutospacing="0"/>
        <w:rPr>
          <w:rStyle w:val="aff6"/>
          <w:b w:val="0"/>
          <w:bCs w:val="0"/>
          <w:sz w:val="20"/>
          <w:szCs w:val="20"/>
          <w:lang w:val="hy-AM"/>
        </w:rPr>
      </w:pPr>
      <w:r>
        <w:rPr>
          <w:rStyle w:val="aff6"/>
          <w:rFonts w:ascii="GHEA Grapalat" w:hAnsi="GHEA Grapalat"/>
          <w:sz w:val="20"/>
          <w:szCs w:val="20"/>
          <w:lang w:val="hy-AM"/>
        </w:rPr>
        <w:t xml:space="preserve">գնման ընթացակարգի արդյունքում </w:t>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lang w:val="hy-AM"/>
        </w:rPr>
        <w:t xml:space="preserve"> </w:t>
      </w:r>
    </w:p>
    <w:p w14:paraId="06A35CBF" w14:textId="77777777" w:rsidR="00116969" w:rsidRPr="00116969" w:rsidRDefault="00116969" w:rsidP="00116969">
      <w:pPr>
        <w:pStyle w:val="a5"/>
        <w:shd w:val="clear" w:color="auto" w:fill="FFFFFF"/>
        <w:spacing w:before="0" w:beforeAutospacing="0" w:after="0" w:afterAutospacing="0"/>
        <w:ind w:firstLine="375"/>
        <w:rPr>
          <w:rFonts w:cs="Sylfaen"/>
          <w:vertAlign w:val="superscript"/>
          <w:lang w:val="hy-AM"/>
        </w:rPr>
      </w:pPr>
      <w:r>
        <w:rPr>
          <w:rStyle w:val="aff6"/>
          <w:rFonts w:ascii="GHEA Grapalat" w:hAnsi="GHEA Grapalat"/>
          <w:sz w:val="20"/>
          <w:szCs w:val="20"/>
          <w:lang w:val="hy-AM"/>
        </w:rPr>
        <w:tab/>
      </w:r>
      <w:r>
        <w:rPr>
          <w:rStyle w:val="aff6"/>
          <w:rFonts w:ascii="GHEA Grapalat" w:hAnsi="GHEA Grapalat"/>
          <w:sz w:val="20"/>
          <w:szCs w:val="20"/>
          <w:lang w:val="hy-AM"/>
        </w:rPr>
        <w:tab/>
      </w:r>
      <w:r>
        <w:rPr>
          <w:rStyle w:val="aff6"/>
          <w:rFonts w:ascii="GHEA Grapalat" w:hAnsi="GHEA Grapalat"/>
          <w:sz w:val="20"/>
          <w:szCs w:val="20"/>
          <w:lang w:val="hy-AM"/>
        </w:rPr>
        <w:tab/>
      </w:r>
      <w:r>
        <w:rPr>
          <w:rStyle w:val="aff6"/>
          <w:rFonts w:ascii="GHEA Grapalat" w:hAnsi="GHEA Grapalat"/>
          <w:sz w:val="20"/>
          <w:szCs w:val="20"/>
          <w:lang w:val="hy-AM"/>
        </w:rPr>
        <w:tab/>
      </w:r>
      <w:r>
        <w:rPr>
          <w:rStyle w:val="aff6"/>
          <w:rFonts w:ascii="GHEA Grapalat" w:hAnsi="GHEA Grapalat"/>
          <w:sz w:val="20"/>
          <w:szCs w:val="20"/>
          <w:lang w:val="hy-AM"/>
        </w:rPr>
        <w:tab/>
      </w:r>
      <w:r>
        <w:rPr>
          <w:rStyle w:val="aff6"/>
          <w:rFonts w:ascii="GHEA Grapalat" w:hAnsi="GHEA Grapalat"/>
          <w:sz w:val="20"/>
          <w:szCs w:val="20"/>
          <w:lang w:val="hy-AM"/>
        </w:rPr>
        <w:tab/>
      </w:r>
      <w:r>
        <w:rPr>
          <w:rStyle w:val="aff6"/>
          <w:rFonts w:ascii="GHEA Grapalat" w:hAnsi="GHEA Grapalat"/>
          <w:sz w:val="20"/>
          <w:szCs w:val="20"/>
          <w:lang w:val="hy-AM"/>
        </w:rPr>
        <w:tab/>
      </w:r>
      <w:r>
        <w:rPr>
          <w:rStyle w:val="aff6"/>
          <w:rFonts w:ascii="GHEA Grapalat" w:hAnsi="GHEA Grapalat"/>
          <w:sz w:val="20"/>
          <w:szCs w:val="20"/>
          <w:lang w:val="hy-AM"/>
        </w:rPr>
        <w:tab/>
      </w:r>
      <w:r>
        <w:rPr>
          <w:rStyle w:val="aff6"/>
          <w:rFonts w:ascii="GHEA Grapalat" w:hAnsi="GHEA Grapalat"/>
          <w:sz w:val="20"/>
          <w:szCs w:val="20"/>
          <w:lang w:val="hy-AM"/>
        </w:rPr>
        <w:tab/>
      </w:r>
      <w:r>
        <w:rPr>
          <w:rFonts w:ascii="GHEA Grapalat" w:hAnsi="GHEA Grapalat" w:cs="Sylfaen"/>
          <w:vertAlign w:val="superscript"/>
          <w:lang w:val="hy-AM"/>
        </w:rPr>
        <w:t>ընտրված մասնակցի անվանումը</w:t>
      </w:r>
    </w:p>
    <w:p w14:paraId="4429BDBD" w14:textId="77777777" w:rsidR="00116969" w:rsidRPr="00116969" w:rsidRDefault="00116969" w:rsidP="00116969">
      <w:pPr>
        <w:pStyle w:val="a5"/>
        <w:shd w:val="clear" w:color="auto" w:fill="FFFFFF"/>
        <w:spacing w:before="0" w:beforeAutospacing="0" w:after="0" w:afterAutospacing="0"/>
        <w:rPr>
          <w:rStyle w:val="aff6"/>
          <w:rFonts w:ascii="GHEA Grapalat" w:hAnsi="GHEA Grapalat"/>
          <w:b w:val="0"/>
          <w:bCs w:val="0"/>
          <w:sz w:val="20"/>
          <w:szCs w:val="20"/>
          <w:lang w:val="hy-AM"/>
        </w:rPr>
      </w:pPr>
      <w:r>
        <w:rPr>
          <w:rStyle w:val="aff6"/>
          <w:rFonts w:ascii="GHEA Grapalat" w:hAnsi="GHEA Grapalat"/>
          <w:sz w:val="20"/>
          <w:szCs w:val="20"/>
          <w:lang w:val="hy-AM"/>
        </w:rPr>
        <w:t>(այսուհետ՝ պրիցիպալ) կողմից կնքվելիք N</w:t>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t xml:space="preserve">           </w:t>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lang w:val="hy-AM"/>
        </w:rPr>
        <w:tab/>
      </w:r>
      <w:r>
        <w:rPr>
          <w:rStyle w:val="aff6"/>
          <w:rFonts w:ascii="GHEA Grapalat" w:hAnsi="GHEA Grapalat"/>
          <w:sz w:val="20"/>
          <w:szCs w:val="20"/>
          <w:lang w:val="hy-AM"/>
        </w:rPr>
        <w:tab/>
      </w:r>
      <w:r>
        <w:rPr>
          <w:rStyle w:val="aff6"/>
          <w:rFonts w:ascii="GHEA Grapalat" w:hAnsi="GHEA Grapalat"/>
          <w:sz w:val="20"/>
          <w:szCs w:val="20"/>
          <w:lang w:val="hy-AM"/>
        </w:rPr>
        <w:tab/>
      </w:r>
      <w:r>
        <w:rPr>
          <w:rStyle w:val="aff6"/>
          <w:rFonts w:ascii="GHEA Grapalat" w:hAnsi="GHEA Grapalat"/>
          <w:sz w:val="20"/>
          <w:szCs w:val="20"/>
          <w:lang w:val="hy-AM"/>
        </w:rPr>
        <w:tab/>
      </w:r>
      <w:r>
        <w:rPr>
          <w:rStyle w:val="aff6"/>
          <w:rFonts w:ascii="GHEA Grapalat" w:hAnsi="GHEA Grapalat"/>
          <w:sz w:val="20"/>
          <w:szCs w:val="20"/>
          <w:lang w:val="hy-AM"/>
        </w:rPr>
        <w:tab/>
        <w:t xml:space="preserve">  </w:t>
      </w:r>
      <w:r>
        <w:rPr>
          <w:rStyle w:val="aff6"/>
          <w:rFonts w:ascii="GHEA Grapalat" w:hAnsi="GHEA Grapalat"/>
          <w:sz w:val="20"/>
          <w:szCs w:val="20"/>
          <w:lang w:val="hy-AM"/>
        </w:rPr>
        <w:tab/>
        <w:t xml:space="preserve"> </w:t>
      </w:r>
      <w:r>
        <w:rPr>
          <w:rStyle w:val="aff6"/>
          <w:rFonts w:ascii="GHEA Grapalat" w:hAnsi="GHEA Grapalat"/>
          <w:sz w:val="20"/>
          <w:szCs w:val="20"/>
          <w:lang w:val="hy-AM"/>
        </w:rPr>
        <w:tab/>
        <w:t xml:space="preserve">            </w:t>
      </w:r>
      <w:r>
        <w:rPr>
          <w:rFonts w:ascii="GHEA Grapalat" w:hAnsi="GHEA Grapalat" w:cs="Sylfaen"/>
          <w:vertAlign w:val="superscript"/>
          <w:lang w:val="hy-AM"/>
        </w:rPr>
        <w:t>կնքվելիք պայմանագրի համարը</w:t>
      </w:r>
    </w:p>
    <w:p w14:paraId="1060D7E6" w14:textId="77777777" w:rsidR="00116969" w:rsidRDefault="00116969" w:rsidP="00116969">
      <w:pPr>
        <w:pStyle w:val="a5"/>
        <w:shd w:val="clear" w:color="auto" w:fill="FFFFFF"/>
        <w:spacing w:before="0" w:beforeAutospacing="0" w:after="0" w:afterAutospacing="0"/>
        <w:jc w:val="both"/>
        <w:rPr>
          <w:rStyle w:val="aff6"/>
          <w:rFonts w:ascii="GHEA Grapalat" w:hAnsi="GHEA Grapalat"/>
          <w:b w:val="0"/>
          <w:bCs w:val="0"/>
          <w:sz w:val="20"/>
          <w:szCs w:val="20"/>
          <w:lang w:val="hy-AM"/>
        </w:rPr>
      </w:pPr>
      <w:r>
        <w:rPr>
          <w:rStyle w:val="aff6"/>
          <w:rFonts w:ascii="GHEA Grapalat" w:hAnsi="GHEA Grapalat"/>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E475D08" w14:textId="77777777" w:rsidR="00116969" w:rsidRDefault="00116969" w:rsidP="00116969">
      <w:pPr>
        <w:pStyle w:val="a5"/>
        <w:shd w:val="clear" w:color="auto" w:fill="FFFFFF"/>
        <w:spacing w:before="0" w:beforeAutospacing="0" w:after="0" w:afterAutospacing="0"/>
        <w:ind w:firstLine="708"/>
        <w:rPr>
          <w:rStyle w:val="aff6"/>
          <w:rFonts w:ascii="GHEA Grapalat" w:hAnsi="GHEA Grapalat"/>
          <w:b w:val="0"/>
          <w:bCs w:val="0"/>
          <w:sz w:val="20"/>
          <w:szCs w:val="20"/>
          <w:lang w:val="hy-AM"/>
        </w:rPr>
      </w:pPr>
      <w:r>
        <w:rPr>
          <w:rStyle w:val="aff6"/>
          <w:rFonts w:ascii="GHEA Grapalat" w:hAnsi="GHEA Grapalat"/>
          <w:sz w:val="20"/>
          <w:szCs w:val="20"/>
          <w:lang w:val="hy-AM"/>
        </w:rPr>
        <w:t xml:space="preserve">2. Երաշխիքով </w:t>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lang w:val="hy-AM"/>
        </w:rPr>
        <w:t xml:space="preserve"> (այսուհետ՝ երաշխիք տվող </w:t>
      </w:r>
    </w:p>
    <w:p w14:paraId="42C8EAE0" w14:textId="77777777" w:rsidR="00116969" w:rsidRDefault="00116969" w:rsidP="00116969">
      <w:pPr>
        <w:pStyle w:val="a5"/>
        <w:shd w:val="clear" w:color="auto" w:fill="FFFFFF"/>
        <w:spacing w:before="0" w:beforeAutospacing="0" w:after="0" w:afterAutospacing="0"/>
        <w:ind w:firstLine="375"/>
        <w:rPr>
          <w:rStyle w:val="aff6"/>
          <w:rFonts w:ascii="GHEA Grapalat" w:hAnsi="GHEA Grapalat"/>
          <w:b w:val="0"/>
          <w:bCs w:val="0"/>
          <w:sz w:val="20"/>
          <w:szCs w:val="20"/>
          <w:lang w:val="hy-AM"/>
        </w:rPr>
      </w:pPr>
      <w:r>
        <w:rPr>
          <w:rStyle w:val="aff6"/>
          <w:rFonts w:ascii="GHEA Grapalat" w:hAnsi="GHEA Grapalat"/>
          <w:sz w:val="20"/>
          <w:szCs w:val="20"/>
          <w:lang w:val="hy-AM"/>
        </w:rPr>
        <w:tab/>
      </w:r>
      <w:r>
        <w:rPr>
          <w:rStyle w:val="aff6"/>
          <w:rFonts w:ascii="GHEA Grapalat" w:hAnsi="GHEA Grapalat"/>
          <w:sz w:val="20"/>
          <w:szCs w:val="20"/>
          <w:lang w:val="hy-AM"/>
        </w:rPr>
        <w:tab/>
      </w:r>
      <w:r>
        <w:rPr>
          <w:rStyle w:val="aff6"/>
          <w:rFonts w:ascii="GHEA Grapalat" w:hAnsi="GHEA Grapalat"/>
          <w:sz w:val="20"/>
          <w:szCs w:val="20"/>
          <w:lang w:val="hy-AM"/>
        </w:rPr>
        <w:tab/>
        <w:t xml:space="preserve">   </w:t>
      </w:r>
      <w:r>
        <w:rPr>
          <w:rFonts w:ascii="GHEA Grapalat" w:hAnsi="GHEA Grapalat" w:cs="Sylfaen"/>
          <w:vertAlign w:val="superscript"/>
          <w:lang w:val="hy-AM"/>
        </w:rPr>
        <w:t>երաշխիքը տվող բանկի անվանումը</w:t>
      </w:r>
    </w:p>
    <w:p w14:paraId="30E76DAA" w14:textId="77777777" w:rsidR="00116969" w:rsidRDefault="00116969" w:rsidP="00116969">
      <w:pPr>
        <w:pStyle w:val="a5"/>
        <w:shd w:val="clear" w:color="auto" w:fill="FFFFFF"/>
        <w:spacing w:before="0" w:beforeAutospacing="0" w:after="0" w:afterAutospacing="0"/>
        <w:rPr>
          <w:rStyle w:val="aff6"/>
          <w:rFonts w:ascii="GHEA Grapalat" w:hAnsi="GHEA Grapalat"/>
          <w:b w:val="0"/>
          <w:bCs w:val="0"/>
          <w:sz w:val="20"/>
          <w:szCs w:val="20"/>
          <w:u w:val="single"/>
          <w:lang w:val="hy-AM"/>
        </w:rPr>
      </w:pPr>
      <w:r>
        <w:rPr>
          <w:rStyle w:val="aff6"/>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t xml:space="preserve">  </w:t>
      </w:r>
    </w:p>
    <w:p w14:paraId="3966E7E1" w14:textId="77777777" w:rsidR="00116969" w:rsidRDefault="00116969" w:rsidP="00116969">
      <w:pPr>
        <w:pStyle w:val="a5"/>
        <w:shd w:val="clear" w:color="auto" w:fill="FFFFFF"/>
        <w:spacing w:before="0" w:beforeAutospacing="0" w:after="0" w:afterAutospacing="0"/>
        <w:ind w:left="7080" w:firstLine="708"/>
        <w:rPr>
          <w:rStyle w:val="aff6"/>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3BDA6367" w14:textId="77777777" w:rsidR="00116969" w:rsidRPr="00116969" w:rsidRDefault="00116969" w:rsidP="00116969">
      <w:pPr>
        <w:pStyle w:val="a5"/>
        <w:shd w:val="clear" w:color="auto" w:fill="FFFFFF"/>
        <w:spacing w:before="0" w:beforeAutospacing="0" w:after="0" w:afterAutospacing="0"/>
        <w:jc w:val="both"/>
        <w:rPr>
          <w:rFonts w:cs="Arial"/>
          <w:lang w:val="hy-AM"/>
        </w:rPr>
      </w:pPr>
      <w:r>
        <w:rPr>
          <w:rStyle w:val="aff6"/>
          <w:rFonts w:ascii="GHEA Grapalat" w:hAnsi="GHEA Grapalat"/>
          <w:sz w:val="20"/>
          <w:szCs w:val="20"/>
          <w:lang w:val="hy-AM"/>
        </w:rPr>
        <w:t xml:space="preserve">(այսուհետ՝ երաշխիքի գումար)՝ պահանջն ստանալուց հինգ աշխատանքային օրվա ընթացքում: </w:t>
      </w:r>
      <w:r>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442436E4" w14:textId="77777777" w:rsidR="00116969" w:rsidRPr="00116969" w:rsidRDefault="00116969" w:rsidP="00116969">
      <w:pPr>
        <w:pStyle w:val="a5"/>
        <w:shd w:val="clear" w:color="auto" w:fill="FFFFFF"/>
        <w:spacing w:before="0" w:beforeAutospacing="0" w:after="0" w:afterAutospacing="0"/>
        <w:ind w:firstLine="708"/>
        <w:rPr>
          <w:rStyle w:val="aff6"/>
          <w:b w:val="0"/>
          <w:bCs w:val="0"/>
          <w:szCs w:val="20"/>
          <w:lang w:val="hy-AM"/>
        </w:rPr>
      </w:pPr>
      <w:r>
        <w:rPr>
          <w:rStyle w:val="aff6"/>
          <w:rFonts w:ascii="GHEA Grapalat" w:hAnsi="GHEA Grapalat"/>
          <w:sz w:val="20"/>
          <w:szCs w:val="20"/>
          <w:lang w:val="hy-AM"/>
        </w:rPr>
        <w:t xml:space="preserve">  Վճարումը  կատարվում է բենեֆիցիարի </w:t>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t xml:space="preserve"> </w:t>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lang w:val="hy-AM"/>
        </w:rPr>
        <w:t xml:space="preserve"> հաշվեհամարին փոխանցման միջոցով:</w:t>
      </w:r>
    </w:p>
    <w:p w14:paraId="3C5AA5D1" w14:textId="77777777" w:rsidR="00116969" w:rsidRDefault="00116969" w:rsidP="00116969">
      <w:pPr>
        <w:pStyle w:val="a5"/>
        <w:shd w:val="clear" w:color="auto" w:fill="FFFFFF"/>
        <w:spacing w:before="0" w:beforeAutospacing="0" w:after="0" w:afterAutospacing="0"/>
        <w:ind w:left="708"/>
        <w:rPr>
          <w:rStyle w:val="aff6"/>
          <w:rFonts w:ascii="GHEA Grapalat" w:hAnsi="GHEA Grapalat"/>
          <w:b w:val="0"/>
          <w:bCs w:val="0"/>
          <w:sz w:val="20"/>
          <w:szCs w:val="20"/>
          <w:lang w:val="hy-AM"/>
        </w:rPr>
      </w:pPr>
      <w:r>
        <w:rPr>
          <w:rFonts w:ascii="GHEA Grapalat" w:hAnsi="GHEA Grapalat" w:cs="Sylfaen"/>
          <w:vertAlign w:val="superscript"/>
          <w:lang w:val="hy-AM"/>
        </w:rPr>
        <w:t xml:space="preserve">                                                                                     հաշվեհամարը  </w:t>
      </w:r>
    </w:p>
    <w:p w14:paraId="7C98065C" w14:textId="77777777" w:rsidR="00116969" w:rsidRPr="00116969" w:rsidRDefault="00116969" w:rsidP="00116969">
      <w:pPr>
        <w:pStyle w:val="a5"/>
        <w:shd w:val="clear" w:color="auto" w:fill="FFFFFF"/>
        <w:spacing w:before="0" w:beforeAutospacing="0" w:after="0" w:afterAutospacing="0"/>
        <w:ind w:firstLine="708"/>
        <w:rPr>
          <w:color w:val="000000"/>
          <w:lang w:val="hy-AM"/>
        </w:rPr>
      </w:pPr>
      <w:r>
        <w:rPr>
          <w:rFonts w:ascii="GHEA Grapalat" w:hAnsi="GHEA Grapalat"/>
          <w:color w:val="000000"/>
          <w:sz w:val="20"/>
          <w:szCs w:val="20"/>
          <w:lang w:val="hy-AM"/>
        </w:rPr>
        <w:t>3. Սույն երաշխիքն անհետկանչելի է:</w:t>
      </w:r>
    </w:p>
    <w:p w14:paraId="6F38E38A" w14:textId="77777777" w:rsidR="00116969" w:rsidRDefault="00116969" w:rsidP="00116969">
      <w:pPr>
        <w:pStyle w:val="a5"/>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7E2987" w14:textId="77777777" w:rsidR="00116969" w:rsidRDefault="00116969" w:rsidP="00116969">
      <w:pPr>
        <w:pStyle w:val="a5"/>
        <w:shd w:val="clear" w:color="auto" w:fill="FFFFFF"/>
        <w:spacing w:before="0" w:beforeAutospacing="0" w:after="0" w:afterAutospacing="0"/>
        <w:ind w:firstLine="708"/>
        <w:jc w:val="both"/>
        <w:rPr>
          <w:rFonts w:ascii="GHEA Grapalat" w:hAnsi="GHEA Grapalat" w:cs="Sylfaen"/>
          <w:vertAlign w:val="superscript"/>
          <w:lang w:val="hy-AM"/>
        </w:rPr>
      </w:pPr>
      <w:r>
        <w:rPr>
          <w:rFonts w:ascii="GHEA Grapalat" w:hAnsi="GHEA Grapalat"/>
          <w:color w:val="000000"/>
          <w:sz w:val="20"/>
          <w:szCs w:val="20"/>
          <w:lang w:val="hy-AM"/>
        </w:rPr>
        <w:t xml:space="preserve">5. Երաշխիքը գործում է բենեֆիցիարի և պրինցիպալի միջև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 xml:space="preserve">                               </w:t>
      </w:r>
    </w:p>
    <w:p w14:paraId="270C1EC0" w14:textId="77777777" w:rsidR="00116969" w:rsidRDefault="00116969" w:rsidP="00116969">
      <w:pPr>
        <w:pStyle w:val="a5"/>
        <w:shd w:val="clear" w:color="auto" w:fill="FFFFFF"/>
        <w:spacing w:before="0" w:beforeAutospacing="0" w:after="0" w:afterAutospacing="0"/>
        <w:ind w:firstLine="708"/>
        <w:jc w:val="both"/>
        <w:rPr>
          <w:rFonts w:ascii="GHEA Grapalat" w:hAnsi="GHEA Grapalat"/>
          <w:color w:val="000000"/>
          <w:sz w:val="20"/>
          <w:szCs w:val="20"/>
          <w:lang w:val="hy-AM"/>
        </w:rPr>
      </w:pPr>
      <w:r>
        <w:rPr>
          <w:rFonts w:ascii="GHEA Grapalat" w:hAnsi="GHEA Grapalat" w:cs="Sylfaen"/>
          <w:vertAlign w:val="superscript"/>
          <w:lang w:val="hy-AM"/>
        </w:rPr>
        <w:t xml:space="preserve">                                                                                                                                             կնքվելիք պայմանագրի համարը </w:t>
      </w:r>
    </w:p>
    <w:p w14:paraId="17046539" w14:textId="77777777" w:rsidR="00116969" w:rsidRDefault="00116969" w:rsidP="00116969">
      <w:pPr>
        <w:pStyle w:val="aff0"/>
        <w:tabs>
          <w:tab w:val="left" w:pos="0"/>
        </w:tabs>
        <w:ind w:left="0"/>
        <w:mirrorIndents/>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ծածկագրով կնքվելիք պայմանագիրն ուժի մեջ մտնելու օրվանից մինչև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կնքվելիք պայմանագրով նախատեսված աշխատանքի կատարման  վերջնաժամկետը,</w:t>
      </w:r>
    </w:p>
    <w:p w14:paraId="1EABFB66" w14:textId="77777777" w:rsidR="00116969" w:rsidRDefault="00116969" w:rsidP="00116969">
      <w:pPr>
        <w:pStyle w:val="aff0"/>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46D83AAA" w14:textId="77777777" w:rsidR="00116969" w:rsidRDefault="00116969" w:rsidP="00116969">
      <w:pPr>
        <w:pStyle w:val="a5"/>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04F77F4" w14:textId="77777777" w:rsidR="00116969" w:rsidRDefault="00116969" w:rsidP="00116969">
      <w:pPr>
        <w:pStyle w:val="a5"/>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կնքված պայմանագրի, ներառյալ նաև դրանում </w:t>
      </w:r>
    </w:p>
    <w:p w14:paraId="33B9B092" w14:textId="77777777" w:rsidR="00116969" w:rsidRDefault="00116969" w:rsidP="00116969">
      <w:pPr>
        <w:pStyle w:val="a5"/>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w:t>
      </w:r>
    </w:p>
    <w:p w14:paraId="75B79E4A" w14:textId="77777777" w:rsidR="00116969" w:rsidRDefault="00116969" w:rsidP="00116969">
      <w:pPr>
        <w:pStyle w:val="a5"/>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կատարված փոփոխությունների, լրացուցիչ համաձայնագրերի պատճենները.</w:t>
      </w:r>
    </w:p>
    <w:p w14:paraId="20406124"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rsidR="00EC4E3F">
        <w:fldChar w:fldCharType="begin"/>
      </w:r>
      <w:r w:rsidR="00EC4E3F" w:rsidRPr="00952918">
        <w:rPr>
          <w:lang w:val="hy-AM"/>
        </w:rPr>
        <w:instrText xml:space="preserve"> HYPERLINK "http://www.pr</w:instrText>
      </w:r>
      <w:r w:rsidR="00EC4E3F" w:rsidRPr="00952918">
        <w:rPr>
          <w:lang w:val="hy-AM"/>
        </w:rPr>
        <w:instrText xml:space="preserve">ocurement.am" </w:instrText>
      </w:r>
      <w:r w:rsidR="00EC4E3F">
        <w:fldChar w:fldCharType="separate"/>
      </w:r>
      <w:r>
        <w:rPr>
          <w:rStyle w:val="a3"/>
          <w:rFonts w:ascii="GHEA Grapalat" w:hAnsi="GHEA Grapalat"/>
          <w:sz w:val="20"/>
          <w:lang w:val="hy-AM"/>
        </w:rPr>
        <w:t>www.procurement.am</w:t>
      </w:r>
      <w:r w:rsidR="00EC4E3F">
        <w:rPr>
          <w:rStyle w:val="a3"/>
          <w:rFonts w:ascii="GHEA Grapalat" w:hAnsi="GHEA Grapalat"/>
          <w:sz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60DB570D"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3) պայմանագրի շրջանակում </w:t>
      </w:r>
      <w:r>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9A777AC"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8A6D52F" w14:textId="77777777" w:rsidR="00116969" w:rsidRDefault="00116969" w:rsidP="00116969">
      <w:pPr>
        <w:pStyle w:val="a5"/>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034D1B6F"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0221D02" w14:textId="77777777" w:rsidR="00116969" w:rsidRDefault="00116969" w:rsidP="00116969">
      <w:pPr>
        <w:pStyle w:val="a5"/>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77BFAB98"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F26DD35"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100FED0"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E3C531E"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p>
    <w:p w14:paraId="6B4D92C4"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1A046690"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5DF5171" w14:textId="77777777" w:rsidR="00116969" w:rsidRDefault="00116969" w:rsidP="00116969">
      <w:pPr>
        <w:pStyle w:val="a5"/>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53443F8E" w14:textId="77777777" w:rsidR="00116969" w:rsidRDefault="00116969" w:rsidP="00116969">
      <w:pPr>
        <w:pStyle w:val="33"/>
        <w:spacing w:line="240" w:lineRule="auto"/>
        <w:jc w:val="right"/>
        <w:rPr>
          <w:rFonts w:ascii="GHEA Grapalat" w:hAnsi="GHEA Grapalat"/>
          <w:b/>
          <w:sz w:val="22"/>
          <w:szCs w:val="22"/>
          <w:lang w:val="hy-AM"/>
        </w:rPr>
      </w:pPr>
      <w:r>
        <w:rPr>
          <w:rFonts w:ascii="GHEA Grapalat" w:hAnsi="GHEA Grapalat"/>
          <w:b/>
          <w:lang w:val="hy-AM"/>
        </w:rPr>
        <w:br w:type="page"/>
      </w:r>
      <w:r>
        <w:rPr>
          <w:rFonts w:ascii="GHEA Grapalat" w:hAnsi="GHEA Grapalat"/>
          <w:b/>
          <w:sz w:val="22"/>
          <w:szCs w:val="22"/>
          <w:lang w:val="hy-AM"/>
        </w:rPr>
        <w:lastRenderedPageBreak/>
        <w:t xml:space="preserve"> </w:t>
      </w:r>
    </w:p>
    <w:p w14:paraId="7C470CD0" w14:textId="77777777" w:rsidR="00116969" w:rsidRDefault="00116969" w:rsidP="00116969">
      <w:pPr>
        <w:jc w:val="center"/>
        <w:rPr>
          <w:rFonts w:ascii="GHEA Grapalat" w:hAnsi="GHEA Grapalat"/>
          <w:b/>
          <w:sz w:val="22"/>
          <w:szCs w:val="22"/>
          <w:lang w:val="nl-NL"/>
        </w:rPr>
      </w:pP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4CC38CC9" w14:textId="77777777" w:rsidR="00116969" w:rsidRDefault="00116969" w:rsidP="00116969">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116969" w14:paraId="4EA8C647"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04FCD35D" w14:textId="77777777" w:rsidR="00116969" w:rsidRDefault="00116969">
            <w:pPr>
              <w:spacing w:line="256" w:lineRule="auto"/>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7245502D" w14:textId="77777777" w:rsidR="00116969" w:rsidRDefault="00116969">
            <w:pPr>
              <w:spacing w:line="256" w:lineRule="auto"/>
              <w:jc w:val="center"/>
              <w:rPr>
                <w:rFonts w:ascii="GHEA Grapalat" w:hAnsi="GHEA Grapalat"/>
                <w:b/>
                <w:sz w:val="20"/>
                <w:szCs w:val="20"/>
              </w:rPr>
            </w:pPr>
            <w:r>
              <w:rPr>
                <w:rFonts w:ascii="GHEA Grapalat" w:hAnsi="GHEA Grapalat"/>
                <w:b/>
                <w:sz w:val="20"/>
                <w:szCs w:val="20"/>
              </w:rPr>
              <w:t>&lt;&lt;</w:t>
            </w:r>
            <w:proofErr w:type="spellStart"/>
            <w:r>
              <w:rPr>
                <w:rFonts w:ascii="GHEA Grapalat" w:hAnsi="GHEA Grapalat"/>
                <w:b/>
                <w:sz w:val="20"/>
                <w:szCs w:val="20"/>
              </w:rPr>
              <w:t>Վճարման</w:t>
            </w:r>
            <w:proofErr w:type="spellEnd"/>
            <w:r>
              <w:rPr>
                <w:rFonts w:ascii="GHEA Grapalat" w:hAnsi="GHEA Grapalat"/>
                <w:b/>
                <w:sz w:val="20"/>
                <w:szCs w:val="20"/>
              </w:rPr>
              <w:t xml:space="preserve"> </w:t>
            </w:r>
            <w:proofErr w:type="spellStart"/>
            <w:r>
              <w:rPr>
                <w:rFonts w:ascii="GHEA Grapalat" w:hAnsi="GHEA Grapalat"/>
                <w:b/>
                <w:sz w:val="20"/>
                <w:szCs w:val="20"/>
              </w:rPr>
              <w:t>պահանջագիր</w:t>
            </w:r>
            <w:proofErr w:type="spellEnd"/>
            <w:r>
              <w:rPr>
                <w:rFonts w:ascii="GHEA Grapalat" w:hAnsi="GHEA Grapalat"/>
                <w:b/>
                <w:sz w:val="20"/>
                <w:szCs w:val="20"/>
              </w:rPr>
              <w:t xml:space="preserve">&gt;&gt; </w:t>
            </w:r>
            <w:proofErr w:type="spellStart"/>
            <w:r>
              <w:rPr>
                <w:rFonts w:ascii="GHEA Grapalat" w:hAnsi="GHEA Grapalat"/>
                <w:b/>
                <w:sz w:val="20"/>
                <w:szCs w:val="20"/>
              </w:rPr>
              <w:t>փաստաթղթի</w:t>
            </w:r>
            <w:proofErr w:type="spellEnd"/>
            <w:r>
              <w:rPr>
                <w:rFonts w:ascii="GHEA Grapalat" w:hAnsi="GHEA Grapalat"/>
                <w:b/>
                <w:sz w:val="20"/>
                <w:szCs w:val="20"/>
              </w:rPr>
              <w:t xml:space="preserve"> </w:t>
            </w:r>
            <w:proofErr w:type="spellStart"/>
            <w:r>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821D3CB" w14:textId="77777777" w:rsidR="00116969" w:rsidRDefault="00116969">
            <w:pPr>
              <w:spacing w:line="256" w:lineRule="auto"/>
              <w:jc w:val="center"/>
              <w:rPr>
                <w:rFonts w:ascii="GHEA Grapalat" w:hAnsi="GHEA Grapalat"/>
                <w:b/>
                <w:sz w:val="20"/>
                <w:szCs w:val="20"/>
              </w:rPr>
            </w:pPr>
            <w:proofErr w:type="spellStart"/>
            <w:r>
              <w:rPr>
                <w:rFonts w:ascii="GHEA Grapalat" w:hAnsi="GHEA Grapalat"/>
                <w:b/>
                <w:sz w:val="20"/>
                <w:szCs w:val="20"/>
              </w:rPr>
              <w:t>Նշված</w:t>
            </w:r>
            <w:proofErr w:type="spellEnd"/>
            <w:r>
              <w:rPr>
                <w:rFonts w:ascii="GHEA Grapalat" w:hAnsi="GHEA Grapalat"/>
                <w:b/>
                <w:sz w:val="20"/>
                <w:szCs w:val="20"/>
              </w:rPr>
              <w:t xml:space="preserve"> </w:t>
            </w:r>
            <w:proofErr w:type="spellStart"/>
            <w:r>
              <w:rPr>
                <w:rFonts w:ascii="GHEA Grapalat" w:hAnsi="GHEA Grapalat"/>
                <w:b/>
                <w:sz w:val="20"/>
                <w:szCs w:val="20"/>
              </w:rPr>
              <w:t>դաշտի</w:t>
            </w:r>
            <w:proofErr w:type="spellEnd"/>
            <w:r>
              <w:rPr>
                <w:rFonts w:ascii="GHEA Grapalat" w:hAnsi="GHEA Grapalat"/>
                <w:b/>
                <w:sz w:val="20"/>
                <w:szCs w:val="20"/>
              </w:rPr>
              <w:t>/</w:t>
            </w:r>
          </w:p>
          <w:p w14:paraId="74C6FFEA" w14:textId="77777777" w:rsidR="00116969" w:rsidRDefault="00116969">
            <w:pPr>
              <w:spacing w:line="256" w:lineRule="auto"/>
              <w:jc w:val="center"/>
              <w:rPr>
                <w:rFonts w:ascii="GHEA Grapalat" w:hAnsi="GHEA Grapalat"/>
                <w:b/>
                <w:sz w:val="20"/>
                <w:szCs w:val="20"/>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առկայությունը</w:t>
            </w:r>
            <w:proofErr w:type="spellEnd"/>
            <w:r>
              <w:rPr>
                <w:rFonts w:ascii="GHEA Grapalat" w:hAnsi="GHEA Grapalat"/>
                <w:b/>
                <w:sz w:val="20"/>
                <w:szCs w:val="20"/>
              </w:rPr>
              <w:t xml:space="preserve"> </w:t>
            </w:r>
            <w:proofErr w:type="spellStart"/>
            <w:r>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154A6CD" w14:textId="77777777" w:rsidR="00116969" w:rsidRDefault="00116969">
            <w:pPr>
              <w:spacing w:line="256" w:lineRule="auto"/>
              <w:jc w:val="center"/>
              <w:rPr>
                <w:rFonts w:ascii="GHEA Grapalat" w:hAnsi="GHEA Grapalat"/>
                <w:b/>
                <w:sz w:val="20"/>
                <w:szCs w:val="20"/>
                <w:lang w:val="hy-AM"/>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լրացման</w:t>
            </w:r>
            <w:proofErr w:type="spellEnd"/>
            <w:r>
              <w:rPr>
                <w:rFonts w:ascii="GHEA Grapalat" w:hAnsi="GHEA Grapalat"/>
                <w:b/>
                <w:sz w:val="20"/>
                <w:szCs w:val="20"/>
              </w:rPr>
              <w:t xml:space="preserve"> </w:t>
            </w:r>
            <w:proofErr w:type="spellStart"/>
            <w:r>
              <w:rPr>
                <w:rFonts w:ascii="GHEA Grapalat" w:hAnsi="GHEA Grapalat"/>
                <w:b/>
                <w:sz w:val="20"/>
                <w:szCs w:val="20"/>
              </w:rPr>
              <w:t>պահանջը</w:t>
            </w:r>
            <w:proofErr w:type="spellEnd"/>
            <w:r>
              <w:rPr>
                <w:rFonts w:ascii="GHEA Grapalat" w:hAnsi="GHEA Grapalat"/>
                <w:b/>
                <w:sz w:val="20"/>
                <w:szCs w:val="20"/>
                <w:lang w:val="hy-AM"/>
              </w:rPr>
              <w:t xml:space="preserve"> </w:t>
            </w:r>
          </w:p>
          <w:p w14:paraId="778FC46F" w14:textId="77777777" w:rsidR="00116969" w:rsidRDefault="00116969">
            <w:pPr>
              <w:spacing w:line="256" w:lineRule="auto"/>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616FDED8" w14:textId="77777777" w:rsidR="00116969" w:rsidRDefault="00116969">
            <w:pPr>
              <w:spacing w:line="256" w:lineRule="auto"/>
              <w:ind w:left="-588" w:firstLine="588"/>
              <w:jc w:val="center"/>
              <w:rPr>
                <w:rFonts w:ascii="GHEA Grapalat" w:hAnsi="GHEA Grapalat"/>
                <w:b/>
                <w:sz w:val="20"/>
                <w:szCs w:val="20"/>
              </w:rPr>
            </w:pPr>
            <w:proofErr w:type="spellStart"/>
            <w:r>
              <w:rPr>
                <w:rFonts w:ascii="GHEA Grapalat" w:hAnsi="GHEA Grapalat"/>
                <w:b/>
                <w:sz w:val="20"/>
                <w:szCs w:val="20"/>
              </w:rPr>
              <w:t>Վավերապայմանը</w:t>
            </w:r>
            <w:proofErr w:type="spellEnd"/>
          </w:p>
          <w:p w14:paraId="1BC4DC83" w14:textId="77777777" w:rsidR="00116969" w:rsidRDefault="00116969">
            <w:pPr>
              <w:spacing w:line="256" w:lineRule="auto"/>
              <w:ind w:left="-588" w:firstLine="588"/>
              <w:jc w:val="center"/>
              <w:rPr>
                <w:rFonts w:ascii="GHEA Grapalat" w:hAnsi="GHEA Grapalat"/>
                <w:b/>
                <w:sz w:val="20"/>
                <w:szCs w:val="20"/>
              </w:rPr>
            </w:pPr>
            <w:proofErr w:type="spellStart"/>
            <w:r>
              <w:rPr>
                <w:rFonts w:ascii="GHEA Grapalat" w:hAnsi="GHEA Grapalat"/>
                <w:b/>
                <w:sz w:val="20"/>
                <w:szCs w:val="20"/>
              </w:rPr>
              <w:t>լրացնող</w:t>
            </w:r>
            <w:proofErr w:type="spellEnd"/>
            <w:r>
              <w:rPr>
                <w:rFonts w:ascii="GHEA Grapalat" w:hAnsi="GHEA Grapalat"/>
                <w:b/>
                <w:sz w:val="20"/>
                <w:szCs w:val="20"/>
              </w:rPr>
              <w:t xml:space="preserve"> </w:t>
            </w:r>
            <w:proofErr w:type="spellStart"/>
            <w:r>
              <w:rPr>
                <w:rFonts w:ascii="GHEA Grapalat" w:hAnsi="GHEA Grapalat"/>
                <w:b/>
                <w:sz w:val="20"/>
                <w:szCs w:val="20"/>
              </w:rPr>
              <w:t>կողմը</w:t>
            </w:r>
            <w:proofErr w:type="spellEnd"/>
            <w:r>
              <w:rPr>
                <w:rFonts w:ascii="GHEA Grapalat" w:hAnsi="GHEA Grapalat"/>
                <w:b/>
                <w:sz w:val="20"/>
                <w:szCs w:val="20"/>
              </w:rPr>
              <w:t xml:space="preserve">` </w:t>
            </w:r>
          </w:p>
          <w:p w14:paraId="6A4C5179" w14:textId="77777777" w:rsidR="00116969" w:rsidRDefault="00116969">
            <w:pPr>
              <w:spacing w:line="256" w:lineRule="auto"/>
              <w:ind w:left="-588" w:firstLine="588"/>
              <w:jc w:val="center"/>
              <w:rPr>
                <w:rFonts w:ascii="GHEA Grapalat" w:hAnsi="GHEA Grapalat"/>
                <w:b/>
                <w:sz w:val="20"/>
                <w:szCs w:val="20"/>
              </w:rPr>
            </w:pPr>
            <w:proofErr w:type="spellStart"/>
            <w:r>
              <w:rPr>
                <w:rFonts w:ascii="GHEA Grapalat" w:hAnsi="GHEA Grapalat"/>
                <w:b/>
                <w:sz w:val="20"/>
                <w:szCs w:val="20"/>
              </w:rPr>
              <w:t>շահառուն</w:t>
            </w:r>
            <w:proofErr w:type="spellEnd"/>
            <w:r>
              <w:rPr>
                <w:rFonts w:ascii="GHEA Grapalat" w:hAnsi="GHEA Grapalat"/>
                <w:b/>
                <w:sz w:val="20"/>
                <w:szCs w:val="20"/>
              </w:rPr>
              <w:t xml:space="preserve"> </w:t>
            </w:r>
            <w:proofErr w:type="spellStart"/>
            <w:r>
              <w:rPr>
                <w:rFonts w:ascii="GHEA Grapalat" w:hAnsi="GHEA Grapalat"/>
                <w:b/>
                <w:sz w:val="20"/>
                <w:szCs w:val="20"/>
              </w:rPr>
              <w:t>կամ</w:t>
            </w:r>
            <w:proofErr w:type="spellEnd"/>
            <w:r>
              <w:rPr>
                <w:rFonts w:ascii="GHEA Grapalat" w:hAnsi="GHEA Grapalat"/>
                <w:b/>
                <w:sz w:val="20"/>
                <w:szCs w:val="20"/>
              </w:rPr>
              <w:t xml:space="preserve"> </w:t>
            </w:r>
            <w:proofErr w:type="spellStart"/>
            <w:r>
              <w:rPr>
                <w:rFonts w:ascii="GHEA Grapalat" w:hAnsi="GHEA Grapalat"/>
                <w:b/>
                <w:sz w:val="20"/>
                <w:szCs w:val="20"/>
              </w:rPr>
              <w:t>վճարողը</w:t>
            </w:r>
            <w:proofErr w:type="spellEnd"/>
          </w:p>
          <w:p w14:paraId="0CDE7E87" w14:textId="77777777" w:rsidR="00116969" w:rsidRDefault="00116969">
            <w:pPr>
              <w:spacing w:line="256" w:lineRule="auto"/>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116969" w14:paraId="24479DD8"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3BCB6557" w14:textId="77777777" w:rsidR="00116969" w:rsidRDefault="00116969">
            <w:pPr>
              <w:spacing w:line="256" w:lineRule="auto"/>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4FB8264" w14:textId="77777777" w:rsidR="00116969" w:rsidRDefault="00116969">
            <w:pPr>
              <w:spacing w:line="256" w:lineRule="auto"/>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3FC5EA41" w14:textId="77777777" w:rsidR="00116969" w:rsidRDefault="00116969">
            <w:pPr>
              <w:spacing w:line="256" w:lineRule="auto"/>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26B894BC" w14:textId="77777777" w:rsidR="00116969" w:rsidRDefault="00116969">
            <w:pPr>
              <w:spacing w:line="256" w:lineRule="auto"/>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122EB0F7" w14:textId="77777777" w:rsidR="00116969" w:rsidRDefault="00116969">
            <w:pPr>
              <w:spacing w:line="256" w:lineRule="auto"/>
              <w:jc w:val="center"/>
              <w:rPr>
                <w:rFonts w:ascii="GHEA Grapalat" w:hAnsi="GHEA Grapalat"/>
                <w:b/>
                <w:sz w:val="20"/>
                <w:szCs w:val="20"/>
              </w:rPr>
            </w:pPr>
            <w:r>
              <w:rPr>
                <w:rFonts w:ascii="GHEA Grapalat" w:hAnsi="GHEA Grapalat"/>
                <w:b/>
                <w:sz w:val="20"/>
                <w:szCs w:val="20"/>
              </w:rPr>
              <w:t>5</w:t>
            </w:r>
          </w:p>
        </w:tc>
      </w:tr>
      <w:tr w:rsidR="00116969" w:rsidRPr="00116969" w14:paraId="7014991D"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6A7F1E17"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9B24228"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36A0BE4A"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FB0FAD8"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39401C4"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116969" w:rsidRPr="00116969" w14:paraId="4C693D05" w14:textId="77777777" w:rsidTr="00116969">
        <w:tc>
          <w:tcPr>
            <w:tcW w:w="720" w:type="dxa"/>
            <w:tcBorders>
              <w:top w:val="single" w:sz="4" w:space="0" w:color="auto"/>
              <w:left w:val="single" w:sz="4" w:space="0" w:color="auto"/>
              <w:bottom w:val="single" w:sz="4" w:space="0" w:color="auto"/>
              <w:right w:val="single" w:sz="4" w:space="0" w:color="auto"/>
            </w:tcBorders>
          </w:tcPr>
          <w:p w14:paraId="6142D05D" w14:textId="77777777" w:rsidR="00116969" w:rsidRDefault="00116969">
            <w:pPr>
              <w:pStyle w:val="aff0"/>
              <w:numPr>
                <w:ilvl w:val="0"/>
                <w:numId w:val="6"/>
              </w:numPr>
              <w:spacing w:line="256" w:lineRule="auto"/>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B40701A" w14:textId="77777777" w:rsidR="00116969" w:rsidRDefault="00116969">
            <w:pPr>
              <w:spacing w:line="256" w:lineRule="auto"/>
              <w:jc w:val="both"/>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2197A00"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66A22B3"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0C1F88F"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r>
      <w:tr w:rsidR="00116969" w:rsidRPr="00116969" w14:paraId="5C5BCA06" w14:textId="77777777" w:rsidTr="00116969">
        <w:tc>
          <w:tcPr>
            <w:tcW w:w="720" w:type="dxa"/>
            <w:tcBorders>
              <w:top w:val="single" w:sz="4" w:space="0" w:color="auto"/>
              <w:left w:val="single" w:sz="4" w:space="0" w:color="auto"/>
              <w:bottom w:val="single" w:sz="4" w:space="0" w:color="auto"/>
              <w:right w:val="single" w:sz="4" w:space="0" w:color="auto"/>
            </w:tcBorders>
          </w:tcPr>
          <w:p w14:paraId="7C56D60F" w14:textId="77777777" w:rsidR="00116969" w:rsidRDefault="00116969">
            <w:pPr>
              <w:pStyle w:val="aff0"/>
              <w:numPr>
                <w:ilvl w:val="0"/>
                <w:numId w:val="6"/>
              </w:numPr>
              <w:spacing w:line="256" w:lineRule="auto"/>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A5EF736" w14:textId="77777777" w:rsidR="00116969" w:rsidRDefault="00116969">
            <w:pPr>
              <w:spacing w:line="256" w:lineRule="auto"/>
              <w:jc w:val="both"/>
              <w:rPr>
                <w:rFonts w:ascii="GHEA Grapalat" w:hAnsi="GHEA Grapalat"/>
                <w:sz w:val="20"/>
                <w:szCs w:val="20"/>
              </w:rPr>
            </w:pP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83E8C8A"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A24D45"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p w14:paraId="177B2051" w14:textId="77777777" w:rsidR="00116969" w:rsidRDefault="00116969">
            <w:pPr>
              <w:spacing w:line="256"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9938B81" w14:textId="77777777" w:rsidR="00116969" w:rsidRDefault="00116969">
            <w:pPr>
              <w:spacing w:line="256" w:lineRule="auto"/>
              <w:ind w:left="132" w:hanging="132"/>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օրը</w:t>
            </w:r>
            <w:proofErr w:type="spellEnd"/>
            <w:r>
              <w:rPr>
                <w:rFonts w:ascii="GHEA Grapalat" w:hAnsi="GHEA Grapalat"/>
                <w:sz w:val="20"/>
                <w:szCs w:val="20"/>
                <w:lang w:val="hy-AM"/>
              </w:rPr>
              <w:t xml:space="preserve">: </w:t>
            </w:r>
          </w:p>
        </w:tc>
      </w:tr>
      <w:tr w:rsidR="00116969" w14:paraId="41CDEE83" w14:textId="77777777" w:rsidTr="00116969">
        <w:tc>
          <w:tcPr>
            <w:tcW w:w="720" w:type="dxa"/>
            <w:tcBorders>
              <w:top w:val="single" w:sz="4" w:space="0" w:color="auto"/>
              <w:left w:val="single" w:sz="4" w:space="0" w:color="auto"/>
              <w:bottom w:val="single" w:sz="4" w:space="0" w:color="auto"/>
              <w:right w:val="single" w:sz="4" w:space="0" w:color="auto"/>
            </w:tcBorders>
          </w:tcPr>
          <w:p w14:paraId="4862332D" w14:textId="77777777" w:rsidR="00116969" w:rsidRDefault="00116969">
            <w:pPr>
              <w:pStyle w:val="aff0"/>
              <w:numPr>
                <w:ilvl w:val="0"/>
                <w:numId w:val="6"/>
              </w:numPr>
              <w:spacing w:line="256" w:lineRule="auto"/>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A522DDF" w14:textId="77777777" w:rsidR="00116969" w:rsidRDefault="00116969">
            <w:pPr>
              <w:spacing w:line="256" w:lineRule="auto"/>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DB6ACC3"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40E8C48"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p w14:paraId="5D287F05"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հաշվից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ազգանունը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կամ</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r>
              <w:rPr>
                <w:rFonts w:ascii="GHEA Grapalat" w:hAnsi="GHEA Grapalat"/>
                <w:sz w:val="20"/>
                <w:szCs w:val="20"/>
              </w:rPr>
              <w:t>:</w:t>
            </w:r>
            <w:r>
              <w:rPr>
                <w:rFonts w:ascii="GHEA Grapalat" w:hAnsi="GHEA Grapalat"/>
                <w:sz w:val="20"/>
                <w:szCs w:val="20"/>
                <w:lang w:val="hy-AM"/>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59DCCFD" w14:textId="77777777" w:rsidR="00116969" w:rsidRDefault="00116969">
            <w:pPr>
              <w:spacing w:line="256" w:lineRule="auto"/>
              <w:ind w:left="252" w:hanging="252"/>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16969" w14:paraId="5471C06C"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1443E0F3"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0B197717"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բանկը</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6AFA524B"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033F624"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04769654"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16969" w14:paraId="73CDBE01"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2AEFDA02"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4E8B5259"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1E2EF15"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9FACECD"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p w14:paraId="75DC3D99"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իրեն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կազմակերպությունում</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որից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1D342074"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16969" w14:paraId="601CA2F9"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36FF3196"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1E1FD4"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59B80E23"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50333F4"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66ECC5F2"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lastRenderedPageBreak/>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472B87F"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16969" w14:paraId="1CE335AC"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45A50532"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6C527BA"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3491FF3C"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FF97384"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7FD17D2B"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2BBE23E"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16969" w:rsidRPr="00116969" w14:paraId="6938A2F4"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538ED675"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29C63194" w14:textId="77777777" w:rsidR="00116969" w:rsidRDefault="00116969">
            <w:pPr>
              <w:spacing w:line="256" w:lineRule="auto"/>
              <w:jc w:val="center"/>
              <w:rPr>
                <w:rFonts w:ascii="GHEA Grapalat" w:hAnsi="GHEA Grapalat"/>
                <w:sz w:val="20"/>
                <w:szCs w:val="20"/>
              </w:rPr>
            </w:pPr>
            <w:proofErr w:type="spellStart"/>
            <w:proofErr w:type="gramStart"/>
            <w:r>
              <w:rPr>
                <w:rFonts w:ascii="GHEA Grapalat" w:hAnsi="GHEA Grapalat"/>
                <w:sz w:val="20"/>
                <w:szCs w:val="20"/>
              </w:rPr>
              <w:t>շահառու</w:t>
            </w:r>
            <w:proofErr w:type="spellEnd"/>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368C3E6"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5300CD2"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p w14:paraId="2F68ABF5"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վճարումը</w:t>
            </w:r>
            <w:proofErr w:type="spellEnd"/>
            <w:r>
              <w:rPr>
                <w:rFonts w:ascii="GHEA Grapalat" w:hAnsi="GHEA Grapalat"/>
                <w:sz w:val="20"/>
                <w:szCs w:val="20"/>
              </w:rPr>
              <w:t xml:space="preserve"> </w:t>
            </w:r>
            <w:proofErr w:type="spellStart"/>
            <w:r>
              <w:rPr>
                <w:rFonts w:ascii="GHEA Grapalat" w:hAnsi="GHEA Grapalat"/>
                <w:sz w:val="20"/>
                <w:szCs w:val="20"/>
              </w:rPr>
              <w:t>ստացողի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D999D69"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16969" w14:paraId="58E3C900"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3CD0545D"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1F4158F1"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8FDD145"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C5214FE"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63FC0E57" w14:textId="77777777" w:rsidR="00116969" w:rsidRDefault="00116969">
            <w:pPr>
              <w:spacing w:line="256" w:lineRule="auto"/>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7BF170A" w14:textId="77777777" w:rsidR="00116969" w:rsidRDefault="00116969">
            <w:pPr>
              <w:spacing w:line="256" w:lineRule="auto"/>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16969" w:rsidRPr="00116969" w14:paraId="4BDCD127"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35A2F432"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477EEAEB"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6B072185"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B9DD797"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41648177"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47C78241"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16969" w:rsidRPr="00116969" w14:paraId="56CF0C28"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7150A154"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3D49FD64"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A8AB221"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5E07CCC"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0206BA9"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16969" w:rsidRPr="00116969" w14:paraId="4CA30567"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60124B99"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38EB0A18"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BEF0892"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C289851"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p w14:paraId="0C6815A6"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r>
              <w:rPr>
                <w:rFonts w:ascii="GHEA Grapalat" w:hAnsi="GHEA Grapalat"/>
                <w:sz w:val="20"/>
                <w:szCs w:val="20"/>
                <w:lang w:val="hy-AM"/>
              </w:rPr>
              <w:t>գանձապետական</w:t>
            </w:r>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փոխանցվեն</w:t>
            </w:r>
            <w:proofErr w:type="spellEnd"/>
            <w:r>
              <w:rPr>
                <w:rFonts w:ascii="GHEA Grapalat" w:hAnsi="GHEA Grapalat"/>
                <w:sz w:val="20"/>
                <w:szCs w:val="20"/>
              </w:rPr>
              <w:t xml:space="preserve"> </w:t>
            </w:r>
            <w:proofErr w:type="spellStart"/>
            <w:r>
              <w:rPr>
                <w:rFonts w:ascii="GHEA Grapalat" w:hAnsi="GHEA Grapalat"/>
                <w:sz w:val="20"/>
                <w:szCs w:val="20"/>
              </w:rPr>
              <w:t>վճարողից</w:t>
            </w:r>
            <w:proofErr w:type="spellEnd"/>
            <w:r>
              <w:rPr>
                <w:rFonts w:ascii="GHEA Grapalat" w:hAnsi="GHEA Grapalat"/>
                <w:sz w:val="20"/>
                <w:szCs w:val="20"/>
              </w:rPr>
              <w:t xml:space="preserve"> </w:t>
            </w:r>
            <w:proofErr w:type="spellStart"/>
            <w:r>
              <w:rPr>
                <w:rFonts w:ascii="GHEA Grapalat" w:hAnsi="GHEA Grapalat"/>
                <w:sz w:val="20"/>
                <w:szCs w:val="20"/>
              </w:rPr>
              <w:t>գանձված</w:t>
            </w:r>
            <w:proofErr w:type="spellEnd"/>
            <w:r>
              <w:rPr>
                <w:rFonts w:ascii="GHEA Grapalat" w:hAnsi="GHEA Grapalat"/>
                <w:sz w:val="20"/>
                <w:szCs w:val="20"/>
              </w:rPr>
              <w:t xml:space="preserve"> </w:t>
            </w:r>
            <w:proofErr w:type="spellStart"/>
            <w:r>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01339F4"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16969" w14:paraId="62F2B46F"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2513305D"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6C33217F"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թվերով</w:t>
            </w:r>
            <w:proofErr w:type="spellEnd"/>
            <w:r>
              <w:rPr>
                <w:rFonts w:ascii="GHEA Grapalat" w:hAnsi="GHEA Grapalat"/>
                <w:sz w:val="20"/>
                <w:szCs w:val="20"/>
              </w:rPr>
              <w:t xml:space="preserve"> և </w:t>
            </w:r>
            <w:proofErr w:type="spellStart"/>
            <w:r>
              <w:rPr>
                <w:rFonts w:ascii="GHEA Grapalat" w:hAnsi="GHEA Grapalat"/>
                <w:sz w:val="20"/>
                <w:szCs w:val="20"/>
              </w:rPr>
              <w:t>բառերով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0098EA72"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566BAB6"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p w14:paraId="51157A6F"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ենթակա</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006E101" w14:textId="77777777" w:rsidR="00116969" w:rsidRDefault="00116969">
            <w:pPr>
              <w:spacing w:line="256" w:lineRule="auto"/>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tc>
      </w:tr>
      <w:tr w:rsidR="00116969" w:rsidRPr="00952918" w14:paraId="0012B6AC"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1400F4B2"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03B81980" w14:textId="77777777" w:rsidR="00116969" w:rsidRDefault="00116969">
            <w:pPr>
              <w:spacing w:line="25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48B6E5E4" w14:textId="77777777" w:rsidR="00116969" w:rsidRDefault="00116969">
            <w:pPr>
              <w:spacing w:line="256" w:lineRule="auto"/>
              <w:jc w:val="center"/>
              <w:rPr>
                <w:rFonts w:ascii="GHEA Grapalat" w:hAnsi="GHEA Grapalat"/>
                <w:sz w:val="20"/>
                <w:szCs w:val="20"/>
                <w:lang w:val="hy-AM"/>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B9E43FB"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ոչ պարտադիր</w:t>
            </w:r>
          </w:p>
          <w:p w14:paraId="71A2BA17" w14:textId="77777777" w:rsidR="00116969" w:rsidRDefault="00116969">
            <w:pPr>
              <w:spacing w:line="25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0AC9F041" w14:textId="77777777" w:rsidR="00116969" w:rsidRDefault="00116969">
            <w:pPr>
              <w:spacing w:line="25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116969" w14:paraId="251684D4"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68F69BC7"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57C32372"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արժույթը</w:t>
            </w:r>
            <w:proofErr w:type="spellEnd"/>
            <w:r>
              <w:rPr>
                <w:rFonts w:ascii="GHEA Grapalat" w:hAnsi="GHEA Grapalat"/>
                <w:sz w:val="20"/>
                <w:szCs w:val="20"/>
              </w:rPr>
              <w:t xml:space="preserve"> (</w:t>
            </w:r>
            <w:proofErr w:type="spellStart"/>
            <w:r>
              <w:rPr>
                <w:rFonts w:ascii="GHEA Grapalat" w:hAnsi="GHEA Grapalat"/>
                <w:sz w:val="20"/>
                <w:szCs w:val="20"/>
              </w:rPr>
              <w:t>բառերով</w:t>
            </w:r>
            <w:proofErr w:type="spellEnd"/>
            <w:r>
              <w:rPr>
                <w:rFonts w:ascii="GHEA Grapalat" w:hAnsi="GHEA Grapalat"/>
                <w:sz w:val="20"/>
                <w:szCs w:val="20"/>
              </w:rPr>
              <w:t xml:space="preserve"> և </w:t>
            </w:r>
            <w:proofErr w:type="spellStart"/>
            <w:r>
              <w:rPr>
                <w:rFonts w:ascii="GHEA Grapalat" w:hAnsi="GHEA Grapalat"/>
                <w:sz w:val="20"/>
                <w:szCs w:val="20"/>
              </w:rPr>
              <w:t>կոդով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7433A115"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BB78635"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AA48887"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16969" w:rsidRPr="00952918" w14:paraId="03CABAF8"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6BF26E10"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E754CBB"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գործարքի</w:t>
            </w:r>
            <w:proofErr w:type="spellEnd"/>
            <w:r>
              <w:rPr>
                <w:rFonts w:ascii="GHEA Grapalat" w:hAnsi="GHEA Grapalat"/>
                <w:sz w:val="20"/>
                <w:szCs w:val="20"/>
              </w:rPr>
              <w:t xml:space="preserve"> </w:t>
            </w:r>
            <w:proofErr w:type="spellStart"/>
            <w:r>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50D7196"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FCB3E30" w14:textId="77777777" w:rsidR="00116969" w:rsidRDefault="00116969">
            <w:pPr>
              <w:spacing w:line="256" w:lineRule="auto"/>
              <w:jc w:val="center"/>
              <w:rPr>
                <w:rFonts w:ascii="GHEA Grapalat" w:hAnsi="GHEA Grapalat"/>
                <w:sz w:val="20"/>
                <w:szCs w:val="20"/>
                <w:lang w:val="hy-AM"/>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631DA834"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116969" w14:paraId="3B006523"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13737B09"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5043D1EC" w14:textId="77777777" w:rsidR="00116969" w:rsidRDefault="00116969">
            <w:pPr>
              <w:spacing w:line="256" w:lineRule="auto"/>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54D939C7"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C8A687A"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p w14:paraId="54D6DA59"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գումարի</w:t>
            </w:r>
            <w:proofErr w:type="spellEnd"/>
            <w:r>
              <w:rPr>
                <w:rFonts w:ascii="GHEA Grapalat" w:hAnsi="GHEA Grapalat"/>
                <w:sz w:val="20"/>
                <w:szCs w:val="20"/>
              </w:rPr>
              <w:t xml:space="preserve"> </w:t>
            </w:r>
            <w:proofErr w:type="spellStart"/>
            <w:r>
              <w:rPr>
                <w:rFonts w:ascii="GHEA Grapalat" w:hAnsi="GHEA Grapalat"/>
                <w:sz w:val="20"/>
                <w:szCs w:val="20"/>
              </w:rPr>
              <w:t>գանձման</w:t>
            </w:r>
            <w:proofErr w:type="spellEnd"/>
            <w:r>
              <w:rPr>
                <w:rFonts w:ascii="GHEA Grapalat" w:hAnsi="GHEA Grapalat"/>
                <w:sz w:val="20"/>
                <w:szCs w:val="20"/>
              </w:rPr>
              <w:t xml:space="preserve"> և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փաստաթղթի</w:t>
            </w:r>
            <w:proofErr w:type="spellEnd"/>
            <w:r>
              <w:rPr>
                <w:rFonts w:ascii="GHEA Grapalat" w:hAnsi="GHEA Grapalat"/>
                <w:sz w:val="20"/>
                <w:szCs w:val="20"/>
              </w:rPr>
              <w:t xml:space="preserve"> </w:t>
            </w:r>
            <w:proofErr w:type="spellStart"/>
            <w:r>
              <w:rPr>
                <w:rFonts w:ascii="GHEA Grapalat" w:hAnsi="GHEA Grapalat"/>
                <w:sz w:val="20"/>
                <w:szCs w:val="20"/>
              </w:rPr>
              <w:lastRenderedPageBreak/>
              <w:t>տվյալները</w:t>
            </w:r>
            <w:proofErr w:type="spellEnd"/>
            <w:r>
              <w:rPr>
                <w:rFonts w:ascii="GHEA Grapalat" w:hAnsi="GHEA Grapalat"/>
                <w:sz w:val="20"/>
                <w:szCs w:val="20"/>
              </w:rPr>
              <w:t xml:space="preserve">, </w:t>
            </w:r>
            <w:proofErr w:type="spellStart"/>
            <w:r>
              <w:rPr>
                <w:rFonts w:ascii="GHEA Grapalat" w:hAnsi="GHEA Grapalat"/>
                <w:sz w:val="20"/>
                <w:szCs w:val="20"/>
              </w:rPr>
              <w:t>որոնց</w:t>
            </w:r>
            <w:proofErr w:type="spellEnd"/>
            <w:r>
              <w:rPr>
                <w:rFonts w:ascii="GHEA Grapalat" w:hAnsi="GHEA Grapalat"/>
                <w:sz w:val="20"/>
                <w:szCs w:val="20"/>
              </w:rPr>
              <w:t xml:space="preserve"> </w:t>
            </w:r>
            <w:proofErr w:type="spellStart"/>
            <w:r>
              <w:rPr>
                <w:rFonts w:ascii="GHEA Grapalat" w:hAnsi="GHEA Grapalat"/>
                <w:sz w:val="20"/>
                <w:szCs w:val="20"/>
              </w:rPr>
              <w:t>հիման</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պայմանագրի</w:t>
            </w:r>
            <w:proofErr w:type="spellEnd"/>
            <w:r>
              <w:rPr>
                <w:rFonts w:ascii="GHEA Grapalat" w:hAnsi="GHEA Grapalat"/>
                <w:sz w:val="20"/>
                <w:szCs w:val="20"/>
              </w:rPr>
              <w:t xml:space="preserve"> </w:t>
            </w:r>
            <w:proofErr w:type="spellStart"/>
            <w:proofErr w:type="gramStart"/>
            <w:r>
              <w:rPr>
                <w:rFonts w:ascii="GHEA Grapalat" w:hAnsi="GHEA Grapalat"/>
                <w:sz w:val="20"/>
                <w:szCs w:val="20"/>
              </w:rPr>
              <w:t>համարը</w:t>
            </w:r>
            <w:proofErr w:type="spellEnd"/>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w:t>
            </w:r>
            <w:proofErr w:type="spellStart"/>
            <w:r>
              <w:rPr>
                <w:rFonts w:ascii="GHEA Grapalat" w:hAnsi="GHEA Grapalat"/>
                <w:sz w:val="20"/>
                <w:szCs w:val="20"/>
              </w:rPr>
              <w:t>գնման</w:t>
            </w:r>
            <w:proofErr w:type="spellEnd"/>
            <w:proofErr w:type="gramEnd"/>
            <w:r>
              <w:rPr>
                <w:rFonts w:ascii="GHEA Grapalat" w:hAnsi="GHEA Grapalat"/>
                <w:sz w:val="20"/>
                <w:szCs w:val="20"/>
              </w:rPr>
              <w:t xml:space="preserve"> </w:t>
            </w:r>
            <w:proofErr w:type="spellStart"/>
            <w:r>
              <w:rPr>
                <w:rFonts w:ascii="GHEA Grapalat" w:hAnsi="GHEA Grapalat"/>
                <w:sz w:val="20"/>
                <w:szCs w:val="20"/>
              </w:rPr>
              <w:t>ընթացակարգի</w:t>
            </w:r>
            <w:proofErr w:type="spellEnd"/>
            <w:r>
              <w:rPr>
                <w:rFonts w:ascii="GHEA Grapalat" w:hAnsi="GHEA Grapalat"/>
                <w:sz w:val="20"/>
                <w:szCs w:val="20"/>
              </w:rPr>
              <w:t xml:space="preserve"> </w:t>
            </w:r>
            <w:proofErr w:type="spellStart"/>
            <w:r>
              <w:rPr>
                <w:rFonts w:ascii="GHEA Grapalat" w:hAnsi="GHEA Grapalat"/>
                <w:sz w:val="20"/>
                <w:szCs w:val="20"/>
              </w:rPr>
              <w:t>ծածկագիրը</w:t>
            </w:r>
            <w:proofErr w:type="spellEnd"/>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518373DA" w14:textId="77777777" w:rsidR="00116969" w:rsidRDefault="00116969">
            <w:pPr>
              <w:spacing w:line="256" w:lineRule="auto"/>
              <w:jc w:val="center"/>
              <w:rPr>
                <w:rFonts w:ascii="GHEA Grapalat" w:hAnsi="GHEA Grapalat"/>
                <w:sz w:val="20"/>
                <w:szCs w:val="20"/>
                <w:lang w:val="hy-AM"/>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r>
              <w:rPr>
                <w:rFonts w:ascii="GHEA Grapalat" w:hAnsi="GHEA Grapalat"/>
                <w:sz w:val="20"/>
                <w:szCs w:val="20"/>
                <w:lang w:val="hy-AM"/>
              </w:rPr>
              <w:t>շահառու</w:t>
            </w:r>
            <w:r>
              <w:rPr>
                <w:rFonts w:ascii="GHEA Grapalat" w:hAnsi="GHEA Grapalat"/>
                <w:sz w:val="20"/>
                <w:szCs w:val="20"/>
              </w:rPr>
              <w:t xml:space="preserve">ի </w:t>
            </w:r>
            <w:proofErr w:type="spellStart"/>
            <w:r>
              <w:rPr>
                <w:rFonts w:ascii="GHEA Grapalat" w:hAnsi="GHEA Grapalat"/>
                <w:sz w:val="20"/>
                <w:szCs w:val="20"/>
              </w:rPr>
              <w:t>կողմից</w:t>
            </w:r>
            <w:proofErr w:type="spellEnd"/>
          </w:p>
        </w:tc>
      </w:tr>
      <w:tr w:rsidR="00116969" w:rsidRPr="00952918" w14:paraId="1F5A4E40"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1934BB9F"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170E7651" w14:textId="77777777" w:rsidR="00116969" w:rsidRDefault="00116969">
            <w:pPr>
              <w:spacing w:line="256" w:lineRule="auto"/>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20DDB3B4"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443D5A8" w14:textId="77777777" w:rsidR="00116969" w:rsidRDefault="00116969">
            <w:pPr>
              <w:spacing w:line="256" w:lineRule="auto"/>
              <w:jc w:val="center"/>
              <w:rPr>
                <w:rFonts w:ascii="GHEA Grapalat" w:hAnsi="GHEA Grapalat" w:cs="Sylfaen"/>
                <w:sz w:val="20"/>
                <w:szCs w:val="20"/>
                <w:lang w:val="hy-AM"/>
              </w:rPr>
            </w:pPr>
            <w:proofErr w:type="spellStart"/>
            <w:r>
              <w:rPr>
                <w:rFonts w:ascii="GHEA Grapalat" w:hAnsi="GHEA Grapalat"/>
                <w:sz w:val="20"/>
                <w:szCs w:val="20"/>
              </w:rPr>
              <w:t>պարտադիր</w:t>
            </w:r>
            <w:proofErr w:type="spellEnd"/>
            <w:r>
              <w:rPr>
                <w:rFonts w:ascii="GHEA Grapalat" w:hAnsi="GHEA Grapalat" w:cs="Sylfaen"/>
                <w:sz w:val="20"/>
                <w:szCs w:val="20"/>
                <w:lang w:val="hy-AM"/>
              </w:rPr>
              <w:t xml:space="preserve"> </w:t>
            </w:r>
          </w:p>
          <w:p w14:paraId="696882FE" w14:textId="77777777" w:rsidR="00116969" w:rsidRDefault="00116969">
            <w:pPr>
              <w:spacing w:line="25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697638F1" w14:textId="77777777" w:rsidR="00116969" w:rsidRDefault="00116969">
            <w:pPr>
              <w:spacing w:line="25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7735A40"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116969" w14:paraId="4D23328C"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6678B09C"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F1C35D3"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առդիր</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849C1BC"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09A1A39"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32ECB6C7"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պահանջագրին</w:t>
            </w:r>
            <w:proofErr w:type="spellEnd"/>
            <w:r>
              <w:rPr>
                <w:rFonts w:ascii="GHEA Grapalat" w:hAnsi="GHEA Grapalat"/>
                <w:sz w:val="20"/>
                <w:szCs w:val="20"/>
              </w:rPr>
              <w:t xml:space="preserve"> </w:t>
            </w:r>
            <w:proofErr w:type="spellStart"/>
            <w:r>
              <w:rPr>
                <w:rFonts w:ascii="GHEA Grapalat" w:hAnsi="GHEA Grapalat"/>
                <w:sz w:val="20"/>
                <w:szCs w:val="20"/>
              </w:rPr>
              <w:t>կից</w:t>
            </w:r>
            <w:proofErr w:type="spellEnd"/>
            <w:r>
              <w:rPr>
                <w:rFonts w:ascii="GHEA Grapalat" w:hAnsi="GHEA Grapalat"/>
                <w:sz w:val="20"/>
                <w:szCs w:val="20"/>
              </w:rPr>
              <w:t xml:space="preserve"> </w:t>
            </w:r>
            <w:proofErr w:type="spellStart"/>
            <w:r>
              <w:rPr>
                <w:rFonts w:ascii="GHEA Grapalat" w:hAnsi="GHEA Grapalat"/>
                <w:sz w:val="20"/>
                <w:szCs w:val="20"/>
              </w:rPr>
              <w:t>ներկայացված</w:t>
            </w:r>
            <w:proofErr w:type="spellEnd"/>
            <w:r>
              <w:rPr>
                <w:rFonts w:ascii="GHEA Grapalat" w:hAnsi="GHEA Grapalat"/>
                <w:sz w:val="20"/>
                <w:szCs w:val="20"/>
              </w:rPr>
              <w:t xml:space="preserve"> </w:t>
            </w:r>
            <w:proofErr w:type="spellStart"/>
            <w:r>
              <w:rPr>
                <w:rFonts w:ascii="GHEA Grapalat" w:hAnsi="GHEA Grapalat"/>
                <w:sz w:val="20"/>
                <w:szCs w:val="20"/>
              </w:rPr>
              <w:t>փաստաթղթերի</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r>
              <w:rPr>
                <w:rFonts w:ascii="GHEA Grapalat" w:hAnsi="GHEA Grapalat"/>
                <w:sz w:val="20"/>
                <w:szCs w:val="20"/>
              </w:rPr>
              <w:t xml:space="preserve">, </w:t>
            </w:r>
            <w:proofErr w:type="spellStart"/>
            <w:r>
              <w:rPr>
                <w:rFonts w:ascii="GHEA Grapalat" w:hAnsi="GHEA Grapalat"/>
                <w:sz w:val="20"/>
                <w:szCs w:val="20"/>
              </w:rPr>
              <w:t>որոնք</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տրամադրվեն</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3E2CC15E"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60306A8"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lang w:val="hy-AM"/>
              </w:rPr>
              <w:t xml:space="preserve"> </w:t>
            </w:r>
            <w:proofErr w:type="spellStart"/>
            <w:r>
              <w:rPr>
                <w:rFonts w:ascii="GHEA Grapalat" w:hAnsi="GHEA Grapalat"/>
                <w:sz w:val="20"/>
                <w:szCs w:val="20"/>
              </w:rPr>
              <w:t>կողմից</w:t>
            </w:r>
            <w:proofErr w:type="spellEnd"/>
          </w:p>
        </w:tc>
      </w:tr>
      <w:tr w:rsidR="00116969" w:rsidRPr="00952918" w14:paraId="000C8085"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5A5704B1"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575BE05A"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ABAC5AB"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3E1D51"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p w14:paraId="6BF7915A" w14:textId="77777777" w:rsidR="00116969" w:rsidRDefault="00116969">
            <w:pPr>
              <w:spacing w:line="256" w:lineRule="auto"/>
              <w:jc w:val="center"/>
              <w:rPr>
                <w:rFonts w:ascii="GHEA Grapalat" w:hAnsi="GHEA Grapalat"/>
                <w:sz w:val="20"/>
                <w:szCs w:val="20"/>
                <w:lang w:val="hy-AM"/>
              </w:rPr>
            </w:pPr>
            <w:proofErr w:type="spellStart"/>
            <w:r>
              <w:rPr>
                <w:rFonts w:ascii="GHEA Grapalat" w:hAnsi="GHEA Grapalat"/>
                <w:sz w:val="20"/>
                <w:szCs w:val="20"/>
              </w:rPr>
              <w:t>այս</w:t>
            </w:r>
            <w:proofErr w:type="spellEnd"/>
            <w:r>
              <w:rPr>
                <w:rFonts w:ascii="GHEA Grapalat" w:hAnsi="GHEA Grapalat"/>
                <w:sz w:val="20"/>
                <w:szCs w:val="20"/>
              </w:rPr>
              <w:t xml:space="preserve"> </w:t>
            </w:r>
            <w:proofErr w:type="spellStart"/>
            <w:r>
              <w:rPr>
                <w:rFonts w:ascii="GHEA Grapalat" w:hAnsi="GHEA Grapalat"/>
                <w:sz w:val="20"/>
                <w:szCs w:val="20"/>
              </w:rPr>
              <w:t>դաշտը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proofErr w:type="spellStart"/>
            <w:r>
              <w:rPr>
                <w:rFonts w:ascii="GHEA Grapalat" w:hAnsi="GHEA Grapalat"/>
                <w:sz w:val="20"/>
                <w:szCs w:val="20"/>
              </w:rPr>
              <w:t>վճարող</w:t>
            </w:r>
            <w:proofErr w:type="spellEnd"/>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3901D3D" w14:textId="77777777" w:rsidR="00116969" w:rsidRDefault="00116969">
            <w:pPr>
              <w:spacing w:line="25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ABE643C"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151818AF"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58779E9B" w14:textId="77777777" w:rsidR="00116969" w:rsidRDefault="00116969">
            <w:pPr>
              <w:spacing w:line="256" w:lineRule="auto"/>
              <w:jc w:val="center"/>
              <w:rPr>
                <w:rFonts w:ascii="GHEA Grapalat" w:hAnsi="GHEA Grapalat"/>
                <w:sz w:val="20"/>
                <w:szCs w:val="20"/>
                <w:lang w:val="hy-AM"/>
              </w:rPr>
            </w:pPr>
          </w:p>
        </w:tc>
      </w:tr>
      <w:tr w:rsidR="00116969" w:rsidRPr="00952918" w14:paraId="2E8209ED" w14:textId="77777777" w:rsidTr="00116969">
        <w:tc>
          <w:tcPr>
            <w:tcW w:w="720" w:type="dxa"/>
            <w:tcBorders>
              <w:top w:val="single" w:sz="4" w:space="0" w:color="auto"/>
              <w:left w:val="single" w:sz="4" w:space="0" w:color="auto"/>
              <w:bottom w:val="single" w:sz="4" w:space="0" w:color="auto"/>
              <w:right w:val="single" w:sz="4" w:space="0" w:color="auto"/>
            </w:tcBorders>
            <w:vAlign w:val="center"/>
            <w:hideMark/>
          </w:tcPr>
          <w:p w14:paraId="7AAB2A7B" w14:textId="77777777" w:rsidR="00116969" w:rsidRDefault="00116969">
            <w:pPr>
              <w:spacing w:line="256" w:lineRule="auto"/>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389AB6C"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381FD5E"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CE1BC4A"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0B01451E" w14:textId="77777777" w:rsidR="00116969" w:rsidRDefault="00116969">
            <w:pPr>
              <w:spacing w:line="256" w:lineRule="auto"/>
              <w:jc w:val="center"/>
              <w:rPr>
                <w:rFonts w:ascii="GHEA Grapalat" w:hAnsi="GHEA Grapalat"/>
                <w:sz w:val="20"/>
                <w:szCs w:val="20"/>
                <w:lang w:val="hy-AM"/>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4AC54865"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0D7722E3"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116969" w14:paraId="001A9E47"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4DC38A0F"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1944DCB"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179579D"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722E6F7"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lang w:val="hy-AM"/>
              </w:rPr>
              <w:t xml:space="preserve">՝ </w:t>
            </w:r>
          </w:p>
          <w:p w14:paraId="11039622"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բանկ</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1A34854"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ստորագրվում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16969" w:rsidRPr="00116969" w14:paraId="0C0AF90C" w14:textId="77777777" w:rsidTr="00116969">
        <w:tc>
          <w:tcPr>
            <w:tcW w:w="720" w:type="dxa"/>
            <w:tcBorders>
              <w:top w:val="single" w:sz="4" w:space="0" w:color="auto"/>
              <w:left w:val="single" w:sz="4" w:space="0" w:color="auto"/>
              <w:bottom w:val="single" w:sz="4" w:space="0" w:color="auto"/>
              <w:right w:val="single" w:sz="4" w:space="0" w:color="auto"/>
            </w:tcBorders>
            <w:vAlign w:val="center"/>
            <w:hideMark/>
          </w:tcPr>
          <w:p w14:paraId="1836C284" w14:textId="77777777" w:rsidR="00116969" w:rsidRDefault="00116969">
            <w:pPr>
              <w:spacing w:line="256" w:lineRule="auto"/>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07D108B1"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9471BC3"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800F358"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17844B6A"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94DF02F" w14:textId="77777777" w:rsidR="00116969" w:rsidRDefault="00116969">
            <w:pPr>
              <w:spacing w:line="256" w:lineRule="auto"/>
              <w:jc w:val="center"/>
              <w:rPr>
                <w:rFonts w:ascii="GHEA Grapalat" w:hAnsi="GHEA Grapalat"/>
                <w:sz w:val="20"/>
                <w:szCs w:val="20"/>
                <w:lang w:val="hy-AM"/>
              </w:rPr>
            </w:pPr>
            <w:proofErr w:type="spellStart"/>
            <w:r>
              <w:rPr>
                <w:rFonts w:ascii="GHEA Grapalat" w:hAnsi="GHEA Grapalat"/>
                <w:sz w:val="20"/>
                <w:szCs w:val="20"/>
              </w:rPr>
              <w:t>կնքվում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p w14:paraId="4E040A46"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lastRenderedPageBreak/>
              <w:t>թղթային եղանակով բանկ ներկայացնելիս</w:t>
            </w:r>
          </w:p>
        </w:tc>
      </w:tr>
      <w:tr w:rsidR="00116969" w:rsidRPr="00116969" w14:paraId="0B603481"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1C00FE21" w14:textId="77777777" w:rsidR="00116969" w:rsidRDefault="00116969">
            <w:pPr>
              <w:spacing w:line="256" w:lineRule="auto"/>
              <w:jc w:val="cente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D21F760"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B1C1157"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ED20D00"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p w14:paraId="2B497D09"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proofErr w:type="gramStart"/>
            <w:r>
              <w:rPr>
                <w:rFonts w:ascii="GHEA Grapalat" w:hAnsi="GHEA Grapalat"/>
                <w:sz w:val="20"/>
                <w:szCs w:val="20"/>
              </w:rPr>
              <w:t>եղանակով</w:t>
            </w:r>
            <w:proofErr w:type="spellEnd"/>
            <w:r>
              <w:rPr>
                <w:rFonts w:ascii="GHEA Grapalat" w:hAnsi="GHEA Grapalat"/>
                <w:sz w:val="20"/>
                <w:szCs w:val="20"/>
              </w:rPr>
              <w:t xml:space="preserve"> </w:t>
            </w:r>
            <w:r>
              <w:rPr>
                <w:rFonts w:ascii="GHEA Grapalat" w:hAnsi="GHEA Grapalat"/>
                <w:sz w:val="20"/>
                <w:szCs w:val="20"/>
                <w:lang w:val="hy-AM"/>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w:t>
            </w:r>
            <w:proofErr w:type="gramEnd"/>
            <w:r>
              <w:rPr>
                <w:rFonts w:ascii="GHEA Grapalat" w:hAnsi="GHEA Grapalat"/>
                <w:sz w:val="20"/>
                <w:szCs w:val="20"/>
                <w:lang w:val="hy-AM"/>
              </w:rPr>
              <w:t xml:space="preserve">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D4E9969" w14:textId="77777777" w:rsidR="00116969" w:rsidRDefault="00116969">
            <w:pPr>
              <w:spacing w:line="256" w:lineRule="auto"/>
              <w:jc w:val="center"/>
              <w:rPr>
                <w:rFonts w:ascii="GHEA Grapalat" w:hAnsi="GHEA Grapalat"/>
                <w:sz w:val="20"/>
                <w:szCs w:val="20"/>
              </w:rPr>
            </w:pPr>
          </w:p>
        </w:tc>
      </w:tr>
      <w:tr w:rsidR="00116969" w:rsidRPr="00116969" w14:paraId="102A9185" w14:textId="77777777" w:rsidTr="00116969">
        <w:tc>
          <w:tcPr>
            <w:tcW w:w="720" w:type="dxa"/>
            <w:tcBorders>
              <w:top w:val="single" w:sz="4" w:space="0" w:color="auto"/>
              <w:left w:val="single" w:sz="4" w:space="0" w:color="auto"/>
              <w:bottom w:val="single" w:sz="4" w:space="0" w:color="auto"/>
              <w:right w:val="single" w:sz="4" w:space="0" w:color="auto"/>
            </w:tcBorders>
            <w:vAlign w:val="center"/>
            <w:hideMark/>
          </w:tcPr>
          <w:p w14:paraId="04CAE6CC" w14:textId="77777777" w:rsidR="00116969" w:rsidRDefault="00116969">
            <w:pPr>
              <w:spacing w:line="256" w:lineRule="auto"/>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704E0D8"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1132BC47"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26DA25E"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p w14:paraId="22FAE14B"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DA1B85D" w14:textId="77777777" w:rsidR="00116969" w:rsidRDefault="00116969">
            <w:pPr>
              <w:spacing w:line="256" w:lineRule="auto"/>
              <w:jc w:val="center"/>
              <w:rPr>
                <w:rFonts w:ascii="GHEA Grapalat" w:hAnsi="GHEA Grapalat"/>
                <w:sz w:val="20"/>
                <w:szCs w:val="20"/>
              </w:rPr>
            </w:pPr>
          </w:p>
        </w:tc>
      </w:tr>
      <w:tr w:rsidR="00116969" w:rsidRPr="00116969" w14:paraId="3B2874EF"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4C1D449A"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9DDA502"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67100821"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D14C1FC"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p w14:paraId="5062E53F"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D016FBC" w14:textId="77777777" w:rsidR="00116969" w:rsidRDefault="00116969">
            <w:pPr>
              <w:spacing w:line="256" w:lineRule="auto"/>
              <w:jc w:val="center"/>
              <w:rPr>
                <w:rFonts w:ascii="GHEA Grapalat" w:hAnsi="GHEA Grapalat"/>
                <w:sz w:val="20"/>
                <w:szCs w:val="20"/>
              </w:rPr>
            </w:pPr>
          </w:p>
        </w:tc>
      </w:tr>
      <w:tr w:rsidR="00116969" w:rsidRPr="00116969" w14:paraId="1222650F"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1A1AD58F" w14:textId="77777777" w:rsidR="00116969" w:rsidRDefault="00116969">
            <w:pPr>
              <w:spacing w:line="25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27F9589"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398604B"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7B2E793"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356AD36F"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 xml:space="preserve">ը </w:t>
            </w:r>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E3E2BC7" w14:textId="77777777" w:rsidR="00116969" w:rsidRDefault="00116969">
            <w:pPr>
              <w:spacing w:line="256" w:lineRule="auto"/>
              <w:jc w:val="center"/>
              <w:rPr>
                <w:rFonts w:ascii="GHEA Grapalat" w:hAnsi="GHEA Grapalat"/>
                <w:sz w:val="20"/>
                <w:szCs w:val="20"/>
              </w:rPr>
            </w:pPr>
          </w:p>
        </w:tc>
      </w:tr>
      <w:tr w:rsidR="00116969" w:rsidRPr="00116969" w14:paraId="5065F67B"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4C8BBC47" w14:textId="77777777" w:rsidR="00116969" w:rsidRDefault="00116969">
            <w:pPr>
              <w:spacing w:line="25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7C2C2BE"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5B5A96B"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5316921"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639AE92F"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դրոշմակնիքը 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8F093E1" w14:textId="77777777" w:rsidR="00116969" w:rsidRDefault="00116969">
            <w:pPr>
              <w:spacing w:line="256" w:lineRule="auto"/>
              <w:jc w:val="center"/>
              <w:rPr>
                <w:rFonts w:ascii="GHEA Grapalat" w:hAnsi="GHEA Grapalat"/>
                <w:sz w:val="20"/>
                <w:szCs w:val="20"/>
              </w:rPr>
            </w:pPr>
          </w:p>
        </w:tc>
      </w:tr>
      <w:tr w:rsidR="00116969" w:rsidRPr="00116969" w14:paraId="38ED2B12"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72AD9B0E" w14:textId="77777777" w:rsidR="00116969" w:rsidRDefault="00116969">
            <w:pPr>
              <w:spacing w:line="25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09226824"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801F0E4"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D831D10"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39FEDE88"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սույն տվյալները դրվում են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1ABDA95" w14:textId="77777777" w:rsidR="00116969" w:rsidRDefault="00116969">
            <w:pPr>
              <w:spacing w:line="256" w:lineRule="auto"/>
              <w:jc w:val="center"/>
              <w:rPr>
                <w:rFonts w:ascii="GHEA Grapalat" w:hAnsi="GHEA Grapalat"/>
                <w:sz w:val="20"/>
                <w:szCs w:val="20"/>
              </w:rPr>
            </w:pPr>
          </w:p>
        </w:tc>
      </w:tr>
    </w:tbl>
    <w:p w14:paraId="7D9A1A12" w14:textId="77777777" w:rsidR="00116969" w:rsidRDefault="00116969" w:rsidP="00116969">
      <w:pPr>
        <w:pStyle w:val="af5"/>
        <w:spacing w:after="0"/>
        <w:ind w:firstLine="720"/>
        <w:jc w:val="right"/>
        <w:rPr>
          <w:rFonts w:ascii="GHEA Grapalat" w:hAnsi="GHEA Grapalat" w:cs="Sylfaen"/>
          <w:sz w:val="20"/>
        </w:rPr>
      </w:pPr>
    </w:p>
    <w:p w14:paraId="1BE70ECA" w14:textId="77777777" w:rsidR="00116969" w:rsidRDefault="00116969" w:rsidP="00116969">
      <w:pPr>
        <w:pStyle w:val="af5"/>
        <w:spacing w:after="0"/>
        <w:ind w:firstLine="720"/>
        <w:jc w:val="right"/>
        <w:rPr>
          <w:rFonts w:ascii="GHEA Grapalat" w:hAnsi="GHEA Grapalat" w:cs="Sylfaen"/>
          <w:sz w:val="20"/>
        </w:rPr>
      </w:pPr>
    </w:p>
    <w:p w14:paraId="0A2F24BE" w14:textId="77777777" w:rsidR="00116969" w:rsidRDefault="00116969" w:rsidP="00116969">
      <w:pPr>
        <w:pStyle w:val="af5"/>
        <w:spacing w:after="0"/>
        <w:ind w:firstLine="720"/>
        <w:jc w:val="right"/>
        <w:rPr>
          <w:rFonts w:ascii="GHEA Grapalat" w:hAnsi="GHEA Grapalat" w:cs="Sylfaen"/>
          <w:sz w:val="20"/>
        </w:rPr>
      </w:pPr>
    </w:p>
    <w:p w14:paraId="4DA139D4" w14:textId="77777777" w:rsidR="00116969" w:rsidRDefault="00116969" w:rsidP="00116969">
      <w:pPr>
        <w:pStyle w:val="af5"/>
        <w:spacing w:after="0"/>
        <w:ind w:firstLine="720"/>
        <w:jc w:val="right"/>
        <w:rPr>
          <w:rFonts w:ascii="GHEA Grapalat" w:hAnsi="GHEA Grapalat" w:cs="Sylfaen"/>
          <w:sz w:val="20"/>
        </w:rPr>
      </w:pPr>
    </w:p>
    <w:p w14:paraId="3D346BAF" w14:textId="77777777" w:rsidR="00116969" w:rsidRDefault="00116969" w:rsidP="00116969">
      <w:pPr>
        <w:pStyle w:val="af5"/>
        <w:spacing w:after="0"/>
        <w:ind w:firstLine="720"/>
        <w:jc w:val="right"/>
        <w:rPr>
          <w:rFonts w:ascii="GHEA Grapalat" w:hAnsi="GHEA Grapalat" w:cs="Sylfaen"/>
          <w:sz w:val="20"/>
        </w:rPr>
      </w:pPr>
    </w:p>
    <w:p w14:paraId="1F13E11B" w14:textId="77777777" w:rsidR="00116969" w:rsidRDefault="00116969" w:rsidP="00116969">
      <w:pPr>
        <w:rPr>
          <w:rFonts w:ascii="GHEA Grapalat" w:hAnsi="GHEA Grapalat"/>
        </w:rPr>
      </w:pPr>
    </w:p>
    <w:p w14:paraId="58AF9C0E" w14:textId="77777777" w:rsidR="00116969" w:rsidRDefault="00116969" w:rsidP="00116969">
      <w:pPr>
        <w:jc w:val="center"/>
        <w:rPr>
          <w:rFonts w:ascii="GHEA Grapalat" w:hAnsi="GHEA Grapalat" w:cs="GHEA Grapalat"/>
          <w:sz w:val="22"/>
          <w:szCs w:val="22"/>
          <w:lang w:val="hy-AM"/>
        </w:rPr>
      </w:pPr>
    </w:p>
    <w:p w14:paraId="6402975B" w14:textId="77777777" w:rsidR="00116969" w:rsidRDefault="00116969" w:rsidP="00116969">
      <w:pPr>
        <w:pStyle w:val="33"/>
        <w:spacing w:line="240" w:lineRule="auto"/>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5</w:t>
      </w:r>
    </w:p>
    <w:p w14:paraId="527568D5" w14:textId="4C34D305" w:rsidR="00116969" w:rsidRDefault="00116969" w:rsidP="00116969">
      <w:pPr>
        <w:pStyle w:val="33"/>
        <w:spacing w:line="240" w:lineRule="auto"/>
        <w:jc w:val="right"/>
        <w:rPr>
          <w:rFonts w:ascii="GHEA Grapalat" w:hAnsi="GHEA Grapalat" w:cs="Arial"/>
          <w:b/>
          <w:lang w:val="hy-AM"/>
        </w:rPr>
      </w:pPr>
      <w:r>
        <w:rPr>
          <w:rFonts w:ascii="GHEA Grapalat" w:hAnsi="GHEA Grapalat"/>
          <w:sz w:val="24"/>
          <w:szCs w:val="24"/>
          <w:lang w:val="hy-AM"/>
        </w:rPr>
        <w:t>«</w:t>
      </w:r>
      <w:r w:rsidRPr="00116969">
        <w:rPr>
          <w:rFonts w:ascii="GHEA Grapalat" w:hAnsi="GHEA Grapalat"/>
          <w:sz w:val="24"/>
          <w:szCs w:val="24"/>
          <w:lang w:val="hy-AM"/>
        </w:rPr>
        <w:t>ԼՄԳՀ-ՀԲՄԱՇՁԲ-24/07</w:t>
      </w:r>
      <w:r>
        <w:rPr>
          <w:rFonts w:ascii="GHEA Grapalat" w:hAnsi="GHEA Grapalat"/>
          <w:sz w:val="24"/>
          <w:szCs w:val="24"/>
          <w:lang w:val="hy-AM"/>
        </w:rPr>
        <w:t>»</w:t>
      </w:r>
      <w:r>
        <w:rPr>
          <w:rFonts w:ascii="GHEA Grapalat" w:hAnsi="GHEA Grapalat" w:cs="Sylfaen"/>
          <w:b/>
          <w:lang w:val="hy-AM"/>
        </w:rPr>
        <w:t>ծածկագրով</w:t>
      </w:r>
    </w:p>
    <w:p w14:paraId="7D4386FF" w14:textId="77777777" w:rsidR="00116969" w:rsidRDefault="00116969" w:rsidP="00116969">
      <w:pPr>
        <w:pStyle w:val="33"/>
        <w:spacing w:line="240" w:lineRule="auto"/>
        <w:jc w:val="right"/>
        <w:rPr>
          <w:rFonts w:ascii="GHEA Grapalat" w:hAnsi="GHEA Grapalat" w:cs="Sylfaen"/>
          <w:b/>
          <w:lang w:val="hy-AM"/>
        </w:rPr>
      </w:pPr>
      <w:r>
        <w:rPr>
          <w:rFonts w:ascii="GHEA Grapalat" w:hAnsi="GHEA Grapalat" w:cs="Sylfaen"/>
          <w:b/>
          <w:lang w:val="hy-AM"/>
        </w:rPr>
        <w:t>հրատապ բաց</w:t>
      </w:r>
      <w:r>
        <w:rPr>
          <w:rFonts w:ascii="GHEA Grapalat" w:hAnsi="GHEA Grapalat" w:cs="Arial"/>
          <w:b/>
          <w:lang w:val="hy-AM"/>
        </w:rPr>
        <w:t xml:space="preserve"> մրցույթի </w:t>
      </w:r>
      <w:r>
        <w:rPr>
          <w:rFonts w:ascii="GHEA Grapalat" w:hAnsi="GHEA Grapalat" w:cs="Sylfaen"/>
          <w:b/>
          <w:lang w:val="hy-AM"/>
        </w:rPr>
        <w:t>հրավերի</w:t>
      </w:r>
    </w:p>
    <w:p w14:paraId="229ED9C0" w14:textId="77777777" w:rsidR="00116969" w:rsidRDefault="00116969" w:rsidP="00116969">
      <w:pPr>
        <w:pStyle w:val="33"/>
        <w:spacing w:line="240" w:lineRule="auto"/>
        <w:jc w:val="right"/>
        <w:rPr>
          <w:rFonts w:ascii="GHEA Grapalat" w:hAnsi="GHEA Grapalat" w:cs="Sylfaen"/>
          <w:b/>
          <w:lang w:val="hy-AM"/>
        </w:rPr>
      </w:pPr>
    </w:p>
    <w:p w14:paraId="431470FE" w14:textId="77777777" w:rsidR="00116969" w:rsidRPr="00116969" w:rsidRDefault="00116969" w:rsidP="00116969">
      <w:pPr>
        <w:pStyle w:val="a5"/>
        <w:shd w:val="clear" w:color="auto" w:fill="FFFFFF"/>
        <w:spacing w:before="0" w:beforeAutospacing="0" w:after="0" w:afterAutospacing="0"/>
        <w:ind w:firstLine="375"/>
        <w:jc w:val="center"/>
        <w:rPr>
          <w:rStyle w:val="aff6"/>
          <w:color w:val="000000"/>
          <w:sz w:val="20"/>
          <w:szCs w:val="20"/>
          <w:lang w:val="hy-AM"/>
        </w:rPr>
      </w:pPr>
      <w:r>
        <w:rPr>
          <w:rStyle w:val="aff6"/>
          <w:rFonts w:ascii="GHEA Grapalat" w:hAnsi="GHEA Grapalat"/>
          <w:color w:val="000000"/>
          <w:sz w:val="20"/>
          <w:szCs w:val="20"/>
          <w:lang w:val="hy-AM"/>
        </w:rPr>
        <w:t>ԵՐԱՇԽԻՔ N __________</w:t>
      </w:r>
    </w:p>
    <w:p w14:paraId="023F9CBD" w14:textId="77777777" w:rsidR="00116969" w:rsidRPr="00116969" w:rsidRDefault="00116969" w:rsidP="00116969">
      <w:pPr>
        <w:jc w:val="center"/>
        <w:rPr>
          <w:rFonts w:cs="GHEA Grapalat"/>
          <w:lang w:val="hy-AM"/>
        </w:rPr>
      </w:pPr>
      <w:r>
        <w:rPr>
          <w:rFonts w:ascii="GHEA Grapalat" w:hAnsi="GHEA Grapalat" w:cs="GHEA Grapalat"/>
          <w:b/>
          <w:sz w:val="18"/>
          <w:szCs w:val="18"/>
          <w:lang w:val="hy-AM"/>
        </w:rPr>
        <w:t xml:space="preserve">         (պայմանագրի ապահովում)</w:t>
      </w:r>
    </w:p>
    <w:p w14:paraId="5D6CB7AE" w14:textId="77777777" w:rsidR="00116969" w:rsidRPr="00116969" w:rsidRDefault="00116969" w:rsidP="00116969">
      <w:pPr>
        <w:pStyle w:val="a5"/>
        <w:shd w:val="clear" w:color="auto" w:fill="FFFFFF"/>
        <w:spacing w:before="0" w:beforeAutospacing="0" w:after="0" w:afterAutospacing="0"/>
        <w:ind w:firstLine="375"/>
        <w:rPr>
          <w:rStyle w:val="aff6"/>
          <w:lang w:val="hy-AM"/>
        </w:rPr>
      </w:pPr>
    </w:p>
    <w:p w14:paraId="2ECF70D2" w14:textId="77777777" w:rsidR="00116969" w:rsidRDefault="00116969" w:rsidP="00116969">
      <w:pPr>
        <w:pStyle w:val="a5"/>
        <w:shd w:val="clear" w:color="auto" w:fill="FFFFFF"/>
        <w:spacing w:before="0" w:beforeAutospacing="0" w:after="0" w:afterAutospacing="0"/>
        <w:ind w:firstLine="375"/>
        <w:rPr>
          <w:rStyle w:val="aff6"/>
          <w:rFonts w:ascii="GHEA Grapalat" w:hAnsi="GHEA Grapalat"/>
          <w:b w:val="0"/>
          <w:bCs w:val="0"/>
          <w:sz w:val="20"/>
          <w:szCs w:val="20"/>
          <w:u w:val="single"/>
          <w:lang w:val="hy-AM"/>
        </w:rPr>
      </w:pPr>
      <w:r>
        <w:rPr>
          <w:rStyle w:val="aff6"/>
          <w:rFonts w:ascii="GHEA Grapalat" w:hAnsi="GHEA Grapalat"/>
          <w:sz w:val="20"/>
          <w:szCs w:val="20"/>
          <w:lang w:val="hy-AM"/>
        </w:rPr>
        <w:tab/>
        <w:t xml:space="preserve">1.Սույն երաշխիքը (այսուհետ՝ երաշխիք) հանդիսանում է </w:t>
      </w:r>
      <w:r>
        <w:rPr>
          <w:rStyle w:val="aff6"/>
          <w:rFonts w:ascii="GHEA Grapalat" w:hAnsi="GHEA Grapalat"/>
          <w:sz w:val="20"/>
          <w:szCs w:val="20"/>
          <w:u w:val="single"/>
          <w:lang w:val="hy-AM"/>
        </w:rPr>
        <w:t xml:space="preserve">Գյուլագարակի համայնքապետարան </w:t>
      </w:r>
    </w:p>
    <w:p w14:paraId="6727F444" w14:textId="77777777" w:rsidR="00116969" w:rsidRDefault="00116969" w:rsidP="00116969">
      <w:pPr>
        <w:pStyle w:val="a5"/>
        <w:shd w:val="clear" w:color="auto" w:fill="FFFFFF"/>
        <w:spacing w:before="0" w:beforeAutospacing="0" w:after="0" w:afterAutospacing="0"/>
        <w:ind w:left="5664" w:firstLine="708"/>
        <w:rPr>
          <w:rStyle w:val="aff6"/>
          <w:lang w:val="hy-AM"/>
        </w:rPr>
      </w:pPr>
      <w:r>
        <w:rPr>
          <w:rFonts w:ascii="GHEA Grapalat" w:hAnsi="GHEA Grapalat" w:cs="Sylfaen"/>
          <w:vertAlign w:val="superscript"/>
          <w:lang w:val="hy-AM"/>
        </w:rPr>
        <w:t xml:space="preserve">          </w:t>
      </w:r>
    </w:p>
    <w:p w14:paraId="02D2B597" w14:textId="77777777" w:rsidR="00116969" w:rsidRPr="00116969" w:rsidRDefault="00116969" w:rsidP="00116969">
      <w:pPr>
        <w:pStyle w:val="a5"/>
        <w:shd w:val="clear" w:color="auto" w:fill="FFFFFF"/>
        <w:spacing w:before="0" w:beforeAutospacing="0" w:after="0" w:afterAutospacing="0"/>
        <w:rPr>
          <w:rFonts w:ascii="GHEA Grapalat" w:hAnsi="GHEA Grapalat" w:cs="Sylfaen"/>
          <w:vertAlign w:val="superscript"/>
          <w:lang w:val="hy-AM"/>
        </w:rPr>
      </w:pPr>
      <w:r>
        <w:rPr>
          <w:rStyle w:val="aff6"/>
          <w:rFonts w:ascii="GHEA Grapalat" w:hAnsi="GHEA Grapalat"/>
          <w:sz w:val="20"/>
          <w:szCs w:val="20"/>
          <w:lang w:val="hy-AM"/>
        </w:rPr>
        <w:t xml:space="preserve">(այսուհետ՝ բենեֆիցիար) և </w:t>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lang w:val="hy-AM"/>
        </w:rPr>
        <w:t xml:space="preserve"> միջև </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ընտրված մասնակցի անվանումը </w:t>
      </w:r>
    </w:p>
    <w:p w14:paraId="688D1002" w14:textId="77777777" w:rsidR="00116969" w:rsidRPr="00116969" w:rsidRDefault="00116969" w:rsidP="00116969">
      <w:pPr>
        <w:pStyle w:val="a5"/>
        <w:shd w:val="clear" w:color="auto" w:fill="FFFFFF"/>
        <w:spacing w:before="0" w:beforeAutospacing="0" w:after="0" w:afterAutospacing="0"/>
        <w:rPr>
          <w:rStyle w:val="aff6"/>
          <w:b w:val="0"/>
          <w:bCs w:val="0"/>
          <w:sz w:val="20"/>
          <w:szCs w:val="20"/>
          <w:lang w:val="hy-AM"/>
        </w:rPr>
      </w:pPr>
      <w:r>
        <w:rPr>
          <w:rStyle w:val="aff6"/>
          <w:rFonts w:ascii="GHEA Grapalat" w:hAnsi="GHEA Grapalat"/>
          <w:sz w:val="20"/>
          <w:szCs w:val="20"/>
          <w:lang w:val="hy-AM"/>
        </w:rPr>
        <w:t xml:space="preserve">կնքվելիք N </w:t>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lang w:val="hy-AM"/>
        </w:rPr>
        <w:t xml:space="preserve">  պայմանագրից բխող պրինցիպալի </w:t>
      </w:r>
    </w:p>
    <w:p w14:paraId="06AC18BD" w14:textId="77777777" w:rsidR="00116969" w:rsidRDefault="00116969" w:rsidP="00116969">
      <w:pPr>
        <w:pStyle w:val="a5"/>
        <w:shd w:val="clear" w:color="auto" w:fill="FFFFFF"/>
        <w:spacing w:before="0" w:beforeAutospacing="0" w:after="0" w:afterAutospacing="0"/>
        <w:ind w:firstLine="375"/>
        <w:rPr>
          <w:rStyle w:val="aff6"/>
          <w:rFonts w:ascii="GHEA Grapalat" w:hAnsi="GHEA Grapalat"/>
          <w:b w:val="0"/>
          <w:bCs w:val="0"/>
          <w:sz w:val="20"/>
          <w:szCs w:val="20"/>
          <w:lang w:val="hy-AM"/>
        </w:rPr>
      </w:pPr>
      <w:r>
        <w:rPr>
          <w:rStyle w:val="aff6"/>
          <w:rFonts w:ascii="GHEA Grapalat" w:hAnsi="GHEA Grapalat"/>
          <w:sz w:val="20"/>
          <w:szCs w:val="20"/>
          <w:lang w:val="hy-AM"/>
        </w:rPr>
        <w:tab/>
      </w:r>
      <w:r>
        <w:rPr>
          <w:rStyle w:val="aff6"/>
          <w:rFonts w:ascii="GHEA Grapalat" w:hAnsi="GHEA Grapalat"/>
          <w:sz w:val="20"/>
          <w:szCs w:val="20"/>
          <w:lang w:val="hy-AM"/>
        </w:rPr>
        <w:tab/>
      </w:r>
      <w:r>
        <w:rPr>
          <w:rStyle w:val="aff6"/>
          <w:rFonts w:ascii="GHEA Grapalat" w:hAnsi="GHEA Grapalat"/>
          <w:sz w:val="20"/>
          <w:szCs w:val="20"/>
          <w:lang w:val="hy-AM"/>
        </w:rPr>
        <w:tab/>
      </w:r>
      <w:r>
        <w:rPr>
          <w:rStyle w:val="aff6"/>
          <w:rFonts w:ascii="GHEA Grapalat" w:hAnsi="GHEA Grapalat"/>
          <w:sz w:val="20"/>
          <w:szCs w:val="20"/>
          <w:lang w:val="hy-AM"/>
        </w:rPr>
        <w:tab/>
      </w:r>
      <w:r>
        <w:rPr>
          <w:rFonts w:ascii="GHEA Grapalat" w:hAnsi="GHEA Grapalat" w:cs="Sylfaen"/>
          <w:vertAlign w:val="superscript"/>
          <w:lang w:val="hy-AM"/>
        </w:rPr>
        <w:t>կնքվելիք պայմանագրի համարը</w:t>
      </w:r>
    </w:p>
    <w:p w14:paraId="133DC662" w14:textId="77777777" w:rsidR="00116969" w:rsidRDefault="00116969" w:rsidP="00116969">
      <w:pPr>
        <w:pStyle w:val="a5"/>
        <w:shd w:val="clear" w:color="auto" w:fill="FFFFFF"/>
        <w:spacing w:before="0" w:beforeAutospacing="0" w:after="0" w:afterAutospacing="0"/>
        <w:rPr>
          <w:rStyle w:val="aff6"/>
          <w:rFonts w:ascii="GHEA Grapalat" w:hAnsi="GHEA Grapalat"/>
          <w:b w:val="0"/>
          <w:bCs w:val="0"/>
          <w:sz w:val="20"/>
          <w:szCs w:val="20"/>
          <w:lang w:val="hy-AM"/>
        </w:rPr>
      </w:pPr>
      <w:r>
        <w:rPr>
          <w:rStyle w:val="aff6"/>
          <w:rFonts w:ascii="GHEA Grapalat" w:hAnsi="GHEA Grapalat"/>
          <w:sz w:val="20"/>
          <w:szCs w:val="20"/>
          <w:lang w:val="hy-AM"/>
        </w:rPr>
        <w:t xml:space="preserve">պարտավորությունների (այսուհետ՝ երաշխավորված պարտավորություններ) կատարման ապահովում: </w:t>
      </w:r>
    </w:p>
    <w:p w14:paraId="43F04829" w14:textId="77777777" w:rsidR="00116969" w:rsidRDefault="00116969" w:rsidP="00116969">
      <w:pPr>
        <w:pStyle w:val="a5"/>
        <w:shd w:val="clear" w:color="auto" w:fill="FFFFFF"/>
        <w:spacing w:before="0" w:beforeAutospacing="0" w:after="0" w:afterAutospacing="0"/>
        <w:ind w:firstLine="708"/>
        <w:rPr>
          <w:rStyle w:val="aff6"/>
          <w:rFonts w:ascii="GHEA Grapalat" w:hAnsi="GHEA Grapalat"/>
          <w:b w:val="0"/>
          <w:bCs w:val="0"/>
          <w:sz w:val="20"/>
          <w:szCs w:val="20"/>
          <w:lang w:val="hy-AM"/>
        </w:rPr>
      </w:pPr>
      <w:r>
        <w:rPr>
          <w:rStyle w:val="aff6"/>
          <w:rFonts w:ascii="GHEA Grapalat" w:hAnsi="GHEA Grapalat"/>
          <w:sz w:val="20"/>
          <w:szCs w:val="20"/>
          <w:lang w:val="hy-AM"/>
        </w:rPr>
        <w:t xml:space="preserve">2. Երաշխիքով </w:t>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lang w:val="hy-AM"/>
        </w:rPr>
        <w:t xml:space="preserve"> (այսուհետ՝ երաշխիք տվող </w:t>
      </w:r>
    </w:p>
    <w:p w14:paraId="740D2D53" w14:textId="77777777" w:rsidR="00116969" w:rsidRDefault="00116969" w:rsidP="00116969">
      <w:pPr>
        <w:pStyle w:val="a5"/>
        <w:shd w:val="clear" w:color="auto" w:fill="FFFFFF"/>
        <w:spacing w:before="0" w:beforeAutospacing="0" w:after="0" w:afterAutospacing="0"/>
        <w:ind w:firstLine="375"/>
        <w:rPr>
          <w:rStyle w:val="aff6"/>
          <w:rFonts w:ascii="GHEA Grapalat" w:hAnsi="GHEA Grapalat"/>
          <w:b w:val="0"/>
          <w:bCs w:val="0"/>
          <w:sz w:val="20"/>
          <w:szCs w:val="20"/>
          <w:lang w:val="hy-AM"/>
        </w:rPr>
      </w:pPr>
      <w:r>
        <w:rPr>
          <w:rStyle w:val="aff6"/>
          <w:rFonts w:ascii="GHEA Grapalat" w:hAnsi="GHEA Grapalat"/>
          <w:sz w:val="20"/>
          <w:szCs w:val="20"/>
          <w:lang w:val="hy-AM"/>
        </w:rPr>
        <w:tab/>
      </w:r>
      <w:r>
        <w:rPr>
          <w:rStyle w:val="aff6"/>
          <w:rFonts w:ascii="GHEA Grapalat" w:hAnsi="GHEA Grapalat"/>
          <w:sz w:val="20"/>
          <w:szCs w:val="20"/>
          <w:lang w:val="hy-AM"/>
        </w:rPr>
        <w:tab/>
      </w:r>
      <w:r>
        <w:rPr>
          <w:rStyle w:val="aff6"/>
          <w:rFonts w:ascii="GHEA Grapalat" w:hAnsi="GHEA Grapalat"/>
          <w:sz w:val="20"/>
          <w:szCs w:val="20"/>
          <w:lang w:val="hy-AM"/>
        </w:rPr>
        <w:tab/>
        <w:t xml:space="preserve">                         </w:t>
      </w:r>
      <w:r>
        <w:rPr>
          <w:rFonts w:ascii="GHEA Grapalat" w:hAnsi="GHEA Grapalat" w:cs="Sylfaen"/>
          <w:vertAlign w:val="superscript"/>
          <w:lang w:val="hy-AM"/>
        </w:rPr>
        <w:t>երաշխիքը տվող բանկի անվանումը</w:t>
      </w:r>
    </w:p>
    <w:p w14:paraId="3890C097" w14:textId="77777777" w:rsidR="00116969" w:rsidRDefault="00116969" w:rsidP="00116969">
      <w:pPr>
        <w:pStyle w:val="a5"/>
        <w:shd w:val="clear" w:color="auto" w:fill="FFFFFF"/>
        <w:spacing w:before="0" w:beforeAutospacing="0" w:after="0" w:afterAutospacing="0"/>
        <w:rPr>
          <w:rStyle w:val="aff6"/>
          <w:rFonts w:ascii="GHEA Grapalat" w:hAnsi="GHEA Grapalat"/>
          <w:b w:val="0"/>
          <w:bCs w:val="0"/>
          <w:sz w:val="20"/>
          <w:szCs w:val="20"/>
          <w:u w:val="single"/>
          <w:lang w:val="hy-AM"/>
        </w:rPr>
      </w:pPr>
      <w:r>
        <w:rPr>
          <w:rStyle w:val="aff6"/>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p>
    <w:p w14:paraId="24392903" w14:textId="77777777" w:rsidR="00116969" w:rsidRDefault="00116969" w:rsidP="00116969">
      <w:pPr>
        <w:pStyle w:val="a5"/>
        <w:shd w:val="clear" w:color="auto" w:fill="FFFFFF"/>
        <w:spacing w:before="0" w:beforeAutospacing="0" w:after="0" w:afterAutospacing="0"/>
        <w:ind w:left="7080" w:firstLine="708"/>
        <w:rPr>
          <w:rStyle w:val="aff6"/>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3FE72EDB" w14:textId="77777777" w:rsidR="00116969" w:rsidRDefault="00116969" w:rsidP="00116969">
      <w:pPr>
        <w:pStyle w:val="a5"/>
        <w:shd w:val="clear" w:color="auto" w:fill="FFFFFF"/>
        <w:spacing w:before="0" w:beforeAutospacing="0" w:after="0" w:afterAutospacing="0"/>
        <w:rPr>
          <w:rStyle w:val="aff6"/>
          <w:rFonts w:ascii="GHEA Grapalat" w:hAnsi="GHEA Grapalat"/>
          <w:b w:val="0"/>
          <w:bCs w:val="0"/>
          <w:sz w:val="20"/>
          <w:szCs w:val="20"/>
          <w:lang w:val="hy-AM"/>
        </w:rPr>
      </w:pPr>
      <w:r>
        <w:rPr>
          <w:rStyle w:val="aff6"/>
          <w:rFonts w:ascii="GHEA Grapalat" w:hAnsi="GHEA Grapalat"/>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u w:val="single"/>
          <w:lang w:val="hy-AM"/>
        </w:rPr>
        <w:tab/>
      </w:r>
      <w:r>
        <w:rPr>
          <w:rStyle w:val="aff6"/>
          <w:rFonts w:ascii="GHEA Grapalat" w:hAnsi="GHEA Grapalat"/>
          <w:sz w:val="20"/>
          <w:szCs w:val="20"/>
          <w:lang w:val="hy-AM"/>
        </w:rPr>
        <w:t>հաշվեհամարին փոխանցման միջոցով:</w:t>
      </w:r>
    </w:p>
    <w:p w14:paraId="22FD6E70" w14:textId="77777777" w:rsidR="00116969" w:rsidRDefault="00116969" w:rsidP="00116969">
      <w:pPr>
        <w:pStyle w:val="a5"/>
        <w:shd w:val="clear" w:color="auto" w:fill="FFFFFF"/>
        <w:spacing w:before="0" w:beforeAutospacing="0" w:after="0" w:afterAutospacing="0"/>
        <w:rPr>
          <w:rStyle w:val="aff6"/>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p>
    <w:p w14:paraId="6F828139" w14:textId="77777777" w:rsidR="00116969" w:rsidRPr="00116969" w:rsidRDefault="00116969" w:rsidP="00116969">
      <w:pPr>
        <w:pStyle w:val="a5"/>
        <w:shd w:val="clear" w:color="auto" w:fill="FFFFFF"/>
        <w:spacing w:before="0" w:beforeAutospacing="0" w:after="0" w:afterAutospacing="0"/>
        <w:ind w:firstLine="375"/>
        <w:rPr>
          <w:color w:val="000000"/>
          <w:lang w:val="hy-AM"/>
        </w:rPr>
      </w:pPr>
      <w:r>
        <w:rPr>
          <w:rFonts w:ascii="GHEA Grapalat" w:hAnsi="GHEA Grapalat"/>
          <w:color w:val="000000"/>
          <w:sz w:val="20"/>
          <w:szCs w:val="20"/>
          <w:lang w:val="hy-AM"/>
        </w:rPr>
        <w:t>3. Սույն երաշխիքն անհետկանչելի է:</w:t>
      </w:r>
    </w:p>
    <w:p w14:paraId="7CA44CEF" w14:textId="77777777" w:rsidR="00116969" w:rsidRDefault="00116969" w:rsidP="00116969">
      <w:pPr>
        <w:pStyle w:val="a5"/>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62855F3"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բենեֆիցիարի և պրիցիպալի միջև կնքվելիքN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14761F20" w14:textId="77777777" w:rsidR="00116969" w:rsidRDefault="00116969" w:rsidP="00116969">
      <w:pPr>
        <w:pStyle w:val="a5"/>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1294CBEB" w14:textId="77777777" w:rsidR="00116969" w:rsidRDefault="00116969" w:rsidP="00116969">
      <w:pPr>
        <w:pStyle w:val="aff0"/>
        <w:tabs>
          <w:tab w:val="left" w:pos="0"/>
        </w:tabs>
        <w:ind w:left="0"/>
        <w:mirrorIndents/>
        <w:jc w:val="both"/>
        <w:rPr>
          <w:rFonts w:ascii="GHEA Grapalat" w:hAnsi="GHEA Grapalat" w:cs="Times New Roman"/>
          <w:color w:val="000000"/>
          <w:sz w:val="20"/>
          <w:szCs w:val="20"/>
          <w:u w:val="single"/>
          <w:lang w:val="hy-AM"/>
        </w:rPr>
      </w:pPr>
      <w:r>
        <w:rPr>
          <w:rFonts w:ascii="GHEA Grapalat" w:hAnsi="GHEA Grapalat"/>
          <w:color w:val="000000"/>
          <w:sz w:val="20"/>
          <w:szCs w:val="20"/>
          <w:lang w:val="hy-AM"/>
        </w:rPr>
        <w:t xml:space="preserve">պայմանագիրն ուժի մեջ մտնելու օրվանից մինչև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կնքվելիք պայմանագրով նախատեսված աշխատանքի կատարման վերջնաժամկետը, ներառյալ երաշխիքային ժամկետը</w:t>
      </w:r>
    </w:p>
    <w:p w14:paraId="715FC02C" w14:textId="77777777" w:rsidR="00116969" w:rsidRDefault="00116969" w:rsidP="00116969">
      <w:pPr>
        <w:pStyle w:val="aff0"/>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015C54F8"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E3460AB" w14:textId="77777777" w:rsidR="00116969" w:rsidRDefault="00116969" w:rsidP="00116969">
      <w:pPr>
        <w:pStyle w:val="a5"/>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t xml:space="preserve">     </w:t>
      </w:r>
      <w:r>
        <w:rPr>
          <w:rFonts w:ascii="GHEA Grapalat" w:hAnsi="GHEA Grapalat"/>
          <w:color w:val="000000"/>
          <w:sz w:val="20"/>
          <w:szCs w:val="20"/>
          <w:lang w:val="hy-AM"/>
        </w:rPr>
        <w:t xml:space="preserve"> պայմանագրի, ներառյալ նաև դրանում կատարված</w:t>
      </w:r>
    </w:p>
    <w:p w14:paraId="4A6D7143" w14:textId="77777777" w:rsidR="00116969" w:rsidRDefault="00116969" w:rsidP="00116969">
      <w:pPr>
        <w:pStyle w:val="a5"/>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639F0748" w14:textId="77777777" w:rsidR="00116969" w:rsidRDefault="00116969" w:rsidP="00116969">
      <w:pPr>
        <w:pStyle w:val="a5"/>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կատարված փոփոխությունների, լրացուցիչ համաձայնագրերի պատճենները.</w:t>
      </w:r>
    </w:p>
    <w:p w14:paraId="66E73D3B"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rsidR="00EC4E3F">
        <w:fldChar w:fldCharType="begin"/>
      </w:r>
      <w:r w:rsidR="00EC4E3F" w:rsidRPr="00952918">
        <w:rPr>
          <w:lang w:val="hy-AM"/>
        </w:rPr>
        <w:instrText xml:space="preserve"> HYPERLINK "http://www.procuremen</w:instrText>
      </w:r>
      <w:r w:rsidR="00EC4E3F" w:rsidRPr="00952918">
        <w:rPr>
          <w:lang w:val="hy-AM"/>
        </w:rPr>
        <w:instrText xml:space="preserve">t.am" </w:instrText>
      </w:r>
      <w:r w:rsidR="00EC4E3F">
        <w:fldChar w:fldCharType="separate"/>
      </w:r>
      <w:r>
        <w:rPr>
          <w:rStyle w:val="a3"/>
          <w:rFonts w:ascii="GHEA Grapalat" w:hAnsi="GHEA Grapalat"/>
          <w:sz w:val="20"/>
          <w:lang w:val="hy-AM"/>
        </w:rPr>
        <w:t>www.procurement.am</w:t>
      </w:r>
      <w:r w:rsidR="00EC4E3F">
        <w:rPr>
          <w:rStyle w:val="a3"/>
          <w:rFonts w:ascii="GHEA Grapalat" w:hAnsi="GHEA Grapalat"/>
          <w:sz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5024E5BC"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28E4D51" w14:textId="77777777" w:rsidR="00116969" w:rsidRDefault="00116969" w:rsidP="00116969">
      <w:pPr>
        <w:pStyle w:val="a5"/>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1838E51C"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9BA1DFD" w14:textId="77777777" w:rsidR="00116969" w:rsidRDefault="00116969" w:rsidP="00116969">
      <w:pPr>
        <w:pStyle w:val="a5"/>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541D634D"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6776C80"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E8A10B7"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1B00863"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p>
    <w:p w14:paraId="593E7184"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B95AD98"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p>
    <w:p w14:paraId="48318C7D" w14:textId="77777777" w:rsidR="00116969" w:rsidRDefault="00116969" w:rsidP="00116969">
      <w:pPr>
        <w:pStyle w:val="a5"/>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FE7834F" w14:textId="77777777" w:rsidR="00116969" w:rsidRDefault="00116969" w:rsidP="00116969">
      <w:pPr>
        <w:pStyle w:val="a5"/>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lastRenderedPageBreak/>
        <w:t xml:space="preserve">                                                        ամիսը, ամսաթիվը, տարեթիվը</w:t>
      </w:r>
    </w:p>
    <w:p w14:paraId="5FA536C1" w14:textId="77777777" w:rsidR="00116969" w:rsidRDefault="00116969" w:rsidP="00116969">
      <w:pPr>
        <w:pStyle w:val="33"/>
        <w:spacing w:line="240" w:lineRule="auto"/>
        <w:jc w:val="center"/>
        <w:rPr>
          <w:rFonts w:ascii="GHEA Grapalat" w:hAnsi="GHEA Grapalat" w:cs="Arial"/>
          <w:b/>
          <w:lang w:val="hy-AM"/>
        </w:rPr>
      </w:pPr>
    </w:p>
    <w:p w14:paraId="603267C6" w14:textId="77777777" w:rsidR="00116969" w:rsidRDefault="00116969" w:rsidP="00116969">
      <w:pPr>
        <w:pStyle w:val="33"/>
        <w:spacing w:line="240" w:lineRule="auto"/>
        <w:jc w:val="right"/>
        <w:rPr>
          <w:rFonts w:ascii="GHEA Grapalat" w:hAnsi="GHEA Grapalat"/>
          <w:szCs w:val="24"/>
          <w:lang w:val="hy-AM"/>
        </w:rPr>
      </w:pPr>
    </w:p>
    <w:p w14:paraId="08C3F2B8" w14:textId="77777777" w:rsidR="00116969" w:rsidRDefault="00116969" w:rsidP="00116969">
      <w:pPr>
        <w:jc w:val="right"/>
        <w:rPr>
          <w:rFonts w:ascii="GHEA Grapalat" w:hAnsi="GHEA Grapalat" w:cs="GHEA Grapalat"/>
          <w:i/>
          <w:sz w:val="18"/>
          <w:szCs w:val="18"/>
          <w:lang w:val="hy-AM"/>
        </w:rPr>
      </w:pPr>
      <w:r>
        <w:rPr>
          <w:rFonts w:ascii="GHEA Grapalat" w:hAnsi="GHEA Grapalat"/>
          <w:b/>
          <w:lang w:val="hy-AM"/>
        </w:rPr>
        <w:br w:type="page"/>
      </w:r>
    </w:p>
    <w:p w14:paraId="604343E0" w14:textId="77777777" w:rsidR="00116969" w:rsidRDefault="00116969" w:rsidP="00116969">
      <w:pPr>
        <w:pStyle w:val="33"/>
        <w:spacing w:line="240" w:lineRule="auto"/>
        <w:jc w:val="right"/>
        <w:rPr>
          <w:rFonts w:ascii="GHEA Grapalat" w:hAnsi="GHEA Grapalat" w:cs="Sylfaen"/>
          <w:b/>
          <w:lang w:val="hy-AM"/>
        </w:rPr>
      </w:pPr>
      <w:r>
        <w:rPr>
          <w:rFonts w:ascii="GHEA Grapalat" w:hAnsi="GHEA Grapalat" w:cs="Sylfaen"/>
          <w:b/>
          <w:lang w:val="hy-AM"/>
        </w:rPr>
        <w:lastRenderedPageBreak/>
        <w:t>Հավելված 5.1</w:t>
      </w:r>
    </w:p>
    <w:p w14:paraId="0F8FC9B6" w14:textId="3E84087C" w:rsidR="00116969" w:rsidRDefault="00116969" w:rsidP="00116969">
      <w:pPr>
        <w:pStyle w:val="33"/>
        <w:spacing w:line="240" w:lineRule="auto"/>
        <w:jc w:val="right"/>
        <w:rPr>
          <w:rFonts w:ascii="GHEA Grapalat" w:hAnsi="GHEA Grapalat" w:cs="Sylfaen"/>
          <w:b/>
          <w:lang w:val="hy-AM"/>
        </w:rPr>
      </w:pPr>
      <w:r>
        <w:rPr>
          <w:rFonts w:ascii="GHEA Grapalat" w:hAnsi="GHEA Grapalat" w:cs="Sylfaen"/>
          <w:b/>
          <w:lang w:val="hy-AM"/>
        </w:rPr>
        <w:t>«</w:t>
      </w:r>
      <w:r w:rsidRPr="00116969">
        <w:rPr>
          <w:rFonts w:ascii="GHEA Grapalat" w:hAnsi="GHEA Grapalat" w:cs="Sylfaen"/>
          <w:b/>
          <w:lang w:val="hy-AM"/>
        </w:rPr>
        <w:t>ԼՄԳՀ-ՀԲՄԱՇՁԲ-24/07</w:t>
      </w:r>
      <w:r>
        <w:rPr>
          <w:rFonts w:ascii="GHEA Grapalat" w:hAnsi="GHEA Grapalat" w:cs="Sylfaen"/>
          <w:b/>
          <w:lang w:val="hy-AM"/>
        </w:rPr>
        <w:t>»ծածկագրով</w:t>
      </w:r>
    </w:p>
    <w:p w14:paraId="1A39FCB9" w14:textId="77777777" w:rsidR="00116969" w:rsidRDefault="00116969" w:rsidP="00116969">
      <w:pPr>
        <w:pStyle w:val="33"/>
        <w:spacing w:line="240" w:lineRule="auto"/>
        <w:jc w:val="right"/>
        <w:rPr>
          <w:rFonts w:ascii="GHEA Grapalat" w:hAnsi="GHEA Grapalat" w:cs="Sylfaen"/>
          <w:b/>
          <w:lang w:val="hy-AM"/>
        </w:rPr>
      </w:pPr>
      <w:r>
        <w:rPr>
          <w:rFonts w:ascii="GHEA Grapalat" w:hAnsi="GHEA Grapalat" w:cs="Sylfaen"/>
          <w:b/>
          <w:lang w:val="hy-AM"/>
        </w:rPr>
        <w:t>հրատապ բաց մրցույթի հրավերի</w:t>
      </w:r>
    </w:p>
    <w:p w14:paraId="3DA10220" w14:textId="77777777" w:rsidR="00116969" w:rsidRDefault="00116969" w:rsidP="00116969">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64DB52F3" w14:textId="77777777" w:rsidR="00116969" w:rsidRDefault="00116969" w:rsidP="00116969">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4D0A1F80" w14:textId="77777777" w:rsidR="00116969" w:rsidRDefault="00116969" w:rsidP="00116969">
      <w:pPr>
        <w:rPr>
          <w:rFonts w:ascii="GHEA Grapalat" w:hAnsi="GHEA Grapalat" w:cs="GHEA Grapalat"/>
          <w:b/>
          <w:sz w:val="20"/>
          <w:szCs w:val="20"/>
          <w:lang w:val="hy-AM"/>
        </w:rPr>
      </w:pPr>
    </w:p>
    <w:p w14:paraId="18674892" w14:textId="77777777" w:rsidR="00116969" w:rsidRDefault="00116969" w:rsidP="00116969">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D57BF10" w14:textId="77777777" w:rsidR="00116969" w:rsidRDefault="00116969" w:rsidP="00116969">
      <w:pPr>
        <w:rPr>
          <w:rFonts w:ascii="GHEA Grapalat" w:hAnsi="GHEA Grapalat" w:cs="GHEA Grapalat"/>
          <w:sz w:val="20"/>
          <w:szCs w:val="20"/>
          <w:lang w:val="hy-AM"/>
        </w:rPr>
      </w:pPr>
    </w:p>
    <w:p w14:paraId="3A49A13B" w14:textId="77777777" w:rsidR="00116969" w:rsidRDefault="00116969" w:rsidP="00116969">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5BB14CC" w14:textId="77777777" w:rsidR="00116969" w:rsidRDefault="00116969" w:rsidP="00116969">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519B112" w14:textId="77777777" w:rsidR="00116969" w:rsidRDefault="00116969" w:rsidP="00116969">
      <w:pPr>
        <w:ind w:firstLine="708"/>
        <w:jc w:val="both"/>
        <w:rPr>
          <w:rFonts w:ascii="GHEA Grapalat" w:hAnsi="GHEA Grapalat" w:cs="GHEA Grapalat"/>
          <w:sz w:val="20"/>
          <w:szCs w:val="20"/>
          <w:lang w:val="hy-AM"/>
        </w:rPr>
      </w:pPr>
    </w:p>
    <w:p w14:paraId="25AAED03" w14:textId="77777777" w:rsidR="00116969" w:rsidRDefault="00116969" w:rsidP="00116969">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29534E07" w14:textId="77777777" w:rsidR="00116969" w:rsidRDefault="00116969" w:rsidP="00116969">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7BE53662" w14:textId="77777777" w:rsidR="00116969" w:rsidRDefault="00116969" w:rsidP="00116969">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14:paraId="2364579F" w14:textId="77777777" w:rsidR="00116969" w:rsidRDefault="00116969" w:rsidP="00116969">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14:paraId="5B8238B7" w14:textId="77777777" w:rsidR="00116969" w:rsidRDefault="00116969" w:rsidP="00116969">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lang w:val="pt-BR"/>
        </w:rPr>
        <w:t>* ծածկագրով գնման ընթացակարգին:</w:t>
      </w:r>
    </w:p>
    <w:p w14:paraId="2DC6A909" w14:textId="77777777" w:rsidR="00116969" w:rsidRDefault="00116969" w:rsidP="00116969">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394F8EF8" w14:textId="77777777" w:rsidR="00116969" w:rsidRDefault="00116969" w:rsidP="00116969">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C2C8B9F" w14:textId="77777777" w:rsidR="00116969" w:rsidRDefault="00116969" w:rsidP="00116969">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3F53033" w14:textId="77777777" w:rsidR="00116969" w:rsidRDefault="00116969" w:rsidP="00116969">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046DB69" w14:textId="77777777" w:rsidR="00116969" w:rsidRDefault="00116969" w:rsidP="00116969">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795C1E89" w14:textId="77777777" w:rsidR="00116969" w:rsidRDefault="00116969" w:rsidP="00116969">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E0C7457" w14:textId="77777777" w:rsidR="00116969" w:rsidRDefault="00116969" w:rsidP="00116969">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ED81023" w14:textId="77777777" w:rsidR="00116969" w:rsidRDefault="00116969" w:rsidP="00116969">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1EFE315" w14:textId="77777777" w:rsidR="00116969" w:rsidRDefault="00116969" w:rsidP="00116969">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էլեկտրոնային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թվային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ստորագրությամբ</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հաստատված</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լինելու</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դեպքում</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դրանք</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Վճարող</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Բանկին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են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ներկայացվում</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էլեկտրոնային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կրիչներով</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ինչպես</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նաև</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դրանցից</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արտատպված</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թղթային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տարբերակներով</w:t>
      </w:r>
      <w:proofErr w:type="spellEnd"/>
      <w:r>
        <w:rPr>
          <w:rFonts w:ascii="GHEA Grapalat" w:hAnsi="GHEA Grapalat" w:cs="GHEA Grapalat"/>
          <w:sz w:val="20"/>
          <w:szCs w:val="20"/>
          <w:lang w:val="pt-BR"/>
        </w:rPr>
        <w:t>:</w:t>
      </w:r>
    </w:p>
    <w:p w14:paraId="4AE78AB3" w14:textId="77777777" w:rsidR="00116969" w:rsidRDefault="00116969" w:rsidP="00116969">
      <w:pPr>
        <w:numPr>
          <w:ilvl w:val="1"/>
          <w:numId w:val="7"/>
        </w:numPr>
        <w:ind w:left="0"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FC0C859" w14:textId="77777777" w:rsidR="00116969" w:rsidRDefault="00116969" w:rsidP="00116969">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1D2D793" w14:textId="77777777" w:rsidR="00116969" w:rsidRDefault="00116969" w:rsidP="00116969">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Վճարող</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բանկը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վճարման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պահանջագիրը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ստանալուց</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հետո</w:t>
      </w:r>
      <w:proofErr w:type="spellEnd"/>
      <w:r>
        <w:rPr>
          <w:rFonts w:ascii="GHEA Grapalat" w:hAnsi="GHEA Grapalat" w:cs="GHEA Grapalat"/>
          <w:sz w:val="20"/>
          <w:szCs w:val="20"/>
        </w:rPr>
        <w:t>՝</w:t>
      </w:r>
      <w:r>
        <w:rPr>
          <w:rFonts w:ascii="GHEA Grapalat" w:hAnsi="GHEA Grapalat" w:cs="GHEA Grapalat"/>
          <w:sz w:val="20"/>
          <w:szCs w:val="20"/>
          <w:lang w:val="pt-BR"/>
        </w:rPr>
        <w:t xml:space="preserve"> 2 (</w:t>
      </w:r>
      <w:proofErr w:type="spellStart"/>
      <w:r>
        <w:rPr>
          <w:rFonts w:ascii="GHEA Grapalat" w:hAnsi="GHEA Grapalat" w:cs="GHEA Grapalat"/>
          <w:sz w:val="20"/>
          <w:szCs w:val="20"/>
        </w:rPr>
        <w:t>երկու</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օրվա</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ընթացքում</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պետք</w:t>
      </w:r>
      <w:proofErr w:type="spellEnd"/>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տեղեկացնի</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Պատվիրատուին</w:t>
      </w:r>
      <w:proofErr w:type="spellEnd"/>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գրավոր</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ձևով</w:t>
      </w:r>
      <w:proofErr w:type="spellEnd"/>
      <w:r>
        <w:rPr>
          <w:rFonts w:ascii="GHEA Grapalat" w:hAnsi="GHEA Grapalat" w:cs="GHEA Grapalat"/>
          <w:sz w:val="20"/>
          <w:szCs w:val="20"/>
          <w:lang w:val="pt-BR"/>
        </w:rPr>
        <w:t>:</w:t>
      </w:r>
    </w:p>
    <w:p w14:paraId="60A4E2B0" w14:textId="77777777" w:rsidR="00116969" w:rsidRDefault="00116969" w:rsidP="00116969">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099744C" w14:textId="77777777" w:rsidR="00116969" w:rsidRDefault="00116969" w:rsidP="00116969">
      <w:pPr>
        <w:jc w:val="both"/>
        <w:rPr>
          <w:rFonts w:ascii="GHEA Grapalat" w:hAnsi="GHEA Grapalat" w:cs="GHEA Grapalat"/>
          <w:sz w:val="20"/>
          <w:szCs w:val="20"/>
          <w:lang w:val="hy-AM"/>
        </w:rPr>
      </w:pPr>
    </w:p>
    <w:p w14:paraId="0A0F52D7" w14:textId="77777777" w:rsidR="00116969" w:rsidRDefault="00116969" w:rsidP="00116969">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2.Այլ պայմաններ</w:t>
      </w:r>
    </w:p>
    <w:p w14:paraId="08E9C3AC" w14:textId="77777777" w:rsidR="00116969" w:rsidRDefault="00116969" w:rsidP="00116969">
      <w:pPr>
        <w:ind w:firstLine="567"/>
        <w:jc w:val="both"/>
        <w:rPr>
          <w:rFonts w:ascii="GHEA Grapalat" w:hAnsi="GHEA Grapalat" w:cs="GHEA Grapalat"/>
          <w:sz w:val="20"/>
          <w:szCs w:val="20"/>
          <w:lang w:val="hy-AM"/>
        </w:rPr>
      </w:pPr>
      <w:r>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0B044E7E" w14:textId="77777777" w:rsidR="00116969" w:rsidRDefault="00116969" w:rsidP="00116969">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F43E34F" w14:textId="77777777" w:rsidR="00116969" w:rsidRDefault="00116969" w:rsidP="00116969">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A7415A2" w14:textId="77777777" w:rsidR="00116969" w:rsidRDefault="00116969" w:rsidP="00116969">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26EA9B7" w14:textId="77777777" w:rsidR="00116969" w:rsidRDefault="00116969" w:rsidP="00116969">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A719E5C" w14:textId="77777777" w:rsidR="00116969" w:rsidRDefault="00116969" w:rsidP="00116969">
      <w:pPr>
        <w:ind w:firstLine="567"/>
        <w:jc w:val="both"/>
        <w:rPr>
          <w:rFonts w:ascii="GHEA Grapalat" w:hAnsi="GHEA Grapalat" w:cs="GHEA Grapalat"/>
          <w:sz w:val="20"/>
          <w:szCs w:val="20"/>
          <w:lang w:val="hy-AM"/>
        </w:rPr>
      </w:pPr>
    </w:p>
    <w:p w14:paraId="63D4F0D5" w14:textId="77777777" w:rsidR="00116969" w:rsidRDefault="00116969" w:rsidP="00116969">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B280B2B" w14:textId="77777777" w:rsidR="00116969" w:rsidRDefault="00116969" w:rsidP="0011696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A41711F" w14:textId="77777777" w:rsidR="00116969" w:rsidRDefault="00116969" w:rsidP="00116969">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4B9D9FE2" w14:textId="77777777" w:rsidR="00116969" w:rsidRDefault="00116969" w:rsidP="00116969">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90B70F9" w14:textId="77777777" w:rsidR="00116969" w:rsidRDefault="00116969" w:rsidP="00116969">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46F9F26C" w14:textId="77777777" w:rsidR="00116969" w:rsidRDefault="00116969" w:rsidP="00116969">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DD5FDB6" w14:textId="77777777" w:rsidR="00116969" w:rsidRDefault="00116969" w:rsidP="00116969">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15731F36" w14:textId="77777777" w:rsidR="00116969" w:rsidRDefault="00116969" w:rsidP="00116969">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C812A43" w14:textId="77777777" w:rsidR="00116969" w:rsidRDefault="00116969" w:rsidP="00116969">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023F4FC5" w14:textId="77777777" w:rsidR="00116969" w:rsidRDefault="00116969" w:rsidP="00116969">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1E3DCC2" w14:textId="77777777" w:rsidR="00116969" w:rsidRDefault="00116969" w:rsidP="00116969">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2D98CE0E" w14:textId="77777777" w:rsidR="00116969" w:rsidRDefault="00116969" w:rsidP="00116969">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A25B5D1" w14:textId="77777777" w:rsidR="00116969" w:rsidRDefault="00116969" w:rsidP="00116969">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73BCFEBF" w14:textId="77777777" w:rsidR="00116969" w:rsidRDefault="00116969" w:rsidP="00116969">
      <w:pPr>
        <w:jc w:val="both"/>
        <w:rPr>
          <w:rFonts w:ascii="GHEA Grapalat" w:hAnsi="GHEA Grapalat"/>
          <w:sz w:val="20"/>
          <w:szCs w:val="20"/>
          <w:lang w:val="hy-AM"/>
        </w:rPr>
      </w:pPr>
      <w:r>
        <w:rPr>
          <w:rFonts w:ascii="GHEA Grapalat" w:hAnsi="GHEA Grapalat"/>
          <w:sz w:val="20"/>
          <w:szCs w:val="20"/>
          <w:lang w:val="hy-AM"/>
        </w:rPr>
        <w:t>Կ.Տ</w:t>
      </w:r>
    </w:p>
    <w:p w14:paraId="3485CDD6" w14:textId="77777777" w:rsidR="00116969" w:rsidRDefault="00116969" w:rsidP="00116969">
      <w:pPr>
        <w:jc w:val="both"/>
        <w:rPr>
          <w:rFonts w:ascii="GHEA Grapalat" w:hAnsi="GHEA Grapalat"/>
          <w:sz w:val="20"/>
          <w:szCs w:val="20"/>
          <w:lang w:val="hy-AM"/>
        </w:rPr>
      </w:pPr>
    </w:p>
    <w:p w14:paraId="0C366CAD" w14:textId="77777777" w:rsidR="00116969" w:rsidRDefault="00116969" w:rsidP="00116969">
      <w:pPr>
        <w:jc w:val="both"/>
        <w:rPr>
          <w:rFonts w:ascii="GHEA Grapalat" w:hAnsi="GHEA Grapalat"/>
          <w:sz w:val="20"/>
          <w:szCs w:val="20"/>
          <w:lang w:val="hy-AM"/>
        </w:rPr>
      </w:pPr>
      <w:r>
        <w:rPr>
          <w:rFonts w:ascii="GHEA Grapalat" w:hAnsi="GHEA Grapalat"/>
          <w:sz w:val="20"/>
          <w:szCs w:val="20"/>
          <w:lang w:val="hy-AM"/>
        </w:rPr>
        <w:t>Օր/ամիս/տարի</w:t>
      </w:r>
    </w:p>
    <w:p w14:paraId="1EF3EBD6" w14:textId="77777777" w:rsidR="00116969" w:rsidRDefault="00116969" w:rsidP="00116969">
      <w:pPr>
        <w:jc w:val="center"/>
        <w:rPr>
          <w:rFonts w:ascii="GHEA Grapalat" w:hAnsi="GHEA Grapalat" w:cs="GHEA Grapalat"/>
          <w:sz w:val="20"/>
          <w:szCs w:val="20"/>
          <w:lang w:val="hy-AM"/>
        </w:rPr>
      </w:pPr>
    </w:p>
    <w:p w14:paraId="0EAB330F" w14:textId="77777777" w:rsidR="00116969" w:rsidRDefault="00116969" w:rsidP="00116969">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58D27068" w14:textId="77777777" w:rsidR="00116969" w:rsidRDefault="00116969" w:rsidP="0011696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C2F3B32" w14:textId="77777777" w:rsidR="00116969" w:rsidRDefault="00116969" w:rsidP="0011696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AFEB8D7" w14:textId="77777777" w:rsidR="00116969" w:rsidRDefault="00116969" w:rsidP="00116969">
      <w:pPr>
        <w:pStyle w:val="3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160" w:vertAnchor="page" w:horzAnchor="margin" w:tblpXSpec="center" w:tblpY="1003"/>
        <w:tblW w:w="10980" w:type="dxa"/>
        <w:tblLook w:val="04A0" w:firstRow="1" w:lastRow="0" w:firstColumn="1" w:lastColumn="0" w:noHBand="0" w:noVBand="1"/>
      </w:tblPr>
      <w:tblGrid>
        <w:gridCol w:w="5616"/>
        <w:gridCol w:w="5364"/>
      </w:tblGrid>
      <w:tr w:rsidR="00116969" w14:paraId="4B1BB04C" w14:textId="77777777" w:rsidTr="0011696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5FB79" w14:textId="77777777" w:rsidR="00116969" w:rsidRDefault="00116969">
            <w:pPr>
              <w:spacing w:line="256" w:lineRule="auto"/>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758D5C52" w14:textId="77777777" w:rsidR="00116969" w:rsidRDefault="00116969">
            <w:pPr>
              <w:spacing w:line="256" w:lineRule="auto"/>
              <w:jc w:val="center"/>
              <w:rPr>
                <w:rFonts w:ascii="GHEA Grapalat" w:hAnsi="GHEA Grapalat" w:cs="Arial"/>
                <w:bCs/>
                <w:i/>
                <w:sz w:val="20"/>
                <w:szCs w:val="20"/>
              </w:rPr>
            </w:pPr>
          </w:p>
        </w:tc>
      </w:tr>
      <w:tr w:rsidR="00116969" w14:paraId="4590677C" w14:textId="77777777" w:rsidTr="0011696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0472CDA" w14:textId="77777777" w:rsidR="00116969" w:rsidRDefault="00116969">
            <w:pPr>
              <w:spacing w:line="25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116969" w14:paraId="3279839D" w14:textId="77777777" w:rsidTr="0011696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FDED40B" w14:textId="77777777" w:rsidR="00116969" w:rsidRDefault="00116969">
            <w:pPr>
              <w:spacing w:line="256" w:lineRule="auto"/>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xml:space="preserve">.                                                         </w:t>
            </w:r>
            <w:proofErr w:type="spellStart"/>
            <w:r>
              <w:rPr>
                <w:rFonts w:ascii="GHEA Grapalat" w:hAnsi="GHEA Grapalat" w:cs="Sylfaen"/>
                <w:sz w:val="20"/>
                <w:szCs w:val="20"/>
              </w:rPr>
              <w:t>Ներկայացման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116969" w14:paraId="6D68D039" w14:textId="77777777" w:rsidTr="0011696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ABADACC" w14:textId="77777777" w:rsidR="00116969" w:rsidRPr="00657B77" w:rsidRDefault="00116969">
            <w:pPr>
              <w:spacing w:line="256" w:lineRule="auto"/>
              <w:rPr>
                <w:rFonts w:ascii="GHEA Grapalat" w:hAnsi="GHEA Grapalat" w:cs="Arial"/>
                <w:sz w:val="20"/>
                <w:szCs w:val="20"/>
              </w:rPr>
            </w:pPr>
            <w:r>
              <w:rPr>
                <w:rFonts w:ascii="GHEA Grapalat" w:hAnsi="GHEA Grapalat" w:cs="Sylfaen"/>
                <w:sz w:val="20"/>
                <w:szCs w:val="20"/>
                <w:lang w:val="hy-AM"/>
              </w:rPr>
              <w:t>4</w:t>
            </w:r>
            <w:r w:rsidRPr="00657B77">
              <w:rPr>
                <w:rFonts w:ascii="GHEA Grapalat" w:hAnsi="GHEA Grapalat" w:cs="Sylfaen"/>
                <w:sz w:val="20"/>
                <w:szCs w:val="20"/>
              </w:rPr>
              <w:t xml:space="preserve">. </w:t>
            </w:r>
            <w:r>
              <w:rPr>
                <w:rFonts w:ascii="GHEA Grapalat" w:hAnsi="GHEA Grapalat" w:cs="Sylfaen"/>
                <w:sz w:val="20"/>
                <w:szCs w:val="20"/>
                <w:lang w:val="hy-AM"/>
              </w:rPr>
              <w:t>Վճարողի անվանումը</w:t>
            </w:r>
            <w:r w:rsidRPr="00657B77">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657B77">
              <w:rPr>
                <w:rFonts w:ascii="GHEA Grapalat" w:hAnsi="GHEA Grapalat" w:cs="Sylfaen"/>
                <w:sz w:val="20"/>
                <w:szCs w:val="20"/>
              </w:rPr>
              <w:t>(</w:t>
            </w:r>
            <w:proofErr w:type="spellStart"/>
            <w:r>
              <w:rPr>
                <w:rFonts w:ascii="GHEA Grapalat" w:hAnsi="GHEA Grapalat" w:cs="Sylfaen"/>
                <w:sz w:val="20"/>
                <w:szCs w:val="20"/>
              </w:rPr>
              <w:t>Ընկերություն</w:t>
            </w:r>
            <w:proofErr w:type="spellEnd"/>
            <w:r w:rsidRPr="00657B77">
              <w:rPr>
                <w:rFonts w:ascii="GHEA Grapalat" w:hAnsi="GHEA Grapalat" w:cs="Sylfaen"/>
                <w:sz w:val="20"/>
                <w:szCs w:val="20"/>
              </w:rPr>
              <w:t xml:space="preserve"> </w:t>
            </w:r>
            <w:r w:rsidRPr="00657B77">
              <w:rPr>
                <w:rFonts w:ascii="GHEA Grapalat" w:hAnsi="GHEA Grapalat" w:cs="Arial"/>
                <w:sz w:val="20"/>
                <w:szCs w:val="20"/>
              </w:rPr>
              <w:t>`</w:t>
            </w:r>
          </w:p>
        </w:tc>
      </w:tr>
      <w:tr w:rsidR="00116969" w14:paraId="1B77441F" w14:textId="77777777" w:rsidTr="0011696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9090E52" w14:textId="77777777" w:rsidR="00116969" w:rsidRPr="00657B77" w:rsidRDefault="00116969">
            <w:pPr>
              <w:spacing w:line="256" w:lineRule="auto"/>
              <w:rPr>
                <w:rFonts w:ascii="GHEA Grapalat" w:hAnsi="GHEA Grapalat" w:cs="Arial"/>
                <w:sz w:val="20"/>
                <w:szCs w:val="20"/>
              </w:rPr>
            </w:pPr>
            <w:r>
              <w:rPr>
                <w:rFonts w:ascii="GHEA Grapalat" w:hAnsi="GHEA Grapalat" w:cs="Sylfaen"/>
                <w:sz w:val="20"/>
                <w:szCs w:val="20"/>
                <w:lang w:val="hy-AM"/>
              </w:rPr>
              <w:t>5</w:t>
            </w:r>
            <w:r w:rsidRPr="00657B77">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ն սպասարկող Ֆինանսական կազմակերպություն </w:t>
            </w:r>
            <w:proofErr w:type="gramStart"/>
            <w:r w:rsidRPr="00657B77">
              <w:rPr>
                <w:rFonts w:ascii="GHEA Grapalat" w:hAnsi="GHEA Grapalat" w:cs="Sylfaen"/>
                <w:sz w:val="20"/>
                <w:szCs w:val="20"/>
              </w:rPr>
              <w:t>(</w:t>
            </w:r>
            <w:r w:rsidRPr="00657B77">
              <w:rPr>
                <w:rFonts w:ascii="GHEA Grapalat" w:hAnsi="GHEA Grapalat" w:cs="Arial"/>
                <w:sz w:val="20"/>
                <w:szCs w:val="20"/>
              </w:rPr>
              <w:t xml:space="preserve"> </w:t>
            </w:r>
            <w:proofErr w:type="spellStart"/>
            <w:r>
              <w:rPr>
                <w:rFonts w:ascii="GHEA Grapalat" w:hAnsi="GHEA Grapalat" w:cs="Sylfaen"/>
                <w:sz w:val="20"/>
                <w:szCs w:val="20"/>
              </w:rPr>
              <w:t>բանկ</w:t>
            </w:r>
            <w:proofErr w:type="spellEnd"/>
            <w:proofErr w:type="gramEnd"/>
            <w:r w:rsidRPr="00657B77">
              <w:rPr>
                <w:rFonts w:ascii="GHEA Grapalat" w:hAnsi="GHEA Grapalat" w:cs="Sylfaen"/>
                <w:sz w:val="20"/>
                <w:szCs w:val="20"/>
              </w:rPr>
              <w:t>)</w:t>
            </w:r>
            <w:r w:rsidRPr="00657B77">
              <w:rPr>
                <w:rFonts w:ascii="GHEA Grapalat" w:hAnsi="GHEA Grapalat" w:cs="Arial"/>
                <w:sz w:val="20"/>
                <w:szCs w:val="20"/>
              </w:rPr>
              <w:t>`</w:t>
            </w:r>
          </w:p>
        </w:tc>
      </w:tr>
      <w:tr w:rsidR="00116969" w14:paraId="5E9D91FA" w14:textId="77777777" w:rsidTr="0011696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97D150E" w14:textId="77777777" w:rsidR="00116969" w:rsidRDefault="00116969">
            <w:pPr>
              <w:spacing w:line="256" w:lineRule="auto"/>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w:t>
            </w:r>
          </w:p>
        </w:tc>
      </w:tr>
      <w:tr w:rsidR="00116969" w14:paraId="416FE9CD" w14:textId="77777777" w:rsidTr="0011696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DF60021" w14:textId="77777777" w:rsidR="00116969" w:rsidRDefault="00116969">
            <w:pPr>
              <w:spacing w:line="256" w:lineRule="auto"/>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116969" w14:paraId="45488E98" w14:textId="77777777" w:rsidTr="0011696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6921F4" w14:textId="77777777" w:rsidR="00116969" w:rsidRDefault="00116969">
            <w:pPr>
              <w:spacing w:line="256" w:lineRule="auto"/>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116969" w14:paraId="276F663F" w14:textId="77777777" w:rsidTr="0011696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9327ED" w14:textId="77777777" w:rsidR="00116969" w:rsidRPr="00657B77" w:rsidRDefault="00116969">
            <w:pPr>
              <w:spacing w:line="256" w:lineRule="auto"/>
              <w:rPr>
                <w:rFonts w:ascii="GHEA Grapalat" w:hAnsi="GHEA Grapalat" w:cs="Arial"/>
                <w:sz w:val="20"/>
                <w:szCs w:val="20"/>
              </w:rPr>
            </w:pPr>
            <w:r>
              <w:rPr>
                <w:rFonts w:ascii="GHEA Grapalat" w:hAnsi="GHEA Grapalat" w:cs="Sylfaen"/>
                <w:sz w:val="20"/>
                <w:szCs w:val="20"/>
                <w:lang w:val="hy-AM"/>
              </w:rPr>
              <w:t>9</w:t>
            </w:r>
            <w:r w:rsidRPr="00657B77">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proofErr w:type="gramEnd"/>
            <w:r w:rsidRPr="00657B77">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657B77">
              <w:rPr>
                <w:rFonts w:ascii="GHEA Grapalat" w:hAnsi="GHEA Grapalat" w:cs="Arial"/>
                <w:sz w:val="20"/>
                <w:szCs w:val="20"/>
              </w:rPr>
              <w:t>`</w:t>
            </w:r>
          </w:p>
        </w:tc>
      </w:tr>
      <w:tr w:rsidR="00116969" w14:paraId="0E36BDF0" w14:textId="77777777" w:rsidTr="0011696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B24CBC" w14:textId="77777777" w:rsidR="00116969" w:rsidRDefault="00116969">
            <w:pPr>
              <w:spacing w:line="256" w:lineRule="auto"/>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proofErr w:type="gramEnd"/>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16969" w14:paraId="4B9BE688" w14:textId="77777777" w:rsidTr="0011696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5215A8E" w14:textId="77777777" w:rsidR="00116969" w:rsidRDefault="00116969">
            <w:pPr>
              <w:spacing w:line="256" w:lineRule="auto"/>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116969" w14:paraId="75BB8092" w14:textId="77777777" w:rsidTr="0011696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6E7CD4B" w14:textId="77777777" w:rsidR="00116969" w:rsidRPr="00657B77" w:rsidRDefault="00116969">
            <w:pPr>
              <w:spacing w:line="256" w:lineRule="auto"/>
              <w:rPr>
                <w:rFonts w:ascii="GHEA Grapalat" w:hAnsi="GHEA Grapalat" w:cs="Arial"/>
                <w:sz w:val="20"/>
                <w:szCs w:val="20"/>
              </w:rPr>
            </w:pPr>
            <w:r w:rsidRPr="00657B77">
              <w:rPr>
                <w:rFonts w:ascii="GHEA Grapalat" w:hAnsi="GHEA Grapalat" w:cs="Sylfaen"/>
                <w:sz w:val="20"/>
                <w:szCs w:val="20"/>
              </w:rPr>
              <w:t>1</w:t>
            </w:r>
            <w:r>
              <w:rPr>
                <w:rFonts w:ascii="GHEA Grapalat" w:hAnsi="GHEA Grapalat" w:cs="Sylfaen"/>
                <w:sz w:val="20"/>
                <w:szCs w:val="20"/>
                <w:lang w:val="hy-AM"/>
              </w:rPr>
              <w:t>2</w:t>
            </w:r>
            <w:r w:rsidRPr="00657B77">
              <w:rPr>
                <w:rFonts w:ascii="GHEA Grapalat" w:hAnsi="GHEA Grapalat" w:cs="Sylfaen"/>
                <w:sz w:val="20"/>
                <w:szCs w:val="20"/>
              </w:rPr>
              <w:t>.</w:t>
            </w:r>
            <w:proofErr w:type="spellStart"/>
            <w:proofErr w:type="gram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sidRPr="00657B77">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sidRPr="00657B77">
              <w:rPr>
                <w:rFonts w:ascii="GHEA Grapalat" w:hAnsi="GHEA Grapalat" w:cs="Sylfaen"/>
                <w:sz w:val="20"/>
                <w:szCs w:val="20"/>
              </w:rPr>
              <w:t>)</w:t>
            </w:r>
            <w:r w:rsidRPr="00657B77">
              <w:rPr>
                <w:rFonts w:ascii="GHEA Grapalat" w:hAnsi="GHEA Grapalat" w:cs="Arial"/>
                <w:sz w:val="20"/>
                <w:szCs w:val="20"/>
              </w:rPr>
              <w:t>`</w:t>
            </w:r>
          </w:p>
        </w:tc>
      </w:tr>
      <w:tr w:rsidR="00116969" w14:paraId="02F34CDC" w14:textId="77777777" w:rsidTr="0011696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540686F" w14:textId="77777777" w:rsidR="00116969" w:rsidRPr="00657B77" w:rsidRDefault="00116969">
            <w:pPr>
              <w:spacing w:line="256" w:lineRule="auto"/>
              <w:rPr>
                <w:rFonts w:ascii="GHEA Grapalat" w:hAnsi="GHEA Grapalat" w:cs="Arial"/>
                <w:sz w:val="20"/>
                <w:szCs w:val="20"/>
              </w:rPr>
            </w:pPr>
            <w:r w:rsidRPr="00657B77">
              <w:rPr>
                <w:rFonts w:ascii="GHEA Grapalat" w:hAnsi="GHEA Grapalat" w:cs="Sylfaen"/>
                <w:sz w:val="20"/>
                <w:szCs w:val="20"/>
              </w:rPr>
              <w:t>1</w:t>
            </w:r>
            <w:r>
              <w:rPr>
                <w:rFonts w:ascii="GHEA Grapalat" w:hAnsi="GHEA Grapalat" w:cs="Sylfaen"/>
                <w:sz w:val="20"/>
                <w:szCs w:val="20"/>
                <w:lang w:val="hy-AM"/>
              </w:rPr>
              <w:t>3</w:t>
            </w:r>
            <w:r w:rsidRPr="00657B77">
              <w:rPr>
                <w:rFonts w:ascii="GHEA Grapalat" w:hAnsi="GHEA Grapalat" w:cs="Sylfaen"/>
                <w:sz w:val="20"/>
                <w:szCs w:val="20"/>
              </w:rPr>
              <w:t>.</w:t>
            </w:r>
            <w:proofErr w:type="spellStart"/>
            <w:r>
              <w:rPr>
                <w:rFonts w:ascii="GHEA Grapalat" w:hAnsi="GHEA Grapalat" w:cs="Sylfaen"/>
                <w:sz w:val="20"/>
                <w:szCs w:val="20"/>
              </w:rPr>
              <w:t>Շահառուի</w:t>
            </w:r>
            <w:proofErr w:type="spellEnd"/>
            <w:r w:rsidRPr="00657B77">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sidRPr="00657B77">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sidRPr="00657B77">
              <w:rPr>
                <w:rFonts w:ascii="GHEA Grapalat" w:hAnsi="GHEA Grapalat" w:cs="Arial"/>
                <w:sz w:val="20"/>
                <w:szCs w:val="20"/>
              </w:rPr>
              <w:t xml:space="preserve"> (</w:t>
            </w:r>
            <w:proofErr w:type="spellStart"/>
            <w:proofErr w:type="gramStart"/>
            <w:r>
              <w:rPr>
                <w:rFonts w:ascii="GHEA Grapalat" w:hAnsi="GHEA Grapalat" w:cs="Sylfaen"/>
                <w:sz w:val="20"/>
                <w:szCs w:val="20"/>
              </w:rPr>
              <w:t>հշ</w:t>
            </w:r>
            <w:r w:rsidRPr="00657B77">
              <w:rPr>
                <w:rFonts w:ascii="GHEA Grapalat" w:hAnsi="GHEA Grapalat" w:cs="Arial"/>
                <w:sz w:val="20"/>
                <w:szCs w:val="20"/>
              </w:rPr>
              <w:t>.</w:t>
            </w:r>
            <w:r>
              <w:rPr>
                <w:rFonts w:ascii="GHEA Grapalat" w:hAnsi="GHEA Grapalat" w:cs="Arial"/>
                <w:sz w:val="20"/>
                <w:szCs w:val="20"/>
              </w:rPr>
              <w:t>N</w:t>
            </w:r>
            <w:proofErr w:type="spellEnd"/>
            <w:proofErr w:type="gramEnd"/>
            <w:r w:rsidRPr="00657B77">
              <w:rPr>
                <w:rFonts w:ascii="GHEA Grapalat" w:hAnsi="GHEA Grapalat" w:cs="Arial"/>
                <w:sz w:val="20"/>
                <w:szCs w:val="20"/>
              </w:rPr>
              <w:t>)</w:t>
            </w:r>
          </w:p>
        </w:tc>
      </w:tr>
      <w:tr w:rsidR="00116969" w14:paraId="65660F2B" w14:textId="77777777" w:rsidTr="0011696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AD841ED" w14:textId="77777777" w:rsidR="00116969" w:rsidRDefault="00116969">
            <w:pPr>
              <w:spacing w:line="256" w:lineRule="auto"/>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w:t>
            </w:r>
            <w:proofErr w:type="spellStart"/>
            <w:r>
              <w:rPr>
                <w:rFonts w:ascii="GHEA Grapalat" w:hAnsi="GHEA Grapalat" w:cs="Sylfaen"/>
                <w:sz w:val="20"/>
                <w:szCs w:val="20"/>
              </w:rPr>
              <w:t>Գումարը</w:t>
            </w:r>
            <w:proofErr w:type="spellEnd"/>
            <w:r>
              <w:rPr>
                <w:rFonts w:ascii="GHEA Grapalat" w:hAnsi="GHEA Grapalat" w:cs="Arial"/>
                <w:sz w:val="20"/>
                <w:szCs w:val="20"/>
              </w:rPr>
              <w:t xml:space="preserve"> </w:t>
            </w:r>
            <w:r>
              <w:rPr>
                <w:rFonts w:ascii="GHEA Grapalat" w:hAnsi="GHEA Grapalat" w:cs="Arial"/>
                <w:sz w:val="20"/>
                <w:szCs w:val="20"/>
                <w:lang w:val="ru-RU"/>
              </w:rPr>
              <w:t>(</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proofErr w:type="gramStart"/>
            <w:r>
              <w:rPr>
                <w:rFonts w:ascii="GHEA Grapalat" w:hAnsi="GHEA Grapalat" w:cs="Sylfaen"/>
                <w:sz w:val="20"/>
                <w:szCs w:val="20"/>
              </w:rPr>
              <w:t>բառերով</w:t>
            </w:r>
            <w:proofErr w:type="spellEnd"/>
            <w:r>
              <w:rPr>
                <w:rFonts w:ascii="GHEA Grapalat" w:hAnsi="GHEA Grapalat" w:cs="Sylfaen"/>
                <w:sz w:val="20"/>
                <w:szCs w:val="20"/>
                <w:lang w:val="ru-RU"/>
              </w:rPr>
              <w:t>)</w:t>
            </w:r>
            <w:r>
              <w:rPr>
                <w:rFonts w:ascii="GHEA Grapalat" w:hAnsi="GHEA Grapalat" w:cs="Arial"/>
                <w:sz w:val="20"/>
                <w:szCs w:val="20"/>
              </w:rPr>
              <w:t>`</w:t>
            </w:r>
            <w:proofErr w:type="gramEnd"/>
          </w:p>
        </w:tc>
      </w:tr>
      <w:tr w:rsidR="00116969" w14:paraId="77EFEA16" w14:textId="77777777" w:rsidTr="0011696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760CEF2" w14:textId="77777777" w:rsidR="00116969" w:rsidRPr="00657B77" w:rsidRDefault="00116969">
            <w:pPr>
              <w:spacing w:line="256" w:lineRule="auto"/>
              <w:rPr>
                <w:rFonts w:ascii="GHEA Grapalat" w:hAnsi="GHEA Grapalat" w:cs="Sylfaen"/>
                <w:sz w:val="20"/>
                <w:szCs w:val="20"/>
              </w:rPr>
            </w:pPr>
            <w:r w:rsidRPr="00657B77">
              <w:rPr>
                <w:rFonts w:ascii="GHEA Grapalat" w:hAnsi="GHEA Grapalat" w:cs="Sylfaen"/>
                <w:sz w:val="20"/>
                <w:szCs w:val="20"/>
              </w:rPr>
              <w:t xml:space="preserve">15. </w:t>
            </w:r>
            <w:r>
              <w:rPr>
                <w:rFonts w:ascii="GHEA Grapalat" w:hAnsi="GHEA Grapalat" w:cs="Sylfaen"/>
                <w:sz w:val="20"/>
                <w:szCs w:val="20"/>
                <w:lang w:val="hy-AM"/>
              </w:rPr>
              <w:t>Ակցեպտավորված գումարը</w:t>
            </w:r>
            <w:proofErr w:type="gramStart"/>
            <w:r>
              <w:rPr>
                <w:rFonts w:ascii="GHEA Grapalat" w:hAnsi="GHEA Grapalat" w:cs="Sylfaen"/>
                <w:sz w:val="20"/>
                <w:szCs w:val="20"/>
                <w:lang w:val="hy-AM"/>
              </w:rPr>
              <w:t xml:space="preserve">՝ </w:t>
            </w:r>
            <w:r w:rsidRPr="00657B77">
              <w:rPr>
                <w:rFonts w:ascii="GHEA Grapalat" w:hAnsi="GHEA Grapalat" w:cs="Sylfaen"/>
                <w:sz w:val="20"/>
                <w:szCs w:val="20"/>
              </w:rPr>
              <w:t xml:space="preserve"> (</w:t>
            </w:r>
            <w:proofErr w:type="spellStart"/>
            <w:proofErr w:type="gramEnd"/>
            <w:r>
              <w:rPr>
                <w:rFonts w:ascii="GHEA Grapalat" w:hAnsi="GHEA Grapalat" w:cs="Sylfaen"/>
                <w:sz w:val="20"/>
                <w:szCs w:val="20"/>
              </w:rPr>
              <w:t>թվերով</w:t>
            </w:r>
            <w:proofErr w:type="spellEnd"/>
            <w:r w:rsidRPr="00657B77">
              <w:rPr>
                <w:rFonts w:ascii="GHEA Grapalat" w:hAnsi="GHEA Grapalat" w:cs="Arial"/>
                <w:sz w:val="20"/>
                <w:szCs w:val="20"/>
              </w:rPr>
              <w:t xml:space="preserve"> </w:t>
            </w:r>
            <w:r>
              <w:rPr>
                <w:rFonts w:ascii="GHEA Grapalat" w:hAnsi="GHEA Grapalat" w:cs="Sylfaen"/>
                <w:sz w:val="20"/>
                <w:szCs w:val="20"/>
              </w:rPr>
              <w:t>և</w:t>
            </w:r>
            <w:r w:rsidRPr="00657B77">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sidRPr="00657B77">
              <w:rPr>
                <w:rFonts w:ascii="GHEA Grapalat" w:hAnsi="GHEA Grapalat" w:cs="Sylfaen"/>
                <w:sz w:val="20"/>
                <w:szCs w:val="20"/>
              </w:rPr>
              <w:t>)</w:t>
            </w:r>
            <w:r>
              <w:rPr>
                <w:rFonts w:ascii="GHEA Grapalat" w:hAnsi="GHEA Grapalat" w:cs="Sylfaen"/>
                <w:sz w:val="20"/>
                <w:szCs w:val="20"/>
                <w:lang w:val="hy-AM"/>
              </w:rPr>
              <w:t xml:space="preserve">  </w:t>
            </w:r>
            <w:r w:rsidRPr="00657B77">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sidRPr="00657B77">
              <w:rPr>
                <w:rFonts w:ascii="GHEA Grapalat" w:hAnsi="GHEA Grapalat" w:cs="Sylfaen"/>
                <w:sz w:val="20"/>
                <w:szCs w:val="20"/>
              </w:rPr>
              <w:t>)</w:t>
            </w:r>
          </w:p>
        </w:tc>
      </w:tr>
      <w:tr w:rsidR="00116969" w14:paraId="38B41097" w14:textId="77777777" w:rsidTr="0011696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9F43578" w14:textId="77777777" w:rsidR="00116969" w:rsidRDefault="00116969">
            <w:pPr>
              <w:spacing w:line="256" w:lineRule="auto"/>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w:t>
            </w:r>
            <w:proofErr w:type="spellStart"/>
            <w:r>
              <w:rPr>
                <w:rFonts w:ascii="GHEA Grapalat" w:hAnsi="GHEA Grapalat" w:cs="Sylfaen"/>
                <w:sz w:val="20"/>
                <w:szCs w:val="20"/>
              </w:rPr>
              <w:t>Արժույթը</w:t>
            </w:r>
            <w:proofErr w:type="spellEnd"/>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proofErr w:type="gramStart"/>
            <w:r>
              <w:rPr>
                <w:rFonts w:ascii="GHEA Grapalat" w:hAnsi="GHEA Grapalat" w:cs="Sylfaen"/>
                <w:sz w:val="20"/>
                <w:szCs w:val="20"/>
              </w:rPr>
              <w:t>կոդով</w:t>
            </w:r>
            <w:proofErr w:type="spellEnd"/>
            <w:r>
              <w:rPr>
                <w:rFonts w:ascii="GHEA Grapalat" w:hAnsi="GHEA Grapalat" w:cs="Arial"/>
                <w:sz w:val="20"/>
                <w:szCs w:val="20"/>
              </w:rPr>
              <w:t>)`</w:t>
            </w:r>
            <w:proofErr w:type="gramEnd"/>
          </w:p>
        </w:tc>
      </w:tr>
      <w:tr w:rsidR="00116969" w14:paraId="1E26D98F" w14:textId="77777777" w:rsidTr="0011696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EED3C15" w14:textId="77777777" w:rsidR="00116969" w:rsidRDefault="00116969">
            <w:pPr>
              <w:spacing w:line="256" w:lineRule="auto"/>
              <w:rPr>
                <w:rFonts w:ascii="GHEA Grapalat" w:hAnsi="GHEA Grapalat" w:cs="Arial"/>
                <w:sz w:val="20"/>
                <w:szCs w:val="20"/>
                <w:lang w:val="hy-AM"/>
              </w:rPr>
            </w:pPr>
            <w:r w:rsidRPr="00657B77">
              <w:rPr>
                <w:rFonts w:ascii="GHEA Grapalat" w:hAnsi="GHEA Grapalat" w:cs="Sylfaen"/>
                <w:sz w:val="20"/>
                <w:szCs w:val="20"/>
              </w:rPr>
              <w:t>1</w:t>
            </w:r>
            <w:r>
              <w:rPr>
                <w:rFonts w:ascii="GHEA Grapalat" w:hAnsi="GHEA Grapalat" w:cs="Sylfaen"/>
                <w:sz w:val="20"/>
                <w:szCs w:val="20"/>
                <w:lang w:val="hy-AM"/>
              </w:rPr>
              <w:t>7</w:t>
            </w:r>
            <w:r w:rsidRPr="00657B77">
              <w:rPr>
                <w:rFonts w:ascii="GHEA Grapalat" w:hAnsi="GHEA Grapalat" w:cs="Sylfaen"/>
                <w:sz w:val="20"/>
                <w:szCs w:val="20"/>
              </w:rPr>
              <w:t>.</w:t>
            </w:r>
            <w:proofErr w:type="spellStart"/>
            <w:r>
              <w:rPr>
                <w:rFonts w:ascii="GHEA Grapalat" w:hAnsi="GHEA Grapalat" w:cs="Sylfaen"/>
                <w:sz w:val="20"/>
                <w:szCs w:val="20"/>
              </w:rPr>
              <w:t>Գործարքի</w:t>
            </w:r>
            <w:proofErr w:type="spellEnd"/>
            <w:r w:rsidRPr="00657B77">
              <w:rPr>
                <w:rFonts w:ascii="GHEA Grapalat" w:hAnsi="GHEA Grapalat" w:cs="Arial"/>
                <w:sz w:val="20"/>
                <w:szCs w:val="20"/>
              </w:rPr>
              <w:t xml:space="preserve"> (</w:t>
            </w:r>
            <w:proofErr w:type="spellStart"/>
            <w:r>
              <w:rPr>
                <w:rFonts w:ascii="GHEA Grapalat" w:hAnsi="GHEA Grapalat" w:cs="Sylfaen"/>
                <w:sz w:val="20"/>
                <w:szCs w:val="20"/>
              </w:rPr>
              <w:t>վճարման</w:t>
            </w:r>
            <w:proofErr w:type="spellEnd"/>
            <w:r w:rsidRPr="00657B77">
              <w:rPr>
                <w:rFonts w:ascii="GHEA Grapalat" w:hAnsi="GHEA Grapalat" w:cs="Arial"/>
                <w:sz w:val="20"/>
                <w:szCs w:val="20"/>
              </w:rPr>
              <w:t xml:space="preserve">) </w:t>
            </w:r>
            <w:proofErr w:type="spellStart"/>
            <w:r>
              <w:rPr>
                <w:rFonts w:ascii="GHEA Grapalat" w:hAnsi="GHEA Grapalat" w:cs="Sylfaen"/>
                <w:sz w:val="20"/>
                <w:szCs w:val="20"/>
              </w:rPr>
              <w:t>նպատակը</w:t>
            </w:r>
            <w:proofErr w:type="spellEnd"/>
            <w:proofErr w:type="gramStart"/>
            <w:r w:rsidRPr="00657B77">
              <w:rPr>
                <w:rFonts w:ascii="GHEA Grapalat" w:hAnsi="GHEA Grapalat" w:cs="Arial"/>
                <w:sz w:val="20"/>
                <w:szCs w:val="20"/>
              </w:rPr>
              <w:t>`</w:t>
            </w:r>
            <w:r>
              <w:rPr>
                <w:rFonts w:ascii="GHEA Grapalat" w:hAnsi="GHEA Grapalat" w:cs="Arial"/>
                <w:sz w:val="20"/>
                <w:szCs w:val="20"/>
                <w:lang w:val="hy-AM"/>
              </w:rPr>
              <w:t xml:space="preserve">  </w:t>
            </w:r>
            <w:r w:rsidRPr="00657B77">
              <w:rPr>
                <w:rFonts w:ascii="GHEA Grapalat" w:hAnsi="GHEA Grapalat" w:cs="Sylfaen"/>
                <w:bCs/>
                <w:i/>
                <w:sz w:val="20"/>
                <w:szCs w:val="20"/>
              </w:rPr>
              <w:t>(</w:t>
            </w:r>
            <w:proofErr w:type="gramEnd"/>
            <w:r>
              <w:rPr>
                <w:rFonts w:ascii="GHEA Grapalat" w:hAnsi="GHEA Grapalat" w:cs="Sylfaen"/>
                <w:bCs/>
                <w:i/>
                <w:sz w:val="20"/>
                <w:szCs w:val="20"/>
                <w:lang w:val="hy-AM"/>
              </w:rPr>
              <w:t>պայմանագրի կատարման</w:t>
            </w:r>
            <w:r w:rsidRPr="00657B77">
              <w:rPr>
                <w:rFonts w:ascii="GHEA Grapalat" w:hAnsi="GHEA Grapalat" w:cs="Sylfaen"/>
                <w:bCs/>
                <w:i/>
                <w:sz w:val="20"/>
                <w:szCs w:val="20"/>
              </w:rPr>
              <w:t xml:space="preserve"> </w:t>
            </w:r>
            <w:proofErr w:type="spellStart"/>
            <w:r>
              <w:rPr>
                <w:rFonts w:ascii="GHEA Grapalat" w:hAnsi="GHEA Grapalat" w:cs="Sylfaen"/>
                <w:bCs/>
                <w:i/>
                <w:sz w:val="20"/>
                <w:szCs w:val="20"/>
              </w:rPr>
              <w:t>ապահովմ</w:t>
            </w:r>
            <w:proofErr w:type="spellEnd"/>
            <w:r>
              <w:rPr>
                <w:rFonts w:ascii="GHEA Grapalat" w:hAnsi="GHEA Grapalat" w:cs="Sylfaen"/>
                <w:bCs/>
                <w:i/>
                <w:sz w:val="20"/>
                <w:szCs w:val="20"/>
                <w:lang w:val="hy-AM"/>
              </w:rPr>
              <w:t>ան համար</w:t>
            </w:r>
            <w:r w:rsidRPr="00657B77">
              <w:rPr>
                <w:rFonts w:ascii="GHEA Grapalat" w:hAnsi="GHEA Grapalat" w:cs="Sylfaen"/>
                <w:bCs/>
                <w:i/>
                <w:sz w:val="20"/>
                <w:szCs w:val="20"/>
              </w:rPr>
              <w:t>)</w:t>
            </w:r>
          </w:p>
        </w:tc>
      </w:tr>
      <w:tr w:rsidR="00116969" w14:paraId="6A1E44F4" w14:textId="77777777" w:rsidTr="00116969">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5374F407" w14:textId="77777777" w:rsidR="00116969" w:rsidRPr="00657B77" w:rsidRDefault="00116969">
            <w:pPr>
              <w:spacing w:line="256" w:lineRule="auto"/>
              <w:rPr>
                <w:rFonts w:ascii="GHEA Grapalat" w:hAnsi="GHEA Grapalat" w:cs="Arial"/>
                <w:sz w:val="20"/>
                <w:szCs w:val="20"/>
              </w:rPr>
            </w:pPr>
            <w:r w:rsidRPr="00657B77">
              <w:rPr>
                <w:rFonts w:ascii="GHEA Grapalat" w:hAnsi="GHEA Grapalat" w:cs="Sylfaen"/>
                <w:sz w:val="20"/>
                <w:szCs w:val="20"/>
              </w:rPr>
              <w:t>1</w:t>
            </w:r>
            <w:r>
              <w:rPr>
                <w:rFonts w:ascii="GHEA Grapalat" w:hAnsi="GHEA Grapalat" w:cs="Sylfaen"/>
                <w:sz w:val="20"/>
                <w:szCs w:val="20"/>
                <w:lang w:val="hy-AM"/>
              </w:rPr>
              <w:t>8</w:t>
            </w:r>
            <w:r w:rsidRPr="00657B77">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sidRPr="00657B77">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sidRPr="00657B77">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proofErr w:type="gramStart"/>
            <w:r>
              <w:rPr>
                <w:rFonts w:ascii="GHEA Grapalat" w:hAnsi="GHEA Grapalat" w:cs="Sylfaen"/>
                <w:sz w:val="20"/>
                <w:szCs w:val="20"/>
                <w:lang w:val="hy-AM"/>
              </w:rPr>
              <w:t>պ</w:t>
            </w:r>
            <w:proofErr w:type="spellStart"/>
            <w:r>
              <w:rPr>
                <w:rFonts w:ascii="GHEA Grapalat" w:hAnsi="GHEA Grapalat" w:cs="Sylfaen"/>
                <w:sz w:val="20"/>
                <w:szCs w:val="20"/>
              </w:rPr>
              <w:t>այմանագրի</w:t>
            </w:r>
            <w:proofErr w:type="spellEnd"/>
            <w:r w:rsidRPr="00657B77">
              <w:rPr>
                <w:rFonts w:ascii="GHEA Grapalat" w:hAnsi="GHEA Grapalat" w:cs="Sylfaen"/>
                <w:sz w:val="20"/>
                <w:szCs w:val="20"/>
              </w:rPr>
              <w:t xml:space="preserve"> </w:t>
            </w:r>
            <w:r w:rsidRPr="00657B77">
              <w:rPr>
                <w:rFonts w:ascii="GHEA Grapalat" w:hAnsi="GHEA Grapalat" w:cs="Arial"/>
                <w:sz w:val="20"/>
                <w:szCs w:val="20"/>
              </w:rPr>
              <w:t xml:space="preserve"> </w:t>
            </w:r>
            <w:proofErr w:type="spellStart"/>
            <w:r>
              <w:rPr>
                <w:rFonts w:ascii="GHEA Grapalat" w:hAnsi="GHEA Grapalat" w:cs="Sylfaen"/>
                <w:sz w:val="20"/>
                <w:szCs w:val="20"/>
              </w:rPr>
              <w:t>ծածկագիրը</w:t>
            </w:r>
            <w:proofErr w:type="spellEnd"/>
            <w:proofErr w:type="gramEnd"/>
            <w:r>
              <w:rPr>
                <w:rFonts w:ascii="GHEA Grapalat" w:hAnsi="GHEA Grapalat" w:cs="Arial"/>
                <w:sz w:val="20"/>
                <w:szCs w:val="20"/>
                <w:lang w:val="hy-AM"/>
              </w:rPr>
              <w:t xml:space="preserve"> որի հիման վրա կատարվում է  գանձումը</w:t>
            </w:r>
            <w:r w:rsidRPr="00657B77">
              <w:rPr>
                <w:rFonts w:ascii="GHEA Grapalat" w:hAnsi="GHEA Grapalat" w:cs="Arial"/>
                <w:sz w:val="20"/>
                <w:szCs w:val="20"/>
              </w:rPr>
              <w:t>)</w:t>
            </w:r>
            <w:r w:rsidRPr="00657B77">
              <w:rPr>
                <w:rFonts w:ascii="GHEA Grapalat" w:hAnsi="GHEA Grapalat" w:cs="Sylfaen"/>
                <w:sz w:val="20"/>
                <w:szCs w:val="20"/>
              </w:rPr>
              <w:t>`</w:t>
            </w:r>
          </w:p>
          <w:p w14:paraId="48C28968" w14:textId="77777777" w:rsidR="00116969" w:rsidRPr="00657B77" w:rsidRDefault="00116969">
            <w:pPr>
              <w:spacing w:line="256" w:lineRule="auto"/>
              <w:rPr>
                <w:rFonts w:ascii="GHEA Grapalat" w:hAnsi="GHEA Grapalat" w:cs="Arial"/>
                <w:sz w:val="20"/>
                <w:szCs w:val="20"/>
              </w:rPr>
            </w:pPr>
          </w:p>
        </w:tc>
      </w:tr>
      <w:tr w:rsidR="00116969" w14:paraId="39FC6CE1" w14:textId="77777777" w:rsidTr="00116969">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26482D3E" w14:textId="77777777" w:rsidR="00116969" w:rsidRDefault="00116969">
            <w:pPr>
              <w:spacing w:line="256" w:lineRule="auto"/>
              <w:rPr>
                <w:rFonts w:ascii="GHEA Grapalat" w:hAnsi="GHEA Grapalat" w:cs="Arial"/>
                <w:sz w:val="20"/>
                <w:szCs w:val="20"/>
                <w:lang w:val="hy-AM"/>
              </w:rPr>
            </w:pPr>
          </w:p>
        </w:tc>
      </w:tr>
      <w:tr w:rsidR="00116969" w14:paraId="141E69D0" w14:textId="77777777" w:rsidTr="0011696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E9C6E9" w14:textId="77777777" w:rsidR="00116969" w:rsidRDefault="00116969">
            <w:pPr>
              <w:spacing w:line="25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5A80A3F2" w14:textId="77777777" w:rsidR="00116969" w:rsidRDefault="00116969">
            <w:pPr>
              <w:spacing w:line="256" w:lineRule="auto"/>
              <w:rPr>
                <w:rFonts w:ascii="GHEA Grapalat" w:hAnsi="GHEA Grapalat" w:cs="Sylfaen"/>
                <w:sz w:val="20"/>
                <w:szCs w:val="20"/>
                <w:lang w:val="ru-RU"/>
              </w:rPr>
            </w:pPr>
          </w:p>
        </w:tc>
      </w:tr>
      <w:tr w:rsidR="00116969" w14:paraId="72D2B47E" w14:textId="77777777" w:rsidTr="0011696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DFD71" w14:textId="77777777" w:rsidR="00116969" w:rsidRDefault="00116969">
            <w:pPr>
              <w:spacing w:line="256" w:lineRule="auto"/>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proofErr w:type="spellStart"/>
            <w:r>
              <w:rPr>
                <w:rFonts w:ascii="GHEA Grapalat" w:hAnsi="GHEA Grapalat" w:cs="Sylfaen"/>
                <w:sz w:val="20"/>
                <w:szCs w:val="20"/>
              </w:rPr>
              <w:t>էջ</w:t>
            </w:r>
            <w:proofErr w:type="spellEnd"/>
          </w:p>
          <w:p w14:paraId="1280D0B0" w14:textId="77777777" w:rsidR="00116969" w:rsidRDefault="00116969">
            <w:pPr>
              <w:spacing w:line="256" w:lineRule="auto"/>
              <w:rPr>
                <w:rFonts w:ascii="GHEA Grapalat" w:hAnsi="GHEA Grapalat" w:cs="Sylfaen"/>
                <w:sz w:val="20"/>
                <w:szCs w:val="20"/>
                <w:lang w:val="hy-AM"/>
              </w:rPr>
            </w:pPr>
          </w:p>
        </w:tc>
      </w:tr>
      <w:tr w:rsidR="00116969" w14:paraId="4C17981C" w14:textId="77777777" w:rsidTr="00116969">
        <w:trPr>
          <w:trHeight w:val="2194"/>
        </w:trPr>
        <w:tc>
          <w:tcPr>
            <w:tcW w:w="5616" w:type="dxa"/>
            <w:tcBorders>
              <w:top w:val="nil"/>
              <w:left w:val="single" w:sz="4" w:space="0" w:color="auto"/>
              <w:bottom w:val="single" w:sz="4" w:space="0" w:color="auto"/>
              <w:right w:val="single" w:sz="4" w:space="0" w:color="auto"/>
            </w:tcBorders>
            <w:noWrap/>
            <w:vAlign w:val="bottom"/>
          </w:tcPr>
          <w:p w14:paraId="18634DB2" w14:textId="77777777" w:rsidR="00116969" w:rsidRPr="00657B77" w:rsidRDefault="00116969">
            <w:pPr>
              <w:spacing w:line="256" w:lineRule="auto"/>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sidRPr="00657B77">
              <w:rPr>
                <w:rFonts w:ascii="GHEA Grapalat" w:hAnsi="GHEA Grapalat" w:cs="Arial"/>
                <w:sz w:val="20"/>
                <w:szCs w:val="20"/>
              </w:rPr>
              <w:t>.</w:t>
            </w:r>
            <w:r>
              <w:rPr>
                <w:rFonts w:ascii="GHEA Grapalat" w:hAnsi="GHEA Grapalat" w:cs="Sylfaen"/>
                <w:sz w:val="20"/>
                <w:szCs w:val="20"/>
              </w:rPr>
              <w:t>ա</w:t>
            </w:r>
            <w:r w:rsidRPr="00657B77">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sidRPr="00657B77">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p>
          <w:p w14:paraId="34A86C53" w14:textId="77777777" w:rsidR="00116969" w:rsidRPr="00657B77" w:rsidRDefault="00116969">
            <w:pPr>
              <w:spacing w:line="256" w:lineRule="auto"/>
              <w:rPr>
                <w:rFonts w:ascii="GHEA Grapalat" w:hAnsi="GHEA Grapalat" w:cs="Sylfaen"/>
                <w:sz w:val="20"/>
                <w:szCs w:val="20"/>
              </w:rPr>
            </w:pPr>
          </w:p>
          <w:p w14:paraId="3C506AA5" w14:textId="77777777" w:rsidR="00116969" w:rsidRPr="00657B77" w:rsidRDefault="00116969">
            <w:pPr>
              <w:spacing w:line="256" w:lineRule="auto"/>
              <w:jc w:val="right"/>
              <w:rPr>
                <w:rFonts w:ascii="GHEA Grapalat" w:hAnsi="GHEA Grapalat" w:cs="Tahoma"/>
                <w:color w:val="000000"/>
                <w:sz w:val="20"/>
                <w:szCs w:val="20"/>
              </w:rPr>
            </w:pPr>
            <w:r w:rsidRPr="00657B77">
              <w:rPr>
                <w:rFonts w:ascii="GHEA Grapalat" w:hAnsi="GHEA Grapalat" w:cs="Tahoma"/>
                <w:color w:val="000000"/>
                <w:sz w:val="20"/>
                <w:szCs w:val="20"/>
              </w:rPr>
              <w:t>/____________________/</w:t>
            </w:r>
          </w:p>
          <w:p w14:paraId="74180225" w14:textId="77777777" w:rsidR="00116969" w:rsidRPr="00657B77" w:rsidRDefault="00116969">
            <w:pPr>
              <w:spacing w:line="256" w:lineRule="auto"/>
              <w:rPr>
                <w:rFonts w:ascii="GHEA Grapalat" w:hAnsi="GHEA Grapalat" w:cs="Tahoma"/>
                <w:color w:val="000000"/>
                <w:sz w:val="20"/>
                <w:szCs w:val="20"/>
              </w:rPr>
            </w:pPr>
          </w:p>
          <w:p w14:paraId="58174D36" w14:textId="77777777" w:rsidR="00116969" w:rsidRPr="00657B77" w:rsidRDefault="00116969">
            <w:pPr>
              <w:spacing w:line="256" w:lineRule="auto"/>
              <w:rPr>
                <w:rFonts w:ascii="GHEA Grapalat" w:hAnsi="GHEA Grapalat" w:cs="Sylfaen"/>
                <w:sz w:val="20"/>
                <w:szCs w:val="20"/>
              </w:rPr>
            </w:pPr>
          </w:p>
          <w:p w14:paraId="10F9EF8E" w14:textId="77777777" w:rsidR="00116969" w:rsidRPr="00657B77" w:rsidRDefault="00116969">
            <w:pPr>
              <w:spacing w:line="256" w:lineRule="auto"/>
              <w:jc w:val="right"/>
              <w:rPr>
                <w:rFonts w:ascii="GHEA Grapalat" w:hAnsi="GHEA Grapalat" w:cs="Sylfaen"/>
                <w:sz w:val="20"/>
                <w:szCs w:val="20"/>
              </w:rPr>
            </w:pPr>
            <w:r w:rsidRPr="00657B77">
              <w:rPr>
                <w:rFonts w:ascii="GHEA Grapalat" w:hAnsi="GHEA Grapalat" w:cs="Tahoma"/>
                <w:color w:val="000000"/>
                <w:sz w:val="20"/>
                <w:szCs w:val="20"/>
              </w:rPr>
              <w:t>/____________________/</w:t>
            </w:r>
          </w:p>
          <w:p w14:paraId="5F67D361" w14:textId="77777777" w:rsidR="00116969" w:rsidRPr="00657B77" w:rsidRDefault="00116969">
            <w:pPr>
              <w:spacing w:line="256" w:lineRule="auto"/>
              <w:rPr>
                <w:rFonts w:ascii="GHEA Grapalat" w:hAnsi="GHEA Grapalat" w:cs="Sylfaen"/>
                <w:sz w:val="20"/>
                <w:szCs w:val="20"/>
              </w:rPr>
            </w:pPr>
          </w:p>
          <w:p w14:paraId="2D25244E" w14:textId="77777777" w:rsidR="00116969" w:rsidRPr="00657B77" w:rsidRDefault="00116969">
            <w:pPr>
              <w:spacing w:line="256" w:lineRule="auto"/>
              <w:rPr>
                <w:rFonts w:ascii="GHEA Grapalat" w:hAnsi="GHEA Grapalat" w:cs="Sylfaen"/>
                <w:sz w:val="20"/>
                <w:szCs w:val="20"/>
              </w:rPr>
            </w:pPr>
            <w:r>
              <w:rPr>
                <w:rFonts w:ascii="GHEA Grapalat" w:hAnsi="GHEA Grapalat" w:cs="Sylfaen"/>
                <w:sz w:val="20"/>
                <w:szCs w:val="20"/>
                <w:lang w:val="hy-AM"/>
              </w:rPr>
              <w:t>22</w:t>
            </w:r>
            <w:r w:rsidRPr="00657B77">
              <w:rPr>
                <w:rFonts w:ascii="GHEA Grapalat" w:hAnsi="GHEA Grapalat" w:cs="Sylfaen"/>
                <w:sz w:val="20"/>
                <w:szCs w:val="20"/>
              </w:rPr>
              <w:t>.</w:t>
            </w:r>
            <w:r>
              <w:rPr>
                <w:rFonts w:ascii="GHEA Grapalat" w:hAnsi="GHEA Grapalat" w:cs="Sylfaen"/>
                <w:sz w:val="20"/>
                <w:szCs w:val="20"/>
              </w:rPr>
              <w:t>բ</w:t>
            </w:r>
            <w:r w:rsidRPr="00657B77">
              <w:rPr>
                <w:rFonts w:ascii="GHEA Grapalat" w:hAnsi="GHEA Grapalat" w:cs="Sylfaen"/>
                <w:sz w:val="20"/>
                <w:szCs w:val="20"/>
              </w:rPr>
              <w:t>.</w:t>
            </w:r>
          </w:p>
          <w:p w14:paraId="04EE85AD" w14:textId="77777777" w:rsidR="00116969" w:rsidRPr="00657B77" w:rsidRDefault="00116969">
            <w:pPr>
              <w:spacing w:line="256" w:lineRule="auto"/>
              <w:rPr>
                <w:rFonts w:ascii="GHEA Grapalat" w:hAnsi="GHEA Grapalat" w:cs="Sylfaen"/>
                <w:sz w:val="20"/>
                <w:szCs w:val="20"/>
              </w:rPr>
            </w:pPr>
            <w:r w:rsidRPr="00657B77">
              <w:rPr>
                <w:rFonts w:ascii="GHEA Grapalat" w:hAnsi="GHEA Grapalat" w:cs="Sylfaen"/>
                <w:sz w:val="20"/>
                <w:szCs w:val="20"/>
              </w:rPr>
              <w:t xml:space="preserve">                                                                             </w:t>
            </w:r>
            <w:r>
              <w:rPr>
                <w:rFonts w:ascii="GHEA Grapalat" w:hAnsi="GHEA Grapalat" w:cs="Sylfaen"/>
                <w:sz w:val="20"/>
                <w:szCs w:val="20"/>
              </w:rPr>
              <w:t>Կ</w:t>
            </w:r>
            <w:r w:rsidRPr="00657B77">
              <w:rPr>
                <w:rFonts w:ascii="GHEA Grapalat" w:hAnsi="GHEA Grapalat" w:cs="Sylfaen"/>
                <w:sz w:val="20"/>
                <w:szCs w:val="20"/>
              </w:rPr>
              <w:t>.</w:t>
            </w:r>
            <w:r>
              <w:rPr>
                <w:rFonts w:ascii="GHEA Grapalat" w:hAnsi="GHEA Grapalat" w:cs="Sylfaen"/>
                <w:sz w:val="20"/>
                <w:szCs w:val="20"/>
              </w:rPr>
              <w:t>Տ</w:t>
            </w:r>
            <w:r w:rsidRPr="00657B77">
              <w:rPr>
                <w:rFonts w:ascii="GHEA Grapalat" w:hAnsi="GHEA Grapalat" w:cs="Sylfaen"/>
                <w:sz w:val="20"/>
                <w:szCs w:val="20"/>
              </w:rPr>
              <w:t>.</w:t>
            </w:r>
          </w:p>
          <w:p w14:paraId="4D8B004F" w14:textId="77777777" w:rsidR="00116969" w:rsidRPr="00657B77" w:rsidRDefault="00116969">
            <w:pPr>
              <w:spacing w:line="256"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897B4F5" w14:textId="77777777" w:rsidR="00116969" w:rsidRPr="00657B77" w:rsidRDefault="00116969">
            <w:pPr>
              <w:spacing w:line="256" w:lineRule="auto"/>
              <w:rPr>
                <w:rFonts w:ascii="GHEA Grapalat" w:hAnsi="GHEA Grapalat" w:cs="Sylfaen"/>
                <w:sz w:val="20"/>
                <w:szCs w:val="20"/>
              </w:rPr>
            </w:pPr>
            <w:r>
              <w:rPr>
                <w:rFonts w:ascii="GHEA Grapalat" w:hAnsi="GHEA Grapalat" w:cs="Arial"/>
                <w:sz w:val="20"/>
                <w:szCs w:val="20"/>
                <w:lang w:val="hy-AM"/>
              </w:rPr>
              <w:t>2</w:t>
            </w:r>
            <w:r w:rsidRPr="00657B77">
              <w:rPr>
                <w:rFonts w:ascii="GHEA Grapalat" w:hAnsi="GHEA Grapalat" w:cs="Arial"/>
                <w:sz w:val="20"/>
                <w:szCs w:val="20"/>
              </w:rPr>
              <w:t>1.</w:t>
            </w:r>
            <w:r>
              <w:rPr>
                <w:rFonts w:ascii="GHEA Grapalat" w:hAnsi="GHEA Grapalat" w:cs="Sylfaen"/>
                <w:sz w:val="20"/>
                <w:szCs w:val="20"/>
              </w:rPr>
              <w:t>ա</w:t>
            </w:r>
            <w:r w:rsidRPr="00657B77">
              <w:rPr>
                <w:rFonts w:ascii="GHEA Grapalat" w:hAnsi="GHEA Grapalat" w:cs="Sylfaen"/>
                <w:sz w:val="20"/>
                <w:szCs w:val="20"/>
              </w:rPr>
              <w:t xml:space="preserve">. </w:t>
            </w:r>
            <w:r>
              <w:rPr>
                <w:rFonts w:ascii="Courier New" w:hAnsi="Courier New" w:cs="Courier New"/>
                <w:sz w:val="20"/>
                <w:szCs w:val="20"/>
              </w:rPr>
              <w:t> </w:t>
            </w:r>
            <w:proofErr w:type="spellStart"/>
            <w:r>
              <w:rPr>
                <w:rFonts w:ascii="GHEA Grapalat" w:hAnsi="GHEA Grapalat" w:cs="Sylfaen"/>
                <w:sz w:val="20"/>
                <w:szCs w:val="20"/>
              </w:rPr>
              <w:t>Վճարողի</w:t>
            </w:r>
            <w:proofErr w:type="spellEnd"/>
            <w:r w:rsidRPr="00657B77">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r w:rsidRPr="00657B77">
              <w:rPr>
                <w:rFonts w:ascii="GHEA Grapalat" w:hAnsi="GHEA Grapalat" w:cs="Sylfaen"/>
                <w:sz w:val="20"/>
                <w:szCs w:val="20"/>
              </w:rPr>
              <w:t>`</w:t>
            </w:r>
          </w:p>
          <w:p w14:paraId="1F06082D" w14:textId="77777777" w:rsidR="00116969" w:rsidRPr="00657B77" w:rsidRDefault="00116969">
            <w:pPr>
              <w:spacing w:line="256" w:lineRule="auto"/>
              <w:jc w:val="right"/>
              <w:rPr>
                <w:rFonts w:ascii="GHEA Grapalat" w:hAnsi="GHEA Grapalat" w:cs="Sylfaen"/>
                <w:sz w:val="20"/>
                <w:szCs w:val="20"/>
              </w:rPr>
            </w:pPr>
          </w:p>
          <w:p w14:paraId="457472C6" w14:textId="77777777" w:rsidR="00116969" w:rsidRPr="00657B77" w:rsidRDefault="00116969">
            <w:pPr>
              <w:spacing w:line="256" w:lineRule="auto"/>
              <w:rPr>
                <w:rFonts w:ascii="GHEA Grapalat" w:hAnsi="GHEA Grapalat" w:cs="Sylfaen"/>
                <w:sz w:val="20"/>
                <w:szCs w:val="20"/>
              </w:rPr>
            </w:pPr>
            <w:r w:rsidRPr="00657B77">
              <w:rPr>
                <w:rFonts w:ascii="GHEA Grapalat" w:hAnsi="GHEA Grapalat" w:cs="Tahoma"/>
                <w:color w:val="000000"/>
                <w:sz w:val="20"/>
                <w:szCs w:val="20"/>
              </w:rPr>
              <w:t xml:space="preserve">                                               /____________________/</w:t>
            </w:r>
          </w:p>
          <w:p w14:paraId="1F63FA43" w14:textId="77777777" w:rsidR="00116969" w:rsidRPr="00657B77" w:rsidRDefault="00116969">
            <w:pPr>
              <w:spacing w:line="256" w:lineRule="auto"/>
              <w:jc w:val="right"/>
              <w:rPr>
                <w:rFonts w:ascii="GHEA Grapalat" w:hAnsi="GHEA Grapalat" w:cs="Tahoma"/>
                <w:color w:val="000000"/>
                <w:sz w:val="20"/>
                <w:szCs w:val="20"/>
              </w:rPr>
            </w:pPr>
          </w:p>
          <w:p w14:paraId="59849822" w14:textId="77777777" w:rsidR="00116969" w:rsidRPr="00657B77" w:rsidRDefault="00116969">
            <w:pPr>
              <w:spacing w:line="256" w:lineRule="auto"/>
              <w:jc w:val="right"/>
              <w:rPr>
                <w:rFonts w:ascii="GHEA Grapalat" w:hAnsi="GHEA Grapalat" w:cs="Tahoma"/>
                <w:color w:val="000000"/>
                <w:sz w:val="20"/>
                <w:szCs w:val="20"/>
              </w:rPr>
            </w:pPr>
          </w:p>
          <w:p w14:paraId="4ECD283E" w14:textId="77777777" w:rsidR="00116969" w:rsidRPr="00657B77" w:rsidRDefault="00116969">
            <w:pPr>
              <w:spacing w:line="256" w:lineRule="auto"/>
              <w:jc w:val="right"/>
              <w:rPr>
                <w:rFonts w:ascii="GHEA Grapalat" w:hAnsi="GHEA Grapalat" w:cs="Sylfaen"/>
                <w:sz w:val="20"/>
                <w:szCs w:val="20"/>
              </w:rPr>
            </w:pPr>
            <w:r w:rsidRPr="00657B77">
              <w:rPr>
                <w:rFonts w:ascii="GHEA Grapalat" w:hAnsi="GHEA Grapalat" w:cs="Tahoma"/>
                <w:color w:val="000000"/>
                <w:sz w:val="20"/>
                <w:szCs w:val="20"/>
              </w:rPr>
              <w:t>/____________________/</w:t>
            </w:r>
          </w:p>
          <w:p w14:paraId="2F8DAED6" w14:textId="77777777" w:rsidR="00116969" w:rsidRPr="00657B77" w:rsidRDefault="00116969">
            <w:pPr>
              <w:spacing w:line="256" w:lineRule="auto"/>
              <w:jc w:val="right"/>
              <w:rPr>
                <w:rFonts w:ascii="GHEA Grapalat" w:hAnsi="GHEA Grapalat" w:cs="Sylfaen"/>
                <w:sz w:val="20"/>
                <w:szCs w:val="20"/>
              </w:rPr>
            </w:pPr>
          </w:p>
          <w:p w14:paraId="69791930" w14:textId="77777777" w:rsidR="00116969" w:rsidRPr="00657B77" w:rsidRDefault="00116969">
            <w:pPr>
              <w:spacing w:line="256" w:lineRule="auto"/>
              <w:jc w:val="right"/>
              <w:rPr>
                <w:rFonts w:ascii="GHEA Grapalat" w:hAnsi="GHEA Grapalat" w:cs="Sylfaen"/>
                <w:sz w:val="20"/>
                <w:szCs w:val="20"/>
              </w:rPr>
            </w:pPr>
            <w:r>
              <w:rPr>
                <w:rFonts w:ascii="GHEA Grapalat" w:hAnsi="GHEA Grapalat" w:cs="Sylfaen"/>
                <w:sz w:val="20"/>
                <w:szCs w:val="20"/>
                <w:lang w:val="hy-AM"/>
              </w:rPr>
              <w:t>2</w:t>
            </w:r>
            <w:r w:rsidRPr="00657B77">
              <w:rPr>
                <w:rFonts w:ascii="GHEA Grapalat" w:hAnsi="GHEA Grapalat" w:cs="Sylfaen"/>
                <w:sz w:val="20"/>
                <w:szCs w:val="20"/>
              </w:rPr>
              <w:t>1.</w:t>
            </w:r>
            <w:r>
              <w:rPr>
                <w:rFonts w:ascii="GHEA Grapalat" w:hAnsi="GHEA Grapalat" w:cs="Sylfaen"/>
                <w:sz w:val="20"/>
                <w:szCs w:val="20"/>
              </w:rPr>
              <w:t>բ</w:t>
            </w:r>
            <w:r w:rsidRPr="00657B77">
              <w:rPr>
                <w:rFonts w:ascii="GHEA Grapalat" w:hAnsi="GHEA Grapalat" w:cs="Sylfaen"/>
                <w:sz w:val="20"/>
                <w:szCs w:val="20"/>
              </w:rPr>
              <w:t xml:space="preserve">.                                                                    </w:t>
            </w:r>
            <w:r>
              <w:rPr>
                <w:rFonts w:ascii="GHEA Grapalat" w:hAnsi="GHEA Grapalat" w:cs="Sylfaen"/>
                <w:sz w:val="20"/>
                <w:szCs w:val="20"/>
              </w:rPr>
              <w:t>Կ</w:t>
            </w:r>
            <w:r w:rsidRPr="00657B77">
              <w:rPr>
                <w:rFonts w:ascii="GHEA Grapalat" w:hAnsi="GHEA Grapalat" w:cs="Sylfaen"/>
                <w:sz w:val="20"/>
                <w:szCs w:val="20"/>
              </w:rPr>
              <w:t>.</w:t>
            </w:r>
            <w:r>
              <w:rPr>
                <w:rFonts w:ascii="GHEA Grapalat" w:hAnsi="GHEA Grapalat" w:cs="Sylfaen"/>
                <w:sz w:val="20"/>
                <w:szCs w:val="20"/>
              </w:rPr>
              <w:t>Տ</w:t>
            </w:r>
            <w:r w:rsidRPr="00657B77">
              <w:rPr>
                <w:rFonts w:ascii="GHEA Grapalat" w:hAnsi="GHEA Grapalat" w:cs="Sylfaen"/>
                <w:sz w:val="20"/>
                <w:szCs w:val="20"/>
              </w:rPr>
              <w:t>.</w:t>
            </w:r>
          </w:p>
          <w:p w14:paraId="65C83149" w14:textId="77777777" w:rsidR="00116969" w:rsidRPr="00657B77" w:rsidRDefault="00116969">
            <w:pPr>
              <w:spacing w:line="256" w:lineRule="auto"/>
              <w:jc w:val="right"/>
              <w:rPr>
                <w:rFonts w:ascii="GHEA Grapalat" w:hAnsi="GHEA Grapalat" w:cs="Sylfaen"/>
                <w:sz w:val="20"/>
                <w:szCs w:val="20"/>
              </w:rPr>
            </w:pPr>
          </w:p>
        </w:tc>
      </w:tr>
      <w:tr w:rsidR="00116969" w14:paraId="210D535B" w14:textId="77777777" w:rsidTr="00116969">
        <w:trPr>
          <w:trHeight w:val="2058"/>
        </w:trPr>
        <w:tc>
          <w:tcPr>
            <w:tcW w:w="5616" w:type="dxa"/>
            <w:tcBorders>
              <w:top w:val="single" w:sz="4" w:space="0" w:color="auto"/>
              <w:left w:val="single" w:sz="4" w:space="0" w:color="auto"/>
              <w:bottom w:val="nil"/>
              <w:right w:val="single" w:sz="4" w:space="0" w:color="auto"/>
            </w:tcBorders>
            <w:noWrap/>
            <w:vAlign w:val="bottom"/>
          </w:tcPr>
          <w:p w14:paraId="403334CD" w14:textId="77777777" w:rsidR="00116969" w:rsidRPr="00657B77" w:rsidRDefault="00116969">
            <w:pPr>
              <w:spacing w:line="256" w:lineRule="auto"/>
              <w:rPr>
                <w:rFonts w:ascii="GHEA Grapalat" w:hAnsi="GHEA Grapalat" w:cs="Tahoma"/>
                <w:color w:val="000000"/>
                <w:sz w:val="20"/>
                <w:szCs w:val="20"/>
              </w:rPr>
            </w:pPr>
            <w:r w:rsidRPr="00657B77">
              <w:rPr>
                <w:rFonts w:ascii="GHEA Grapalat" w:hAnsi="GHEA Grapalat" w:cs="Tahoma"/>
                <w:color w:val="000000"/>
                <w:sz w:val="20"/>
                <w:szCs w:val="20"/>
              </w:rPr>
              <w:t>2</w:t>
            </w:r>
            <w:r>
              <w:rPr>
                <w:rFonts w:ascii="GHEA Grapalat" w:hAnsi="GHEA Grapalat" w:cs="Tahoma"/>
                <w:color w:val="000000"/>
                <w:sz w:val="20"/>
                <w:szCs w:val="20"/>
                <w:lang w:val="hy-AM"/>
              </w:rPr>
              <w:t>4</w:t>
            </w:r>
            <w:r w:rsidRPr="00657B77">
              <w:rPr>
                <w:rFonts w:ascii="GHEA Grapalat" w:hAnsi="GHEA Grapalat" w:cs="Tahoma"/>
                <w:color w:val="000000"/>
                <w:sz w:val="20"/>
                <w:szCs w:val="20"/>
              </w:rPr>
              <w:t>.</w:t>
            </w:r>
            <w:r>
              <w:rPr>
                <w:rFonts w:ascii="GHEA Grapalat" w:hAnsi="GHEA Grapalat" w:cs="Tahoma"/>
                <w:color w:val="000000"/>
                <w:sz w:val="20"/>
                <w:szCs w:val="20"/>
              </w:rPr>
              <w:t>ա</w:t>
            </w:r>
            <w:r w:rsidRPr="00657B77">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Շահառուին  սպասարկող ֆինանսական կազմակերպություն </w:t>
            </w:r>
          </w:p>
          <w:p w14:paraId="077D7305" w14:textId="77777777" w:rsidR="00116969" w:rsidRDefault="00116969">
            <w:pPr>
              <w:spacing w:line="256" w:lineRule="auto"/>
              <w:rPr>
                <w:rFonts w:ascii="GHEA Grapalat" w:hAnsi="GHEA Grapalat" w:cs="Tahoma"/>
                <w:color w:val="000000"/>
                <w:sz w:val="20"/>
                <w:szCs w:val="20"/>
                <w:lang w:val="hy-AM"/>
              </w:rPr>
            </w:pPr>
            <w:r w:rsidRPr="00657B77">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72B2326C" w14:textId="77777777" w:rsidR="00116969" w:rsidRPr="00657B77" w:rsidRDefault="00116969">
            <w:pPr>
              <w:spacing w:line="256" w:lineRule="auto"/>
              <w:rPr>
                <w:rFonts w:ascii="GHEA Grapalat" w:hAnsi="GHEA Grapalat" w:cs="Tahoma"/>
                <w:color w:val="000000"/>
                <w:sz w:val="20"/>
                <w:szCs w:val="20"/>
              </w:rPr>
            </w:pPr>
            <w:r>
              <w:rPr>
                <w:rFonts w:ascii="GHEA Grapalat" w:hAnsi="GHEA Grapalat" w:cs="Tahoma"/>
                <w:color w:val="000000"/>
                <w:sz w:val="20"/>
                <w:szCs w:val="20"/>
                <w:lang w:val="hy-AM"/>
              </w:rPr>
              <w:t xml:space="preserve">                                                 </w:t>
            </w:r>
            <w:r w:rsidRPr="00657B77">
              <w:rPr>
                <w:rFonts w:ascii="GHEA Grapalat" w:hAnsi="GHEA Grapalat" w:cs="Tahoma"/>
                <w:color w:val="000000"/>
                <w:sz w:val="20"/>
                <w:szCs w:val="20"/>
              </w:rPr>
              <w:t xml:space="preserve">   /____________________/</w:t>
            </w:r>
          </w:p>
          <w:p w14:paraId="39454E7F" w14:textId="77777777" w:rsidR="00116969" w:rsidRPr="00657B77" w:rsidRDefault="00116969">
            <w:pPr>
              <w:spacing w:line="256" w:lineRule="auto"/>
              <w:rPr>
                <w:rFonts w:ascii="GHEA Grapalat" w:hAnsi="GHEA Grapalat" w:cs="Sylfaen"/>
                <w:sz w:val="20"/>
                <w:szCs w:val="20"/>
              </w:rPr>
            </w:pPr>
            <w:r w:rsidRPr="00657B77">
              <w:rPr>
                <w:rFonts w:ascii="GHEA Grapalat" w:hAnsi="GHEA Grapalat" w:cs="Sylfaen"/>
                <w:sz w:val="20"/>
                <w:szCs w:val="20"/>
              </w:rPr>
              <w:t xml:space="preserve">  </w:t>
            </w:r>
          </w:p>
          <w:p w14:paraId="32E14251" w14:textId="77777777" w:rsidR="00116969" w:rsidRDefault="00116969">
            <w:pPr>
              <w:spacing w:line="256" w:lineRule="auto"/>
              <w:rPr>
                <w:rFonts w:ascii="GHEA Grapalat" w:hAnsi="GHEA Grapalat" w:cs="Sylfaen"/>
                <w:sz w:val="20"/>
                <w:szCs w:val="20"/>
              </w:rPr>
            </w:pPr>
            <w:r w:rsidRPr="00657B77">
              <w:rPr>
                <w:rFonts w:ascii="GHEA Grapalat" w:hAnsi="GHEA Grapalat" w:cs="Sylfaen"/>
                <w:sz w:val="20"/>
                <w:szCs w:val="20"/>
              </w:rPr>
              <w:t xml:space="preserve">                                                       </w:t>
            </w:r>
            <w:r>
              <w:rPr>
                <w:rFonts w:ascii="GHEA Grapalat" w:hAnsi="GHEA Grapalat" w:cs="Sylfaen"/>
                <w:sz w:val="20"/>
                <w:szCs w:val="20"/>
              </w:rPr>
              <w:t>/</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06B9F1A6" w14:textId="77777777" w:rsidR="00116969" w:rsidRDefault="00116969">
            <w:pPr>
              <w:spacing w:line="256" w:lineRule="auto"/>
              <w:rPr>
                <w:rFonts w:ascii="GHEA Grapalat" w:hAnsi="GHEA Grapalat" w:cs="Tahoma"/>
                <w:color w:val="000000"/>
                <w:sz w:val="20"/>
                <w:szCs w:val="20"/>
              </w:rPr>
            </w:pPr>
          </w:p>
          <w:p w14:paraId="26782714" w14:textId="77777777" w:rsidR="00116969" w:rsidRDefault="00116969">
            <w:pPr>
              <w:spacing w:line="256" w:lineRule="auto"/>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6A7FDF76" w14:textId="77777777" w:rsidR="00116969" w:rsidRDefault="00116969">
            <w:pPr>
              <w:spacing w:line="256" w:lineRule="auto"/>
              <w:rPr>
                <w:rFonts w:ascii="GHEA Grapalat" w:hAnsi="GHEA Grapalat" w:cs="Tahoma"/>
                <w:color w:val="000000"/>
                <w:sz w:val="20"/>
                <w:szCs w:val="20"/>
              </w:rPr>
            </w:pPr>
            <w:r>
              <w:rPr>
                <w:rFonts w:ascii="GHEA Grapalat" w:hAnsi="GHEA Grapalat" w:cs="Tahoma"/>
                <w:color w:val="000000"/>
                <w:sz w:val="20"/>
                <w:szCs w:val="20"/>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46ACB0B8" w14:textId="77777777" w:rsidR="00116969" w:rsidRDefault="00116969">
            <w:pPr>
              <w:spacing w:line="256" w:lineRule="auto"/>
              <w:jc w:val="right"/>
              <w:rPr>
                <w:rFonts w:ascii="GHEA Grapalat" w:hAnsi="GHEA Grapalat" w:cs="Tahoma"/>
                <w:color w:val="000000"/>
                <w:sz w:val="20"/>
                <w:szCs w:val="20"/>
              </w:rPr>
            </w:pPr>
          </w:p>
          <w:p w14:paraId="6A047089" w14:textId="77777777" w:rsidR="00116969" w:rsidRDefault="00116969">
            <w:pPr>
              <w:spacing w:line="256" w:lineRule="auto"/>
              <w:jc w:val="right"/>
              <w:rPr>
                <w:rFonts w:ascii="GHEA Grapalat" w:hAnsi="GHEA Grapalat" w:cs="Tahoma"/>
                <w:color w:val="000000"/>
                <w:sz w:val="20"/>
                <w:szCs w:val="20"/>
              </w:rPr>
            </w:pPr>
          </w:p>
          <w:p w14:paraId="475E34F9" w14:textId="77777777" w:rsidR="00116969" w:rsidRDefault="00116969">
            <w:pPr>
              <w:spacing w:line="256" w:lineRule="auto"/>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0423224E" w14:textId="77777777" w:rsidR="00116969" w:rsidRDefault="00116969">
            <w:pPr>
              <w:spacing w:line="256" w:lineRule="auto"/>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52E7C8C0" w14:textId="77777777" w:rsidR="00116969" w:rsidRDefault="00116969">
            <w:pPr>
              <w:spacing w:line="256" w:lineRule="auto"/>
              <w:jc w:val="right"/>
              <w:rPr>
                <w:rFonts w:ascii="GHEA Grapalat" w:hAnsi="GHEA Grapalat" w:cs="Arial"/>
                <w:sz w:val="20"/>
                <w:szCs w:val="20"/>
                <w:lang w:val="hy-AM"/>
              </w:rPr>
            </w:pPr>
          </w:p>
        </w:tc>
      </w:tr>
      <w:tr w:rsidR="00116969" w:rsidRPr="00116969" w14:paraId="2106AE03" w14:textId="77777777" w:rsidTr="00116969">
        <w:trPr>
          <w:trHeight w:val="2194"/>
        </w:trPr>
        <w:tc>
          <w:tcPr>
            <w:tcW w:w="5616" w:type="dxa"/>
            <w:tcBorders>
              <w:top w:val="nil"/>
              <w:left w:val="single" w:sz="4" w:space="0" w:color="auto"/>
              <w:bottom w:val="single" w:sz="4" w:space="0" w:color="auto"/>
              <w:right w:val="single" w:sz="4" w:space="0" w:color="auto"/>
            </w:tcBorders>
            <w:noWrap/>
            <w:vAlign w:val="bottom"/>
          </w:tcPr>
          <w:p w14:paraId="1743893A" w14:textId="77777777" w:rsidR="00116969" w:rsidRDefault="00116969">
            <w:pPr>
              <w:spacing w:line="256" w:lineRule="auto"/>
              <w:rPr>
                <w:rFonts w:ascii="GHEA Grapalat" w:hAnsi="GHEA Grapalat" w:cs="Sylfaen"/>
                <w:sz w:val="20"/>
                <w:szCs w:val="20"/>
              </w:rPr>
            </w:pPr>
            <w:r>
              <w:rPr>
                <w:rFonts w:ascii="GHEA Grapalat" w:hAnsi="GHEA Grapalat" w:cs="Sylfaen"/>
                <w:sz w:val="20"/>
                <w:szCs w:val="20"/>
              </w:rPr>
              <w:t>24.բ.                                                       Կ.Տ.</w:t>
            </w:r>
          </w:p>
          <w:p w14:paraId="14F42E45" w14:textId="77777777" w:rsidR="00116969" w:rsidRDefault="00116969">
            <w:pPr>
              <w:spacing w:line="256" w:lineRule="auto"/>
              <w:rPr>
                <w:rFonts w:ascii="GHEA Grapalat" w:hAnsi="GHEA Grapalat" w:cs="Sylfaen"/>
                <w:sz w:val="20"/>
                <w:szCs w:val="20"/>
              </w:rPr>
            </w:pPr>
          </w:p>
          <w:p w14:paraId="769FC961" w14:textId="77777777" w:rsidR="00116969" w:rsidRDefault="00116969">
            <w:pPr>
              <w:spacing w:line="256" w:lineRule="auto"/>
              <w:rPr>
                <w:rFonts w:ascii="GHEA Grapalat" w:hAnsi="GHEA Grapalat" w:cs="Sylfaen"/>
                <w:sz w:val="20"/>
                <w:szCs w:val="20"/>
              </w:rPr>
            </w:pPr>
          </w:p>
          <w:p w14:paraId="6AFD96E8" w14:textId="77777777" w:rsidR="00116969" w:rsidRDefault="00116969">
            <w:pPr>
              <w:spacing w:line="256" w:lineRule="auto"/>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1D93281C" w14:textId="77777777" w:rsidR="00116969" w:rsidRDefault="00116969">
            <w:pPr>
              <w:spacing w:line="256" w:lineRule="auto"/>
              <w:rPr>
                <w:rFonts w:ascii="GHEA Grapalat" w:hAnsi="GHEA Grapalat" w:cs="Sylfaen"/>
                <w:sz w:val="20"/>
                <w:szCs w:val="20"/>
              </w:rPr>
            </w:pPr>
          </w:p>
          <w:p w14:paraId="31768E51" w14:textId="77777777" w:rsidR="00116969" w:rsidRDefault="00116969">
            <w:pPr>
              <w:spacing w:line="256" w:lineRule="auto"/>
              <w:rPr>
                <w:rFonts w:ascii="GHEA Grapalat" w:hAnsi="GHEA Grapalat" w:cs="Sylfaen"/>
                <w:sz w:val="20"/>
                <w:szCs w:val="20"/>
              </w:rPr>
            </w:pPr>
            <w:r>
              <w:rPr>
                <w:rFonts w:ascii="GHEA Grapalat" w:hAnsi="GHEA Grapalat" w:cs="Sylfaen"/>
                <w:sz w:val="20"/>
                <w:szCs w:val="20"/>
              </w:rPr>
              <w:t xml:space="preserve">  </w:t>
            </w:r>
          </w:p>
          <w:p w14:paraId="2C3E9298" w14:textId="77777777" w:rsidR="00116969" w:rsidRDefault="00116969">
            <w:pPr>
              <w:spacing w:line="256" w:lineRule="auto"/>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8A8A89" w14:textId="77777777" w:rsidR="00116969" w:rsidRDefault="00116969">
            <w:pPr>
              <w:spacing w:line="256" w:lineRule="auto"/>
              <w:rPr>
                <w:rFonts w:ascii="GHEA Grapalat" w:hAnsi="GHEA Grapalat" w:cs="Sylfaen"/>
                <w:sz w:val="20"/>
                <w:szCs w:val="20"/>
              </w:rPr>
            </w:pPr>
            <w:r>
              <w:rPr>
                <w:rFonts w:ascii="GHEA Grapalat" w:hAnsi="GHEA Grapalat" w:cs="Sylfaen"/>
                <w:sz w:val="20"/>
                <w:szCs w:val="20"/>
              </w:rPr>
              <w:t xml:space="preserve">23.բ.                                                                 Կ.Տ.    </w:t>
            </w:r>
          </w:p>
          <w:p w14:paraId="18F1A840" w14:textId="77777777" w:rsidR="00116969" w:rsidRDefault="00116969">
            <w:pPr>
              <w:spacing w:line="256" w:lineRule="auto"/>
              <w:rPr>
                <w:rFonts w:ascii="GHEA Grapalat" w:hAnsi="GHEA Grapalat" w:cs="Sylfaen"/>
                <w:sz w:val="20"/>
                <w:szCs w:val="20"/>
              </w:rPr>
            </w:pPr>
          </w:p>
          <w:p w14:paraId="09D06A1B" w14:textId="77777777" w:rsidR="00116969" w:rsidRDefault="00116969">
            <w:pPr>
              <w:spacing w:line="256" w:lineRule="auto"/>
              <w:rPr>
                <w:rFonts w:ascii="GHEA Grapalat" w:hAnsi="GHEA Grapalat" w:cs="Sylfaen"/>
                <w:sz w:val="20"/>
                <w:szCs w:val="20"/>
              </w:rPr>
            </w:pPr>
            <w:r>
              <w:rPr>
                <w:rFonts w:ascii="GHEA Grapalat" w:hAnsi="GHEA Grapalat" w:cs="Sylfaen"/>
                <w:sz w:val="20"/>
                <w:szCs w:val="20"/>
              </w:rPr>
              <w:t xml:space="preserve">                     </w:t>
            </w:r>
          </w:p>
          <w:p w14:paraId="1B8352E5" w14:textId="77777777" w:rsidR="00116969" w:rsidRDefault="00116969">
            <w:pPr>
              <w:spacing w:line="256" w:lineRule="auto"/>
              <w:rPr>
                <w:rFonts w:ascii="GHEA Grapalat" w:hAnsi="GHEA Grapalat" w:cs="Sylfaen"/>
                <w:color w:val="000000"/>
                <w:sz w:val="20"/>
                <w:szCs w:val="20"/>
              </w:rPr>
            </w:pPr>
            <w:r>
              <w:rPr>
                <w:rFonts w:ascii="GHEA Grapalat" w:hAnsi="GHEA Grapalat" w:cs="Sylfaen"/>
                <w:sz w:val="20"/>
                <w:szCs w:val="20"/>
              </w:rPr>
              <w:t>23.</w:t>
            </w:r>
            <w:proofErr w:type="gramStart"/>
            <w:r>
              <w:rPr>
                <w:rFonts w:ascii="GHEA Grapalat" w:hAnsi="GHEA Grapalat" w:cs="Sylfaen"/>
                <w:sz w:val="20"/>
                <w:szCs w:val="20"/>
                <w:lang w:val="hy-AM"/>
              </w:rPr>
              <w:t>գ</w:t>
            </w:r>
            <w:r>
              <w:rPr>
                <w:rFonts w:ascii="GHEA Grapalat" w:hAnsi="GHEA Grapalat" w:cs="Sylfaen"/>
                <w:sz w:val="20"/>
                <w:szCs w:val="20"/>
              </w:rPr>
              <w:t>.</w:t>
            </w:r>
            <w:proofErr w:type="spellStart"/>
            <w:r>
              <w:rPr>
                <w:rFonts w:ascii="GHEA Grapalat" w:hAnsi="GHEA Grapalat" w:cs="Sylfaen"/>
                <w:sz w:val="20"/>
                <w:szCs w:val="20"/>
              </w:rPr>
              <w:t>Կատարման</w:t>
            </w:r>
            <w:proofErr w:type="spellEnd"/>
            <w:proofErr w:type="gramEnd"/>
            <w:r>
              <w:rPr>
                <w:rFonts w:ascii="GHEA Grapalat" w:hAnsi="GHEA Grapalat" w:cs="Sylfaen"/>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180FE0CD" w14:textId="77777777" w:rsidR="00116969" w:rsidRDefault="00116969">
            <w:pPr>
              <w:spacing w:line="256" w:lineRule="auto"/>
              <w:rPr>
                <w:rFonts w:ascii="GHEA Grapalat" w:hAnsi="GHEA Grapalat" w:cs="Sylfaen"/>
                <w:color w:val="000000"/>
                <w:sz w:val="20"/>
                <w:szCs w:val="20"/>
              </w:rPr>
            </w:pPr>
          </w:p>
          <w:p w14:paraId="342FE87F" w14:textId="77777777" w:rsidR="00116969" w:rsidRDefault="00116969">
            <w:pPr>
              <w:spacing w:line="256" w:lineRule="auto"/>
              <w:rPr>
                <w:rFonts w:ascii="GHEA Grapalat" w:hAnsi="GHEA Grapalat" w:cs="Sylfaen"/>
                <w:sz w:val="20"/>
                <w:szCs w:val="20"/>
              </w:rPr>
            </w:pPr>
          </w:p>
          <w:p w14:paraId="2CF729AD" w14:textId="77777777" w:rsidR="00116969" w:rsidRDefault="00116969">
            <w:pPr>
              <w:spacing w:line="256" w:lineRule="auto"/>
              <w:jc w:val="right"/>
              <w:rPr>
                <w:rFonts w:ascii="GHEA Grapalat" w:hAnsi="GHEA Grapalat" w:cs="Arial"/>
                <w:sz w:val="20"/>
                <w:szCs w:val="20"/>
              </w:rPr>
            </w:pPr>
          </w:p>
        </w:tc>
      </w:tr>
    </w:tbl>
    <w:p w14:paraId="184E6C9A" w14:textId="77777777" w:rsidR="00116969" w:rsidRDefault="00116969" w:rsidP="0011696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A91CAD" w14:textId="77777777" w:rsidR="00116969" w:rsidRDefault="00116969" w:rsidP="0011696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9BDCC52" w14:textId="77777777" w:rsidR="00116969" w:rsidRDefault="00116969" w:rsidP="0011696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1545DD3" w14:textId="77777777" w:rsidR="00116969" w:rsidRDefault="00116969" w:rsidP="0011696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CA0410A" w14:textId="77777777" w:rsidR="00116969" w:rsidRDefault="00116969" w:rsidP="0011696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AEC1139" w14:textId="77777777" w:rsidR="00116969" w:rsidRDefault="00116969" w:rsidP="0011696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D5D8376" w14:textId="77777777" w:rsidR="00116969" w:rsidRDefault="00116969" w:rsidP="00116969">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478911D8" w14:textId="77777777" w:rsidR="00116969" w:rsidRDefault="00116969" w:rsidP="00116969">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116969" w14:paraId="7F6A63AF"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707E6C59" w14:textId="77777777" w:rsidR="00116969" w:rsidRDefault="00116969">
            <w:pPr>
              <w:spacing w:line="256" w:lineRule="auto"/>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3D0F8D37" w14:textId="77777777" w:rsidR="00116969" w:rsidRDefault="00116969">
            <w:pPr>
              <w:spacing w:line="256" w:lineRule="auto"/>
              <w:jc w:val="center"/>
              <w:rPr>
                <w:rFonts w:ascii="GHEA Grapalat" w:hAnsi="GHEA Grapalat"/>
                <w:b/>
                <w:sz w:val="20"/>
                <w:szCs w:val="20"/>
              </w:rPr>
            </w:pPr>
            <w:r>
              <w:rPr>
                <w:rFonts w:ascii="GHEA Grapalat" w:hAnsi="GHEA Grapalat"/>
                <w:b/>
                <w:sz w:val="20"/>
                <w:szCs w:val="20"/>
              </w:rPr>
              <w:t>&lt;&lt;</w:t>
            </w:r>
            <w:proofErr w:type="spellStart"/>
            <w:r>
              <w:rPr>
                <w:rFonts w:ascii="GHEA Grapalat" w:hAnsi="GHEA Grapalat"/>
                <w:b/>
                <w:sz w:val="20"/>
                <w:szCs w:val="20"/>
              </w:rPr>
              <w:t>Վճարման</w:t>
            </w:r>
            <w:proofErr w:type="spellEnd"/>
            <w:r>
              <w:rPr>
                <w:rFonts w:ascii="GHEA Grapalat" w:hAnsi="GHEA Grapalat"/>
                <w:b/>
                <w:sz w:val="20"/>
                <w:szCs w:val="20"/>
              </w:rPr>
              <w:t xml:space="preserve"> </w:t>
            </w:r>
            <w:proofErr w:type="spellStart"/>
            <w:r>
              <w:rPr>
                <w:rFonts w:ascii="GHEA Grapalat" w:hAnsi="GHEA Grapalat"/>
                <w:b/>
                <w:sz w:val="20"/>
                <w:szCs w:val="20"/>
              </w:rPr>
              <w:t>պահանջագիր</w:t>
            </w:r>
            <w:proofErr w:type="spellEnd"/>
            <w:r>
              <w:rPr>
                <w:rFonts w:ascii="GHEA Grapalat" w:hAnsi="GHEA Grapalat"/>
                <w:b/>
                <w:sz w:val="20"/>
                <w:szCs w:val="20"/>
              </w:rPr>
              <w:t xml:space="preserve">&gt;&gt; </w:t>
            </w:r>
            <w:proofErr w:type="spellStart"/>
            <w:r>
              <w:rPr>
                <w:rFonts w:ascii="GHEA Grapalat" w:hAnsi="GHEA Grapalat"/>
                <w:b/>
                <w:sz w:val="20"/>
                <w:szCs w:val="20"/>
              </w:rPr>
              <w:t>փաստաթղթի</w:t>
            </w:r>
            <w:proofErr w:type="spellEnd"/>
            <w:r>
              <w:rPr>
                <w:rFonts w:ascii="GHEA Grapalat" w:hAnsi="GHEA Grapalat"/>
                <w:b/>
                <w:sz w:val="20"/>
                <w:szCs w:val="20"/>
              </w:rPr>
              <w:t xml:space="preserve"> </w:t>
            </w:r>
            <w:proofErr w:type="spellStart"/>
            <w:r>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8A94CA0" w14:textId="77777777" w:rsidR="00116969" w:rsidRDefault="00116969">
            <w:pPr>
              <w:spacing w:line="256" w:lineRule="auto"/>
              <w:jc w:val="center"/>
              <w:rPr>
                <w:rFonts w:ascii="GHEA Grapalat" w:hAnsi="GHEA Grapalat"/>
                <w:b/>
                <w:sz w:val="20"/>
                <w:szCs w:val="20"/>
              </w:rPr>
            </w:pPr>
            <w:proofErr w:type="spellStart"/>
            <w:r>
              <w:rPr>
                <w:rFonts w:ascii="GHEA Grapalat" w:hAnsi="GHEA Grapalat"/>
                <w:b/>
                <w:sz w:val="20"/>
                <w:szCs w:val="20"/>
              </w:rPr>
              <w:t>Նշված</w:t>
            </w:r>
            <w:proofErr w:type="spellEnd"/>
            <w:r>
              <w:rPr>
                <w:rFonts w:ascii="GHEA Grapalat" w:hAnsi="GHEA Grapalat"/>
                <w:b/>
                <w:sz w:val="20"/>
                <w:szCs w:val="20"/>
              </w:rPr>
              <w:t xml:space="preserve"> </w:t>
            </w:r>
            <w:proofErr w:type="spellStart"/>
            <w:r>
              <w:rPr>
                <w:rFonts w:ascii="GHEA Grapalat" w:hAnsi="GHEA Grapalat"/>
                <w:b/>
                <w:sz w:val="20"/>
                <w:szCs w:val="20"/>
              </w:rPr>
              <w:t>դաշտի</w:t>
            </w:r>
            <w:proofErr w:type="spellEnd"/>
            <w:r>
              <w:rPr>
                <w:rFonts w:ascii="GHEA Grapalat" w:hAnsi="GHEA Grapalat"/>
                <w:b/>
                <w:sz w:val="20"/>
                <w:szCs w:val="20"/>
              </w:rPr>
              <w:t>/</w:t>
            </w:r>
          </w:p>
          <w:p w14:paraId="31ED6134" w14:textId="77777777" w:rsidR="00116969" w:rsidRDefault="00116969">
            <w:pPr>
              <w:spacing w:line="256" w:lineRule="auto"/>
              <w:jc w:val="center"/>
              <w:rPr>
                <w:rFonts w:ascii="GHEA Grapalat" w:hAnsi="GHEA Grapalat"/>
                <w:b/>
                <w:sz w:val="20"/>
                <w:szCs w:val="20"/>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առկայությունը</w:t>
            </w:r>
            <w:proofErr w:type="spellEnd"/>
            <w:r>
              <w:rPr>
                <w:rFonts w:ascii="GHEA Grapalat" w:hAnsi="GHEA Grapalat"/>
                <w:b/>
                <w:sz w:val="20"/>
                <w:szCs w:val="20"/>
              </w:rPr>
              <w:t xml:space="preserve"> </w:t>
            </w:r>
            <w:proofErr w:type="spellStart"/>
            <w:r>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AB6E1E0" w14:textId="77777777" w:rsidR="00116969" w:rsidRDefault="00116969">
            <w:pPr>
              <w:spacing w:line="256" w:lineRule="auto"/>
              <w:jc w:val="center"/>
              <w:rPr>
                <w:rFonts w:ascii="GHEA Grapalat" w:hAnsi="GHEA Grapalat"/>
                <w:b/>
                <w:sz w:val="20"/>
                <w:szCs w:val="20"/>
                <w:lang w:val="hy-AM"/>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լրացման</w:t>
            </w:r>
            <w:proofErr w:type="spellEnd"/>
            <w:r>
              <w:rPr>
                <w:rFonts w:ascii="GHEA Grapalat" w:hAnsi="GHEA Grapalat"/>
                <w:b/>
                <w:sz w:val="20"/>
                <w:szCs w:val="20"/>
              </w:rPr>
              <w:t xml:space="preserve"> </w:t>
            </w:r>
            <w:proofErr w:type="spellStart"/>
            <w:r>
              <w:rPr>
                <w:rFonts w:ascii="GHEA Grapalat" w:hAnsi="GHEA Grapalat"/>
                <w:b/>
                <w:sz w:val="20"/>
                <w:szCs w:val="20"/>
              </w:rPr>
              <w:t>պահանջը</w:t>
            </w:r>
            <w:proofErr w:type="spellEnd"/>
            <w:r>
              <w:rPr>
                <w:rFonts w:ascii="GHEA Grapalat" w:hAnsi="GHEA Grapalat"/>
                <w:b/>
                <w:sz w:val="20"/>
                <w:szCs w:val="20"/>
                <w:lang w:val="hy-AM"/>
              </w:rPr>
              <w:t xml:space="preserve"> </w:t>
            </w:r>
          </w:p>
          <w:p w14:paraId="55045459" w14:textId="77777777" w:rsidR="00116969" w:rsidRDefault="00116969">
            <w:pPr>
              <w:spacing w:line="256" w:lineRule="auto"/>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2224AB7B" w14:textId="77777777" w:rsidR="00116969" w:rsidRDefault="00116969">
            <w:pPr>
              <w:spacing w:line="256" w:lineRule="auto"/>
              <w:ind w:left="-588" w:firstLine="588"/>
              <w:jc w:val="center"/>
              <w:rPr>
                <w:rFonts w:ascii="GHEA Grapalat" w:hAnsi="GHEA Grapalat"/>
                <w:b/>
                <w:sz w:val="20"/>
                <w:szCs w:val="20"/>
              </w:rPr>
            </w:pPr>
            <w:proofErr w:type="spellStart"/>
            <w:r>
              <w:rPr>
                <w:rFonts w:ascii="GHEA Grapalat" w:hAnsi="GHEA Grapalat"/>
                <w:b/>
                <w:sz w:val="20"/>
                <w:szCs w:val="20"/>
              </w:rPr>
              <w:t>Վավերապայմանը</w:t>
            </w:r>
            <w:proofErr w:type="spellEnd"/>
          </w:p>
          <w:p w14:paraId="73D35CA8" w14:textId="77777777" w:rsidR="00116969" w:rsidRDefault="00116969">
            <w:pPr>
              <w:spacing w:line="256" w:lineRule="auto"/>
              <w:ind w:left="-588" w:firstLine="588"/>
              <w:jc w:val="center"/>
              <w:rPr>
                <w:rFonts w:ascii="GHEA Grapalat" w:hAnsi="GHEA Grapalat"/>
                <w:b/>
                <w:sz w:val="20"/>
                <w:szCs w:val="20"/>
              </w:rPr>
            </w:pPr>
            <w:proofErr w:type="spellStart"/>
            <w:r>
              <w:rPr>
                <w:rFonts w:ascii="GHEA Grapalat" w:hAnsi="GHEA Grapalat"/>
                <w:b/>
                <w:sz w:val="20"/>
                <w:szCs w:val="20"/>
              </w:rPr>
              <w:t>լրացնող</w:t>
            </w:r>
            <w:proofErr w:type="spellEnd"/>
            <w:r>
              <w:rPr>
                <w:rFonts w:ascii="GHEA Grapalat" w:hAnsi="GHEA Grapalat"/>
                <w:b/>
                <w:sz w:val="20"/>
                <w:szCs w:val="20"/>
              </w:rPr>
              <w:t xml:space="preserve"> </w:t>
            </w:r>
            <w:proofErr w:type="spellStart"/>
            <w:r>
              <w:rPr>
                <w:rFonts w:ascii="GHEA Grapalat" w:hAnsi="GHEA Grapalat"/>
                <w:b/>
                <w:sz w:val="20"/>
                <w:szCs w:val="20"/>
              </w:rPr>
              <w:t>կողմը</w:t>
            </w:r>
            <w:proofErr w:type="spellEnd"/>
            <w:r>
              <w:rPr>
                <w:rFonts w:ascii="GHEA Grapalat" w:hAnsi="GHEA Grapalat"/>
                <w:b/>
                <w:sz w:val="20"/>
                <w:szCs w:val="20"/>
              </w:rPr>
              <w:t xml:space="preserve">` </w:t>
            </w:r>
          </w:p>
          <w:p w14:paraId="0E96841B" w14:textId="77777777" w:rsidR="00116969" w:rsidRDefault="00116969">
            <w:pPr>
              <w:spacing w:line="256" w:lineRule="auto"/>
              <w:ind w:left="-588" w:firstLine="588"/>
              <w:jc w:val="center"/>
              <w:rPr>
                <w:rFonts w:ascii="GHEA Grapalat" w:hAnsi="GHEA Grapalat"/>
                <w:b/>
                <w:sz w:val="20"/>
                <w:szCs w:val="20"/>
              </w:rPr>
            </w:pPr>
            <w:proofErr w:type="spellStart"/>
            <w:r>
              <w:rPr>
                <w:rFonts w:ascii="GHEA Grapalat" w:hAnsi="GHEA Grapalat"/>
                <w:b/>
                <w:sz w:val="20"/>
                <w:szCs w:val="20"/>
              </w:rPr>
              <w:t>շահառուն</w:t>
            </w:r>
            <w:proofErr w:type="spellEnd"/>
            <w:r>
              <w:rPr>
                <w:rFonts w:ascii="GHEA Grapalat" w:hAnsi="GHEA Grapalat"/>
                <w:b/>
                <w:sz w:val="20"/>
                <w:szCs w:val="20"/>
              </w:rPr>
              <w:t xml:space="preserve"> </w:t>
            </w:r>
            <w:proofErr w:type="spellStart"/>
            <w:r>
              <w:rPr>
                <w:rFonts w:ascii="GHEA Grapalat" w:hAnsi="GHEA Grapalat"/>
                <w:b/>
                <w:sz w:val="20"/>
                <w:szCs w:val="20"/>
              </w:rPr>
              <w:t>կամ</w:t>
            </w:r>
            <w:proofErr w:type="spellEnd"/>
            <w:r>
              <w:rPr>
                <w:rFonts w:ascii="GHEA Grapalat" w:hAnsi="GHEA Grapalat"/>
                <w:b/>
                <w:sz w:val="20"/>
                <w:szCs w:val="20"/>
              </w:rPr>
              <w:t xml:space="preserve"> </w:t>
            </w:r>
            <w:proofErr w:type="spellStart"/>
            <w:r>
              <w:rPr>
                <w:rFonts w:ascii="GHEA Grapalat" w:hAnsi="GHEA Grapalat"/>
                <w:b/>
                <w:sz w:val="20"/>
                <w:szCs w:val="20"/>
              </w:rPr>
              <w:t>վճարողը</w:t>
            </w:r>
            <w:proofErr w:type="spellEnd"/>
          </w:p>
          <w:p w14:paraId="3F56C904" w14:textId="77777777" w:rsidR="00116969" w:rsidRDefault="00116969">
            <w:pPr>
              <w:spacing w:line="256" w:lineRule="auto"/>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116969" w14:paraId="31432477"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2F7F2A7C" w14:textId="77777777" w:rsidR="00116969" w:rsidRDefault="00116969">
            <w:pPr>
              <w:spacing w:line="256" w:lineRule="auto"/>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3C8D9EE7" w14:textId="77777777" w:rsidR="00116969" w:rsidRDefault="00116969">
            <w:pPr>
              <w:spacing w:line="256" w:lineRule="auto"/>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2015E52D" w14:textId="77777777" w:rsidR="00116969" w:rsidRDefault="00116969">
            <w:pPr>
              <w:spacing w:line="256" w:lineRule="auto"/>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0305C059" w14:textId="77777777" w:rsidR="00116969" w:rsidRDefault="00116969">
            <w:pPr>
              <w:spacing w:line="256" w:lineRule="auto"/>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0EB0D760" w14:textId="77777777" w:rsidR="00116969" w:rsidRDefault="00116969">
            <w:pPr>
              <w:spacing w:line="256" w:lineRule="auto"/>
              <w:jc w:val="center"/>
              <w:rPr>
                <w:rFonts w:ascii="GHEA Grapalat" w:hAnsi="GHEA Grapalat"/>
                <w:b/>
                <w:sz w:val="20"/>
                <w:szCs w:val="20"/>
              </w:rPr>
            </w:pPr>
            <w:r>
              <w:rPr>
                <w:rFonts w:ascii="GHEA Grapalat" w:hAnsi="GHEA Grapalat"/>
                <w:b/>
                <w:sz w:val="20"/>
                <w:szCs w:val="20"/>
              </w:rPr>
              <w:t>5</w:t>
            </w:r>
          </w:p>
        </w:tc>
      </w:tr>
      <w:tr w:rsidR="00116969" w:rsidRPr="00116969" w14:paraId="0FEF1BC0"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77DAC89C"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F4F11A5"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37649BEB"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9BE49F5"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4280FB4"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116969" w:rsidRPr="00116969" w14:paraId="08F23C6F" w14:textId="77777777" w:rsidTr="00116969">
        <w:tc>
          <w:tcPr>
            <w:tcW w:w="720" w:type="dxa"/>
            <w:tcBorders>
              <w:top w:val="single" w:sz="4" w:space="0" w:color="auto"/>
              <w:left w:val="single" w:sz="4" w:space="0" w:color="auto"/>
              <w:bottom w:val="single" w:sz="4" w:space="0" w:color="auto"/>
              <w:right w:val="single" w:sz="4" w:space="0" w:color="auto"/>
            </w:tcBorders>
          </w:tcPr>
          <w:p w14:paraId="6308406E" w14:textId="77777777" w:rsidR="00116969" w:rsidRDefault="00116969">
            <w:pPr>
              <w:pStyle w:val="aff0"/>
              <w:numPr>
                <w:ilvl w:val="0"/>
                <w:numId w:val="8"/>
              </w:numPr>
              <w:spacing w:line="256" w:lineRule="auto"/>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4E9CB831" w14:textId="77777777" w:rsidR="00116969" w:rsidRDefault="00116969">
            <w:pPr>
              <w:spacing w:line="256" w:lineRule="auto"/>
              <w:jc w:val="both"/>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D530FC8"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6915FA6"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20F1DAD"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r>
      <w:tr w:rsidR="00116969" w:rsidRPr="00116969" w14:paraId="7B3E27B2" w14:textId="77777777" w:rsidTr="00116969">
        <w:tc>
          <w:tcPr>
            <w:tcW w:w="720" w:type="dxa"/>
            <w:tcBorders>
              <w:top w:val="single" w:sz="4" w:space="0" w:color="auto"/>
              <w:left w:val="single" w:sz="4" w:space="0" w:color="auto"/>
              <w:bottom w:val="single" w:sz="4" w:space="0" w:color="auto"/>
              <w:right w:val="single" w:sz="4" w:space="0" w:color="auto"/>
            </w:tcBorders>
          </w:tcPr>
          <w:p w14:paraId="500525D8" w14:textId="77777777" w:rsidR="00116969" w:rsidRDefault="00116969">
            <w:pPr>
              <w:pStyle w:val="aff0"/>
              <w:numPr>
                <w:ilvl w:val="0"/>
                <w:numId w:val="8"/>
              </w:numPr>
              <w:spacing w:line="256" w:lineRule="auto"/>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089C029" w14:textId="77777777" w:rsidR="00116969" w:rsidRDefault="00116969">
            <w:pPr>
              <w:spacing w:line="256" w:lineRule="auto"/>
              <w:jc w:val="both"/>
              <w:rPr>
                <w:rFonts w:ascii="GHEA Grapalat" w:hAnsi="GHEA Grapalat"/>
                <w:sz w:val="20"/>
                <w:szCs w:val="20"/>
              </w:rPr>
            </w:pP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F9DC5ED"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BEF7A2"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p w14:paraId="432EAFEF" w14:textId="77777777" w:rsidR="00116969" w:rsidRDefault="00116969">
            <w:pPr>
              <w:spacing w:line="256"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7120327F" w14:textId="77777777" w:rsidR="00116969" w:rsidRDefault="00116969">
            <w:pPr>
              <w:spacing w:line="256" w:lineRule="auto"/>
              <w:ind w:left="132" w:hanging="132"/>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օրը</w:t>
            </w:r>
            <w:proofErr w:type="spellEnd"/>
            <w:r>
              <w:rPr>
                <w:rFonts w:ascii="GHEA Grapalat" w:hAnsi="GHEA Grapalat"/>
                <w:sz w:val="20"/>
                <w:szCs w:val="20"/>
                <w:lang w:val="hy-AM"/>
              </w:rPr>
              <w:t xml:space="preserve">: </w:t>
            </w:r>
          </w:p>
        </w:tc>
      </w:tr>
      <w:tr w:rsidR="00116969" w14:paraId="64957BB5" w14:textId="77777777" w:rsidTr="00116969">
        <w:tc>
          <w:tcPr>
            <w:tcW w:w="720" w:type="dxa"/>
            <w:tcBorders>
              <w:top w:val="single" w:sz="4" w:space="0" w:color="auto"/>
              <w:left w:val="single" w:sz="4" w:space="0" w:color="auto"/>
              <w:bottom w:val="single" w:sz="4" w:space="0" w:color="auto"/>
              <w:right w:val="single" w:sz="4" w:space="0" w:color="auto"/>
            </w:tcBorders>
          </w:tcPr>
          <w:p w14:paraId="1A85D7B8" w14:textId="77777777" w:rsidR="00116969" w:rsidRDefault="00116969">
            <w:pPr>
              <w:pStyle w:val="aff0"/>
              <w:numPr>
                <w:ilvl w:val="0"/>
                <w:numId w:val="8"/>
              </w:numPr>
              <w:spacing w:line="256" w:lineRule="auto"/>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1BB171A8" w14:textId="77777777" w:rsidR="00116969" w:rsidRDefault="00116969">
            <w:pPr>
              <w:spacing w:line="256" w:lineRule="auto"/>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0161FC46"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717AC6C"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p w14:paraId="523E7E68"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հաշվից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ազգանունը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կամ</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r>
              <w:rPr>
                <w:rFonts w:ascii="GHEA Grapalat" w:hAnsi="GHEA Grapalat"/>
                <w:sz w:val="20"/>
                <w:szCs w:val="20"/>
              </w:rPr>
              <w:t>:</w:t>
            </w:r>
            <w:r>
              <w:rPr>
                <w:rFonts w:ascii="GHEA Grapalat" w:hAnsi="GHEA Grapalat"/>
                <w:sz w:val="20"/>
                <w:szCs w:val="20"/>
                <w:lang w:val="hy-AM"/>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2843296" w14:textId="77777777" w:rsidR="00116969" w:rsidRDefault="00116969">
            <w:pPr>
              <w:spacing w:line="256" w:lineRule="auto"/>
              <w:ind w:left="252" w:hanging="252"/>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16969" w14:paraId="7F642923"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55B7B913"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04440471"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բանկը</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406B242A"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957332D"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51532FF8"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16969" w14:paraId="7701373B"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408B2112"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34808509"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17C6769"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C980960"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p w14:paraId="4FAC86BC"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իրեն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կազմակերպությունում</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որից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28B9B27D"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16969" w14:paraId="486819DD"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04B0B9C3"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0AD333E7"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637AD206"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9D8175A"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7204DC77"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F8ABC57"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16969" w14:paraId="7A7DB5E7"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5CB51F55"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hideMark/>
          </w:tcPr>
          <w:p w14:paraId="2B7FD6DF"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6262FE6E"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AC79E80"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2718547E"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B6E1DE4"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16969" w:rsidRPr="00116969" w14:paraId="19BC900C"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43B84558"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0F492680" w14:textId="77777777" w:rsidR="00116969" w:rsidRDefault="00116969">
            <w:pPr>
              <w:spacing w:line="256" w:lineRule="auto"/>
              <w:jc w:val="center"/>
              <w:rPr>
                <w:rFonts w:ascii="GHEA Grapalat" w:hAnsi="GHEA Grapalat"/>
                <w:sz w:val="20"/>
                <w:szCs w:val="20"/>
              </w:rPr>
            </w:pPr>
            <w:proofErr w:type="spellStart"/>
            <w:proofErr w:type="gramStart"/>
            <w:r>
              <w:rPr>
                <w:rFonts w:ascii="GHEA Grapalat" w:hAnsi="GHEA Grapalat"/>
                <w:sz w:val="20"/>
                <w:szCs w:val="20"/>
              </w:rPr>
              <w:t>շահառու</w:t>
            </w:r>
            <w:proofErr w:type="spellEnd"/>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0456B4B3"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D5EF359"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p w14:paraId="0EAA5947"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վճարումը</w:t>
            </w:r>
            <w:proofErr w:type="spellEnd"/>
            <w:r>
              <w:rPr>
                <w:rFonts w:ascii="GHEA Grapalat" w:hAnsi="GHEA Grapalat"/>
                <w:sz w:val="20"/>
                <w:szCs w:val="20"/>
              </w:rPr>
              <w:t xml:space="preserve"> </w:t>
            </w:r>
            <w:proofErr w:type="spellStart"/>
            <w:r>
              <w:rPr>
                <w:rFonts w:ascii="GHEA Grapalat" w:hAnsi="GHEA Grapalat"/>
                <w:sz w:val="20"/>
                <w:szCs w:val="20"/>
              </w:rPr>
              <w:t>ստացողի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82FB842"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16969" w14:paraId="67FFAD90"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71EEEE8E"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7642A163"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75365111"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FD0EDFD"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4D46E3A4" w14:textId="77777777" w:rsidR="00116969" w:rsidRDefault="00116969">
            <w:pPr>
              <w:spacing w:line="256" w:lineRule="auto"/>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3397F786" w14:textId="77777777" w:rsidR="00116969" w:rsidRDefault="00116969">
            <w:pPr>
              <w:spacing w:line="256" w:lineRule="auto"/>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16969" w:rsidRPr="00116969" w14:paraId="2C079A2A"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56B25E01"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3CD2D66"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41535E26"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64FA535"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2881AE15"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12002E94"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16969" w:rsidRPr="00116969" w14:paraId="5ED27366"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3AB21227"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C6F344A"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3135D7B8"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9A189B4"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52CB2C1"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16969" w:rsidRPr="00116969" w14:paraId="1C90BAE3"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4AA1EF5D"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41689E6C"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59274B1"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E9393E0"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p w14:paraId="3E9CCF98"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r>
              <w:rPr>
                <w:rFonts w:ascii="GHEA Grapalat" w:hAnsi="GHEA Grapalat"/>
                <w:sz w:val="20"/>
                <w:szCs w:val="20"/>
                <w:lang w:val="hy-AM"/>
              </w:rPr>
              <w:t>գանձապետական</w:t>
            </w:r>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փոխանցվեն</w:t>
            </w:r>
            <w:proofErr w:type="spellEnd"/>
            <w:r>
              <w:rPr>
                <w:rFonts w:ascii="GHEA Grapalat" w:hAnsi="GHEA Grapalat"/>
                <w:sz w:val="20"/>
                <w:szCs w:val="20"/>
              </w:rPr>
              <w:t xml:space="preserve"> </w:t>
            </w:r>
            <w:proofErr w:type="spellStart"/>
            <w:r>
              <w:rPr>
                <w:rFonts w:ascii="GHEA Grapalat" w:hAnsi="GHEA Grapalat"/>
                <w:sz w:val="20"/>
                <w:szCs w:val="20"/>
              </w:rPr>
              <w:t>վճարողից</w:t>
            </w:r>
            <w:proofErr w:type="spellEnd"/>
            <w:r>
              <w:rPr>
                <w:rFonts w:ascii="GHEA Grapalat" w:hAnsi="GHEA Grapalat"/>
                <w:sz w:val="20"/>
                <w:szCs w:val="20"/>
              </w:rPr>
              <w:t xml:space="preserve"> </w:t>
            </w:r>
            <w:proofErr w:type="spellStart"/>
            <w:r>
              <w:rPr>
                <w:rFonts w:ascii="GHEA Grapalat" w:hAnsi="GHEA Grapalat"/>
                <w:sz w:val="20"/>
                <w:szCs w:val="20"/>
              </w:rPr>
              <w:t>գանձված</w:t>
            </w:r>
            <w:proofErr w:type="spellEnd"/>
            <w:r>
              <w:rPr>
                <w:rFonts w:ascii="GHEA Grapalat" w:hAnsi="GHEA Grapalat"/>
                <w:sz w:val="20"/>
                <w:szCs w:val="20"/>
              </w:rPr>
              <w:t xml:space="preserve"> </w:t>
            </w:r>
            <w:proofErr w:type="spellStart"/>
            <w:r>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0D4BE2E"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16969" w14:paraId="58A466FC"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775E5793"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79529CAF"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թվերով</w:t>
            </w:r>
            <w:proofErr w:type="spellEnd"/>
            <w:r>
              <w:rPr>
                <w:rFonts w:ascii="GHEA Grapalat" w:hAnsi="GHEA Grapalat"/>
                <w:sz w:val="20"/>
                <w:szCs w:val="20"/>
              </w:rPr>
              <w:t xml:space="preserve"> և </w:t>
            </w:r>
            <w:proofErr w:type="spellStart"/>
            <w:r>
              <w:rPr>
                <w:rFonts w:ascii="GHEA Grapalat" w:hAnsi="GHEA Grapalat"/>
                <w:sz w:val="20"/>
                <w:szCs w:val="20"/>
              </w:rPr>
              <w:t>բառերով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7151D032"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AACFA49"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p w14:paraId="090AA08F"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ենթակա</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7BE3FD9" w14:textId="77777777" w:rsidR="00116969" w:rsidRDefault="00116969">
            <w:pPr>
              <w:spacing w:line="256" w:lineRule="auto"/>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tc>
      </w:tr>
      <w:tr w:rsidR="00116969" w:rsidRPr="00952918" w14:paraId="0DCD9C29"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360FB4D4"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398F658" w14:textId="77777777" w:rsidR="00116969" w:rsidRDefault="00116969">
            <w:pPr>
              <w:spacing w:line="25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6E2F52D3" w14:textId="77777777" w:rsidR="00116969" w:rsidRDefault="00116969">
            <w:pPr>
              <w:spacing w:line="256" w:lineRule="auto"/>
              <w:jc w:val="center"/>
              <w:rPr>
                <w:rFonts w:ascii="GHEA Grapalat" w:hAnsi="GHEA Grapalat"/>
                <w:sz w:val="20"/>
                <w:szCs w:val="20"/>
                <w:lang w:val="hy-AM"/>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8896616"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ոչ պարտադիր</w:t>
            </w:r>
          </w:p>
          <w:p w14:paraId="3A1E102B" w14:textId="77777777" w:rsidR="00116969" w:rsidRDefault="00116969">
            <w:pPr>
              <w:spacing w:line="25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2E5F019C" w14:textId="77777777" w:rsidR="00116969" w:rsidRDefault="00116969">
            <w:pPr>
              <w:spacing w:line="25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116969" w14:paraId="7A16CD9D"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23EC863F"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43E6DEF3"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արժույթը</w:t>
            </w:r>
            <w:proofErr w:type="spellEnd"/>
            <w:r>
              <w:rPr>
                <w:rFonts w:ascii="GHEA Grapalat" w:hAnsi="GHEA Grapalat"/>
                <w:sz w:val="20"/>
                <w:szCs w:val="20"/>
              </w:rPr>
              <w:t xml:space="preserve"> (</w:t>
            </w:r>
            <w:proofErr w:type="spellStart"/>
            <w:r>
              <w:rPr>
                <w:rFonts w:ascii="GHEA Grapalat" w:hAnsi="GHEA Grapalat"/>
                <w:sz w:val="20"/>
                <w:szCs w:val="20"/>
              </w:rPr>
              <w:t>բառերով</w:t>
            </w:r>
            <w:proofErr w:type="spellEnd"/>
            <w:r>
              <w:rPr>
                <w:rFonts w:ascii="GHEA Grapalat" w:hAnsi="GHEA Grapalat"/>
                <w:sz w:val="20"/>
                <w:szCs w:val="20"/>
              </w:rPr>
              <w:t xml:space="preserve"> և </w:t>
            </w:r>
            <w:proofErr w:type="spellStart"/>
            <w:r>
              <w:rPr>
                <w:rFonts w:ascii="GHEA Grapalat" w:hAnsi="GHEA Grapalat"/>
                <w:sz w:val="20"/>
                <w:szCs w:val="20"/>
              </w:rPr>
              <w:t>կոդով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0B03F5BC"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1F6DE87"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6C3A17B"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16969" w:rsidRPr="00952918" w14:paraId="792CD19E"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57DAE962"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4383D6E"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գործարքի</w:t>
            </w:r>
            <w:proofErr w:type="spellEnd"/>
            <w:r>
              <w:rPr>
                <w:rFonts w:ascii="GHEA Grapalat" w:hAnsi="GHEA Grapalat"/>
                <w:sz w:val="20"/>
                <w:szCs w:val="20"/>
              </w:rPr>
              <w:t xml:space="preserve"> </w:t>
            </w:r>
            <w:proofErr w:type="spellStart"/>
            <w:r>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C995CDB"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28C2ABB" w14:textId="77777777" w:rsidR="00116969" w:rsidRDefault="00116969">
            <w:pPr>
              <w:spacing w:line="256" w:lineRule="auto"/>
              <w:jc w:val="center"/>
              <w:rPr>
                <w:rFonts w:ascii="GHEA Grapalat" w:hAnsi="GHEA Grapalat"/>
                <w:sz w:val="20"/>
                <w:szCs w:val="20"/>
                <w:lang w:val="hy-AM"/>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7650146F"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116969" w14:paraId="02938CD8"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47729ECC"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1342D074" w14:textId="77777777" w:rsidR="00116969" w:rsidRDefault="00116969">
            <w:pPr>
              <w:spacing w:line="256" w:lineRule="auto"/>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0543AB8A"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01885DB"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p w14:paraId="17D3E94B"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գումարի</w:t>
            </w:r>
            <w:proofErr w:type="spellEnd"/>
            <w:r>
              <w:rPr>
                <w:rFonts w:ascii="GHEA Grapalat" w:hAnsi="GHEA Grapalat"/>
                <w:sz w:val="20"/>
                <w:szCs w:val="20"/>
              </w:rPr>
              <w:t xml:space="preserve"> </w:t>
            </w:r>
            <w:proofErr w:type="spellStart"/>
            <w:r>
              <w:rPr>
                <w:rFonts w:ascii="GHEA Grapalat" w:hAnsi="GHEA Grapalat"/>
                <w:sz w:val="20"/>
                <w:szCs w:val="20"/>
              </w:rPr>
              <w:t>գանձման</w:t>
            </w:r>
            <w:proofErr w:type="spellEnd"/>
            <w:r>
              <w:rPr>
                <w:rFonts w:ascii="GHEA Grapalat" w:hAnsi="GHEA Grapalat"/>
                <w:sz w:val="20"/>
                <w:szCs w:val="20"/>
              </w:rPr>
              <w:t xml:space="preserve"> և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փաստաթղթի</w:t>
            </w:r>
            <w:proofErr w:type="spellEnd"/>
            <w:r>
              <w:rPr>
                <w:rFonts w:ascii="GHEA Grapalat" w:hAnsi="GHEA Grapalat"/>
                <w:sz w:val="20"/>
                <w:szCs w:val="20"/>
              </w:rPr>
              <w:t xml:space="preserve"> </w:t>
            </w:r>
            <w:proofErr w:type="spellStart"/>
            <w:r>
              <w:rPr>
                <w:rFonts w:ascii="GHEA Grapalat" w:hAnsi="GHEA Grapalat"/>
                <w:sz w:val="20"/>
                <w:szCs w:val="20"/>
              </w:rPr>
              <w:t>տվյալները</w:t>
            </w:r>
            <w:proofErr w:type="spellEnd"/>
            <w:r>
              <w:rPr>
                <w:rFonts w:ascii="GHEA Grapalat" w:hAnsi="GHEA Grapalat"/>
                <w:sz w:val="20"/>
                <w:szCs w:val="20"/>
              </w:rPr>
              <w:t xml:space="preserve">, </w:t>
            </w:r>
            <w:proofErr w:type="spellStart"/>
            <w:r>
              <w:rPr>
                <w:rFonts w:ascii="GHEA Grapalat" w:hAnsi="GHEA Grapalat"/>
                <w:sz w:val="20"/>
                <w:szCs w:val="20"/>
              </w:rPr>
              <w:t>որոնց</w:t>
            </w:r>
            <w:proofErr w:type="spellEnd"/>
            <w:r>
              <w:rPr>
                <w:rFonts w:ascii="GHEA Grapalat" w:hAnsi="GHEA Grapalat"/>
                <w:sz w:val="20"/>
                <w:szCs w:val="20"/>
              </w:rPr>
              <w:t xml:space="preserve"> </w:t>
            </w:r>
            <w:proofErr w:type="spellStart"/>
            <w:r>
              <w:rPr>
                <w:rFonts w:ascii="GHEA Grapalat" w:hAnsi="GHEA Grapalat"/>
                <w:sz w:val="20"/>
                <w:szCs w:val="20"/>
              </w:rPr>
              <w:t>հիման</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lastRenderedPageBreak/>
              <w:t>պահանջագիր</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պայմանագրի</w:t>
            </w:r>
            <w:proofErr w:type="spellEnd"/>
            <w:r>
              <w:rPr>
                <w:rFonts w:ascii="GHEA Grapalat" w:hAnsi="GHEA Grapalat"/>
                <w:sz w:val="20"/>
                <w:szCs w:val="20"/>
              </w:rPr>
              <w:t xml:space="preserve"> </w:t>
            </w:r>
            <w:proofErr w:type="spellStart"/>
            <w:proofErr w:type="gramStart"/>
            <w:r>
              <w:rPr>
                <w:rFonts w:ascii="GHEA Grapalat" w:hAnsi="GHEA Grapalat"/>
                <w:sz w:val="20"/>
                <w:szCs w:val="20"/>
              </w:rPr>
              <w:t>համարը</w:t>
            </w:r>
            <w:proofErr w:type="spellEnd"/>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w:t>
            </w:r>
            <w:proofErr w:type="spellStart"/>
            <w:r>
              <w:rPr>
                <w:rFonts w:ascii="GHEA Grapalat" w:hAnsi="GHEA Grapalat"/>
                <w:sz w:val="20"/>
                <w:szCs w:val="20"/>
              </w:rPr>
              <w:t>գնման</w:t>
            </w:r>
            <w:proofErr w:type="spellEnd"/>
            <w:proofErr w:type="gramEnd"/>
            <w:r>
              <w:rPr>
                <w:rFonts w:ascii="GHEA Grapalat" w:hAnsi="GHEA Grapalat"/>
                <w:sz w:val="20"/>
                <w:szCs w:val="20"/>
              </w:rPr>
              <w:t xml:space="preserve"> </w:t>
            </w:r>
            <w:proofErr w:type="spellStart"/>
            <w:r>
              <w:rPr>
                <w:rFonts w:ascii="GHEA Grapalat" w:hAnsi="GHEA Grapalat"/>
                <w:sz w:val="20"/>
                <w:szCs w:val="20"/>
              </w:rPr>
              <w:t>ընթացակարգի</w:t>
            </w:r>
            <w:proofErr w:type="spellEnd"/>
            <w:r>
              <w:rPr>
                <w:rFonts w:ascii="GHEA Grapalat" w:hAnsi="GHEA Grapalat"/>
                <w:sz w:val="20"/>
                <w:szCs w:val="20"/>
              </w:rPr>
              <w:t xml:space="preserve"> </w:t>
            </w:r>
            <w:proofErr w:type="spellStart"/>
            <w:r>
              <w:rPr>
                <w:rFonts w:ascii="GHEA Grapalat" w:hAnsi="GHEA Grapalat"/>
                <w:sz w:val="20"/>
                <w:szCs w:val="20"/>
              </w:rPr>
              <w:t>ծածկագիրը</w:t>
            </w:r>
            <w:proofErr w:type="spellEnd"/>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37A9A7B5" w14:textId="77777777" w:rsidR="00116969" w:rsidRDefault="00116969">
            <w:pPr>
              <w:spacing w:line="256" w:lineRule="auto"/>
              <w:jc w:val="center"/>
              <w:rPr>
                <w:rFonts w:ascii="GHEA Grapalat" w:hAnsi="GHEA Grapalat"/>
                <w:sz w:val="20"/>
                <w:szCs w:val="20"/>
                <w:lang w:val="hy-AM"/>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r>
              <w:rPr>
                <w:rFonts w:ascii="GHEA Grapalat" w:hAnsi="GHEA Grapalat"/>
                <w:sz w:val="20"/>
                <w:szCs w:val="20"/>
                <w:lang w:val="hy-AM"/>
              </w:rPr>
              <w:t>շահառու</w:t>
            </w:r>
            <w:r>
              <w:rPr>
                <w:rFonts w:ascii="GHEA Grapalat" w:hAnsi="GHEA Grapalat"/>
                <w:sz w:val="20"/>
                <w:szCs w:val="20"/>
              </w:rPr>
              <w:t xml:space="preserve">ի </w:t>
            </w:r>
            <w:proofErr w:type="spellStart"/>
            <w:r>
              <w:rPr>
                <w:rFonts w:ascii="GHEA Grapalat" w:hAnsi="GHEA Grapalat"/>
                <w:sz w:val="20"/>
                <w:szCs w:val="20"/>
              </w:rPr>
              <w:t>կողմից</w:t>
            </w:r>
            <w:proofErr w:type="spellEnd"/>
          </w:p>
        </w:tc>
      </w:tr>
      <w:tr w:rsidR="00116969" w:rsidRPr="00952918" w14:paraId="373619B2"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718EF5E2"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147BE0E2" w14:textId="77777777" w:rsidR="00116969" w:rsidRDefault="00116969">
            <w:pPr>
              <w:spacing w:line="256" w:lineRule="auto"/>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6F6EF95E"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F617EFE" w14:textId="77777777" w:rsidR="00116969" w:rsidRDefault="00116969">
            <w:pPr>
              <w:spacing w:line="256" w:lineRule="auto"/>
              <w:jc w:val="center"/>
              <w:rPr>
                <w:rFonts w:ascii="GHEA Grapalat" w:hAnsi="GHEA Grapalat" w:cs="Sylfaen"/>
                <w:sz w:val="20"/>
                <w:szCs w:val="20"/>
                <w:lang w:val="hy-AM"/>
              </w:rPr>
            </w:pPr>
            <w:proofErr w:type="spellStart"/>
            <w:r>
              <w:rPr>
                <w:rFonts w:ascii="GHEA Grapalat" w:hAnsi="GHEA Grapalat"/>
                <w:sz w:val="20"/>
                <w:szCs w:val="20"/>
              </w:rPr>
              <w:t>պարտադիր</w:t>
            </w:r>
            <w:proofErr w:type="spellEnd"/>
            <w:r>
              <w:rPr>
                <w:rFonts w:ascii="GHEA Grapalat" w:hAnsi="GHEA Grapalat" w:cs="Sylfaen"/>
                <w:sz w:val="20"/>
                <w:szCs w:val="20"/>
                <w:lang w:val="hy-AM"/>
              </w:rPr>
              <w:t xml:space="preserve"> </w:t>
            </w:r>
          </w:p>
          <w:p w14:paraId="2A5182DC" w14:textId="77777777" w:rsidR="00116969" w:rsidRDefault="00116969">
            <w:pPr>
              <w:spacing w:line="25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1415E853" w14:textId="77777777" w:rsidR="00116969" w:rsidRDefault="00116969">
            <w:pPr>
              <w:spacing w:line="25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277E66AF"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116969" w14:paraId="79C0C2E9"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31849E80"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47C1705D"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առդիր</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3006DC9"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280953C"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39E9D0C6"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պահանջագրին</w:t>
            </w:r>
            <w:proofErr w:type="spellEnd"/>
            <w:r>
              <w:rPr>
                <w:rFonts w:ascii="GHEA Grapalat" w:hAnsi="GHEA Grapalat"/>
                <w:sz w:val="20"/>
                <w:szCs w:val="20"/>
              </w:rPr>
              <w:t xml:space="preserve"> </w:t>
            </w:r>
            <w:proofErr w:type="spellStart"/>
            <w:r>
              <w:rPr>
                <w:rFonts w:ascii="GHEA Grapalat" w:hAnsi="GHEA Grapalat"/>
                <w:sz w:val="20"/>
                <w:szCs w:val="20"/>
              </w:rPr>
              <w:t>կից</w:t>
            </w:r>
            <w:proofErr w:type="spellEnd"/>
            <w:r>
              <w:rPr>
                <w:rFonts w:ascii="GHEA Grapalat" w:hAnsi="GHEA Grapalat"/>
                <w:sz w:val="20"/>
                <w:szCs w:val="20"/>
              </w:rPr>
              <w:t xml:space="preserve"> </w:t>
            </w:r>
            <w:proofErr w:type="spellStart"/>
            <w:r>
              <w:rPr>
                <w:rFonts w:ascii="GHEA Grapalat" w:hAnsi="GHEA Grapalat"/>
                <w:sz w:val="20"/>
                <w:szCs w:val="20"/>
              </w:rPr>
              <w:t>ներկայացված</w:t>
            </w:r>
            <w:proofErr w:type="spellEnd"/>
            <w:r>
              <w:rPr>
                <w:rFonts w:ascii="GHEA Grapalat" w:hAnsi="GHEA Grapalat"/>
                <w:sz w:val="20"/>
                <w:szCs w:val="20"/>
              </w:rPr>
              <w:t xml:space="preserve"> </w:t>
            </w:r>
            <w:proofErr w:type="spellStart"/>
            <w:r>
              <w:rPr>
                <w:rFonts w:ascii="GHEA Grapalat" w:hAnsi="GHEA Grapalat"/>
                <w:sz w:val="20"/>
                <w:szCs w:val="20"/>
              </w:rPr>
              <w:t>փաստաթղթերի</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r>
              <w:rPr>
                <w:rFonts w:ascii="GHEA Grapalat" w:hAnsi="GHEA Grapalat"/>
                <w:sz w:val="20"/>
                <w:szCs w:val="20"/>
              </w:rPr>
              <w:t xml:space="preserve">, </w:t>
            </w:r>
            <w:proofErr w:type="spellStart"/>
            <w:r>
              <w:rPr>
                <w:rFonts w:ascii="GHEA Grapalat" w:hAnsi="GHEA Grapalat"/>
                <w:sz w:val="20"/>
                <w:szCs w:val="20"/>
              </w:rPr>
              <w:t>որոնք</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տրամադրվեն</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59FB1BB0"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11620E06"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lang w:val="hy-AM"/>
              </w:rPr>
              <w:t xml:space="preserve"> </w:t>
            </w:r>
            <w:proofErr w:type="spellStart"/>
            <w:r>
              <w:rPr>
                <w:rFonts w:ascii="GHEA Grapalat" w:hAnsi="GHEA Grapalat"/>
                <w:sz w:val="20"/>
                <w:szCs w:val="20"/>
              </w:rPr>
              <w:t>կողմից</w:t>
            </w:r>
            <w:proofErr w:type="spellEnd"/>
          </w:p>
        </w:tc>
      </w:tr>
      <w:tr w:rsidR="00116969" w:rsidRPr="00952918" w14:paraId="5520BC0B"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73025077"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AD5CDC2"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7434DF0"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11CE73"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p w14:paraId="4229D896" w14:textId="77777777" w:rsidR="00116969" w:rsidRDefault="00116969">
            <w:pPr>
              <w:spacing w:line="256" w:lineRule="auto"/>
              <w:jc w:val="center"/>
              <w:rPr>
                <w:rFonts w:ascii="GHEA Grapalat" w:hAnsi="GHEA Grapalat"/>
                <w:sz w:val="20"/>
                <w:szCs w:val="20"/>
                <w:lang w:val="hy-AM"/>
              </w:rPr>
            </w:pPr>
            <w:proofErr w:type="spellStart"/>
            <w:r>
              <w:rPr>
                <w:rFonts w:ascii="GHEA Grapalat" w:hAnsi="GHEA Grapalat"/>
                <w:sz w:val="20"/>
                <w:szCs w:val="20"/>
              </w:rPr>
              <w:t>այս</w:t>
            </w:r>
            <w:proofErr w:type="spellEnd"/>
            <w:r>
              <w:rPr>
                <w:rFonts w:ascii="GHEA Grapalat" w:hAnsi="GHEA Grapalat"/>
                <w:sz w:val="20"/>
                <w:szCs w:val="20"/>
              </w:rPr>
              <w:t xml:space="preserve"> </w:t>
            </w:r>
            <w:proofErr w:type="spellStart"/>
            <w:r>
              <w:rPr>
                <w:rFonts w:ascii="GHEA Grapalat" w:hAnsi="GHEA Grapalat"/>
                <w:sz w:val="20"/>
                <w:szCs w:val="20"/>
              </w:rPr>
              <w:t>դաշտը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proofErr w:type="spellStart"/>
            <w:r>
              <w:rPr>
                <w:rFonts w:ascii="GHEA Grapalat" w:hAnsi="GHEA Grapalat"/>
                <w:sz w:val="20"/>
                <w:szCs w:val="20"/>
              </w:rPr>
              <w:t>վճարող</w:t>
            </w:r>
            <w:proofErr w:type="spellEnd"/>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A66BEEB" w14:textId="77777777" w:rsidR="00116969" w:rsidRDefault="00116969">
            <w:pPr>
              <w:spacing w:line="25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2B721B4"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3694B22F"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01848CF8" w14:textId="77777777" w:rsidR="00116969" w:rsidRDefault="00116969">
            <w:pPr>
              <w:spacing w:line="256" w:lineRule="auto"/>
              <w:jc w:val="center"/>
              <w:rPr>
                <w:rFonts w:ascii="GHEA Grapalat" w:hAnsi="GHEA Grapalat"/>
                <w:sz w:val="20"/>
                <w:szCs w:val="20"/>
                <w:lang w:val="hy-AM"/>
              </w:rPr>
            </w:pPr>
          </w:p>
        </w:tc>
      </w:tr>
      <w:tr w:rsidR="00116969" w:rsidRPr="00952918" w14:paraId="79552034" w14:textId="77777777" w:rsidTr="00116969">
        <w:tc>
          <w:tcPr>
            <w:tcW w:w="720" w:type="dxa"/>
            <w:tcBorders>
              <w:top w:val="single" w:sz="4" w:space="0" w:color="auto"/>
              <w:left w:val="single" w:sz="4" w:space="0" w:color="auto"/>
              <w:bottom w:val="single" w:sz="4" w:space="0" w:color="auto"/>
              <w:right w:val="single" w:sz="4" w:space="0" w:color="auto"/>
            </w:tcBorders>
            <w:vAlign w:val="center"/>
            <w:hideMark/>
          </w:tcPr>
          <w:p w14:paraId="63DAC371" w14:textId="77777777" w:rsidR="00116969" w:rsidRDefault="00116969">
            <w:pPr>
              <w:spacing w:line="256" w:lineRule="auto"/>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5A88BC5C"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AAF0E5B"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8C69958"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35F5881B" w14:textId="77777777" w:rsidR="00116969" w:rsidRDefault="00116969">
            <w:pPr>
              <w:spacing w:line="256" w:lineRule="auto"/>
              <w:jc w:val="center"/>
              <w:rPr>
                <w:rFonts w:ascii="GHEA Grapalat" w:hAnsi="GHEA Grapalat"/>
                <w:sz w:val="20"/>
                <w:szCs w:val="20"/>
                <w:lang w:val="hy-AM"/>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2773440F"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0C06BB89"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116969" w14:paraId="6A56DB26"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51C155E3"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0108CDFE"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9D34BA9"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A0A69B0"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lang w:val="hy-AM"/>
              </w:rPr>
              <w:t xml:space="preserve">՝ </w:t>
            </w:r>
          </w:p>
          <w:p w14:paraId="0C855B55"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բանկ</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30D8FE9"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ստորագրվում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16969" w:rsidRPr="00116969" w14:paraId="4D9227FD" w14:textId="77777777" w:rsidTr="00116969">
        <w:tc>
          <w:tcPr>
            <w:tcW w:w="720" w:type="dxa"/>
            <w:tcBorders>
              <w:top w:val="single" w:sz="4" w:space="0" w:color="auto"/>
              <w:left w:val="single" w:sz="4" w:space="0" w:color="auto"/>
              <w:bottom w:val="single" w:sz="4" w:space="0" w:color="auto"/>
              <w:right w:val="single" w:sz="4" w:space="0" w:color="auto"/>
            </w:tcBorders>
            <w:vAlign w:val="center"/>
            <w:hideMark/>
          </w:tcPr>
          <w:p w14:paraId="2122243D" w14:textId="77777777" w:rsidR="00116969" w:rsidRDefault="00116969">
            <w:pPr>
              <w:spacing w:line="256" w:lineRule="auto"/>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5D4ED0F"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4973B6E"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8CFC2C6"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557021A3"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9C73FDC" w14:textId="77777777" w:rsidR="00116969" w:rsidRDefault="00116969">
            <w:pPr>
              <w:spacing w:line="256" w:lineRule="auto"/>
              <w:jc w:val="center"/>
              <w:rPr>
                <w:rFonts w:ascii="GHEA Grapalat" w:hAnsi="GHEA Grapalat"/>
                <w:sz w:val="20"/>
                <w:szCs w:val="20"/>
                <w:lang w:val="hy-AM"/>
              </w:rPr>
            </w:pPr>
            <w:proofErr w:type="spellStart"/>
            <w:r>
              <w:rPr>
                <w:rFonts w:ascii="GHEA Grapalat" w:hAnsi="GHEA Grapalat"/>
                <w:sz w:val="20"/>
                <w:szCs w:val="20"/>
              </w:rPr>
              <w:t>կնքվում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p w14:paraId="7BE9A5FF"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116969" w:rsidRPr="00116969" w14:paraId="4039353F"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7B14F497" w14:textId="77777777" w:rsidR="00116969" w:rsidRDefault="00116969">
            <w:pPr>
              <w:spacing w:line="256" w:lineRule="auto"/>
              <w:jc w:val="cente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DF84355"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83C0518"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19C553D"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p w14:paraId="457EF81A"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proofErr w:type="gramStart"/>
            <w:r>
              <w:rPr>
                <w:rFonts w:ascii="GHEA Grapalat" w:hAnsi="GHEA Grapalat"/>
                <w:sz w:val="20"/>
                <w:szCs w:val="20"/>
              </w:rPr>
              <w:t>եղանակով</w:t>
            </w:r>
            <w:proofErr w:type="spellEnd"/>
            <w:r>
              <w:rPr>
                <w:rFonts w:ascii="GHEA Grapalat" w:hAnsi="GHEA Grapalat"/>
                <w:sz w:val="20"/>
                <w:szCs w:val="20"/>
              </w:rPr>
              <w:t xml:space="preserve"> </w:t>
            </w:r>
            <w:r>
              <w:rPr>
                <w:rFonts w:ascii="GHEA Grapalat" w:hAnsi="GHEA Grapalat"/>
                <w:sz w:val="20"/>
                <w:szCs w:val="20"/>
                <w:lang w:val="hy-AM"/>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w:t>
            </w:r>
            <w:proofErr w:type="gramEnd"/>
            <w:r>
              <w:rPr>
                <w:rFonts w:ascii="GHEA Grapalat" w:hAnsi="GHEA Grapalat"/>
                <w:sz w:val="20"/>
                <w:szCs w:val="20"/>
                <w:lang w:val="hy-AM"/>
              </w:rPr>
              <w:t xml:space="preserve">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300C959" w14:textId="77777777" w:rsidR="00116969" w:rsidRDefault="00116969">
            <w:pPr>
              <w:spacing w:line="256" w:lineRule="auto"/>
              <w:jc w:val="center"/>
              <w:rPr>
                <w:rFonts w:ascii="GHEA Grapalat" w:hAnsi="GHEA Grapalat"/>
                <w:sz w:val="20"/>
                <w:szCs w:val="20"/>
              </w:rPr>
            </w:pPr>
          </w:p>
        </w:tc>
      </w:tr>
      <w:tr w:rsidR="00116969" w:rsidRPr="00116969" w14:paraId="43AD899F" w14:textId="77777777" w:rsidTr="00116969">
        <w:tc>
          <w:tcPr>
            <w:tcW w:w="720" w:type="dxa"/>
            <w:tcBorders>
              <w:top w:val="single" w:sz="4" w:space="0" w:color="auto"/>
              <w:left w:val="single" w:sz="4" w:space="0" w:color="auto"/>
              <w:bottom w:val="single" w:sz="4" w:space="0" w:color="auto"/>
              <w:right w:val="single" w:sz="4" w:space="0" w:color="auto"/>
            </w:tcBorders>
            <w:vAlign w:val="center"/>
            <w:hideMark/>
          </w:tcPr>
          <w:p w14:paraId="6DBC8A86" w14:textId="77777777" w:rsidR="00116969" w:rsidRDefault="00116969">
            <w:pPr>
              <w:spacing w:line="256" w:lineRule="auto"/>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51B324F"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2F65F5D0"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59402CD"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p w14:paraId="4A3C754C"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C6CC425" w14:textId="77777777" w:rsidR="00116969" w:rsidRDefault="00116969">
            <w:pPr>
              <w:spacing w:line="256" w:lineRule="auto"/>
              <w:jc w:val="center"/>
              <w:rPr>
                <w:rFonts w:ascii="GHEA Grapalat" w:hAnsi="GHEA Grapalat"/>
                <w:sz w:val="20"/>
                <w:szCs w:val="20"/>
              </w:rPr>
            </w:pPr>
          </w:p>
        </w:tc>
      </w:tr>
      <w:tr w:rsidR="00116969" w:rsidRPr="00116969" w14:paraId="5DAECB62"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73856BDB"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60879B41" w14:textId="77777777" w:rsidR="00116969" w:rsidRDefault="00116969">
            <w:pPr>
              <w:spacing w:line="25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4D5BFFA1"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D6A965C"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p w14:paraId="5D171D37"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AC89FFE" w14:textId="77777777" w:rsidR="00116969" w:rsidRDefault="00116969">
            <w:pPr>
              <w:spacing w:line="256" w:lineRule="auto"/>
              <w:jc w:val="center"/>
              <w:rPr>
                <w:rFonts w:ascii="GHEA Grapalat" w:hAnsi="GHEA Grapalat"/>
                <w:sz w:val="20"/>
                <w:szCs w:val="20"/>
              </w:rPr>
            </w:pPr>
          </w:p>
        </w:tc>
      </w:tr>
      <w:tr w:rsidR="00116969" w:rsidRPr="00116969" w14:paraId="18ED38B9"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15BD4EF6" w14:textId="77777777" w:rsidR="00116969" w:rsidRDefault="00116969">
            <w:pPr>
              <w:spacing w:line="25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A8AFD79"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12AD715"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38A2F73"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274B1B0E"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 xml:space="preserve">ը </w:t>
            </w:r>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759BE7B" w14:textId="77777777" w:rsidR="00116969" w:rsidRDefault="00116969">
            <w:pPr>
              <w:spacing w:line="256" w:lineRule="auto"/>
              <w:jc w:val="center"/>
              <w:rPr>
                <w:rFonts w:ascii="GHEA Grapalat" w:hAnsi="GHEA Grapalat"/>
                <w:sz w:val="20"/>
                <w:szCs w:val="20"/>
              </w:rPr>
            </w:pPr>
          </w:p>
        </w:tc>
      </w:tr>
      <w:tr w:rsidR="00116969" w:rsidRPr="00116969" w14:paraId="786421DE"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5FA5C1FC" w14:textId="77777777" w:rsidR="00116969" w:rsidRDefault="00116969">
            <w:pPr>
              <w:spacing w:line="25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50FC3E6"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8DB4936"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F9483CC"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4F90E13B"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դրոշմակնիքը 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1D7026" w14:textId="77777777" w:rsidR="00116969" w:rsidRDefault="00116969">
            <w:pPr>
              <w:spacing w:line="256" w:lineRule="auto"/>
              <w:jc w:val="center"/>
              <w:rPr>
                <w:rFonts w:ascii="GHEA Grapalat" w:hAnsi="GHEA Grapalat"/>
                <w:sz w:val="20"/>
                <w:szCs w:val="20"/>
              </w:rPr>
            </w:pPr>
          </w:p>
        </w:tc>
      </w:tr>
      <w:tr w:rsidR="00116969" w:rsidRPr="00116969" w14:paraId="0A166EF9" w14:textId="77777777" w:rsidTr="00116969">
        <w:tc>
          <w:tcPr>
            <w:tcW w:w="720" w:type="dxa"/>
            <w:tcBorders>
              <w:top w:val="single" w:sz="4" w:space="0" w:color="auto"/>
              <w:left w:val="single" w:sz="4" w:space="0" w:color="auto"/>
              <w:bottom w:val="single" w:sz="4" w:space="0" w:color="auto"/>
              <w:right w:val="single" w:sz="4" w:space="0" w:color="auto"/>
            </w:tcBorders>
            <w:hideMark/>
          </w:tcPr>
          <w:p w14:paraId="3474271A" w14:textId="77777777" w:rsidR="00116969" w:rsidRDefault="00116969">
            <w:pPr>
              <w:spacing w:line="25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670CE82F"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53447CF" w14:textId="77777777" w:rsidR="00116969" w:rsidRDefault="00116969">
            <w:pPr>
              <w:spacing w:line="256" w:lineRule="auto"/>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1B3D040"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1A49116D" w14:textId="77777777" w:rsidR="00116969" w:rsidRDefault="00116969">
            <w:pPr>
              <w:spacing w:line="256" w:lineRule="auto"/>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սույն տվյալները դրվում են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02E44EA" w14:textId="77777777" w:rsidR="00116969" w:rsidRDefault="00116969">
            <w:pPr>
              <w:spacing w:line="256" w:lineRule="auto"/>
              <w:jc w:val="center"/>
              <w:rPr>
                <w:rFonts w:ascii="GHEA Grapalat" w:hAnsi="GHEA Grapalat"/>
                <w:sz w:val="20"/>
                <w:szCs w:val="20"/>
              </w:rPr>
            </w:pPr>
          </w:p>
        </w:tc>
      </w:tr>
    </w:tbl>
    <w:p w14:paraId="19ABEF26" w14:textId="77777777" w:rsidR="00116969" w:rsidRDefault="00116969" w:rsidP="00116969">
      <w:pPr>
        <w:pStyle w:val="af5"/>
        <w:spacing w:after="0"/>
        <w:ind w:firstLine="720"/>
        <w:jc w:val="right"/>
        <w:rPr>
          <w:rFonts w:ascii="GHEA Grapalat" w:hAnsi="GHEA Grapalat" w:cs="Sylfaen"/>
          <w:sz w:val="20"/>
        </w:rPr>
      </w:pPr>
    </w:p>
    <w:p w14:paraId="7402387E" w14:textId="77777777" w:rsidR="00116969" w:rsidRDefault="00116969" w:rsidP="00116969">
      <w:pPr>
        <w:pStyle w:val="af5"/>
        <w:spacing w:after="0"/>
        <w:ind w:firstLine="720"/>
        <w:jc w:val="right"/>
        <w:rPr>
          <w:rFonts w:ascii="GHEA Grapalat" w:hAnsi="GHEA Grapalat" w:cs="Sylfaen"/>
          <w:sz w:val="20"/>
        </w:rPr>
      </w:pPr>
    </w:p>
    <w:p w14:paraId="143E3778" w14:textId="77777777" w:rsidR="00116969" w:rsidRDefault="00116969" w:rsidP="00116969">
      <w:pPr>
        <w:pStyle w:val="af5"/>
        <w:spacing w:after="0"/>
        <w:ind w:firstLine="720"/>
        <w:jc w:val="right"/>
        <w:rPr>
          <w:rFonts w:ascii="GHEA Grapalat" w:hAnsi="GHEA Grapalat" w:cs="Sylfaen"/>
          <w:sz w:val="20"/>
        </w:rPr>
      </w:pPr>
    </w:p>
    <w:p w14:paraId="31E2B1DD" w14:textId="77777777" w:rsidR="00116969" w:rsidRDefault="00116969" w:rsidP="00116969">
      <w:pPr>
        <w:pStyle w:val="af5"/>
        <w:spacing w:after="0"/>
        <w:ind w:firstLine="720"/>
        <w:jc w:val="right"/>
        <w:rPr>
          <w:rFonts w:ascii="GHEA Grapalat" w:hAnsi="GHEA Grapalat" w:cs="Sylfaen"/>
          <w:sz w:val="20"/>
        </w:rPr>
      </w:pPr>
    </w:p>
    <w:p w14:paraId="60CE38C2" w14:textId="154A8932" w:rsidR="00116969" w:rsidRDefault="00116969" w:rsidP="00116969">
      <w:pPr>
        <w:pStyle w:val="33"/>
        <w:spacing w:line="240" w:lineRule="auto"/>
        <w:jc w:val="right"/>
        <w:rPr>
          <w:rFonts w:ascii="GHEA Grapalat" w:hAnsi="GHEA Grapalat" w:cs="Sylfaen"/>
          <w:b/>
          <w:lang w:val="hy-AM"/>
        </w:rPr>
      </w:pPr>
      <w:r>
        <w:rPr>
          <w:rFonts w:ascii="GHEA Grapalat" w:hAnsi="GHEA Grapalat"/>
          <w:b/>
          <w:lang w:val="hy-AM"/>
        </w:rPr>
        <w:br w:type="page"/>
      </w:r>
      <w:r>
        <w:rPr>
          <w:noProof/>
        </w:rPr>
        <mc:AlternateContent>
          <mc:Choice Requires="wps">
            <w:drawing>
              <wp:anchor distT="0" distB="0" distL="114300" distR="114300" simplePos="0" relativeHeight="251656704" behindDoc="0" locked="0" layoutInCell="0" allowOverlap="1" wp14:anchorId="62E37DF6" wp14:editId="7B3AAEA2">
                <wp:simplePos x="0" y="0"/>
                <wp:positionH relativeFrom="column">
                  <wp:posOffset>12700</wp:posOffset>
                </wp:positionH>
                <wp:positionV relativeFrom="paragraph">
                  <wp:posOffset>50165</wp:posOffset>
                </wp:positionV>
                <wp:extent cx="2400300" cy="1417955"/>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15EFB" w14:textId="77777777" w:rsidR="00657B77" w:rsidRDefault="00657B77" w:rsidP="0011696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37DF6" id="Прямоугольник 2" o:spid="_x0000_s1026" style="position:absolute;left:0;text-align:left;margin-left:1pt;margin-top:3.95pt;width:189pt;height:11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" o:allowincell="f" stroked="f">
                <v:textbox>
                  <w:txbxContent>
                    <w:p w14:paraId="7B815EFB" w14:textId="77777777" w:rsidR="00657B77" w:rsidRDefault="00657B77" w:rsidP="00116969">
                      <w:pPr>
                        <w:rPr>
                          <w:rFonts w:ascii="GHEA Grapalat" w:hAnsi="GHEA Grapalat"/>
                        </w:rPr>
                      </w:pPr>
                    </w:p>
                  </w:txbxContent>
                </v:textbox>
              </v:rect>
            </w:pict>
          </mc:Fallback>
        </mc:AlternateContent>
      </w:r>
      <w:r>
        <w:rPr>
          <w:noProof/>
        </w:rPr>
        <mc:AlternateContent>
          <mc:Choice Requires="wps">
            <w:drawing>
              <wp:anchor distT="0" distB="0" distL="114300" distR="114300" simplePos="0" relativeHeight="251657728" behindDoc="0" locked="0" layoutInCell="0" allowOverlap="1" wp14:anchorId="4C64351C" wp14:editId="09CB3727">
                <wp:simplePos x="0" y="0"/>
                <wp:positionH relativeFrom="column">
                  <wp:posOffset>3670300</wp:posOffset>
                </wp:positionH>
                <wp:positionV relativeFrom="paragraph">
                  <wp:posOffset>50165</wp:posOffset>
                </wp:positionV>
                <wp:extent cx="2400300" cy="1532255"/>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2A4FF" w14:textId="77777777" w:rsidR="00657B77" w:rsidRDefault="00657B77" w:rsidP="001169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4351C" id="Прямоугольник 3" o:spid="_x0000_s1027" style="position:absolute;left:0;text-align:left;margin-left:289pt;margin-top:3.95pt;width:189pt;height:12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" o:allowincell="f" stroked="f">
                <v:textbox>
                  <w:txbxContent>
                    <w:p w14:paraId="1972A4FF" w14:textId="77777777" w:rsidR="00657B77" w:rsidRDefault="00657B77" w:rsidP="00116969"/>
                  </w:txbxContent>
                </v:textbox>
              </v:rect>
            </w:pict>
          </mc:Fallback>
        </mc:AlternateContent>
      </w:r>
    </w:p>
    <w:p w14:paraId="626463A2" w14:textId="77777777" w:rsidR="00116969" w:rsidRDefault="00116969" w:rsidP="00116969">
      <w:pPr>
        <w:pStyle w:val="33"/>
        <w:spacing w:line="240" w:lineRule="auto"/>
        <w:jc w:val="right"/>
        <w:rPr>
          <w:rFonts w:ascii="GHEA Grapalat" w:hAnsi="GHEA Grapalat" w:cs="Sylfaen"/>
          <w:b/>
          <w:lang w:val="hy-AM"/>
        </w:rPr>
      </w:pPr>
      <w:r>
        <w:rPr>
          <w:rFonts w:ascii="GHEA Grapalat" w:hAnsi="GHEA Grapalat" w:cs="Sylfaen"/>
          <w:b/>
          <w:lang w:val="hy-AM"/>
        </w:rPr>
        <w:lastRenderedPageBreak/>
        <w:t>Հավելված 7</w:t>
      </w:r>
      <w:r>
        <w:rPr>
          <w:rFonts w:ascii="GHEA Grapalat" w:hAnsi="GHEA Grapalat" w:cs="Sylfaen"/>
          <w:b/>
          <w:vertAlign w:val="superscript"/>
          <w:lang w:val="hy-AM"/>
        </w:rPr>
        <w:t>25</w:t>
      </w:r>
      <w:r>
        <w:rPr>
          <w:rStyle w:val="aff1"/>
          <w:rFonts w:ascii="GHEA Grapalat" w:hAnsi="GHEA Grapalat" w:cs="Sylfaen"/>
          <w:b/>
          <w:color w:val="FFFFFF"/>
        </w:rPr>
        <w:footnoteReference w:id="13"/>
      </w:r>
    </w:p>
    <w:p w14:paraId="404F330A" w14:textId="3D78105F" w:rsidR="00116969" w:rsidRDefault="00116969" w:rsidP="00116969">
      <w:pPr>
        <w:pStyle w:val="33"/>
        <w:spacing w:line="240" w:lineRule="auto"/>
        <w:jc w:val="right"/>
        <w:rPr>
          <w:rFonts w:ascii="GHEA Grapalat" w:hAnsi="GHEA Grapalat" w:cs="Sylfaen"/>
          <w:b/>
          <w:lang w:val="hy-AM"/>
        </w:rPr>
      </w:pPr>
      <w:r>
        <w:rPr>
          <w:rFonts w:ascii="GHEA Grapalat" w:hAnsi="GHEA Grapalat" w:cs="Sylfaen"/>
          <w:b/>
          <w:lang w:val="hy-AM"/>
        </w:rPr>
        <w:t>«</w:t>
      </w:r>
      <w:r w:rsidRPr="00116969">
        <w:rPr>
          <w:rFonts w:ascii="GHEA Grapalat" w:hAnsi="GHEA Grapalat" w:cs="Sylfaen"/>
          <w:b/>
          <w:lang w:val="hy-AM"/>
        </w:rPr>
        <w:t>ԼՄԳՀ-ՀԲՄԱՇՁԲ-24/07</w:t>
      </w:r>
      <w:r>
        <w:rPr>
          <w:rFonts w:ascii="GHEA Grapalat" w:hAnsi="GHEA Grapalat" w:cs="Sylfaen"/>
          <w:b/>
          <w:lang w:val="hy-AM"/>
        </w:rPr>
        <w:t>» ծածկագրով</w:t>
      </w:r>
    </w:p>
    <w:p w14:paraId="3965E3C5" w14:textId="77777777" w:rsidR="00116969" w:rsidRDefault="00116969" w:rsidP="00116969">
      <w:pPr>
        <w:pStyle w:val="33"/>
        <w:spacing w:line="240" w:lineRule="auto"/>
        <w:jc w:val="right"/>
        <w:rPr>
          <w:rFonts w:ascii="GHEA Grapalat" w:hAnsi="GHEA Grapalat" w:cs="Sylfaen"/>
          <w:b/>
          <w:lang w:val="hy-AM"/>
        </w:rPr>
      </w:pPr>
      <w:r>
        <w:rPr>
          <w:rFonts w:ascii="GHEA Grapalat" w:hAnsi="GHEA Grapalat" w:cs="Sylfaen"/>
          <w:b/>
          <w:lang w:val="hy-AM"/>
        </w:rPr>
        <w:t>հրատապ բաց մրցույթի հրավերի</w:t>
      </w:r>
    </w:p>
    <w:p w14:paraId="14DFCDF1" w14:textId="77777777" w:rsidR="00116969" w:rsidRDefault="00116969" w:rsidP="00116969">
      <w:pPr>
        <w:jc w:val="right"/>
        <w:rPr>
          <w:rFonts w:ascii="GHEA Grapalat" w:hAnsi="GHEA Grapalat"/>
          <w:lang w:val="es-ES"/>
        </w:rPr>
      </w:pPr>
    </w:p>
    <w:p w14:paraId="68EC5411" w14:textId="77777777" w:rsidR="00116969" w:rsidRDefault="00116969" w:rsidP="00116969">
      <w:pPr>
        <w:tabs>
          <w:tab w:val="left" w:pos="2268"/>
        </w:tabs>
        <w:ind w:left="-284" w:firstLine="284"/>
        <w:jc w:val="right"/>
        <w:rPr>
          <w:rFonts w:ascii="GHEA Grapalat" w:hAnsi="GHEA Grapalat"/>
          <w:lang w:val="es-ES"/>
        </w:rPr>
      </w:pPr>
    </w:p>
    <w:p w14:paraId="4D61EEE2" w14:textId="77777777" w:rsidR="00116969" w:rsidRDefault="00116969" w:rsidP="00116969">
      <w:pPr>
        <w:ind w:left="-142" w:firstLine="142"/>
        <w:jc w:val="center"/>
        <w:rPr>
          <w:rFonts w:ascii="GHEA Grapalat" w:hAnsi="GHEA Grapalat"/>
          <w:b/>
          <w:sz w:val="20"/>
          <w:szCs w:val="20"/>
          <w:lang w:val="es-ES"/>
        </w:rPr>
      </w:pPr>
      <w:r>
        <w:rPr>
          <w:rFonts w:ascii="GHEA Grapalat" w:hAnsi="GHEA Grapalat" w:cs="Sylfaen"/>
          <w:b/>
          <w:sz w:val="20"/>
          <w:szCs w:val="20"/>
          <w:lang w:val="pt-BR"/>
        </w:rPr>
        <w:t>ՊԵՏՈՒԹՅԱՆ</w:t>
      </w:r>
      <w:r>
        <w:rPr>
          <w:rFonts w:ascii="GHEA Grapalat" w:hAnsi="GHEA Grapalat" w:cs="Times Armenian"/>
          <w:b/>
          <w:sz w:val="20"/>
          <w:szCs w:val="20"/>
          <w:lang w:val="es-ES"/>
        </w:rPr>
        <w:t xml:space="preserve">  </w:t>
      </w:r>
      <w:r>
        <w:rPr>
          <w:rFonts w:ascii="GHEA Grapalat" w:hAnsi="GHEA Grapalat" w:cs="Sylfaen"/>
          <w:b/>
          <w:sz w:val="20"/>
          <w:szCs w:val="20"/>
          <w:lang w:val="pt-BR"/>
        </w:rPr>
        <w:t>ԿԱՐԻՔՆԵՐԻ</w:t>
      </w:r>
      <w:r>
        <w:rPr>
          <w:rFonts w:ascii="GHEA Grapalat" w:hAnsi="GHEA Grapalat" w:cs="Times Armenian"/>
          <w:b/>
          <w:sz w:val="20"/>
          <w:szCs w:val="20"/>
          <w:lang w:val="es-ES"/>
        </w:rPr>
        <w:t xml:space="preserve"> </w:t>
      </w:r>
      <w:r>
        <w:rPr>
          <w:rFonts w:ascii="GHEA Grapalat" w:hAnsi="GHEA Grapalat" w:cs="Sylfaen"/>
          <w:b/>
          <w:sz w:val="20"/>
          <w:szCs w:val="20"/>
          <w:lang w:val="pt-BR"/>
        </w:rPr>
        <w:t>ՀԱՄԱՐ</w:t>
      </w:r>
      <w:r>
        <w:rPr>
          <w:rFonts w:ascii="GHEA Grapalat" w:hAnsi="GHEA Grapalat" w:cs="Times Armenian"/>
          <w:b/>
          <w:sz w:val="20"/>
          <w:szCs w:val="20"/>
          <w:lang w:val="es-ES"/>
        </w:rPr>
        <w:t xml:space="preserve"> </w:t>
      </w:r>
      <w:r>
        <w:rPr>
          <w:rFonts w:ascii="GHEA Grapalat" w:hAnsi="GHEA Grapalat" w:cs="Sylfaen"/>
          <w:b/>
          <w:sz w:val="20"/>
          <w:szCs w:val="20"/>
          <w:lang w:val="pt-BR"/>
        </w:rPr>
        <w:t>ԿԱՊԱԼԱՅԻՆ</w:t>
      </w:r>
      <w:r>
        <w:rPr>
          <w:rFonts w:ascii="GHEA Grapalat" w:hAnsi="GHEA Grapalat" w:cs="Times Armenian"/>
          <w:b/>
          <w:sz w:val="20"/>
          <w:szCs w:val="20"/>
          <w:lang w:val="es-ES"/>
        </w:rPr>
        <w:t xml:space="preserve">  </w:t>
      </w:r>
      <w:r>
        <w:rPr>
          <w:rFonts w:ascii="GHEA Grapalat" w:hAnsi="GHEA Grapalat" w:cs="Sylfaen"/>
          <w:b/>
          <w:sz w:val="20"/>
          <w:szCs w:val="20"/>
          <w:lang w:val="pt-BR"/>
        </w:rPr>
        <w:t>ԱՇԽԱՏԱՆՔՆԵՐԻ</w:t>
      </w:r>
      <w:r>
        <w:rPr>
          <w:rFonts w:ascii="GHEA Grapalat" w:hAnsi="GHEA Grapalat" w:cs="Times Armenian"/>
          <w:b/>
          <w:sz w:val="20"/>
          <w:szCs w:val="20"/>
          <w:lang w:val="es-ES"/>
        </w:rPr>
        <w:t xml:space="preserve">  </w:t>
      </w:r>
      <w:r>
        <w:rPr>
          <w:rFonts w:ascii="GHEA Grapalat" w:hAnsi="GHEA Grapalat" w:cs="Sylfaen"/>
          <w:b/>
          <w:sz w:val="20"/>
          <w:szCs w:val="20"/>
          <w:lang w:val="pt-BR"/>
        </w:rPr>
        <w:t>ԿԱՏԱՐՄԱՆ</w:t>
      </w:r>
    </w:p>
    <w:p w14:paraId="411644B8" w14:textId="77777777" w:rsidR="00116969" w:rsidRDefault="00116969" w:rsidP="00116969">
      <w:pPr>
        <w:ind w:left="-142" w:firstLine="142"/>
        <w:jc w:val="center"/>
        <w:rPr>
          <w:rFonts w:ascii="GHEA Grapalat" w:hAnsi="GHEA Grapalat" w:cs="Times Armenian"/>
          <w:b/>
          <w:sz w:val="20"/>
          <w:szCs w:val="20"/>
          <w:lang w:val="es-ES"/>
        </w:rPr>
      </w:pPr>
      <w:r>
        <w:rPr>
          <w:rFonts w:ascii="GHEA Grapalat" w:hAnsi="GHEA Grapalat" w:cs="Sylfaen"/>
          <w:b/>
          <w:sz w:val="20"/>
          <w:szCs w:val="20"/>
          <w:lang w:val="pt-BR"/>
        </w:rPr>
        <w:t>ՊԵՏԱԿԱՆ</w:t>
      </w:r>
      <w:r>
        <w:rPr>
          <w:rFonts w:ascii="GHEA Grapalat" w:hAnsi="GHEA Grapalat" w:cs="Times Armenian"/>
          <w:b/>
          <w:sz w:val="20"/>
          <w:szCs w:val="20"/>
          <w:lang w:val="es-ES"/>
        </w:rPr>
        <w:t xml:space="preserve">  </w:t>
      </w:r>
      <w:r>
        <w:rPr>
          <w:rFonts w:ascii="GHEA Grapalat" w:hAnsi="GHEA Grapalat" w:cs="Sylfaen"/>
          <w:b/>
          <w:sz w:val="20"/>
          <w:szCs w:val="20"/>
          <w:lang w:val="pt-BR"/>
        </w:rPr>
        <w:t>ԳՆՄԱՆ</w:t>
      </w:r>
      <w:r>
        <w:rPr>
          <w:rFonts w:ascii="GHEA Grapalat" w:hAnsi="GHEA Grapalat" w:cs="Times Armenian"/>
          <w:b/>
          <w:sz w:val="20"/>
          <w:szCs w:val="20"/>
          <w:lang w:val="es-ES"/>
        </w:rPr>
        <w:t xml:space="preserve">  </w:t>
      </w:r>
      <w:r>
        <w:rPr>
          <w:rFonts w:ascii="GHEA Grapalat" w:hAnsi="GHEA Grapalat" w:cs="Sylfaen"/>
          <w:b/>
          <w:sz w:val="20"/>
          <w:szCs w:val="20"/>
          <w:lang w:val="pt-BR"/>
        </w:rPr>
        <w:t>ՊԱՅՄԱՆԱԳԻՐ</w:t>
      </w:r>
      <w:r>
        <w:rPr>
          <w:rFonts w:ascii="GHEA Grapalat" w:hAnsi="GHEA Grapalat" w:cs="Times Armenian"/>
          <w:b/>
          <w:sz w:val="20"/>
          <w:szCs w:val="20"/>
          <w:lang w:val="es-ES"/>
        </w:rPr>
        <w:t xml:space="preserve">   </w:t>
      </w:r>
    </w:p>
    <w:p w14:paraId="0E5720E9" w14:textId="77777777" w:rsidR="00116969" w:rsidRDefault="00116969" w:rsidP="00116969">
      <w:pPr>
        <w:ind w:left="-142" w:firstLine="142"/>
        <w:jc w:val="center"/>
        <w:rPr>
          <w:rFonts w:ascii="GHEA Grapalat" w:hAnsi="GHEA Grapalat"/>
          <w:b/>
          <w:sz w:val="20"/>
          <w:szCs w:val="20"/>
          <w:u w:val="single"/>
          <w:lang w:val="es-ES"/>
        </w:rPr>
      </w:pPr>
      <w:r>
        <w:rPr>
          <w:rFonts w:ascii="GHEA Grapalat" w:hAnsi="GHEA Grapalat"/>
          <w:b/>
          <w:sz w:val="20"/>
          <w:szCs w:val="20"/>
          <w:lang w:val="hy-AM"/>
        </w:rPr>
        <w:t>N</w:t>
      </w:r>
      <w:r>
        <w:rPr>
          <w:rFonts w:ascii="GHEA Grapalat" w:hAnsi="GHEA Grapalat"/>
          <w:b/>
          <w:sz w:val="20"/>
          <w:szCs w:val="20"/>
          <w:lang w:val="es-ES"/>
        </w:rPr>
        <w:t xml:space="preserve"> </w:t>
      </w:r>
      <w:r>
        <w:rPr>
          <w:rFonts w:ascii="GHEA Grapalat" w:hAnsi="GHEA Grapalat"/>
          <w:b/>
          <w:sz w:val="20"/>
          <w:szCs w:val="20"/>
          <w:u w:val="single"/>
          <w:lang w:val="es-ES"/>
        </w:rPr>
        <w:tab/>
      </w:r>
      <w:r>
        <w:rPr>
          <w:rFonts w:ascii="GHEA Grapalat" w:hAnsi="GHEA Grapalat"/>
          <w:b/>
          <w:sz w:val="20"/>
          <w:szCs w:val="20"/>
          <w:u w:val="single"/>
          <w:lang w:val="es-ES"/>
        </w:rPr>
        <w:tab/>
      </w:r>
      <w:r>
        <w:rPr>
          <w:rFonts w:ascii="GHEA Grapalat" w:hAnsi="GHEA Grapalat"/>
          <w:b/>
          <w:sz w:val="20"/>
          <w:szCs w:val="20"/>
          <w:u w:val="single"/>
          <w:lang w:val="es-ES"/>
        </w:rPr>
        <w:tab/>
      </w:r>
      <w:r>
        <w:rPr>
          <w:rFonts w:ascii="GHEA Grapalat" w:hAnsi="GHEA Grapalat"/>
          <w:b/>
          <w:sz w:val="20"/>
          <w:szCs w:val="20"/>
          <w:u w:val="single"/>
          <w:lang w:val="es-ES"/>
        </w:rPr>
        <w:tab/>
      </w:r>
    </w:p>
    <w:p w14:paraId="3F964ADC" w14:textId="77777777" w:rsidR="00116969" w:rsidRDefault="00116969" w:rsidP="00116969">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հ. </w:t>
      </w:r>
      <w:r>
        <w:rPr>
          <w:rFonts w:ascii="GHEA Grapalat" w:hAnsi="GHEA Grapalat" w:cs="Sylfaen"/>
          <w:sz w:val="20"/>
          <w:u w:val="single"/>
          <w:lang w:val="es-ES"/>
        </w:rPr>
        <w:t xml:space="preserve">           </w:t>
      </w:r>
      <w:r>
        <w:rPr>
          <w:rFonts w:ascii="GHEA Grapalat" w:hAnsi="GHEA Grapalat" w:cs="Sylfaen"/>
          <w:sz w:val="20"/>
          <w:lang w:val="hy-AM"/>
        </w:rPr>
        <w:t xml:space="preserve">                                                                                         </w:t>
      </w:r>
      <w:r>
        <w:rPr>
          <w:rFonts w:ascii="GHEA Grapalat" w:hAnsi="GHEA Grapalat" w:cs="Sylfaen"/>
          <w:sz w:val="20"/>
          <w:lang w:val="es-ES"/>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03C2A6F4" w14:textId="77777777" w:rsidR="00116969" w:rsidRDefault="00116969" w:rsidP="00116969">
      <w:pPr>
        <w:jc w:val="both"/>
        <w:rPr>
          <w:rFonts w:ascii="GHEA Grapalat" w:hAnsi="GHEA Grapalat"/>
          <w:lang w:val="es-ES"/>
        </w:rPr>
      </w:pPr>
    </w:p>
    <w:p w14:paraId="5D8B87A0" w14:textId="77777777" w:rsidR="00116969" w:rsidRDefault="00116969" w:rsidP="00116969">
      <w:pPr>
        <w:jc w:val="both"/>
        <w:rPr>
          <w:rFonts w:ascii="GHEA Grapalat" w:hAnsi="GHEA Grapalat"/>
          <w:lang w:val="es-ES"/>
        </w:rPr>
      </w:pPr>
    </w:p>
    <w:p w14:paraId="4CDEECAD" w14:textId="77777777" w:rsidR="00116969" w:rsidRDefault="00116969" w:rsidP="00116969">
      <w:pPr>
        <w:ind w:firstLine="720"/>
        <w:jc w:val="both"/>
        <w:rPr>
          <w:rFonts w:ascii="GHEA Grapalat" w:hAnsi="GHEA Grapalat" w:cs="Sylfaen"/>
          <w:sz w:val="20"/>
          <w:szCs w:val="20"/>
          <w:lang w:val="pt-BR"/>
        </w:rPr>
      </w:pPr>
      <w:r>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1F2A83BD" w14:textId="77777777" w:rsidR="00116969" w:rsidRDefault="00116969" w:rsidP="00116969">
      <w:pPr>
        <w:ind w:firstLine="709"/>
        <w:jc w:val="both"/>
        <w:rPr>
          <w:rFonts w:ascii="GHEA Grapalat" w:hAnsi="GHEA Grapalat"/>
          <w:b/>
          <w:lang w:val="es-ES"/>
        </w:rPr>
      </w:pPr>
    </w:p>
    <w:p w14:paraId="3D0CA9CD" w14:textId="77777777" w:rsidR="00116969" w:rsidRDefault="00116969" w:rsidP="00116969">
      <w:pPr>
        <w:ind w:firstLine="720"/>
        <w:jc w:val="both"/>
        <w:rPr>
          <w:rFonts w:ascii="GHEA Grapalat" w:hAnsi="GHEA Grapalat"/>
          <w:b/>
          <w:sz w:val="20"/>
          <w:szCs w:val="20"/>
          <w:lang w:val="es-ES"/>
        </w:rPr>
      </w:pPr>
      <w:r>
        <w:rPr>
          <w:rFonts w:ascii="GHEA Grapalat" w:hAnsi="GHEA Grapalat"/>
          <w:b/>
          <w:sz w:val="20"/>
          <w:szCs w:val="20"/>
          <w:lang w:val="es-ES"/>
        </w:rPr>
        <w:t xml:space="preserve">1. </w:t>
      </w:r>
      <w:r>
        <w:rPr>
          <w:rFonts w:ascii="GHEA Grapalat" w:hAnsi="GHEA Grapalat" w:cs="Sylfaen"/>
          <w:b/>
          <w:sz w:val="20"/>
          <w:szCs w:val="20"/>
          <w:lang w:val="pt-BR"/>
        </w:rPr>
        <w:t>ՊԱՅՄԱՆԱԳՐԻ</w:t>
      </w:r>
      <w:r>
        <w:rPr>
          <w:rFonts w:ascii="GHEA Grapalat" w:hAnsi="GHEA Grapalat" w:cs="Times Armenian"/>
          <w:b/>
          <w:sz w:val="20"/>
          <w:szCs w:val="20"/>
          <w:lang w:val="es-ES"/>
        </w:rPr>
        <w:t xml:space="preserve"> </w:t>
      </w:r>
      <w:r>
        <w:rPr>
          <w:rFonts w:ascii="GHEA Grapalat" w:hAnsi="GHEA Grapalat" w:cs="Sylfaen"/>
          <w:b/>
          <w:sz w:val="20"/>
          <w:szCs w:val="20"/>
          <w:lang w:val="pt-BR"/>
        </w:rPr>
        <w:t>ԱՌԱՐԿԱՆ</w:t>
      </w:r>
    </w:p>
    <w:p w14:paraId="29DAE388" w14:textId="77777777" w:rsidR="00116969" w:rsidRDefault="00116969" w:rsidP="00116969">
      <w:pPr>
        <w:ind w:firstLine="720"/>
        <w:jc w:val="both"/>
        <w:rPr>
          <w:rFonts w:ascii="GHEA Grapalat" w:hAnsi="GHEA Grapalat"/>
          <w:lang w:val="es-ES"/>
        </w:rPr>
      </w:pPr>
      <w:r>
        <w:rPr>
          <w:rFonts w:ascii="GHEA Grapalat" w:hAnsi="GHEA Grapalat"/>
          <w:sz w:val="20"/>
          <w:szCs w:val="20"/>
          <w:lang w:val="es-ES"/>
        </w:rPr>
        <w:t>1.1</w:t>
      </w:r>
      <w:r>
        <w:rPr>
          <w:rFonts w:ascii="GHEA Grapalat" w:hAnsi="GHEA Grapalat"/>
          <w:sz w:val="20"/>
          <w:szCs w:val="20"/>
          <w:lang w:val="es-ES"/>
        </w:rPr>
        <w:tab/>
      </w:r>
      <w:r>
        <w:rPr>
          <w:rFonts w:ascii="GHEA Grapalat" w:hAnsi="GHEA Grapalat" w:cs="Sylfaen"/>
          <w:sz w:val="20"/>
          <w:szCs w:val="20"/>
          <w:lang w:val="pt-BR"/>
        </w:rPr>
        <w:t>Կապալառուն</w:t>
      </w:r>
      <w:r>
        <w:rPr>
          <w:rFonts w:ascii="GHEA Grapalat" w:hAnsi="GHEA Grapalat"/>
          <w:sz w:val="20"/>
          <w:szCs w:val="20"/>
          <w:lang w:val="es-ES"/>
        </w:rPr>
        <w:t xml:space="preserve"> </w:t>
      </w:r>
      <w:r>
        <w:rPr>
          <w:rFonts w:ascii="GHEA Grapalat" w:hAnsi="GHEA Grapalat" w:cs="Sylfaen"/>
          <w:sz w:val="20"/>
          <w:szCs w:val="20"/>
          <w:lang w:val="pt-BR"/>
        </w:rPr>
        <w:t>պարտավորվում</w:t>
      </w:r>
      <w:r>
        <w:rPr>
          <w:rFonts w:ascii="GHEA Grapalat" w:hAnsi="GHEA Grapalat"/>
          <w:sz w:val="20"/>
          <w:szCs w:val="20"/>
          <w:lang w:val="es-ES"/>
        </w:rPr>
        <w:t xml:space="preserve"> </w:t>
      </w:r>
      <w:proofErr w:type="gramStart"/>
      <w:r>
        <w:rPr>
          <w:rFonts w:ascii="GHEA Grapalat" w:hAnsi="GHEA Grapalat" w:cs="Sylfaen"/>
          <w:sz w:val="20"/>
          <w:szCs w:val="20"/>
          <w:lang w:val="pt-BR"/>
        </w:rPr>
        <w:t>է</w:t>
      </w:r>
      <w:r>
        <w:rPr>
          <w:rFonts w:ascii="GHEA Grapalat" w:hAnsi="GHEA Grapalat"/>
          <w:sz w:val="20"/>
          <w:szCs w:val="20"/>
          <w:lang w:val="es-ES"/>
        </w:rPr>
        <w:t xml:space="preserve">  </w:t>
      </w:r>
      <w:r>
        <w:rPr>
          <w:rFonts w:ascii="GHEA Grapalat" w:hAnsi="GHEA Grapalat" w:cs="Sylfaen"/>
          <w:sz w:val="20"/>
          <w:szCs w:val="20"/>
          <w:lang w:val="pt-BR"/>
        </w:rPr>
        <w:t>սույն</w:t>
      </w:r>
      <w:proofErr w:type="gramEnd"/>
      <w:r>
        <w:rPr>
          <w:rFonts w:ascii="GHEA Grapalat" w:hAnsi="GHEA Grapalat"/>
          <w:sz w:val="20"/>
          <w:szCs w:val="20"/>
          <w:lang w:val="es-ES"/>
        </w:rPr>
        <w:t xml:space="preserve"> </w:t>
      </w:r>
      <w:r>
        <w:rPr>
          <w:rFonts w:ascii="GHEA Grapalat" w:hAnsi="GHEA Grapalat" w:cs="Sylfaen"/>
          <w:sz w:val="20"/>
          <w:szCs w:val="20"/>
          <w:lang w:val="pt-BR"/>
        </w:rPr>
        <w:t>պայմանագրով</w:t>
      </w:r>
      <w:r>
        <w:rPr>
          <w:rFonts w:ascii="GHEA Grapalat" w:hAnsi="GHEA Grapalat"/>
          <w:sz w:val="20"/>
          <w:szCs w:val="20"/>
          <w:lang w:val="es-ES"/>
        </w:rPr>
        <w:t xml:space="preserve">  </w:t>
      </w:r>
      <w:r>
        <w:rPr>
          <w:rFonts w:ascii="GHEA Grapalat" w:hAnsi="GHEA Grapalat" w:cs="Sylfaen"/>
          <w:sz w:val="20"/>
          <w:szCs w:val="20"/>
          <w:lang w:val="pt-BR"/>
        </w:rPr>
        <w:t>սահմանված</w:t>
      </w:r>
      <w:r>
        <w:rPr>
          <w:rFonts w:ascii="GHEA Grapalat" w:hAnsi="GHEA Grapalat"/>
          <w:sz w:val="20"/>
          <w:szCs w:val="20"/>
          <w:lang w:val="es-ES"/>
        </w:rPr>
        <w:t xml:space="preserve"> </w:t>
      </w:r>
      <w:r>
        <w:rPr>
          <w:rFonts w:ascii="GHEA Grapalat" w:hAnsi="GHEA Grapalat" w:cs="Sylfaen"/>
          <w:sz w:val="20"/>
          <w:szCs w:val="20"/>
          <w:lang w:val="pt-BR"/>
        </w:rPr>
        <w:t>կարգով</w:t>
      </w:r>
      <w:r>
        <w:rPr>
          <w:rFonts w:ascii="GHEA Grapalat" w:hAnsi="GHEA Grapalat"/>
          <w:sz w:val="20"/>
          <w:szCs w:val="20"/>
          <w:lang w:val="es-ES"/>
        </w:rPr>
        <w:t xml:space="preserve">, </w:t>
      </w:r>
      <w:r>
        <w:rPr>
          <w:rFonts w:ascii="GHEA Grapalat" w:hAnsi="GHEA Grapalat" w:cs="Sylfaen"/>
          <w:sz w:val="20"/>
          <w:szCs w:val="20"/>
          <w:lang w:val="pt-BR"/>
        </w:rPr>
        <w:t>նախատեսված</w:t>
      </w:r>
      <w:r>
        <w:rPr>
          <w:rFonts w:ascii="GHEA Grapalat" w:hAnsi="GHEA Grapalat"/>
          <w:sz w:val="20"/>
          <w:szCs w:val="20"/>
          <w:lang w:val="es-ES"/>
        </w:rPr>
        <w:t xml:space="preserve"> </w:t>
      </w:r>
      <w:r>
        <w:rPr>
          <w:rFonts w:ascii="GHEA Grapalat" w:hAnsi="GHEA Grapalat" w:cs="Sylfaen"/>
          <w:sz w:val="20"/>
          <w:szCs w:val="20"/>
          <w:lang w:val="pt-BR"/>
        </w:rPr>
        <w:t>ծավալներով</w:t>
      </w:r>
      <w:r>
        <w:rPr>
          <w:rFonts w:ascii="GHEA Grapalat" w:hAnsi="GHEA Grapalat"/>
          <w:sz w:val="20"/>
          <w:szCs w:val="20"/>
          <w:lang w:val="es-ES"/>
        </w:rPr>
        <w:t xml:space="preserve">, </w:t>
      </w:r>
      <w:r>
        <w:rPr>
          <w:rFonts w:ascii="GHEA Grapalat" w:hAnsi="GHEA Grapalat" w:cs="Sylfaen"/>
          <w:sz w:val="20"/>
          <w:szCs w:val="20"/>
          <w:lang w:val="pt-BR"/>
        </w:rPr>
        <w:t>ձևով</w:t>
      </w:r>
      <w:r>
        <w:rPr>
          <w:rFonts w:ascii="GHEA Grapalat" w:hAnsi="GHEA Grapalat"/>
          <w:sz w:val="20"/>
          <w:szCs w:val="20"/>
          <w:lang w:val="es-ES"/>
        </w:rPr>
        <w:t xml:space="preserve"> </w:t>
      </w:r>
      <w:r>
        <w:rPr>
          <w:rFonts w:ascii="GHEA Grapalat" w:hAnsi="GHEA Grapalat" w:cs="Sylfaen"/>
          <w:sz w:val="20"/>
          <w:szCs w:val="20"/>
          <w:lang w:val="pt-BR"/>
        </w:rPr>
        <w:t>և</w:t>
      </w:r>
      <w:r>
        <w:rPr>
          <w:rFonts w:ascii="GHEA Grapalat" w:hAnsi="GHEA Grapalat"/>
          <w:sz w:val="20"/>
          <w:szCs w:val="20"/>
          <w:lang w:val="es-ES"/>
        </w:rPr>
        <w:t xml:space="preserve"> </w:t>
      </w:r>
      <w:r>
        <w:rPr>
          <w:rFonts w:ascii="GHEA Grapalat" w:hAnsi="GHEA Grapalat" w:cs="Sylfaen"/>
          <w:sz w:val="20"/>
          <w:szCs w:val="20"/>
          <w:lang w:val="pt-BR"/>
        </w:rPr>
        <w:t>ժամկետներում</w:t>
      </w:r>
      <w:r>
        <w:rPr>
          <w:rFonts w:ascii="GHEA Grapalat" w:hAnsi="GHEA Grapalat"/>
          <w:sz w:val="20"/>
          <w:szCs w:val="20"/>
          <w:lang w:val="es-ES"/>
        </w:rPr>
        <w:t xml:space="preserve"> </w:t>
      </w:r>
      <w:r>
        <w:rPr>
          <w:rFonts w:ascii="GHEA Grapalat" w:hAnsi="GHEA Grapalat" w:cs="Sylfaen"/>
          <w:sz w:val="20"/>
          <w:szCs w:val="20"/>
          <w:lang w:val="pt-BR"/>
        </w:rPr>
        <w:t>կատարել</w:t>
      </w:r>
      <w:r>
        <w:rPr>
          <w:rFonts w:ascii="GHEA Grapalat" w:hAnsi="GHEA Grapalat"/>
          <w:sz w:val="20"/>
          <w:szCs w:val="20"/>
          <w:lang w:val="es-ES"/>
        </w:rPr>
        <w:t xml:space="preserve"> </w:t>
      </w:r>
      <w:r>
        <w:rPr>
          <w:rFonts w:ascii="GHEA Grapalat" w:hAnsi="GHEA Grapalat" w:cs="Sylfaen"/>
          <w:sz w:val="20"/>
          <w:szCs w:val="20"/>
          <w:lang w:val="pt-BR"/>
        </w:rPr>
        <w:t>սույն</w:t>
      </w:r>
      <w:r>
        <w:rPr>
          <w:rFonts w:ascii="GHEA Grapalat" w:hAnsi="GHEA Grapalat"/>
          <w:sz w:val="20"/>
          <w:szCs w:val="20"/>
          <w:lang w:val="es-ES"/>
        </w:rPr>
        <w:t xml:space="preserve"> </w:t>
      </w:r>
      <w:r>
        <w:rPr>
          <w:rFonts w:ascii="GHEA Grapalat" w:hAnsi="GHEA Grapalat" w:cs="Sylfaen"/>
          <w:sz w:val="20"/>
          <w:szCs w:val="20"/>
          <w:lang w:val="pt-BR"/>
        </w:rPr>
        <w:t>պայմանագրի (այսուհետ` պայմանագիր)</w:t>
      </w:r>
      <w:r>
        <w:rPr>
          <w:rFonts w:ascii="GHEA Grapalat" w:hAnsi="GHEA Grapalat"/>
          <w:sz w:val="20"/>
          <w:szCs w:val="20"/>
          <w:lang w:val="es-ES"/>
        </w:rPr>
        <w:t xml:space="preserve"> N 1 </w:t>
      </w:r>
      <w:r>
        <w:rPr>
          <w:rFonts w:ascii="GHEA Grapalat" w:hAnsi="GHEA Grapalat" w:cs="Sylfaen"/>
          <w:sz w:val="20"/>
          <w:szCs w:val="20"/>
          <w:lang w:val="pt-BR"/>
        </w:rPr>
        <w:t>Հավելվածով</w:t>
      </w:r>
      <w:r>
        <w:rPr>
          <w:rFonts w:ascii="GHEA Grapalat" w:hAnsi="GHEA Grapalat"/>
          <w:sz w:val="20"/>
          <w:szCs w:val="20"/>
          <w:lang w:val="es-ES"/>
        </w:rPr>
        <w:t xml:space="preserve"> </w:t>
      </w:r>
      <w:r>
        <w:rPr>
          <w:rFonts w:ascii="GHEA Grapalat" w:hAnsi="GHEA Grapalat" w:cs="Sylfaen"/>
          <w:sz w:val="20"/>
          <w:szCs w:val="20"/>
          <w:lang w:val="pt-BR"/>
        </w:rPr>
        <w:t>սահմանված</w:t>
      </w:r>
      <w:r>
        <w:rPr>
          <w:rFonts w:ascii="GHEA Grapalat" w:hAnsi="GHEA Grapalat"/>
          <w:sz w:val="20"/>
          <w:szCs w:val="20"/>
          <w:lang w:val="es-ES"/>
        </w:rPr>
        <w:t xml:space="preserve"> </w:t>
      </w:r>
      <w:r>
        <w:rPr>
          <w:rFonts w:ascii="GHEA Grapalat" w:hAnsi="GHEA Grapalat" w:cs="Sylfaen"/>
          <w:sz w:val="20"/>
          <w:szCs w:val="20"/>
          <w:lang w:val="pt-BR"/>
        </w:rPr>
        <w:t>ծավալաթերթ</w:t>
      </w:r>
      <w:r>
        <w:rPr>
          <w:rFonts w:ascii="GHEA Grapalat" w:hAnsi="GHEA Grapalat"/>
          <w:sz w:val="20"/>
          <w:szCs w:val="20"/>
          <w:lang w:val="es-ES"/>
        </w:rPr>
        <w:t>-</w:t>
      </w:r>
      <w:r>
        <w:rPr>
          <w:rFonts w:ascii="GHEA Grapalat" w:hAnsi="GHEA Grapalat" w:cs="Sylfaen"/>
          <w:sz w:val="20"/>
          <w:szCs w:val="20"/>
          <w:lang w:val="pt-BR"/>
        </w:rPr>
        <w:t>նախահաշվով</w:t>
      </w:r>
      <w:r>
        <w:rPr>
          <w:rFonts w:ascii="GHEA Grapalat" w:hAnsi="GHEA Grapalat"/>
          <w:sz w:val="20"/>
          <w:szCs w:val="20"/>
          <w:lang w:val="es-ES"/>
        </w:rPr>
        <w:t xml:space="preserve"> </w:t>
      </w:r>
      <w:r>
        <w:rPr>
          <w:rFonts w:ascii="GHEA Grapalat" w:hAnsi="GHEA Grapalat" w:cs="Sylfaen"/>
          <w:sz w:val="20"/>
          <w:szCs w:val="20"/>
          <w:lang w:val="pt-BR"/>
        </w:rPr>
        <w:t>նախատեսված</w:t>
      </w:r>
      <w:r>
        <w:rPr>
          <w:rFonts w:ascii="GHEA Grapalat" w:hAnsi="GHEA Grapalat"/>
          <w:lang w:val="es-ES"/>
        </w:rPr>
        <w:t xml:space="preserve"> ____________________________</w:t>
      </w:r>
    </w:p>
    <w:p w14:paraId="4D57ABE0" w14:textId="77777777" w:rsidR="00116969" w:rsidRDefault="00116969" w:rsidP="00116969">
      <w:pPr>
        <w:ind w:firstLine="720"/>
        <w:jc w:val="both"/>
        <w:rPr>
          <w:rFonts w:ascii="GHEA Grapalat" w:hAnsi="GHEA Grapalat"/>
          <w:vertAlign w:val="superscript"/>
          <w:lang w:val="es-ES"/>
        </w:rPr>
      </w:pPr>
      <w:r>
        <w:rPr>
          <w:rFonts w:ascii="GHEA Grapalat" w:hAnsi="GHEA Grapalat" w:cs="Sylfaen"/>
          <w:vertAlign w:val="superscript"/>
          <w:lang w:val="pt-BR"/>
        </w:rPr>
        <w:t xml:space="preserve">                                                                                                                                                                 Աշխատանքների</w:t>
      </w:r>
      <w:r>
        <w:rPr>
          <w:rFonts w:ascii="GHEA Grapalat" w:hAnsi="GHEA Grapalat"/>
          <w:vertAlign w:val="superscript"/>
          <w:lang w:val="es-ES"/>
        </w:rPr>
        <w:t xml:space="preserve"> </w:t>
      </w:r>
      <w:r>
        <w:rPr>
          <w:rFonts w:ascii="GHEA Grapalat" w:hAnsi="GHEA Grapalat" w:cs="Sylfaen"/>
          <w:vertAlign w:val="superscript"/>
          <w:lang w:val="pt-BR"/>
        </w:rPr>
        <w:t>անվանումը</w:t>
      </w:r>
    </w:p>
    <w:p w14:paraId="3769978D" w14:textId="77777777" w:rsidR="00116969" w:rsidRDefault="00116969" w:rsidP="00116969">
      <w:pPr>
        <w:jc w:val="both"/>
        <w:rPr>
          <w:rFonts w:ascii="GHEA Grapalat" w:hAnsi="GHEA Grapalat"/>
          <w:sz w:val="20"/>
          <w:szCs w:val="20"/>
          <w:lang w:val="es-ES"/>
        </w:rPr>
      </w:pPr>
      <w:r>
        <w:rPr>
          <w:rFonts w:ascii="GHEA Grapalat" w:hAnsi="GHEA Grapalat" w:cs="Sylfaen"/>
          <w:sz w:val="20"/>
          <w:szCs w:val="20"/>
          <w:lang w:val="pt-BR"/>
        </w:rPr>
        <w:t>աշխատանքները</w:t>
      </w:r>
      <w:r>
        <w:rPr>
          <w:rFonts w:ascii="GHEA Grapalat" w:hAnsi="GHEA Grapalat"/>
          <w:sz w:val="20"/>
          <w:szCs w:val="20"/>
          <w:lang w:val="es-ES"/>
        </w:rPr>
        <w:t xml:space="preserve"> (</w:t>
      </w:r>
      <w:r>
        <w:rPr>
          <w:rFonts w:ascii="GHEA Grapalat" w:hAnsi="GHEA Grapalat" w:cs="Sylfaen"/>
          <w:sz w:val="20"/>
          <w:szCs w:val="20"/>
          <w:lang w:val="pt-BR"/>
        </w:rPr>
        <w:t>այսուհետ</w:t>
      </w:r>
      <w:r>
        <w:rPr>
          <w:rFonts w:ascii="GHEA Grapalat" w:hAnsi="GHEA Grapalat"/>
          <w:sz w:val="20"/>
          <w:szCs w:val="20"/>
          <w:lang w:val="es-ES"/>
        </w:rPr>
        <w:t xml:space="preserve">` </w:t>
      </w:r>
      <w:r>
        <w:rPr>
          <w:rFonts w:ascii="GHEA Grapalat" w:hAnsi="GHEA Grapalat" w:cs="Sylfaen"/>
          <w:sz w:val="20"/>
          <w:szCs w:val="20"/>
          <w:lang w:val="pt-BR"/>
        </w:rPr>
        <w:t>աշխատանք</w:t>
      </w:r>
      <w:r>
        <w:rPr>
          <w:rFonts w:ascii="GHEA Grapalat" w:hAnsi="GHEA Grapalat"/>
          <w:sz w:val="20"/>
          <w:szCs w:val="20"/>
          <w:lang w:val="es-ES"/>
        </w:rPr>
        <w:t xml:space="preserve">), </w:t>
      </w:r>
      <w:r>
        <w:rPr>
          <w:rFonts w:ascii="GHEA Grapalat" w:hAnsi="GHEA Grapalat" w:cs="Sylfaen"/>
          <w:sz w:val="20"/>
          <w:szCs w:val="20"/>
          <w:lang w:val="pt-BR"/>
        </w:rPr>
        <w:t>իսկ</w:t>
      </w:r>
      <w:r>
        <w:rPr>
          <w:rFonts w:ascii="GHEA Grapalat" w:hAnsi="GHEA Grapalat"/>
          <w:sz w:val="20"/>
          <w:szCs w:val="20"/>
          <w:lang w:val="es-ES"/>
        </w:rPr>
        <w:t xml:space="preserve"> </w:t>
      </w:r>
      <w:r>
        <w:rPr>
          <w:rFonts w:ascii="GHEA Grapalat" w:hAnsi="GHEA Grapalat" w:cs="Sylfaen"/>
          <w:sz w:val="20"/>
          <w:szCs w:val="20"/>
          <w:lang w:val="pt-BR"/>
        </w:rPr>
        <w:t>Պատվիրատուն</w:t>
      </w:r>
      <w:r>
        <w:rPr>
          <w:rFonts w:ascii="GHEA Grapalat" w:hAnsi="GHEA Grapalat"/>
          <w:sz w:val="20"/>
          <w:szCs w:val="20"/>
          <w:lang w:val="es-ES"/>
        </w:rPr>
        <w:t xml:space="preserve"> </w:t>
      </w:r>
      <w:r>
        <w:rPr>
          <w:rFonts w:ascii="GHEA Grapalat" w:hAnsi="GHEA Grapalat" w:cs="Sylfaen"/>
          <w:sz w:val="20"/>
          <w:szCs w:val="20"/>
          <w:lang w:val="pt-BR"/>
        </w:rPr>
        <w:t>պարտավորվում</w:t>
      </w:r>
      <w:r>
        <w:rPr>
          <w:rFonts w:ascii="GHEA Grapalat" w:hAnsi="GHEA Grapalat"/>
          <w:sz w:val="20"/>
          <w:szCs w:val="20"/>
          <w:lang w:val="es-ES"/>
        </w:rPr>
        <w:t xml:space="preserve"> </w:t>
      </w:r>
      <w:r>
        <w:rPr>
          <w:rFonts w:ascii="GHEA Grapalat" w:hAnsi="GHEA Grapalat" w:cs="Sylfaen"/>
          <w:sz w:val="20"/>
          <w:szCs w:val="20"/>
          <w:lang w:val="pt-BR"/>
        </w:rPr>
        <w:t>է</w:t>
      </w:r>
      <w:r>
        <w:rPr>
          <w:rFonts w:ascii="GHEA Grapalat" w:hAnsi="GHEA Grapalat"/>
          <w:sz w:val="20"/>
          <w:szCs w:val="20"/>
          <w:lang w:val="es-ES"/>
        </w:rPr>
        <w:t xml:space="preserve"> </w:t>
      </w:r>
      <w:r>
        <w:rPr>
          <w:rFonts w:ascii="GHEA Grapalat" w:hAnsi="GHEA Grapalat" w:cs="Sylfaen"/>
          <w:sz w:val="20"/>
          <w:szCs w:val="20"/>
          <w:lang w:val="pt-BR"/>
        </w:rPr>
        <w:t>ընդունել</w:t>
      </w:r>
      <w:r>
        <w:rPr>
          <w:rFonts w:ascii="GHEA Grapalat" w:hAnsi="GHEA Grapalat"/>
          <w:sz w:val="20"/>
          <w:szCs w:val="20"/>
          <w:lang w:val="es-ES"/>
        </w:rPr>
        <w:t xml:space="preserve"> </w:t>
      </w:r>
      <w:r>
        <w:rPr>
          <w:rFonts w:ascii="GHEA Grapalat" w:hAnsi="GHEA Grapalat" w:cs="Sylfaen"/>
          <w:sz w:val="20"/>
          <w:szCs w:val="20"/>
          <w:lang w:val="pt-BR"/>
        </w:rPr>
        <w:t>կատարված</w:t>
      </w:r>
      <w:r>
        <w:rPr>
          <w:rFonts w:ascii="GHEA Grapalat" w:hAnsi="GHEA Grapalat"/>
          <w:sz w:val="20"/>
          <w:szCs w:val="20"/>
          <w:lang w:val="es-ES"/>
        </w:rPr>
        <w:t xml:space="preserve"> ա</w:t>
      </w:r>
      <w:r>
        <w:rPr>
          <w:rFonts w:ascii="GHEA Grapalat" w:hAnsi="GHEA Grapalat" w:cs="Sylfaen"/>
          <w:sz w:val="20"/>
          <w:szCs w:val="20"/>
          <w:lang w:val="pt-BR"/>
        </w:rPr>
        <w:t>շխատանքը</w:t>
      </w:r>
      <w:r>
        <w:rPr>
          <w:rFonts w:ascii="GHEA Grapalat" w:hAnsi="GHEA Grapalat"/>
          <w:sz w:val="20"/>
          <w:szCs w:val="20"/>
          <w:lang w:val="es-ES"/>
        </w:rPr>
        <w:t xml:space="preserve"> </w:t>
      </w:r>
      <w:r>
        <w:rPr>
          <w:rFonts w:ascii="GHEA Grapalat" w:hAnsi="GHEA Grapalat" w:cs="Sylfaen"/>
          <w:sz w:val="20"/>
          <w:szCs w:val="20"/>
          <w:lang w:val="pt-BR"/>
        </w:rPr>
        <w:t>և</w:t>
      </w:r>
      <w:r>
        <w:rPr>
          <w:rFonts w:ascii="GHEA Grapalat" w:hAnsi="GHEA Grapalat"/>
          <w:sz w:val="20"/>
          <w:szCs w:val="20"/>
          <w:lang w:val="es-ES"/>
        </w:rPr>
        <w:t xml:space="preserve"> </w:t>
      </w:r>
      <w:r>
        <w:rPr>
          <w:rFonts w:ascii="GHEA Grapalat" w:hAnsi="GHEA Grapalat" w:cs="Sylfaen"/>
          <w:sz w:val="20"/>
          <w:szCs w:val="20"/>
          <w:lang w:val="pt-BR"/>
        </w:rPr>
        <w:t>վարձատրել</w:t>
      </w:r>
      <w:r>
        <w:rPr>
          <w:rFonts w:ascii="GHEA Grapalat" w:hAnsi="GHEA Grapalat" w:cs="Times Armenian"/>
          <w:sz w:val="20"/>
          <w:szCs w:val="20"/>
          <w:lang w:val="es-ES"/>
        </w:rPr>
        <w:t xml:space="preserve"> </w:t>
      </w:r>
      <w:r>
        <w:rPr>
          <w:rFonts w:ascii="GHEA Grapalat" w:hAnsi="GHEA Grapalat" w:cs="Sylfaen"/>
          <w:sz w:val="20"/>
          <w:szCs w:val="20"/>
          <w:lang w:val="pt-BR"/>
        </w:rPr>
        <w:t>դրա</w:t>
      </w:r>
      <w:r>
        <w:rPr>
          <w:rFonts w:ascii="GHEA Grapalat" w:hAnsi="GHEA Grapalat" w:cs="Times Armenian"/>
          <w:sz w:val="20"/>
          <w:szCs w:val="20"/>
          <w:lang w:val="es-ES"/>
        </w:rPr>
        <w:t xml:space="preserve"> </w:t>
      </w:r>
      <w:r>
        <w:rPr>
          <w:rFonts w:ascii="GHEA Grapalat" w:hAnsi="GHEA Grapalat" w:cs="Sylfaen"/>
          <w:sz w:val="20"/>
          <w:szCs w:val="20"/>
          <w:lang w:val="pt-BR"/>
        </w:rPr>
        <w:t>համար</w:t>
      </w:r>
      <w:r>
        <w:rPr>
          <w:rFonts w:ascii="GHEA Grapalat" w:hAnsi="GHEA Grapalat" w:cs="Tahoma"/>
          <w:sz w:val="20"/>
          <w:szCs w:val="20"/>
          <w:lang w:val="es-ES"/>
        </w:rPr>
        <w:t>։</w:t>
      </w:r>
    </w:p>
    <w:p w14:paraId="68E7DAA1" w14:textId="77777777" w:rsidR="00116969" w:rsidRDefault="00116969" w:rsidP="00116969">
      <w:pPr>
        <w:tabs>
          <w:tab w:val="left" w:pos="1134"/>
        </w:tabs>
        <w:ind w:firstLine="720"/>
        <w:jc w:val="both"/>
        <w:rPr>
          <w:rFonts w:ascii="GHEA Grapalat" w:hAnsi="GHEA Grapalat"/>
          <w:sz w:val="20"/>
          <w:szCs w:val="20"/>
          <w:lang w:val="es-ES"/>
        </w:rPr>
      </w:pPr>
      <w:r>
        <w:rPr>
          <w:rFonts w:ascii="GHEA Grapalat" w:hAnsi="GHEA Grapalat"/>
          <w:sz w:val="20"/>
          <w:szCs w:val="20"/>
          <w:lang w:val="es-ES"/>
        </w:rPr>
        <w:t>1.2</w:t>
      </w:r>
      <w:r>
        <w:rPr>
          <w:rFonts w:ascii="GHEA Grapalat" w:hAnsi="GHEA Grapalat"/>
          <w:sz w:val="20"/>
          <w:szCs w:val="20"/>
          <w:lang w:val="es-ES"/>
        </w:rPr>
        <w:tab/>
        <w:t>Պ</w:t>
      </w:r>
      <w:r>
        <w:rPr>
          <w:rFonts w:ascii="GHEA Grapalat" w:hAnsi="GHEA Grapalat" w:cs="Sylfaen"/>
          <w:sz w:val="20"/>
          <w:szCs w:val="20"/>
          <w:lang w:val="pt-BR"/>
        </w:rPr>
        <w:t>այմանագրով</w:t>
      </w:r>
      <w:r>
        <w:rPr>
          <w:rFonts w:ascii="GHEA Grapalat" w:hAnsi="GHEA Grapalat" w:cs="Times Armenian"/>
          <w:sz w:val="20"/>
          <w:szCs w:val="20"/>
          <w:lang w:val="es-ES"/>
        </w:rPr>
        <w:t xml:space="preserve"> </w:t>
      </w:r>
      <w:r>
        <w:rPr>
          <w:rFonts w:ascii="GHEA Grapalat" w:hAnsi="GHEA Grapalat" w:cs="Sylfaen"/>
          <w:sz w:val="20"/>
          <w:szCs w:val="20"/>
          <w:lang w:val="pt-BR"/>
        </w:rPr>
        <w:t>նախատեսված</w:t>
      </w:r>
      <w:r>
        <w:rPr>
          <w:rFonts w:ascii="GHEA Grapalat" w:hAnsi="GHEA Grapalat" w:cs="Times Armenian"/>
          <w:sz w:val="20"/>
          <w:szCs w:val="20"/>
          <w:lang w:val="es-ES"/>
        </w:rPr>
        <w:t xml:space="preserve"> ա</w:t>
      </w:r>
      <w:r>
        <w:rPr>
          <w:rFonts w:ascii="GHEA Grapalat" w:hAnsi="GHEA Grapalat" w:cs="Sylfaen"/>
          <w:sz w:val="20"/>
          <w:szCs w:val="20"/>
          <w:lang w:val="pt-BR"/>
        </w:rPr>
        <w:t>շխատանքները</w:t>
      </w:r>
      <w:r>
        <w:rPr>
          <w:rFonts w:ascii="GHEA Grapalat" w:hAnsi="GHEA Grapalat" w:cs="Times Armenian"/>
          <w:sz w:val="20"/>
          <w:szCs w:val="20"/>
          <w:lang w:val="es-ES"/>
        </w:rPr>
        <w:t xml:space="preserve"> </w:t>
      </w:r>
      <w:r>
        <w:rPr>
          <w:rFonts w:ascii="GHEA Grapalat" w:hAnsi="GHEA Grapalat" w:cs="Sylfaen"/>
          <w:sz w:val="20"/>
          <w:szCs w:val="20"/>
          <w:lang w:val="pt-BR"/>
        </w:rPr>
        <w:t>կատարվում</w:t>
      </w:r>
      <w:r>
        <w:rPr>
          <w:rFonts w:ascii="GHEA Grapalat" w:hAnsi="GHEA Grapalat" w:cs="Times Armenian"/>
          <w:sz w:val="20"/>
          <w:szCs w:val="20"/>
          <w:lang w:val="es-ES"/>
        </w:rPr>
        <w:t xml:space="preserve"> </w:t>
      </w:r>
      <w:r>
        <w:rPr>
          <w:rFonts w:ascii="GHEA Grapalat" w:hAnsi="GHEA Grapalat" w:cs="Sylfaen"/>
          <w:sz w:val="20"/>
          <w:szCs w:val="20"/>
          <w:lang w:val="pt-BR"/>
        </w:rPr>
        <w:t>են</w:t>
      </w:r>
      <w:r>
        <w:rPr>
          <w:rFonts w:ascii="GHEA Grapalat" w:hAnsi="GHEA Grapalat" w:cs="Times Armenian"/>
          <w:sz w:val="20"/>
          <w:szCs w:val="20"/>
          <w:lang w:val="es-ES"/>
        </w:rPr>
        <w:t xml:space="preserve"> </w:t>
      </w:r>
      <w:r>
        <w:rPr>
          <w:rFonts w:ascii="GHEA Grapalat" w:hAnsi="GHEA Grapalat" w:cs="Sylfaen"/>
          <w:sz w:val="20"/>
          <w:szCs w:val="20"/>
          <w:lang w:val="pt-BR"/>
        </w:rPr>
        <w:t>ՀՀ</w:t>
      </w:r>
      <w:r>
        <w:rPr>
          <w:rFonts w:ascii="GHEA Grapalat" w:hAnsi="GHEA Grapalat" w:cs="Times Armenian"/>
          <w:sz w:val="20"/>
          <w:szCs w:val="20"/>
          <w:lang w:val="es-ES"/>
        </w:rPr>
        <w:t xml:space="preserve"> </w:t>
      </w:r>
      <w:r>
        <w:rPr>
          <w:rFonts w:ascii="GHEA Grapalat" w:hAnsi="GHEA Grapalat" w:cs="Sylfaen"/>
          <w:sz w:val="20"/>
          <w:szCs w:val="20"/>
          <w:lang w:val="pt-BR"/>
        </w:rPr>
        <w:t>օրենսդրությամբ</w:t>
      </w:r>
      <w:r>
        <w:rPr>
          <w:rFonts w:ascii="GHEA Grapalat" w:hAnsi="GHEA Grapalat" w:cs="Times Armenian"/>
          <w:sz w:val="20"/>
          <w:szCs w:val="20"/>
          <w:lang w:val="es-ES"/>
        </w:rPr>
        <w:t xml:space="preserve"> </w:t>
      </w:r>
      <w:r>
        <w:rPr>
          <w:rFonts w:ascii="GHEA Grapalat" w:hAnsi="GHEA Grapalat" w:cs="Sylfaen"/>
          <w:sz w:val="20"/>
          <w:szCs w:val="20"/>
          <w:lang w:val="pt-BR"/>
        </w:rPr>
        <w:t>սահմանված</w:t>
      </w:r>
      <w:r>
        <w:rPr>
          <w:rFonts w:ascii="GHEA Grapalat" w:hAnsi="GHEA Grapalat" w:cs="Times Armenian"/>
          <w:sz w:val="20"/>
          <w:szCs w:val="20"/>
          <w:lang w:val="es-ES"/>
        </w:rPr>
        <w:t xml:space="preserve"> </w:t>
      </w:r>
      <w:r>
        <w:rPr>
          <w:rFonts w:ascii="GHEA Grapalat" w:hAnsi="GHEA Grapalat" w:cs="Sylfaen"/>
          <w:sz w:val="20"/>
          <w:szCs w:val="20"/>
          <w:lang w:val="pt-BR"/>
        </w:rPr>
        <w:t>ստանդարտներին</w:t>
      </w:r>
      <w:r>
        <w:rPr>
          <w:rFonts w:ascii="GHEA Grapalat" w:hAnsi="GHEA Grapalat" w:cs="Times Armenian"/>
          <w:sz w:val="20"/>
          <w:szCs w:val="20"/>
          <w:lang w:val="es-ES"/>
        </w:rPr>
        <w:t xml:space="preserve">, </w:t>
      </w:r>
      <w:r>
        <w:rPr>
          <w:rFonts w:ascii="GHEA Grapalat" w:hAnsi="GHEA Grapalat" w:cs="Sylfaen"/>
          <w:sz w:val="20"/>
          <w:szCs w:val="20"/>
          <w:lang w:val="pt-BR"/>
        </w:rPr>
        <w:t>շինարարարական</w:t>
      </w:r>
      <w:r>
        <w:rPr>
          <w:rFonts w:ascii="GHEA Grapalat" w:hAnsi="GHEA Grapalat" w:cs="Times Armenian"/>
          <w:sz w:val="20"/>
          <w:szCs w:val="20"/>
          <w:lang w:val="es-ES"/>
        </w:rPr>
        <w:t xml:space="preserve"> </w:t>
      </w:r>
      <w:r>
        <w:rPr>
          <w:rFonts w:ascii="GHEA Grapalat" w:hAnsi="GHEA Grapalat" w:cs="Sylfaen"/>
          <w:sz w:val="20"/>
          <w:szCs w:val="20"/>
          <w:lang w:val="pt-BR"/>
        </w:rPr>
        <w:t>նորմերին</w:t>
      </w:r>
      <w:r>
        <w:rPr>
          <w:rFonts w:ascii="GHEA Grapalat" w:hAnsi="GHEA Grapalat" w:cs="Times Armenian"/>
          <w:sz w:val="20"/>
          <w:szCs w:val="20"/>
          <w:lang w:val="es-ES"/>
        </w:rPr>
        <w:t xml:space="preserve"> </w:t>
      </w:r>
      <w:r>
        <w:rPr>
          <w:rFonts w:ascii="GHEA Grapalat" w:hAnsi="GHEA Grapalat" w:cs="Sylfaen"/>
          <w:sz w:val="20"/>
          <w:szCs w:val="20"/>
          <w:lang w:val="pt-BR"/>
        </w:rPr>
        <w:t>և</w:t>
      </w:r>
      <w:r>
        <w:rPr>
          <w:rFonts w:ascii="GHEA Grapalat" w:hAnsi="GHEA Grapalat" w:cs="Times Armenian"/>
          <w:sz w:val="20"/>
          <w:szCs w:val="20"/>
          <w:lang w:val="es-ES"/>
        </w:rPr>
        <w:t xml:space="preserve"> </w:t>
      </w:r>
      <w:r>
        <w:rPr>
          <w:rFonts w:ascii="GHEA Grapalat" w:hAnsi="GHEA Grapalat" w:cs="Sylfaen"/>
          <w:sz w:val="20"/>
          <w:szCs w:val="20"/>
          <w:lang w:val="pt-BR"/>
        </w:rPr>
        <w:t>կանոններին</w:t>
      </w:r>
      <w:r>
        <w:rPr>
          <w:rFonts w:ascii="GHEA Grapalat" w:hAnsi="GHEA Grapalat" w:cs="Times Armenian"/>
          <w:sz w:val="20"/>
          <w:szCs w:val="20"/>
          <w:lang w:val="es-ES"/>
        </w:rPr>
        <w:t>, ա</w:t>
      </w:r>
      <w:r>
        <w:rPr>
          <w:rFonts w:ascii="GHEA Grapalat" w:hAnsi="GHEA Grapalat" w:cs="Sylfaen"/>
          <w:sz w:val="20"/>
          <w:szCs w:val="20"/>
          <w:lang w:val="pt-BR"/>
        </w:rPr>
        <w:t>շխատանքի</w:t>
      </w:r>
      <w:r>
        <w:rPr>
          <w:rFonts w:ascii="GHEA Grapalat" w:hAnsi="GHEA Grapalat" w:cs="Times Armenian"/>
          <w:sz w:val="20"/>
          <w:szCs w:val="20"/>
          <w:lang w:val="es-ES"/>
        </w:rPr>
        <w:t xml:space="preserve"> </w:t>
      </w:r>
      <w:r>
        <w:rPr>
          <w:rFonts w:ascii="GHEA Grapalat" w:hAnsi="GHEA Grapalat" w:cs="Sylfaen"/>
          <w:sz w:val="20"/>
          <w:szCs w:val="20"/>
          <w:lang w:val="pt-BR"/>
        </w:rPr>
        <w:t>նախագծին</w:t>
      </w:r>
      <w:r>
        <w:rPr>
          <w:rFonts w:ascii="GHEA Grapalat" w:hAnsi="GHEA Grapalat" w:cs="Times Armenian"/>
          <w:sz w:val="20"/>
          <w:szCs w:val="20"/>
          <w:lang w:val="es-ES"/>
        </w:rPr>
        <w:t xml:space="preserve">, </w:t>
      </w:r>
      <w:r>
        <w:rPr>
          <w:rFonts w:ascii="GHEA Grapalat" w:hAnsi="GHEA Grapalat" w:cs="Sylfaen"/>
          <w:sz w:val="20"/>
          <w:szCs w:val="20"/>
          <w:lang w:val="pt-BR"/>
        </w:rPr>
        <w:t>ինչպես</w:t>
      </w:r>
      <w:r>
        <w:rPr>
          <w:rFonts w:ascii="GHEA Grapalat" w:hAnsi="GHEA Grapalat" w:cs="Times Armenian"/>
          <w:sz w:val="20"/>
          <w:szCs w:val="20"/>
          <w:lang w:val="es-ES"/>
        </w:rPr>
        <w:t xml:space="preserve"> </w:t>
      </w:r>
      <w:r>
        <w:rPr>
          <w:rFonts w:ascii="GHEA Grapalat" w:hAnsi="GHEA Grapalat" w:cs="Sylfaen"/>
          <w:sz w:val="20"/>
          <w:szCs w:val="20"/>
          <w:lang w:val="pt-BR"/>
        </w:rPr>
        <w:t>նաև</w:t>
      </w:r>
      <w:r>
        <w:rPr>
          <w:rFonts w:ascii="GHEA Grapalat" w:hAnsi="GHEA Grapalat" w:cs="Times Armenian"/>
          <w:sz w:val="20"/>
          <w:szCs w:val="20"/>
          <w:lang w:val="es-ES"/>
        </w:rPr>
        <w:t xml:space="preserve"> </w:t>
      </w:r>
      <w:r>
        <w:rPr>
          <w:rFonts w:ascii="GHEA Grapalat" w:hAnsi="GHEA Grapalat" w:cs="Sylfaen"/>
          <w:sz w:val="20"/>
          <w:szCs w:val="20"/>
          <w:lang w:val="pt-BR"/>
        </w:rPr>
        <w:t>պայմանագրի</w:t>
      </w:r>
      <w:r>
        <w:rPr>
          <w:rFonts w:ascii="GHEA Grapalat" w:hAnsi="GHEA Grapalat" w:cs="Times Armenian"/>
          <w:sz w:val="20"/>
          <w:szCs w:val="20"/>
          <w:lang w:val="es-ES"/>
        </w:rPr>
        <w:t xml:space="preserve"> </w:t>
      </w:r>
      <w:r>
        <w:rPr>
          <w:rFonts w:ascii="GHEA Grapalat" w:hAnsi="GHEA Grapalat" w:cs="Sylfaen"/>
          <w:sz w:val="20"/>
          <w:szCs w:val="20"/>
          <w:lang w:val="pt-BR"/>
        </w:rPr>
        <w:t>անբաժանելի</w:t>
      </w:r>
      <w:r>
        <w:rPr>
          <w:rFonts w:ascii="GHEA Grapalat" w:hAnsi="GHEA Grapalat" w:cs="Times Armenian"/>
          <w:sz w:val="20"/>
          <w:szCs w:val="20"/>
          <w:lang w:val="es-ES"/>
        </w:rPr>
        <w:t xml:space="preserve"> </w:t>
      </w:r>
      <w:r>
        <w:rPr>
          <w:rFonts w:ascii="GHEA Grapalat" w:hAnsi="GHEA Grapalat" w:cs="Sylfaen"/>
          <w:sz w:val="20"/>
          <w:szCs w:val="20"/>
          <w:lang w:val="pt-BR"/>
        </w:rPr>
        <w:t>մասը</w:t>
      </w:r>
      <w:r>
        <w:rPr>
          <w:rFonts w:ascii="GHEA Grapalat" w:hAnsi="GHEA Grapalat" w:cs="Times Armenian"/>
          <w:sz w:val="20"/>
          <w:szCs w:val="20"/>
          <w:lang w:val="es-ES"/>
        </w:rPr>
        <w:t xml:space="preserve"> </w:t>
      </w:r>
      <w:r>
        <w:rPr>
          <w:rFonts w:ascii="GHEA Grapalat" w:hAnsi="GHEA Grapalat" w:cs="Sylfaen"/>
          <w:sz w:val="20"/>
          <w:szCs w:val="20"/>
          <w:lang w:val="pt-BR"/>
        </w:rPr>
        <w:t>կազմող</w:t>
      </w:r>
      <w:r>
        <w:rPr>
          <w:rFonts w:ascii="GHEA Grapalat" w:hAnsi="GHEA Grapalat" w:cs="Times Armenian"/>
          <w:sz w:val="20"/>
          <w:szCs w:val="20"/>
          <w:lang w:val="es-ES"/>
        </w:rPr>
        <w:t xml:space="preserve"> ա</w:t>
      </w:r>
      <w:r>
        <w:rPr>
          <w:rFonts w:ascii="GHEA Grapalat" w:hAnsi="GHEA Grapalat" w:cs="Sylfaen"/>
          <w:sz w:val="20"/>
          <w:szCs w:val="20"/>
          <w:lang w:val="pt-BR"/>
        </w:rPr>
        <w:t>շխատանքի</w:t>
      </w:r>
      <w:r>
        <w:rPr>
          <w:rFonts w:ascii="GHEA Grapalat" w:hAnsi="GHEA Grapalat" w:cs="Times Armenian"/>
          <w:sz w:val="20"/>
          <w:szCs w:val="20"/>
          <w:lang w:val="es-ES"/>
        </w:rPr>
        <w:t xml:space="preserve"> </w:t>
      </w:r>
      <w:r>
        <w:rPr>
          <w:rFonts w:ascii="GHEA Grapalat" w:hAnsi="GHEA Grapalat" w:cs="Sylfaen"/>
          <w:sz w:val="20"/>
          <w:szCs w:val="20"/>
          <w:lang w:val="pt-BR"/>
        </w:rPr>
        <w:t>ծավալաթերթ</w:t>
      </w:r>
      <w:r>
        <w:rPr>
          <w:rFonts w:ascii="GHEA Grapalat" w:hAnsi="GHEA Grapalat" w:cs="Times Armenian"/>
          <w:sz w:val="20"/>
          <w:szCs w:val="20"/>
          <w:lang w:val="es-ES"/>
        </w:rPr>
        <w:t>-</w:t>
      </w:r>
      <w:proofErr w:type="gramStart"/>
      <w:r>
        <w:rPr>
          <w:rFonts w:ascii="GHEA Grapalat" w:hAnsi="GHEA Grapalat" w:cs="Sylfaen"/>
          <w:sz w:val="20"/>
          <w:szCs w:val="20"/>
          <w:lang w:val="pt-BR"/>
        </w:rPr>
        <w:t>նախահաշվին</w:t>
      </w:r>
      <w:r>
        <w:rPr>
          <w:rFonts w:ascii="GHEA Grapalat" w:hAnsi="GHEA Grapalat" w:cs="Times Armenian"/>
          <w:sz w:val="20"/>
          <w:szCs w:val="20"/>
          <w:lang w:val="es-ES"/>
        </w:rPr>
        <w:t xml:space="preserve">  </w:t>
      </w:r>
      <w:r>
        <w:rPr>
          <w:rFonts w:ascii="GHEA Grapalat" w:hAnsi="GHEA Grapalat" w:cs="Sylfaen"/>
          <w:sz w:val="20"/>
          <w:szCs w:val="20"/>
          <w:lang w:val="pt-BR"/>
        </w:rPr>
        <w:t>համապատասխան</w:t>
      </w:r>
      <w:proofErr w:type="gramEnd"/>
      <w:r>
        <w:rPr>
          <w:rFonts w:ascii="GHEA Grapalat" w:hAnsi="GHEA Grapalat" w:cs="Tahoma"/>
          <w:sz w:val="20"/>
          <w:szCs w:val="20"/>
          <w:lang w:val="es-ES"/>
        </w:rPr>
        <w:t>։</w:t>
      </w:r>
    </w:p>
    <w:p w14:paraId="21BB4D99" w14:textId="77777777" w:rsidR="00116969" w:rsidRDefault="00116969" w:rsidP="00116969">
      <w:pPr>
        <w:tabs>
          <w:tab w:val="left" w:pos="1134"/>
        </w:tabs>
        <w:ind w:firstLine="720"/>
        <w:jc w:val="both"/>
        <w:rPr>
          <w:rFonts w:ascii="GHEA Grapalat" w:hAnsi="GHEA Grapalat" w:cs="Times Armenian"/>
          <w:lang w:val="es-ES"/>
        </w:rPr>
      </w:pPr>
      <w:r>
        <w:rPr>
          <w:rFonts w:ascii="GHEA Grapalat" w:hAnsi="GHEA Grapalat"/>
          <w:sz w:val="20"/>
          <w:szCs w:val="20"/>
          <w:lang w:val="es-ES"/>
        </w:rPr>
        <w:t>1.3</w:t>
      </w:r>
      <w:r>
        <w:rPr>
          <w:rFonts w:ascii="GHEA Grapalat" w:hAnsi="GHEA Grapalat"/>
          <w:sz w:val="20"/>
          <w:szCs w:val="20"/>
          <w:lang w:val="es-ES"/>
        </w:rPr>
        <w:tab/>
        <w:t>Պ</w:t>
      </w:r>
      <w:r>
        <w:rPr>
          <w:rFonts w:ascii="GHEA Grapalat" w:hAnsi="GHEA Grapalat" w:cs="Sylfaen"/>
          <w:sz w:val="20"/>
          <w:szCs w:val="20"/>
          <w:lang w:val="pt-BR"/>
        </w:rPr>
        <w:t>այմանագրով</w:t>
      </w:r>
      <w:r>
        <w:rPr>
          <w:rFonts w:ascii="GHEA Grapalat" w:hAnsi="GHEA Grapalat" w:cs="Times Armenian"/>
          <w:sz w:val="20"/>
          <w:szCs w:val="20"/>
          <w:lang w:val="es-ES"/>
        </w:rPr>
        <w:t xml:space="preserve"> </w:t>
      </w:r>
      <w:r>
        <w:rPr>
          <w:rFonts w:ascii="GHEA Grapalat" w:hAnsi="GHEA Grapalat" w:cs="Sylfaen"/>
          <w:sz w:val="20"/>
          <w:szCs w:val="20"/>
          <w:lang w:val="pt-BR"/>
        </w:rPr>
        <w:t>նախատեսված</w:t>
      </w:r>
      <w:r>
        <w:rPr>
          <w:rFonts w:ascii="GHEA Grapalat" w:hAnsi="GHEA Grapalat" w:cs="Times Armenian"/>
          <w:sz w:val="20"/>
          <w:szCs w:val="20"/>
          <w:lang w:val="es-ES"/>
        </w:rPr>
        <w:t xml:space="preserve"> ա</w:t>
      </w:r>
      <w:r>
        <w:rPr>
          <w:rFonts w:ascii="GHEA Grapalat" w:hAnsi="GHEA Grapalat" w:cs="Sylfaen"/>
          <w:sz w:val="20"/>
          <w:szCs w:val="20"/>
          <w:lang w:val="pt-BR"/>
        </w:rPr>
        <w:t>շխատանքները</w:t>
      </w:r>
      <w:r>
        <w:rPr>
          <w:rFonts w:ascii="GHEA Grapalat" w:hAnsi="GHEA Grapalat" w:cs="Times Armenian"/>
          <w:sz w:val="20"/>
          <w:szCs w:val="20"/>
          <w:lang w:val="es-ES"/>
        </w:rPr>
        <w:t xml:space="preserve"> </w:t>
      </w:r>
      <w:r>
        <w:rPr>
          <w:rFonts w:ascii="GHEA Grapalat" w:hAnsi="GHEA Grapalat" w:cs="Sylfaen"/>
          <w:sz w:val="20"/>
          <w:szCs w:val="20"/>
          <w:lang w:val="pt-BR"/>
        </w:rPr>
        <w:t>սկսվում</w:t>
      </w:r>
      <w:r>
        <w:rPr>
          <w:rFonts w:ascii="GHEA Grapalat" w:hAnsi="GHEA Grapalat" w:cs="Times Armenian"/>
          <w:sz w:val="20"/>
          <w:szCs w:val="20"/>
          <w:lang w:val="es-ES"/>
        </w:rPr>
        <w:t xml:space="preserve"> </w:t>
      </w:r>
      <w:r>
        <w:rPr>
          <w:rFonts w:ascii="GHEA Grapalat" w:hAnsi="GHEA Grapalat" w:cs="Sylfaen"/>
          <w:sz w:val="20"/>
          <w:szCs w:val="20"/>
          <w:lang w:val="pt-BR"/>
        </w:rPr>
        <w:t>են</w:t>
      </w:r>
      <w:r>
        <w:rPr>
          <w:rFonts w:ascii="GHEA Grapalat" w:hAnsi="GHEA Grapalat" w:cs="Times Armenian"/>
          <w:sz w:val="20"/>
          <w:szCs w:val="20"/>
          <w:lang w:val="es-ES"/>
        </w:rPr>
        <w:t xml:space="preserve"> պ</w:t>
      </w:r>
      <w:r>
        <w:rPr>
          <w:rFonts w:ascii="GHEA Grapalat" w:hAnsi="GHEA Grapalat" w:cs="Sylfaen"/>
          <w:sz w:val="20"/>
          <w:szCs w:val="20"/>
          <w:lang w:val="pt-BR"/>
        </w:rPr>
        <w:t>այմանագիրն</w:t>
      </w:r>
      <w:r>
        <w:rPr>
          <w:rFonts w:ascii="GHEA Grapalat" w:hAnsi="GHEA Grapalat" w:cs="Times Armenian"/>
          <w:sz w:val="20"/>
          <w:szCs w:val="20"/>
          <w:lang w:val="es-ES"/>
        </w:rPr>
        <w:t xml:space="preserve">   </w:t>
      </w:r>
      <w:r>
        <w:rPr>
          <w:rFonts w:ascii="GHEA Grapalat" w:hAnsi="GHEA Grapalat" w:cs="Sylfaen"/>
          <w:sz w:val="20"/>
          <w:szCs w:val="20"/>
          <w:lang w:val="pt-BR"/>
        </w:rPr>
        <w:t>ուժի</w:t>
      </w:r>
      <w:r>
        <w:rPr>
          <w:rFonts w:ascii="GHEA Grapalat" w:hAnsi="GHEA Grapalat" w:cs="Times Armenian"/>
          <w:sz w:val="20"/>
          <w:szCs w:val="20"/>
          <w:lang w:val="es-ES"/>
        </w:rPr>
        <w:t xml:space="preserve"> </w:t>
      </w:r>
      <w:r>
        <w:rPr>
          <w:rFonts w:ascii="GHEA Grapalat" w:hAnsi="GHEA Grapalat" w:cs="Sylfaen"/>
          <w:sz w:val="20"/>
          <w:szCs w:val="20"/>
          <w:lang w:val="pt-BR"/>
        </w:rPr>
        <w:t>մեջ</w:t>
      </w:r>
      <w:r>
        <w:rPr>
          <w:rFonts w:ascii="GHEA Grapalat" w:hAnsi="GHEA Grapalat" w:cs="Times Armenian"/>
          <w:sz w:val="20"/>
          <w:szCs w:val="20"/>
          <w:lang w:val="es-ES"/>
        </w:rPr>
        <w:t xml:space="preserve"> </w:t>
      </w:r>
      <w:r>
        <w:rPr>
          <w:rFonts w:ascii="GHEA Grapalat" w:hAnsi="GHEA Grapalat" w:cs="Sylfaen"/>
          <w:sz w:val="20"/>
          <w:szCs w:val="20"/>
          <w:lang w:val="pt-BR"/>
        </w:rPr>
        <w:t>մտնելուց</w:t>
      </w:r>
      <w:r>
        <w:rPr>
          <w:rFonts w:ascii="GHEA Grapalat" w:hAnsi="GHEA Grapalat" w:cs="Times Armenian"/>
          <w:sz w:val="20"/>
          <w:szCs w:val="20"/>
          <w:lang w:val="es-ES"/>
        </w:rPr>
        <w:t xml:space="preserve"> </w:t>
      </w:r>
      <w:r>
        <w:rPr>
          <w:rFonts w:ascii="GHEA Grapalat" w:hAnsi="GHEA Grapalat" w:cs="Sylfaen"/>
          <w:sz w:val="20"/>
          <w:szCs w:val="20"/>
          <w:lang w:val="pt-BR"/>
        </w:rPr>
        <w:t>հետո</w:t>
      </w:r>
      <w:r>
        <w:rPr>
          <w:rFonts w:ascii="GHEA Grapalat" w:hAnsi="GHEA Grapalat" w:cs="Times Armenian"/>
          <w:sz w:val="20"/>
          <w:szCs w:val="20"/>
          <w:lang w:val="es-ES"/>
        </w:rPr>
        <w:t xml:space="preserve"> </w:t>
      </w:r>
      <w:proofErr w:type="gramStart"/>
      <w:r>
        <w:rPr>
          <w:rFonts w:ascii="GHEA Grapalat" w:hAnsi="GHEA Grapalat" w:cs="Sylfaen"/>
          <w:sz w:val="20"/>
          <w:szCs w:val="20"/>
          <w:lang w:val="pt-BR"/>
        </w:rPr>
        <w:t>և</w:t>
      </w:r>
      <w:r>
        <w:rPr>
          <w:rFonts w:ascii="GHEA Grapalat" w:hAnsi="GHEA Grapalat" w:cs="Times Armenian"/>
          <w:sz w:val="20"/>
          <w:szCs w:val="20"/>
          <w:lang w:val="es-ES"/>
        </w:rPr>
        <w:t xml:space="preserve">  </w:t>
      </w:r>
      <w:r>
        <w:rPr>
          <w:rFonts w:ascii="GHEA Grapalat" w:hAnsi="GHEA Grapalat" w:cs="Sylfaen"/>
          <w:sz w:val="20"/>
          <w:szCs w:val="20"/>
          <w:lang w:val="pt-BR"/>
        </w:rPr>
        <w:t>կատարման</w:t>
      </w:r>
      <w:proofErr w:type="gramEnd"/>
      <w:r>
        <w:rPr>
          <w:rFonts w:ascii="GHEA Grapalat" w:hAnsi="GHEA Grapalat" w:cs="Times Armenian"/>
          <w:sz w:val="20"/>
          <w:szCs w:val="20"/>
          <w:lang w:val="es-ES"/>
        </w:rPr>
        <w:t xml:space="preserve"> </w:t>
      </w:r>
      <w:r>
        <w:rPr>
          <w:rFonts w:ascii="GHEA Grapalat" w:hAnsi="GHEA Grapalat" w:cs="Sylfaen"/>
          <w:sz w:val="20"/>
          <w:szCs w:val="20"/>
          <w:lang w:val="pt-BR"/>
        </w:rPr>
        <w:t>ժամկետը</w:t>
      </w:r>
      <w:r>
        <w:rPr>
          <w:rFonts w:ascii="GHEA Grapalat" w:hAnsi="GHEA Grapalat"/>
          <w:sz w:val="20"/>
          <w:szCs w:val="20"/>
          <w:lang w:val="es-ES"/>
        </w:rPr>
        <w:t xml:space="preserve"> </w:t>
      </w:r>
      <w:r>
        <w:rPr>
          <w:rFonts w:ascii="GHEA Grapalat" w:hAnsi="GHEA Grapalat" w:cs="Sylfaen"/>
          <w:sz w:val="20"/>
          <w:szCs w:val="20"/>
          <w:lang w:val="pt-BR"/>
        </w:rPr>
        <w:t>սահմանվում</w:t>
      </w:r>
      <w:r>
        <w:rPr>
          <w:rFonts w:ascii="GHEA Grapalat" w:hAnsi="GHEA Grapalat" w:cs="Times Armenian"/>
          <w:sz w:val="20"/>
          <w:szCs w:val="20"/>
          <w:lang w:val="es-ES"/>
        </w:rPr>
        <w:t xml:space="preserve"> </w:t>
      </w:r>
      <w:r>
        <w:rPr>
          <w:rFonts w:ascii="GHEA Grapalat" w:hAnsi="GHEA Grapalat" w:cs="Sylfaen"/>
          <w:sz w:val="20"/>
          <w:szCs w:val="20"/>
          <w:lang w:val="pt-BR"/>
        </w:rPr>
        <w:t>է</w:t>
      </w:r>
      <w:r>
        <w:rPr>
          <w:rFonts w:ascii="GHEA Grapalat" w:hAnsi="GHEA Grapalat" w:cs="Times Armenian"/>
          <w:sz w:val="20"/>
          <w:szCs w:val="20"/>
          <w:lang w:val="es-ES"/>
        </w:rPr>
        <w:t>`</w:t>
      </w:r>
      <w:r>
        <w:rPr>
          <w:rFonts w:ascii="GHEA Grapalat" w:hAnsi="GHEA Grapalat" w:cs="Times Armenian"/>
          <w:lang w:val="es-ES"/>
        </w:rPr>
        <w:t xml:space="preserve">  ____________________________:</w:t>
      </w:r>
    </w:p>
    <w:p w14:paraId="299CAAC5" w14:textId="77777777" w:rsidR="00116969" w:rsidRDefault="00116969" w:rsidP="00116969">
      <w:pPr>
        <w:tabs>
          <w:tab w:val="left" w:pos="1134"/>
        </w:tabs>
        <w:ind w:firstLine="720"/>
        <w:jc w:val="both"/>
        <w:rPr>
          <w:rFonts w:ascii="GHEA Grapalat" w:hAnsi="GHEA Grapalat" w:cs="Times Armenian"/>
          <w:vertAlign w:val="superscript"/>
          <w:lang w:val="es-ES"/>
        </w:rPr>
      </w:pPr>
      <w:r>
        <w:rPr>
          <w:rFonts w:ascii="GHEA Grapalat" w:hAnsi="GHEA Grapalat" w:cs="Sylfaen"/>
          <w:vertAlign w:val="superscript"/>
          <w:lang w:val="pt-BR"/>
        </w:rPr>
        <w:t xml:space="preserve">                                                                                            աշխատանքների</w:t>
      </w:r>
      <w:r>
        <w:rPr>
          <w:rFonts w:ascii="GHEA Grapalat" w:hAnsi="GHEA Grapalat" w:cs="Times Armenian"/>
          <w:vertAlign w:val="superscript"/>
          <w:lang w:val="es-ES"/>
        </w:rPr>
        <w:t xml:space="preserve"> </w:t>
      </w:r>
      <w:r>
        <w:rPr>
          <w:rFonts w:ascii="GHEA Grapalat" w:hAnsi="GHEA Grapalat" w:cs="Sylfaen"/>
          <w:vertAlign w:val="superscript"/>
          <w:lang w:val="pt-BR"/>
        </w:rPr>
        <w:t>կատարման</w:t>
      </w:r>
      <w:r>
        <w:rPr>
          <w:rFonts w:ascii="GHEA Grapalat" w:hAnsi="GHEA Grapalat" w:cs="Times Armenian"/>
          <w:vertAlign w:val="superscript"/>
          <w:lang w:val="es-ES"/>
        </w:rPr>
        <w:t xml:space="preserve"> </w:t>
      </w:r>
      <w:r>
        <w:rPr>
          <w:rFonts w:ascii="GHEA Grapalat" w:hAnsi="GHEA Grapalat" w:cs="Sylfaen"/>
          <w:vertAlign w:val="superscript"/>
          <w:lang w:val="pt-BR"/>
        </w:rPr>
        <w:t>վերջնաժամկետը</w:t>
      </w:r>
    </w:p>
    <w:p w14:paraId="7A500647" w14:textId="77777777" w:rsidR="00116969" w:rsidRDefault="00116969" w:rsidP="00116969">
      <w:pPr>
        <w:tabs>
          <w:tab w:val="left" w:pos="1134"/>
        </w:tabs>
        <w:ind w:firstLine="720"/>
        <w:jc w:val="both"/>
        <w:rPr>
          <w:rFonts w:ascii="GHEA Grapalat" w:hAnsi="GHEA Grapalat"/>
          <w:sz w:val="20"/>
          <w:szCs w:val="20"/>
          <w:lang w:val="es-ES"/>
        </w:rPr>
      </w:pPr>
      <w:r>
        <w:rPr>
          <w:rFonts w:ascii="GHEA Grapalat" w:hAnsi="GHEA Grapalat" w:cs="Sylfaen"/>
          <w:sz w:val="20"/>
          <w:szCs w:val="20"/>
          <w:lang w:val="pt-BR"/>
        </w:rPr>
        <w:t>Պայմանագրով</w:t>
      </w:r>
      <w:r>
        <w:rPr>
          <w:rFonts w:ascii="GHEA Grapalat" w:hAnsi="GHEA Grapalat" w:cs="Times Armenian"/>
          <w:sz w:val="20"/>
          <w:szCs w:val="20"/>
          <w:lang w:val="es-ES"/>
        </w:rPr>
        <w:t xml:space="preserve"> </w:t>
      </w:r>
      <w:r>
        <w:rPr>
          <w:rFonts w:ascii="GHEA Grapalat" w:hAnsi="GHEA Grapalat" w:cs="Sylfaen"/>
          <w:sz w:val="20"/>
          <w:szCs w:val="20"/>
          <w:lang w:val="pt-BR"/>
        </w:rPr>
        <w:t>նախատեսված</w:t>
      </w:r>
      <w:r>
        <w:rPr>
          <w:rFonts w:ascii="GHEA Grapalat" w:hAnsi="GHEA Grapalat" w:cs="Times Armenian"/>
          <w:sz w:val="20"/>
          <w:szCs w:val="20"/>
          <w:lang w:val="es-ES"/>
        </w:rPr>
        <w:t xml:space="preserve"> </w:t>
      </w:r>
      <w:r>
        <w:rPr>
          <w:rFonts w:ascii="GHEA Grapalat" w:hAnsi="GHEA Grapalat" w:cs="Sylfaen"/>
          <w:sz w:val="20"/>
          <w:szCs w:val="20"/>
          <w:lang w:val="pt-BR"/>
        </w:rPr>
        <w:t>առանձին</w:t>
      </w:r>
      <w:r>
        <w:rPr>
          <w:rFonts w:ascii="GHEA Grapalat" w:hAnsi="GHEA Grapalat" w:cs="Times Armenian"/>
          <w:sz w:val="20"/>
          <w:szCs w:val="20"/>
          <w:lang w:val="es-ES"/>
        </w:rPr>
        <w:t xml:space="preserve"> </w:t>
      </w:r>
      <w:r>
        <w:rPr>
          <w:rFonts w:ascii="GHEA Grapalat" w:hAnsi="GHEA Grapalat" w:cs="Sylfaen"/>
          <w:sz w:val="20"/>
          <w:szCs w:val="20"/>
          <w:lang w:val="pt-BR"/>
        </w:rPr>
        <w:t>տեսակի</w:t>
      </w:r>
      <w:r>
        <w:rPr>
          <w:rFonts w:ascii="GHEA Grapalat" w:hAnsi="GHEA Grapalat" w:cs="Times Armenian"/>
          <w:sz w:val="20"/>
          <w:szCs w:val="20"/>
          <w:lang w:val="es-ES"/>
        </w:rPr>
        <w:t xml:space="preserve"> </w:t>
      </w:r>
      <w:r>
        <w:rPr>
          <w:rFonts w:ascii="GHEA Grapalat" w:hAnsi="GHEA Grapalat" w:cs="Sylfaen"/>
          <w:sz w:val="20"/>
          <w:szCs w:val="20"/>
          <w:lang w:val="pt-BR"/>
        </w:rPr>
        <w:t>աշխատանքների</w:t>
      </w:r>
      <w:r>
        <w:rPr>
          <w:rFonts w:ascii="GHEA Grapalat" w:hAnsi="GHEA Grapalat" w:cs="Times Armenian"/>
          <w:sz w:val="20"/>
          <w:szCs w:val="20"/>
          <w:lang w:val="es-ES"/>
        </w:rPr>
        <w:t xml:space="preserve">, </w:t>
      </w:r>
      <w:r>
        <w:rPr>
          <w:rFonts w:ascii="GHEA Grapalat" w:hAnsi="GHEA Grapalat" w:cs="Sylfaen"/>
          <w:sz w:val="20"/>
          <w:szCs w:val="20"/>
          <w:lang w:val="pt-BR"/>
        </w:rPr>
        <w:t>փուլերի</w:t>
      </w:r>
      <w:r>
        <w:rPr>
          <w:rFonts w:ascii="GHEA Grapalat" w:hAnsi="GHEA Grapalat" w:cs="Times Armenian"/>
          <w:sz w:val="20"/>
          <w:szCs w:val="20"/>
          <w:lang w:val="es-ES"/>
        </w:rPr>
        <w:t xml:space="preserve"> </w:t>
      </w:r>
      <w:r>
        <w:rPr>
          <w:rFonts w:ascii="GHEA Grapalat" w:hAnsi="GHEA Grapalat" w:cs="Sylfaen"/>
          <w:sz w:val="20"/>
          <w:szCs w:val="20"/>
          <w:lang w:val="pt-BR"/>
        </w:rPr>
        <w:t>և</w:t>
      </w:r>
      <w:r>
        <w:rPr>
          <w:rFonts w:ascii="GHEA Grapalat" w:hAnsi="GHEA Grapalat" w:cs="Times Armenian"/>
          <w:sz w:val="20"/>
          <w:szCs w:val="20"/>
          <w:lang w:val="es-ES"/>
        </w:rPr>
        <w:t xml:space="preserve"> </w:t>
      </w:r>
      <w:r>
        <w:rPr>
          <w:rFonts w:ascii="GHEA Grapalat" w:hAnsi="GHEA Grapalat" w:cs="Sylfaen"/>
          <w:sz w:val="20"/>
          <w:szCs w:val="20"/>
          <w:lang w:val="pt-BR"/>
        </w:rPr>
        <w:t>ծավալների</w:t>
      </w:r>
      <w:r>
        <w:rPr>
          <w:rFonts w:ascii="GHEA Grapalat" w:hAnsi="GHEA Grapalat" w:cs="Times Armenian"/>
          <w:sz w:val="20"/>
          <w:szCs w:val="20"/>
          <w:lang w:val="es-ES"/>
        </w:rPr>
        <w:t xml:space="preserve"> </w:t>
      </w:r>
      <w:r>
        <w:rPr>
          <w:rFonts w:ascii="GHEA Grapalat" w:hAnsi="GHEA Grapalat" w:cs="Sylfaen"/>
          <w:sz w:val="20"/>
          <w:szCs w:val="20"/>
          <w:lang w:val="pt-BR"/>
        </w:rPr>
        <w:t>կատարման</w:t>
      </w:r>
      <w:r>
        <w:rPr>
          <w:rFonts w:ascii="GHEA Grapalat" w:hAnsi="GHEA Grapalat" w:cs="Times Armenian"/>
          <w:sz w:val="20"/>
          <w:szCs w:val="20"/>
          <w:lang w:val="es-ES"/>
        </w:rPr>
        <w:t xml:space="preserve"> </w:t>
      </w:r>
      <w:r>
        <w:rPr>
          <w:rFonts w:ascii="GHEA Grapalat" w:hAnsi="GHEA Grapalat" w:cs="Sylfaen"/>
          <w:sz w:val="20"/>
          <w:szCs w:val="20"/>
          <w:lang w:val="pt-BR"/>
        </w:rPr>
        <w:t>ժամկետները</w:t>
      </w:r>
      <w:r>
        <w:rPr>
          <w:rFonts w:ascii="GHEA Grapalat" w:hAnsi="GHEA Grapalat" w:cs="Times Armenian"/>
          <w:sz w:val="20"/>
          <w:szCs w:val="20"/>
          <w:lang w:val="es-ES"/>
        </w:rPr>
        <w:t xml:space="preserve"> </w:t>
      </w:r>
      <w:r>
        <w:rPr>
          <w:rFonts w:ascii="GHEA Grapalat" w:hAnsi="GHEA Grapalat" w:cs="Sylfaen"/>
          <w:sz w:val="20"/>
          <w:szCs w:val="20"/>
          <w:lang w:val="pt-BR"/>
        </w:rPr>
        <w:t>որոշվում</w:t>
      </w:r>
      <w:r>
        <w:rPr>
          <w:rFonts w:ascii="GHEA Grapalat" w:hAnsi="GHEA Grapalat" w:cs="Times Armenian"/>
          <w:sz w:val="20"/>
          <w:szCs w:val="20"/>
          <w:lang w:val="es-ES"/>
        </w:rPr>
        <w:t xml:space="preserve"> </w:t>
      </w:r>
      <w:r>
        <w:rPr>
          <w:rFonts w:ascii="GHEA Grapalat" w:hAnsi="GHEA Grapalat" w:cs="Sylfaen"/>
          <w:sz w:val="20"/>
          <w:szCs w:val="20"/>
          <w:lang w:val="pt-BR"/>
        </w:rPr>
        <w:t>են</w:t>
      </w:r>
      <w:r>
        <w:rPr>
          <w:rFonts w:ascii="GHEA Grapalat" w:hAnsi="GHEA Grapalat" w:cs="Times Armenian"/>
          <w:sz w:val="20"/>
          <w:szCs w:val="20"/>
          <w:lang w:val="es-ES"/>
        </w:rPr>
        <w:t xml:space="preserve"> </w:t>
      </w:r>
      <w:r>
        <w:rPr>
          <w:rFonts w:ascii="GHEA Grapalat" w:hAnsi="GHEA Grapalat" w:cs="Sylfaen"/>
          <w:sz w:val="20"/>
          <w:szCs w:val="20"/>
          <w:lang w:val="pt-BR"/>
        </w:rPr>
        <w:t>կողմերի</w:t>
      </w:r>
      <w:r>
        <w:rPr>
          <w:rFonts w:ascii="GHEA Grapalat" w:hAnsi="GHEA Grapalat" w:cs="Times Armenian"/>
          <w:sz w:val="20"/>
          <w:szCs w:val="20"/>
          <w:lang w:val="es-ES"/>
        </w:rPr>
        <w:t xml:space="preserve"> </w:t>
      </w:r>
      <w:r>
        <w:rPr>
          <w:rFonts w:ascii="GHEA Grapalat" w:hAnsi="GHEA Grapalat" w:cs="Sylfaen"/>
          <w:sz w:val="20"/>
          <w:szCs w:val="20"/>
          <w:lang w:val="pt-BR"/>
        </w:rPr>
        <w:t>կողմից</w:t>
      </w:r>
      <w:r>
        <w:rPr>
          <w:rFonts w:ascii="GHEA Grapalat" w:hAnsi="GHEA Grapalat" w:cs="Times Armenian"/>
          <w:sz w:val="20"/>
          <w:szCs w:val="20"/>
          <w:lang w:val="es-ES"/>
        </w:rPr>
        <w:t xml:space="preserve"> </w:t>
      </w:r>
      <w:r>
        <w:rPr>
          <w:rFonts w:ascii="GHEA Grapalat" w:hAnsi="GHEA Grapalat" w:cs="Sylfaen"/>
          <w:sz w:val="20"/>
          <w:szCs w:val="20"/>
          <w:lang w:val="pt-BR"/>
        </w:rPr>
        <w:t>համաձայնեցված</w:t>
      </w:r>
      <w:r>
        <w:rPr>
          <w:rFonts w:ascii="GHEA Grapalat" w:hAnsi="GHEA Grapalat" w:cs="Times Armenian"/>
          <w:sz w:val="20"/>
          <w:szCs w:val="20"/>
          <w:lang w:val="es-ES"/>
        </w:rPr>
        <w:t xml:space="preserve"> </w:t>
      </w:r>
      <w:r>
        <w:rPr>
          <w:rFonts w:ascii="GHEA Grapalat" w:hAnsi="GHEA Grapalat" w:cs="Sylfaen"/>
          <w:sz w:val="20"/>
          <w:szCs w:val="20"/>
          <w:lang w:val="pt-BR"/>
        </w:rPr>
        <w:t>օրացուցային</w:t>
      </w:r>
      <w:r>
        <w:rPr>
          <w:rFonts w:ascii="GHEA Grapalat" w:hAnsi="GHEA Grapalat" w:cs="Times Armenian"/>
          <w:sz w:val="20"/>
          <w:szCs w:val="20"/>
          <w:lang w:val="es-ES"/>
        </w:rPr>
        <w:t xml:space="preserve"> </w:t>
      </w:r>
      <w:r>
        <w:rPr>
          <w:rFonts w:ascii="GHEA Grapalat" w:hAnsi="GHEA Grapalat" w:cs="Sylfaen"/>
          <w:sz w:val="20"/>
          <w:szCs w:val="20"/>
          <w:lang w:val="pt-BR"/>
        </w:rPr>
        <w:t>գրաֆիկով</w:t>
      </w:r>
      <w:r>
        <w:rPr>
          <w:rFonts w:ascii="GHEA Grapalat" w:hAnsi="GHEA Grapalat" w:cs="Sylfaen"/>
          <w:sz w:val="20"/>
          <w:szCs w:val="20"/>
          <w:lang w:val="es-ES"/>
        </w:rPr>
        <w:t xml:space="preserve"> (</w:t>
      </w:r>
      <w:r>
        <w:rPr>
          <w:rFonts w:ascii="GHEA Grapalat" w:hAnsi="GHEA Grapalat" w:cs="Sylfaen"/>
          <w:sz w:val="20"/>
          <w:szCs w:val="20"/>
          <w:lang w:val="pt-BR"/>
        </w:rPr>
        <w:t>Հավելված</w:t>
      </w:r>
      <w:r>
        <w:rPr>
          <w:rFonts w:ascii="GHEA Grapalat" w:hAnsi="GHEA Grapalat" w:cs="Sylfaen"/>
          <w:sz w:val="20"/>
          <w:szCs w:val="20"/>
          <w:lang w:val="es-ES"/>
        </w:rPr>
        <w:t xml:space="preserve"> N 2)</w:t>
      </w:r>
      <w:r>
        <w:rPr>
          <w:rFonts w:ascii="GHEA Grapalat" w:hAnsi="GHEA Grapalat" w:cs="Tahoma"/>
          <w:sz w:val="20"/>
          <w:szCs w:val="20"/>
          <w:lang w:val="es-ES"/>
        </w:rPr>
        <w:t>։</w:t>
      </w:r>
      <w:r>
        <w:rPr>
          <w:rFonts w:ascii="GHEA Grapalat" w:hAnsi="GHEA Grapalat" w:cs="Times Armenian"/>
          <w:sz w:val="20"/>
          <w:szCs w:val="20"/>
          <w:lang w:val="es-ES"/>
        </w:rPr>
        <w:t xml:space="preserve"> </w:t>
      </w:r>
    </w:p>
    <w:p w14:paraId="6B0DD344" w14:textId="77777777" w:rsidR="00116969" w:rsidRDefault="00116969" w:rsidP="00116969">
      <w:pPr>
        <w:tabs>
          <w:tab w:val="left" w:pos="1134"/>
        </w:tabs>
        <w:ind w:firstLine="720"/>
        <w:jc w:val="both"/>
        <w:rPr>
          <w:rFonts w:ascii="GHEA Grapalat" w:hAnsi="GHEA Grapalat"/>
          <w:lang w:val="es-ES"/>
        </w:rPr>
      </w:pPr>
    </w:p>
    <w:p w14:paraId="0C6ED31D" w14:textId="77777777" w:rsidR="00116969" w:rsidRDefault="00116969" w:rsidP="00116969">
      <w:pPr>
        <w:tabs>
          <w:tab w:val="left" w:pos="1276"/>
        </w:tabs>
        <w:ind w:firstLine="720"/>
        <w:jc w:val="both"/>
        <w:rPr>
          <w:rFonts w:ascii="GHEA Grapalat" w:hAnsi="GHEA Grapalat"/>
          <w:b/>
          <w:sz w:val="20"/>
          <w:szCs w:val="20"/>
          <w:lang w:val="es-ES"/>
        </w:rPr>
      </w:pPr>
      <w:r>
        <w:rPr>
          <w:rFonts w:ascii="GHEA Grapalat" w:hAnsi="GHEA Grapalat"/>
          <w:b/>
          <w:sz w:val="20"/>
          <w:szCs w:val="20"/>
          <w:lang w:val="es-ES"/>
        </w:rPr>
        <w:t xml:space="preserve">2. </w:t>
      </w:r>
      <w:r>
        <w:rPr>
          <w:rFonts w:ascii="GHEA Grapalat" w:hAnsi="GHEA Grapalat" w:cs="Sylfaen"/>
          <w:b/>
          <w:sz w:val="20"/>
          <w:szCs w:val="20"/>
          <w:lang w:val="pt-BR"/>
        </w:rPr>
        <w:t>ԿԱՊԱԼԱՌՈՒԻ</w:t>
      </w:r>
      <w:r>
        <w:rPr>
          <w:rFonts w:ascii="GHEA Grapalat" w:hAnsi="GHEA Grapalat" w:cs="Times Armenian"/>
          <w:b/>
          <w:sz w:val="20"/>
          <w:szCs w:val="20"/>
          <w:lang w:val="es-ES"/>
        </w:rPr>
        <w:t xml:space="preserve"> </w:t>
      </w:r>
      <w:r>
        <w:rPr>
          <w:rFonts w:ascii="GHEA Grapalat" w:hAnsi="GHEA Grapalat" w:cs="Sylfaen"/>
          <w:b/>
          <w:sz w:val="20"/>
          <w:szCs w:val="20"/>
          <w:lang w:val="pt-BR"/>
        </w:rPr>
        <w:t>ՄԻՋՈՑՆԵՐՈՎ</w:t>
      </w:r>
      <w:r>
        <w:rPr>
          <w:rFonts w:ascii="GHEA Grapalat" w:hAnsi="GHEA Grapalat" w:cs="Times Armenian"/>
          <w:b/>
          <w:sz w:val="20"/>
          <w:szCs w:val="20"/>
          <w:lang w:val="es-ES"/>
        </w:rPr>
        <w:t xml:space="preserve"> </w:t>
      </w:r>
      <w:r>
        <w:rPr>
          <w:rFonts w:ascii="GHEA Grapalat" w:hAnsi="GHEA Grapalat" w:cs="Sylfaen"/>
          <w:b/>
          <w:sz w:val="20"/>
          <w:szCs w:val="20"/>
          <w:lang w:val="pt-BR"/>
        </w:rPr>
        <w:t>ԱՇԽԱՏԱՆՔՆԵՐԸ</w:t>
      </w:r>
      <w:r>
        <w:rPr>
          <w:rFonts w:ascii="GHEA Grapalat" w:hAnsi="GHEA Grapalat" w:cs="Times Armenian"/>
          <w:b/>
          <w:sz w:val="20"/>
          <w:szCs w:val="20"/>
          <w:lang w:val="es-ES"/>
        </w:rPr>
        <w:t xml:space="preserve"> </w:t>
      </w:r>
      <w:r>
        <w:rPr>
          <w:rFonts w:ascii="GHEA Grapalat" w:hAnsi="GHEA Grapalat" w:cs="Sylfaen"/>
          <w:b/>
          <w:sz w:val="20"/>
          <w:szCs w:val="20"/>
          <w:lang w:val="pt-BR"/>
        </w:rPr>
        <w:t>ԿԱՏԱՐԵԼԸ</w:t>
      </w:r>
    </w:p>
    <w:p w14:paraId="12A5B94F" w14:textId="77777777" w:rsidR="00116969" w:rsidRDefault="00116969" w:rsidP="00116969">
      <w:pPr>
        <w:ind w:firstLine="720"/>
        <w:jc w:val="both"/>
        <w:rPr>
          <w:rFonts w:ascii="GHEA Grapalat" w:hAnsi="GHEA Grapalat" w:cs="Times Armenian"/>
          <w:sz w:val="20"/>
          <w:szCs w:val="20"/>
          <w:lang w:val="es-ES"/>
        </w:rPr>
      </w:pPr>
      <w:r>
        <w:rPr>
          <w:rFonts w:ascii="GHEA Grapalat" w:hAnsi="GHEA Grapalat"/>
          <w:sz w:val="20"/>
          <w:szCs w:val="20"/>
          <w:lang w:val="es-ES"/>
        </w:rPr>
        <w:t xml:space="preserve">2.1   </w:t>
      </w:r>
      <w:r>
        <w:rPr>
          <w:rFonts w:ascii="GHEA Grapalat" w:hAnsi="GHEA Grapalat" w:cs="Sylfaen"/>
          <w:sz w:val="20"/>
          <w:szCs w:val="20"/>
          <w:lang w:val="pt-BR"/>
        </w:rPr>
        <w:t>Աշխատանքը</w:t>
      </w:r>
      <w:r>
        <w:rPr>
          <w:rFonts w:ascii="GHEA Grapalat" w:hAnsi="GHEA Grapalat" w:cs="Times Armenian"/>
          <w:sz w:val="20"/>
          <w:szCs w:val="20"/>
          <w:lang w:val="es-ES"/>
        </w:rPr>
        <w:t xml:space="preserve"> </w:t>
      </w:r>
      <w:r>
        <w:rPr>
          <w:rFonts w:ascii="GHEA Grapalat" w:hAnsi="GHEA Grapalat" w:cs="Sylfaen"/>
          <w:sz w:val="20"/>
          <w:szCs w:val="20"/>
          <w:lang w:val="pt-BR"/>
        </w:rPr>
        <w:t>կատարվում</w:t>
      </w:r>
      <w:r>
        <w:rPr>
          <w:rFonts w:ascii="GHEA Grapalat" w:hAnsi="GHEA Grapalat" w:cs="Times Armenian"/>
          <w:sz w:val="20"/>
          <w:szCs w:val="20"/>
          <w:lang w:val="es-ES"/>
        </w:rPr>
        <w:t xml:space="preserve"> </w:t>
      </w:r>
      <w:r>
        <w:rPr>
          <w:rFonts w:ascii="GHEA Grapalat" w:hAnsi="GHEA Grapalat" w:cs="Sylfaen"/>
          <w:sz w:val="20"/>
          <w:szCs w:val="20"/>
          <w:lang w:val="pt-BR"/>
        </w:rPr>
        <w:t>է</w:t>
      </w:r>
      <w:r>
        <w:rPr>
          <w:rFonts w:ascii="GHEA Grapalat" w:hAnsi="GHEA Grapalat" w:cs="Times Armenian"/>
          <w:sz w:val="20"/>
          <w:szCs w:val="20"/>
          <w:lang w:val="es-ES"/>
        </w:rPr>
        <w:t xml:space="preserve"> </w:t>
      </w:r>
      <w:r>
        <w:rPr>
          <w:rFonts w:ascii="GHEA Grapalat" w:hAnsi="GHEA Grapalat" w:cs="Sylfaen"/>
          <w:sz w:val="20"/>
          <w:szCs w:val="20"/>
          <w:lang w:val="pt-BR"/>
        </w:rPr>
        <w:t>Կապալառուի</w:t>
      </w:r>
      <w:r>
        <w:rPr>
          <w:rFonts w:ascii="GHEA Grapalat" w:hAnsi="GHEA Grapalat" w:cs="Times Armenian"/>
          <w:sz w:val="20"/>
          <w:szCs w:val="20"/>
          <w:lang w:val="es-ES"/>
        </w:rPr>
        <w:t xml:space="preserve"> </w:t>
      </w:r>
      <w:r>
        <w:rPr>
          <w:rFonts w:ascii="GHEA Grapalat" w:hAnsi="GHEA Grapalat" w:cs="Sylfaen"/>
          <w:sz w:val="20"/>
          <w:szCs w:val="20"/>
          <w:lang w:val="pt-BR"/>
        </w:rPr>
        <w:t>ուժերով</w:t>
      </w:r>
      <w:r>
        <w:rPr>
          <w:rFonts w:ascii="GHEA Grapalat" w:hAnsi="GHEA Grapalat" w:cs="Times Armenian"/>
          <w:sz w:val="20"/>
          <w:szCs w:val="20"/>
          <w:lang w:val="es-ES"/>
        </w:rPr>
        <w:t xml:space="preserve">, </w:t>
      </w:r>
      <w:r>
        <w:rPr>
          <w:rFonts w:ascii="GHEA Grapalat" w:hAnsi="GHEA Grapalat" w:cs="Sylfaen"/>
          <w:sz w:val="20"/>
          <w:szCs w:val="20"/>
          <w:lang w:val="pt-BR"/>
        </w:rPr>
        <w:t>նյութերով</w:t>
      </w:r>
      <w:r>
        <w:rPr>
          <w:rFonts w:ascii="GHEA Grapalat" w:hAnsi="GHEA Grapalat" w:cs="Times Armenian"/>
          <w:sz w:val="20"/>
          <w:szCs w:val="20"/>
          <w:lang w:val="es-ES"/>
        </w:rPr>
        <w:t xml:space="preserve"> </w:t>
      </w:r>
      <w:r>
        <w:rPr>
          <w:rFonts w:ascii="GHEA Grapalat" w:hAnsi="GHEA Grapalat" w:cs="Sylfaen"/>
          <w:sz w:val="20"/>
          <w:szCs w:val="20"/>
          <w:lang w:val="pt-BR"/>
        </w:rPr>
        <w:t>և</w:t>
      </w:r>
      <w:r>
        <w:rPr>
          <w:rFonts w:ascii="GHEA Grapalat" w:hAnsi="GHEA Grapalat" w:cs="Times Armenian"/>
          <w:sz w:val="20"/>
          <w:szCs w:val="20"/>
          <w:lang w:val="es-ES"/>
        </w:rPr>
        <w:t xml:space="preserve"> </w:t>
      </w:r>
      <w:r>
        <w:rPr>
          <w:rFonts w:ascii="GHEA Grapalat" w:hAnsi="GHEA Grapalat" w:cs="Sylfaen"/>
          <w:sz w:val="20"/>
          <w:szCs w:val="20"/>
          <w:lang w:val="pt-BR"/>
        </w:rPr>
        <w:t>միջոցներով</w:t>
      </w:r>
      <w:r>
        <w:rPr>
          <w:rFonts w:ascii="GHEA Grapalat" w:hAnsi="GHEA Grapalat" w:cs="Tahoma"/>
          <w:sz w:val="20"/>
          <w:szCs w:val="20"/>
          <w:lang w:val="es-ES"/>
        </w:rPr>
        <w:t>։</w:t>
      </w:r>
      <w:r>
        <w:rPr>
          <w:rFonts w:ascii="GHEA Grapalat" w:hAnsi="GHEA Grapalat" w:cs="Times Armenian"/>
          <w:sz w:val="20"/>
          <w:szCs w:val="20"/>
          <w:lang w:val="es-ES"/>
        </w:rPr>
        <w:t xml:space="preserve"> </w:t>
      </w:r>
    </w:p>
    <w:p w14:paraId="7AC2C0E5" w14:textId="77777777" w:rsidR="00116969" w:rsidRDefault="00116969" w:rsidP="00116969">
      <w:pPr>
        <w:tabs>
          <w:tab w:val="left" w:pos="1276"/>
        </w:tabs>
        <w:ind w:firstLine="720"/>
        <w:jc w:val="both"/>
        <w:rPr>
          <w:rFonts w:ascii="GHEA Grapalat" w:hAnsi="GHEA Grapalat"/>
          <w:sz w:val="20"/>
          <w:szCs w:val="20"/>
          <w:lang w:val="es-ES"/>
        </w:rPr>
      </w:pPr>
      <w:r>
        <w:rPr>
          <w:rFonts w:ascii="GHEA Grapalat" w:hAnsi="GHEA Grapalat"/>
          <w:sz w:val="20"/>
          <w:szCs w:val="20"/>
          <w:lang w:val="es-ES"/>
        </w:rPr>
        <w:t>2.2</w:t>
      </w:r>
      <w:r>
        <w:rPr>
          <w:rFonts w:ascii="GHEA Grapalat" w:hAnsi="GHEA Grapalat"/>
          <w:sz w:val="20"/>
          <w:szCs w:val="20"/>
          <w:lang w:val="es-ES"/>
        </w:rPr>
        <w:tab/>
      </w:r>
      <w:r>
        <w:rPr>
          <w:rFonts w:ascii="GHEA Grapalat" w:hAnsi="GHEA Grapalat" w:cs="Sylfaen"/>
          <w:sz w:val="20"/>
          <w:szCs w:val="20"/>
          <w:lang w:val="pt-BR"/>
        </w:rPr>
        <w:t>Կապալառուն</w:t>
      </w:r>
      <w:r>
        <w:rPr>
          <w:rFonts w:ascii="GHEA Grapalat" w:hAnsi="GHEA Grapalat" w:cs="Times Armenian"/>
          <w:sz w:val="20"/>
          <w:szCs w:val="20"/>
          <w:lang w:val="es-ES"/>
        </w:rPr>
        <w:t xml:space="preserve"> </w:t>
      </w:r>
      <w:r>
        <w:rPr>
          <w:rFonts w:ascii="GHEA Grapalat" w:hAnsi="GHEA Grapalat" w:cs="Sylfaen"/>
          <w:sz w:val="20"/>
          <w:szCs w:val="20"/>
          <w:lang w:val="pt-BR"/>
        </w:rPr>
        <w:t>պատասխանատվություն</w:t>
      </w:r>
      <w:r>
        <w:rPr>
          <w:rFonts w:ascii="GHEA Grapalat" w:hAnsi="GHEA Grapalat" w:cs="Times Armenian"/>
          <w:sz w:val="20"/>
          <w:szCs w:val="20"/>
          <w:lang w:val="es-ES"/>
        </w:rPr>
        <w:t xml:space="preserve"> </w:t>
      </w:r>
      <w:r>
        <w:rPr>
          <w:rFonts w:ascii="GHEA Grapalat" w:hAnsi="GHEA Grapalat" w:cs="Sylfaen"/>
          <w:sz w:val="20"/>
          <w:szCs w:val="20"/>
          <w:lang w:val="pt-BR"/>
        </w:rPr>
        <w:t>է</w:t>
      </w:r>
      <w:r>
        <w:rPr>
          <w:rFonts w:ascii="GHEA Grapalat" w:hAnsi="GHEA Grapalat" w:cs="Times Armenian"/>
          <w:sz w:val="20"/>
          <w:szCs w:val="20"/>
          <w:lang w:val="es-ES"/>
        </w:rPr>
        <w:t xml:space="preserve"> </w:t>
      </w:r>
      <w:r>
        <w:rPr>
          <w:rFonts w:ascii="GHEA Grapalat" w:hAnsi="GHEA Grapalat" w:cs="Sylfaen"/>
          <w:sz w:val="20"/>
          <w:szCs w:val="20"/>
          <w:lang w:val="pt-BR"/>
        </w:rPr>
        <w:t>կրում</w:t>
      </w:r>
      <w:r>
        <w:rPr>
          <w:rFonts w:ascii="GHEA Grapalat" w:hAnsi="GHEA Grapalat" w:cs="Times Armenian"/>
          <w:sz w:val="20"/>
          <w:szCs w:val="20"/>
          <w:lang w:val="es-ES"/>
        </w:rPr>
        <w:t xml:space="preserve"> </w:t>
      </w:r>
      <w:r>
        <w:rPr>
          <w:rFonts w:ascii="GHEA Grapalat" w:hAnsi="GHEA Grapalat" w:cs="Sylfaen"/>
          <w:sz w:val="20"/>
          <w:szCs w:val="20"/>
          <w:lang w:val="pt-BR"/>
        </w:rPr>
        <w:t>իր</w:t>
      </w:r>
      <w:r>
        <w:rPr>
          <w:rFonts w:ascii="GHEA Grapalat" w:hAnsi="GHEA Grapalat" w:cs="Times Armenian"/>
          <w:sz w:val="20"/>
          <w:szCs w:val="20"/>
          <w:lang w:val="es-ES"/>
        </w:rPr>
        <w:t xml:space="preserve"> </w:t>
      </w:r>
      <w:r>
        <w:rPr>
          <w:rFonts w:ascii="GHEA Grapalat" w:hAnsi="GHEA Grapalat" w:cs="Sylfaen"/>
          <w:sz w:val="20"/>
          <w:szCs w:val="20"/>
          <w:lang w:val="pt-BR"/>
        </w:rPr>
        <w:t>տրամադրած</w:t>
      </w:r>
      <w:r>
        <w:rPr>
          <w:rFonts w:ascii="GHEA Grapalat" w:hAnsi="GHEA Grapalat" w:cs="Times Armenian"/>
          <w:sz w:val="20"/>
          <w:szCs w:val="20"/>
          <w:lang w:val="es-ES"/>
        </w:rPr>
        <w:t xml:space="preserve"> </w:t>
      </w:r>
      <w:r>
        <w:rPr>
          <w:rFonts w:ascii="GHEA Grapalat" w:hAnsi="GHEA Grapalat" w:cs="Sylfaen"/>
          <w:sz w:val="20"/>
          <w:szCs w:val="20"/>
          <w:lang w:val="pt-BR"/>
        </w:rPr>
        <w:t>նյութերի</w:t>
      </w:r>
      <w:r>
        <w:rPr>
          <w:rFonts w:ascii="GHEA Grapalat" w:hAnsi="GHEA Grapalat" w:cs="Times Armenian"/>
          <w:sz w:val="20"/>
          <w:szCs w:val="20"/>
          <w:lang w:val="es-ES"/>
        </w:rPr>
        <w:t xml:space="preserve"> </w:t>
      </w:r>
      <w:r>
        <w:rPr>
          <w:rFonts w:ascii="GHEA Grapalat" w:hAnsi="GHEA Grapalat" w:cs="Sylfaen"/>
          <w:sz w:val="20"/>
          <w:szCs w:val="20"/>
          <w:lang w:val="pt-BR"/>
        </w:rPr>
        <w:t>և</w:t>
      </w:r>
      <w:r>
        <w:rPr>
          <w:rFonts w:ascii="GHEA Grapalat" w:hAnsi="GHEA Grapalat" w:cs="Times Armenian"/>
          <w:sz w:val="20"/>
          <w:szCs w:val="20"/>
          <w:lang w:val="es-ES"/>
        </w:rPr>
        <w:t xml:space="preserve"> </w:t>
      </w:r>
      <w:r>
        <w:rPr>
          <w:rFonts w:ascii="GHEA Grapalat" w:hAnsi="GHEA Grapalat" w:cs="Sylfaen"/>
          <w:sz w:val="20"/>
          <w:szCs w:val="20"/>
          <w:lang w:val="pt-BR"/>
        </w:rPr>
        <w:t>սարքավորումների</w:t>
      </w:r>
      <w:r>
        <w:rPr>
          <w:rFonts w:ascii="GHEA Grapalat" w:hAnsi="GHEA Grapalat" w:cs="Times Armenian"/>
          <w:sz w:val="20"/>
          <w:szCs w:val="20"/>
          <w:lang w:val="es-ES"/>
        </w:rPr>
        <w:t xml:space="preserve"> </w:t>
      </w:r>
      <w:r>
        <w:rPr>
          <w:rFonts w:ascii="GHEA Grapalat" w:hAnsi="GHEA Grapalat" w:cs="Sylfaen"/>
          <w:sz w:val="20"/>
          <w:szCs w:val="20"/>
          <w:lang w:val="pt-BR"/>
        </w:rPr>
        <w:t>որակի</w:t>
      </w:r>
      <w:r>
        <w:rPr>
          <w:rFonts w:ascii="GHEA Grapalat" w:hAnsi="GHEA Grapalat" w:cs="Times Armenian"/>
          <w:sz w:val="20"/>
          <w:szCs w:val="20"/>
          <w:lang w:val="es-ES"/>
        </w:rPr>
        <w:t xml:space="preserve"> </w:t>
      </w:r>
      <w:r>
        <w:rPr>
          <w:rFonts w:ascii="GHEA Grapalat" w:hAnsi="GHEA Grapalat" w:cs="Sylfaen"/>
          <w:sz w:val="20"/>
          <w:szCs w:val="20"/>
          <w:lang w:val="pt-BR"/>
        </w:rPr>
        <w:t>համար</w:t>
      </w:r>
      <w:r>
        <w:rPr>
          <w:rFonts w:ascii="GHEA Grapalat" w:hAnsi="GHEA Grapalat" w:cs="Tahoma"/>
          <w:sz w:val="20"/>
          <w:szCs w:val="20"/>
          <w:lang w:val="es-ES"/>
        </w:rPr>
        <w:t>։</w:t>
      </w:r>
    </w:p>
    <w:p w14:paraId="1C6F100C" w14:textId="77777777" w:rsidR="00116969" w:rsidRDefault="00116969" w:rsidP="00116969">
      <w:pPr>
        <w:tabs>
          <w:tab w:val="left" w:pos="1276"/>
        </w:tabs>
        <w:ind w:firstLine="720"/>
        <w:jc w:val="both"/>
        <w:rPr>
          <w:rFonts w:ascii="GHEA Grapalat" w:hAnsi="GHEA Grapalat"/>
          <w:b/>
          <w:i/>
          <w:sz w:val="20"/>
          <w:szCs w:val="20"/>
          <w:lang w:val="es-ES"/>
        </w:rPr>
      </w:pPr>
    </w:p>
    <w:p w14:paraId="6BC763C4" w14:textId="77777777" w:rsidR="00116969" w:rsidRDefault="00116969" w:rsidP="00116969">
      <w:pPr>
        <w:tabs>
          <w:tab w:val="left" w:pos="1276"/>
        </w:tabs>
        <w:ind w:firstLine="720"/>
        <w:jc w:val="both"/>
        <w:rPr>
          <w:rFonts w:ascii="GHEA Grapalat" w:hAnsi="GHEA Grapalat"/>
          <w:b/>
          <w:sz w:val="20"/>
          <w:szCs w:val="20"/>
          <w:lang w:val="es-ES"/>
        </w:rPr>
      </w:pPr>
      <w:r>
        <w:rPr>
          <w:rFonts w:ascii="GHEA Grapalat" w:hAnsi="GHEA Grapalat"/>
          <w:b/>
          <w:sz w:val="20"/>
          <w:szCs w:val="20"/>
          <w:lang w:val="es-ES"/>
        </w:rPr>
        <w:t xml:space="preserve">3. </w:t>
      </w:r>
      <w:r>
        <w:rPr>
          <w:rFonts w:ascii="GHEA Grapalat" w:hAnsi="GHEA Grapalat" w:cs="Sylfaen"/>
          <w:b/>
          <w:sz w:val="20"/>
          <w:szCs w:val="20"/>
          <w:lang w:val="pt-BR"/>
        </w:rPr>
        <w:t>ԿՈՂՄԵՐԻ</w:t>
      </w:r>
      <w:r>
        <w:rPr>
          <w:rFonts w:ascii="GHEA Grapalat" w:hAnsi="GHEA Grapalat" w:cs="Times Armenian"/>
          <w:b/>
          <w:sz w:val="20"/>
          <w:szCs w:val="20"/>
          <w:lang w:val="es-ES"/>
        </w:rPr>
        <w:t xml:space="preserve"> </w:t>
      </w:r>
      <w:r>
        <w:rPr>
          <w:rFonts w:ascii="GHEA Grapalat" w:hAnsi="GHEA Grapalat" w:cs="Sylfaen"/>
          <w:b/>
          <w:sz w:val="20"/>
          <w:szCs w:val="20"/>
          <w:lang w:val="pt-BR"/>
        </w:rPr>
        <w:t>ԻՐԱՎՈՒՆՔՆԵՐԸ</w:t>
      </w:r>
      <w:r>
        <w:rPr>
          <w:rFonts w:ascii="GHEA Grapalat" w:hAnsi="GHEA Grapalat" w:cs="Times Armenian"/>
          <w:b/>
          <w:sz w:val="20"/>
          <w:szCs w:val="20"/>
          <w:lang w:val="es-ES"/>
        </w:rPr>
        <w:t xml:space="preserve"> </w:t>
      </w:r>
      <w:r>
        <w:rPr>
          <w:rFonts w:ascii="GHEA Grapalat" w:hAnsi="GHEA Grapalat" w:cs="Sylfaen"/>
          <w:b/>
          <w:sz w:val="20"/>
          <w:szCs w:val="20"/>
          <w:lang w:val="pt-BR"/>
        </w:rPr>
        <w:t>ԵՎ</w:t>
      </w:r>
      <w:r>
        <w:rPr>
          <w:rFonts w:ascii="GHEA Grapalat" w:hAnsi="GHEA Grapalat" w:cs="Times Armenian"/>
          <w:b/>
          <w:sz w:val="20"/>
          <w:szCs w:val="20"/>
          <w:lang w:val="es-ES"/>
        </w:rPr>
        <w:t xml:space="preserve"> </w:t>
      </w:r>
      <w:r>
        <w:rPr>
          <w:rFonts w:ascii="GHEA Grapalat" w:hAnsi="GHEA Grapalat" w:cs="Sylfaen"/>
          <w:b/>
          <w:sz w:val="20"/>
          <w:szCs w:val="20"/>
          <w:lang w:val="pt-BR"/>
        </w:rPr>
        <w:t>ՊԱՐՏԱԿԱՆՈՒԹՅՈՒՆՆԵՐԸ</w:t>
      </w:r>
      <w:r>
        <w:rPr>
          <w:rFonts w:ascii="GHEA Grapalat" w:hAnsi="GHEA Grapalat" w:cs="Times Armenian"/>
          <w:b/>
          <w:sz w:val="20"/>
          <w:szCs w:val="20"/>
          <w:lang w:val="es-ES"/>
        </w:rPr>
        <w:tab/>
      </w:r>
    </w:p>
    <w:p w14:paraId="5B4B3403" w14:textId="77777777" w:rsidR="00116969" w:rsidRDefault="00116969" w:rsidP="00116969">
      <w:pPr>
        <w:tabs>
          <w:tab w:val="left" w:pos="1276"/>
        </w:tabs>
        <w:ind w:firstLine="720"/>
        <w:jc w:val="both"/>
        <w:rPr>
          <w:rFonts w:ascii="GHEA Grapalat" w:hAnsi="GHEA Grapalat"/>
          <w:b/>
          <w:sz w:val="20"/>
          <w:szCs w:val="20"/>
          <w:lang w:val="es-ES"/>
        </w:rPr>
      </w:pPr>
      <w:r>
        <w:rPr>
          <w:rFonts w:ascii="GHEA Grapalat" w:hAnsi="GHEA Grapalat"/>
          <w:b/>
          <w:sz w:val="20"/>
          <w:szCs w:val="20"/>
          <w:lang w:val="es-ES"/>
        </w:rPr>
        <w:t xml:space="preserve">3.1. </w:t>
      </w:r>
      <w:r>
        <w:rPr>
          <w:rFonts w:ascii="GHEA Grapalat" w:hAnsi="GHEA Grapalat" w:cs="Sylfaen"/>
          <w:b/>
          <w:sz w:val="20"/>
          <w:szCs w:val="20"/>
          <w:lang w:val="pt-BR"/>
        </w:rPr>
        <w:t>Պատվիրատուն</w:t>
      </w:r>
      <w:r>
        <w:rPr>
          <w:rFonts w:ascii="GHEA Grapalat" w:hAnsi="GHEA Grapalat" w:cs="Times Armenian"/>
          <w:b/>
          <w:sz w:val="20"/>
          <w:szCs w:val="20"/>
          <w:lang w:val="es-ES"/>
        </w:rPr>
        <w:t xml:space="preserve"> </w:t>
      </w:r>
      <w:r>
        <w:rPr>
          <w:rFonts w:ascii="GHEA Grapalat" w:hAnsi="GHEA Grapalat" w:cs="Sylfaen"/>
          <w:b/>
          <w:sz w:val="20"/>
          <w:szCs w:val="20"/>
          <w:lang w:val="pt-BR"/>
        </w:rPr>
        <w:t>իրավունք</w:t>
      </w:r>
      <w:r>
        <w:rPr>
          <w:rFonts w:ascii="GHEA Grapalat" w:hAnsi="GHEA Grapalat" w:cs="Times Armenian"/>
          <w:b/>
          <w:sz w:val="20"/>
          <w:szCs w:val="20"/>
          <w:lang w:val="es-ES"/>
        </w:rPr>
        <w:t xml:space="preserve"> </w:t>
      </w:r>
      <w:r>
        <w:rPr>
          <w:rFonts w:ascii="GHEA Grapalat" w:hAnsi="GHEA Grapalat" w:cs="Sylfaen"/>
          <w:b/>
          <w:sz w:val="20"/>
          <w:szCs w:val="20"/>
          <w:lang w:val="pt-BR"/>
        </w:rPr>
        <w:t>ունի</w:t>
      </w:r>
      <w:r>
        <w:rPr>
          <w:rFonts w:ascii="GHEA Grapalat" w:hAnsi="GHEA Grapalat" w:cs="Times Armenian"/>
          <w:b/>
          <w:sz w:val="20"/>
          <w:szCs w:val="20"/>
          <w:lang w:val="es-ES"/>
        </w:rPr>
        <w:t>`</w:t>
      </w:r>
    </w:p>
    <w:p w14:paraId="6F1740D0" w14:textId="77777777" w:rsidR="00116969" w:rsidRDefault="00116969" w:rsidP="00116969">
      <w:pPr>
        <w:tabs>
          <w:tab w:val="left" w:pos="1276"/>
        </w:tabs>
        <w:ind w:firstLine="720"/>
        <w:jc w:val="both"/>
        <w:rPr>
          <w:rFonts w:ascii="GHEA Grapalat" w:hAnsi="GHEA Grapalat"/>
          <w:sz w:val="20"/>
          <w:szCs w:val="20"/>
          <w:lang w:val="es-ES"/>
        </w:rPr>
      </w:pPr>
      <w:r>
        <w:rPr>
          <w:rFonts w:ascii="GHEA Grapalat" w:hAnsi="GHEA Grapalat"/>
          <w:sz w:val="20"/>
          <w:szCs w:val="20"/>
          <w:lang w:val="es-ES"/>
        </w:rPr>
        <w:t>3.1.1</w:t>
      </w:r>
      <w:r>
        <w:rPr>
          <w:rFonts w:ascii="GHEA Grapalat" w:hAnsi="GHEA Grapalat"/>
          <w:sz w:val="20"/>
          <w:szCs w:val="20"/>
          <w:lang w:val="es-ES"/>
        </w:rPr>
        <w:tab/>
      </w:r>
      <w:r>
        <w:rPr>
          <w:rFonts w:ascii="GHEA Grapalat" w:hAnsi="GHEA Grapalat" w:cs="Sylfaen"/>
          <w:sz w:val="20"/>
          <w:szCs w:val="20"/>
          <w:lang w:val="pt-BR"/>
        </w:rPr>
        <w:t>Ցանկացած</w:t>
      </w:r>
      <w:r>
        <w:rPr>
          <w:rFonts w:ascii="GHEA Grapalat" w:hAnsi="GHEA Grapalat" w:cs="Times Armenian"/>
          <w:sz w:val="20"/>
          <w:szCs w:val="20"/>
          <w:lang w:val="es-ES"/>
        </w:rPr>
        <w:t xml:space="preserve"> </w:t>
      </w:r>
      <w:r>
        <w:rPr>
          <w:rFonts w:ascii="GHEA Grapalat" w:hAnsi="GHEA Grapalat" w:cs="Sylfaen"/>
          <w:sz w:val="20"/>
          <w:szCs w:val="20"/>
          <w:lang w:val="pt-BR"/>
        </w:rPr>
        <w:t>ժամանակ</w:t>
      </w:r>
      <w:r>
        <w:rPr>
          <w:rFonts w:ascii="GHEA Grapalat" w:hAnsi="GHEA Grapalat" w:cs="Times Armenian"/>
          <w:sz w:val="20"/>
          <w:szCs w:val="20"/>
          <w:lang w:val="es-ES"/>
        </w:rPr>
        <w:t xml:space="preserve"> </w:t>
      </w:r>
      <w:r>
        <w:rPr>
          <w:rFonts w:ascii="GHEA Grapalat" w:hAnsi="GHEA Grapalat" w:cs="Sylfaen"/>
          <w:sz w:val="20"/>
          <w:szCs w:val="20"/>
          <w:lang w:val="pt-BR"/>
        </w:rPr>
        <w:t>ստուգել</w:t>
      </w:r>
      <w:r>
        <w:rPr>
          <w:rFonts w:ascii="GHEA Grapalat" w:hAnsi="GHEA Grapalat" w:cs="Times Armenian"/>
          <w:sz w:val="20"/>
          <w:szCs w:val="20"/>
          <w:lang w:val="es-ES"/>
        </w:rPr>
        <w:t xml:space="preserve"> </w:t>
      </w:r>
      <w:r>
        <w:rPr>
          <w:rFonts w:ascii="GHEA Grapalat" w:hAnsi="GHEA Grapalat" w:cs="Sylfaen"/>
          <w:sz w:val="20"/>
          <w:szCs w:val="20"/>
          <w:lang w:val="pt-BR"/>
        </w:rPr>
        <w:t>Կապալառուի</w:t>
      </w:r>
      <w:r>
        <w:rPr>
          <w:rFonts w:ascii="GHEA Grapalat" w:hAnsi="GHEA Grapalat" w:cs="Times Armenian"/>
          <w:sz w:val="20"/>
          <w:szCs w:val="20"/>
          <w:lang w:val="es-ES"/>
        </w:rPr>
        <w:t xml:space="preserve"> </w:t>
      </w:r>
      <w:r>
        <w:rPr>
          <w:rFonts w:ascii="GHEA Grapalat" w:hAnsi="GHEA Grapalat" w:cs="Sylfaen"/>
          <w:sz w:val="20"/>
          <w:szCs w:val="20"/>
          <w:lang w:val="pt-BR"/>
        </w:rPr>
        <w:t>իրականացրած</w:t>
      </w:r>
      <w:r>
        <w:rPr>
          <w:rFonts w:ascii="GHEA Grapalat" w:hAnsi="GHEA Grapalat" w:cs="Times Armenian"/>
          <w:sz w:val="20"/>
          <w:szCs w:val="20"/>
          <w:lang w:val="es-ES"/>
        </w:rPr>
        <w:t xml:space="preserve"> </w:t>
      </w:r>
      <w:r>
        <w:rPr>
          <w:rFonts w:ascii="GHEA Grapalat" w:hAnsi="GHEA Grapalat" w:cs="Sylfaen"/>
          <w:sz w:val="20"/>
          <w:szCs w:val="20"/>
          <w:lang w:val="pt-BR"/>
        </w:rPr>
        <w:t>աշխատանքի</w:t>
      </w:r>
      <w:r>
        <w:rPr>
          <w:rFonts w:ascii="GHEA Grapalat" w:hAnsi="GHEA Grapalat" w:cs="Times Armenian"/>
          <w:sz w:val="20"/>
          <w:szCs w:val="20"/>
          <w:lang w:val="es-ES"/>
        </w:rPr>
        <w:t xml:space="preserve"> </w:t>
      </w:r>
      <w:r>
        <w:rPr>
          <w:rFonts w:ascii="GHEA Grapalat" w:hAnsi="GHEA Grapalat" w:cs="Sylfaen"/>
          <w:sz w:val="20"/>
          <w:szCs w:val="20"/>
          <w:lang w:val="pt-BR"/>
        </w:rPr>
        <w:t>ընթացքը</w:t>
      </w:r>
      <w:r>
        <w:rPr>
          <w:rFonts w:ascii="GHEA Grapalat" w:hAnsi="GHEA Grapalat" w:cs="Times Armenian"/>
          <w:sz w:val="20"/>
          <w:szCs w:val="20"/>
          <w:lang w:val="es-ES"/>
        </w:rPr>
        <w:t xml:space="preserve"> </w:t>
      </w:r>
      <w:r>
        <w:rPr>
          <w:rFonts w:ascii="GHEA Grapalat" w:hAnsi="GHEA Grapalat" w:cs="Sylfaen"/>
          <w:sz w:val="20"/>
          <w:szCs w:val="20"/>
          <w:lang w:val="pt-BR"/>
        </w:rPr>
        <w:t>և</w:t>
      </w:r>
      <w:r>
        <w:rPr>
          <w:rFonts w:ascii="GHEA Grapalat" w:hAnsi="GHEA Grapalat" w:cs="Times Armenian"/>
          <w:sz w:val="20"/>
          <w:szCs w:val="20"/>
          <w:lang w:val="es-ES"/>
        </w:rPr>
        <w:t xml:space="preserve"> </w:t>
      </w:r>
      <w:r>
        <w:rPr>
          <w:rFonts w:ascii="GHEA Grapalat" w:hAnsi="GHEA Grapalat" w:cs="Sylfaen"/>
          <w:sz w:val="20"/>
          <w:szCs w:val="20"/>
          <w:lang w:val="pt-BR"/>
        </w:rPr>
        <w:t>որակը</w:t>
      </w:r>
      <w:r>
        <w:rPr>
          <w:rFonts w:ascii="GHEA Grapalat" w:hAnsi="GHEA Grapalat" w:cs="Times Armenian"/>
          <w:sz w:val="20"/>
          <w:szCs w:val="20"/>
          <w:lang w:val="es-ES"/>
        </w:rPr>
        <w:t xml:space="preserve">` </w:t>
      </w:r>
      <w:r>
        <w:rPr>
          <w:rFonts w:ascii="GHEA Grapalat" w:hAnsi="GHEA Grapalat" w:cs="Sylfaen"/>
          <w:sz w:val="20"/>
          <w:szCs w:val="20"/>
          <w:lang w:val="pt-BR"/>
        </w:rPr>
        <w:t>առանց</w:t>
      </w:r>
      <w:r>
        <w:rPr>
          <w:rFonts w:ascii="GHEA Grapalat" w:hAnsi="GHEA Grapalat" w:cs="Times Armenian"/>
          <w:sz w:val="20"/>
          <w:szCs w:val="20"/>
          <w:lang w:val="es-ES"/>
        </w:rPr>
        <w:t xml:space="preserve"> </w:t>
      </w:r>
      <w:r>
        <w:rPr>
          <w:rFonts w:ascii="GHEA Grapalat" w:hAnsi="GHEA Grapalat" w:cs="Sylfaen"/>
          <w:sz w:val="20"/>
          <w:szCs w:val="20"/>
          <w:lang w:val="pt-BR"/>
        </w:rPr>
        <w:t>միջամտելու</w:t>
      </w:r>
      <w:r>
        <w:rPr>
          <w:rFonts w:ascii="GHEA Grapalat" w:hAnsi="GHEA Grapalat" w:cs="Times Armenian"/>
          <w:sz w:val="20"/>
          <w:szCs w:val="20"/>
          <w:lang w:val="es-ES"/>
        </w:rPr>
        <w:t xml:space="preserve"> </w:t>
      </w:r>
      <w:r>
        <w:rPr>
          <w:rFonts w:ascii="GHEA Grapalat" w:hAnsi="GHEA Grapalat" w:cs="Sylfaen"/>
          <w:sz w:val="20"/>
          <w:szCs w:val="20"/>
          <w:lang w:val="pt-BR"/>
        </w:rPr>
        <w:t>վերջինիս</w:t>
      </w:r>
      <w:r>
        <w:rPr>
          <w:rFonts w:ascii="GHEA Grapalat" w:hAnsi="GHEA Grapalat" w:cs="Times Armenian"/>
          <w:sz w:val="20"/>
          <w:szCs w:val="20"/>
          <w:lang w:val="es-ES"/>
        </w:rPr>
        <w:t xml:space="preserve"> </w:t>
      </w:r>
      <w:r>
        <w:rPr>
          <w:rFonts w:ascii="GHEA Grapalat" w:hAnsi="GHEA Grapalat" w:cs="Sylfaen"/>
          <w:sz w:val="20"/>
          <w:szCs w:val="20"/>
          <w:lang w:val="pt-BR"/>
        </w:rPr>
        <w:t>գործունեությանը</w:t>
      </w:r>
      <w:r>
        <w:rPr>
          <w:rFonts w:ascii="GHEA Grapalat" w:hAnsi="GHEA Grapalat" w:cs="Times Armenian"/>
          <w:sz w:val="20"/>
          <w:szCs w:val="20"/>
          <w:lang w:val="es-ES"/>
        </w:rPr>
        <w:t>.</w:t>
      </w:r>
    </w:p>
    <w:p w14:paraId="6A1E50B7" w14:textId="77777777" w:rsidR="00116969" w:rsidRDefault="00116969" w:rsidP="00116969">
      <w:pPr>
        <w:tabs>
          <w:tab w:val="left" w:pos="1276"/>
        </w:tabs>
        <w:ind w:firstLine="720"/>
        <w:jc w:val="both"/>
        <w:rPr>
          <w:rFonts w:ascii="GHEA Grapalat" w:hAnsi="GHEA Grapalat"/>
          <w:sz w:val="20"/>
          <w:szCs w:val="20"/>
          <w:lang w:val="es-ES"/>
        </w:rPr>
      </w:pPr>
      <w:r>
        <w:rPr>
          <w:rFonts w:ascii="GHEA Grapalat" w:hAnsi="GHEA Grapalat"/>
          <w:sz w:val="20"/>
          <w:szCs w:val="20"/>
          <w:lang w:val="es-ES"/>
        </w:rPr>
        <w:t xml:space="preserve">3.1.2 </w:t>
      </w:r>
      <w:r>
        <w:rPr>
          <w:rFonts w:ascii="GHEA Grapalat" w:hAnsi="GHEA Grapalat" w:cs="Sylfaen"/>
          <w:sz w:val="20"/>
          <w:szCs w:val="20"/>
          <w:lang w:val="pt-BR"/>
        </w:rPr>
        <w:t>Կապալառուի</w:t>
      </w:r>
      <w:r>
        <w:rPr>
          <w:rFonts w:ascii="GHEA Grapalat" w:hAnsi="GHEA Grapalat" w:cs="Times Armenian"/>
          <w:sz w:val="20"/>
          <w:szCs w:val="20"/>
          <w:lang w:val="es-ES"/>
        </w:rPr>
        <w:t xml:space="preserve"> </w:t>
      </w:r>
      <w:r>
        <w:rPr>
          <w:rFonts w:ascii="GHEA Grapalat" w:hAnsi="GHEA Grapalat" w:cs="Sylfaen"/>
          <w:sz w:val="20"/>
          <w:szCs w:val="20"/>
          <w:lang w:val="pt-BR"/>
        </w:rPr>
        <w:t>կողմից</w:t>
      </w:r>
      <w:r>
        <w:rPr>
          <w:rFonts w:ascii="GHEA Grapalat" w:hAnsi="GHEA Grapalat" w:cs="Times Armenian"/>
          <w:sz w:val="20"/>
          <w:szCs w:val="20"/>
          <w:lang w:val="es-ES"/>
        </w:rPr>
        <w:t xml:space="preserve"> </w:t>
      </w:r>
      <w:r>
        <w:rPr>
          <w:rFonts w:ascii="GHEA Grapalat" w:hAnsi="GHEA Grapalat" w:cs="Sylfaen"/>
          <w:sz w:val="20"/>
          <w:szCs w:val="20"/>
          <w:lang w:val="pt-BR"/>
        </w:rPr>
        <w:t>պայմանագրի</w:t>
      </w:r>
      <w:r>
        <w:rPr>
          <w:rFonts w:ascii="GHEA Grapalat" w:hAnsi="GHEA Grapalat" w:cs="Times Armenian"/>
          <w:sz w:val="20"/>
          <w:szCs w:val="20"/>
          <w:lang w:val="es-ES"/>
        </w:rPr>
        <w:t xml:space="preserve"> 1.3 </w:t>
      </w:r>
      <w:r>
        <w:rPr>
          <w:rFonts w:ascii="GHEA Grapalat" w:hAnsi="GHEA Grapalat" w:cs="Sylfaen"/>
          <w:sz w:val="20"/>
          <w:szCs w:val="20"/>
          <w:lang w:val="pt-BR"/>
        </w:rPr>
        <w:t>կետում</w:t>
      </w:r>
      <w:r>
        <w:rPr>
          <w:rFonts w:ascii="GHEA Grapalat" w:hAnsi="GHEA Grapalat" w:cs="Times Armenian"/>
          <w:sz w:val="20"/>
          <w:szCs w:val="20"/>
          <w:lang w:val="es-ES"/>
        </w:rPr>
        <w:t xml:space="preserve"> </w:t>
      </w:r>
      <w:r>
        <w:rPr>
          <w:rFonts w:ascii="GHEA Grapalat" w:hAnsi="GHEA Grapalat" w:cs="Sylfaen"/>
          <w:sz w:val="20"/>
          <w:szCs w:val="20"/>
          <w:lang w:val="pt-BR"/>
        </w:rPr>
        <w:t>նշված</w:t>
      </w:r>
      <w:r>
        <w:rPr>
          <w:rFonts w:ascii="GHEA Grapalat" w:hAnsi="GHEA Grapalat" w:cs="Times Armenian"/>
          <w:sz w:val="20"/>
          <w:szCs w:val="20"/>
          <w:lang w:val="es-ES"/>
        </w:rPr>
        <w:t xml:space="preserve"> </w:t>
      </w:r>
      <w:r>
        <w:rPr>
          <w:rFonts w:ascii="GHEA Grapalat" w:hAnsi="GHEA Grapalat" w:cs="Sylfaen"/>
          <w:sz w:val="20"/>
          <w:szCs w:val="20"/>
          <w:lang w:val="pt-BR"/>
        </w:rPr>
        <w:t>ժամկետի</w:t>
      </w:r>
      <w:r>
        <w:rPr>
          <w:rFonts w:ascii="GHEA Grapalat" w:hAnsi="GHEA Grapalat" w:cs="Times Armenian"/>
          <w:sz w:val="20"/>
          <w:szCs w:val="20"/>
          <w:lang w:val="es-ES"/>
        </w:rPr>
        <w:t xml:space="preserve"> (</w:t>
      </w:r>
      <w:r>
        <w:rPr>
          <w:rFonts w:ascii="GHEA Grapalat" w:hAnsi="GHEA Grapalat" w:cs="Sylfaen"/>
          <w:sz w:val="20"/>
          <w:szCs w:val="20"/>
          <w:lang w:val="pt-BR"/>
        </w:rPr>
        <w:t>ներառյալ</w:t>
      </w:r>
      <w:r>
        <w:rPr>
          <w:rFonts w:ascii="GHEA Grapalat" w:hAnsi="GHEA Grapalat" w:cs="Times Armenian"/>
          <w:sz w:val="20"/>
          <w:szCs w:val="20"/>
          <w:lang w:val="es-ES"/>
        </w:rPr>
        <w:t xml:space="preserve"> </w:t>
      </w:r>
      <w:r>
        <w:rPr>
          <w:rFonts w:ascii="GHEA Grapalat" w:hAnsi="GHEA Grapalat" w:cs="Sylfaen"/>
          <w:sz w:val="20"/>
          <w:szCs w:val="20"/>
          <w:lang w:val="pt-BR"/>
        </w:rPr>
        <w:t>օրացուցային</w:t>
      </w:r>
      <w:r>
        <w:rPr>
          <w:rFonts w:ascii="GHEA Grapalat" w:hAnsi="GHEA Grapalat" w:cs="Times Armenian"/>
          <w:sz w:val="20"/>
          <w:szCs w:val="20"/>
          <w:lang w:val="es-ES"/>
        </w:rPr>
        <w:t xml:space="preserve"> </w:t>
      </w:r>
      <w:r>
        <w:rPr>
          <w:rFonts w:ascii="GHEA Grapalat" w:hAnsi="GHEA Grapalat" w:cs="Sylfaen"/>
          <w:sz w:val="20"/>
          <w:szCs w:val="20"/>
          <w:lang w:val="pt-BR"/>
        </w:rPr>
        <w:t>գրաֆիկի</w:t>
      </w:r>
      <w:r>
        <w:rPr>
          <w:rFonts w:ascii="GHEA Grapalat" w:hAnsi="GHEA Grapalat" w:cs="Times Armenian"/>
          <w:sz w:val="20"/>
          <w:szCs w:val="20"/>
          <w:lang w:val="es-ES"/>
        </w:rPr>
        <w:t xml:space="preserve">) </w:t>
      </w:r>
      <w:r>
        <w:rPr>
          <w:rFonts w:ascii="GHEA Grapalat" w:hAnsi="GHEA Grapalat" w:cs="Sylfaen"/>
          <w:sz w:val="20"/>
          <w:szCs w:val="20"/>
          <w:lang w:val="pt-BR"/>
        </w:rPr>
        <w:t>խախտման</w:t>
      </w:r>
      <w:r>
        <w:rPr>
          <w:rFonts w:ascii="GHEA Grapalat" w:hAnsi="GHEA Grapalat" w:cs="Times Armenian"/>
          <w:sz w:val="20"/>
          <w:szCs w:val="20"/>
          <w:lang w:val="es-ES"/>
        </w:rPr>
        <w:t xml:space="preserve"> </w:t>
      </w:r>
      <w:r>
        <w:rPr>
          <w:rFonts w:ascii="GHEA Grapalat" w:hAnsi="GHEA Grapalat" w:cs="Sylfaen"/>
          <w:sz w:val="20"/>
          <w:szCs w:val="20"/>
          <w:lang w:val="pt-BR"/>
        </w:rPr>
        <w:t>դեպքում</w:t>
      </w:r>
      <w:r>
        <w:rPr>
          <w:rFonts w:ascii="GHEA Grapalat" w:hAnsi="GHEA Grapalat" w:cs="Times Armenian"/>
          <w:sz w:val="20"/>
          <w:szCs w:val="20"/>
          <w:lang w:val="es-ES"/>
        </w:rPr>
        <w:t xml:space="preserve"> </w:t>
      </w:r>
      <w:r>
        <w:rPr>
          <w:rFonts w:ascii="GHEA Grapalat" w:hAnsi="GHEA Grapalat" w:cs="Sylfaen"/>
          <w:sz w:val="20"/>
          <w:szCs w:val="20"/>
          <w:lang w:val="pt-BR"/>
        </w:rPr>
        <w:t>իր</w:t>
      </w:r>
      <w:r>
        <w:rPr>
          <w:rFonts w:ascii="GHEA Grapalat" w:hAnsi="GHEA Grapalat" w:cs="Times Armenian"/>
          <w:sz w:val="20"/>
          <w:szCs w:val="20"/>
          <w:lang w:val="es-ES"/>
        </w:rPr>
        <w:t xml:space="preserve"> </w:t>
      </w:r>
      <w:r>
        <w:rPr>
          <w:rFonts w:ascii="GHEA Grapalat" w:hAnsi="GHEA Grapalat" w:cs="Sylfaen"/>
          <w:sz w:val="20"/>
          <w:szCs w:val="20"/>
          <w:lang w:val="pt-BR"/>
        </w:rPr>
        <w:t>հայեցողությամբ</w:t>
      </w:r>
      <w:r>
        <w:rPr>
          <w:rFonts w:ascii="GHEA Grapalat" w:hAnsi="GHEA Grapalat" w:cs="Times Armenian"/>
          <w:sz w:val="20"/>
          <w:szCs w:val="20"/>
          <w:lang w:val="es-ES"/>
        </w:rPr>
        <w:t xml:space="preserve"> </w:t>
      </w:r>
      <w:r>
        <w:rPr>
          <w:rFonts w:ascii="GHEA Grapalat" w:hAnsi="GHEA Grapalat" w:cs="Sylfaen"/>
          <w:sz w:val="20"/>
          <w:szCs w:val="20"/>
          <w:lang w:val="pt-BR"/>
        </w:rPr>
        <w:t>սահմանել</w:t>
      </w:r>
      <w:r>
        <w:rPr>
          <w:rFonts w:ascii="GHEA Grapalat" w:hAnsi="GHEA Grapalat" w:cs="Times Armenian"/>
          <w:sz w:val="20"/>
          <w:szCs w:val="20"/>
          <w:lang w:val="es-ES"/>
        </w:rPr>
        <w:t xml:space="preserve"> ա</w:t>
      </w:r>
      <w:r>
        <w:rPr>
          <w:rFonts w:ascii="GHEA Grapalat" w:hAnsi="GHEA Grapalat" w:cs="Sylfaen"/>
          <w:sz w:val="20"/>
          <w:szCs w:val="20"/>
          <w:lang w:val="pt-BR"/>
        </w:rPr>
        <w:t>շխատանքի</w:t>
      </w:r>
      <w:r>
        <w:rPr>
          <w:rFonts w:ascii="GHEA Grapalat" w:hAnsi="GHEA Grapalat" w:cs="Times Armenian"/>
          <w:sz w:val="20"/>
          <w:szCs w:val="20"/>
          <w:lang w:val="es-ES"/>
        </w:rPr>
        <w:t xml:space="preserve"> </w:t>
      </w:r>
      <w:r>
        <w:rPr>
          <w:rFonts w:ascii="GHEA Grapalat" w:hAnsi="GHEA Grapalat" w:cs="Sylfaen"/>
          <w:sz w:val="20"/>
          <w:szCs w:val="20"/>
          <w:lang w:val="pt-BR"/>
        </w:rPr>
        <w:t>կատարման</w:t>
      </w:r>
      <w:r>
        <w:rPr>
          <w:rFonts w:ascii="GHEA Grapalat" w:hAnsi="GHEA Grapalat" w:cs="Times Armenian"/>
          <w:sz w:val="20"/>
          <w:szCs w:val="20"/>
          <w:lang w:val="es-ES"/>
        </w:rPr>
        <w:t xml:space="preserve"> </w:t>
      </w:r>
      <w:r>
        <w:rPr>
          <w:rFonts w:ascii="GHEA Grapalat" w:hAnsi="GHEA Grapalat" w:cs="Sylfaen"/>
          <w:sz w:val="20"/>
          <w:szCs w:val="20"/>
          <w:lang w:val="pt-BR"/>
        </w:rPr>
        <w:t>նոր</w:t>
      </w:r>
      <w:r>
        <w:rPr>
          <w:rFonts w:ascii="GHEA Grapalat" w:hAnsi="GHEA Grapalat" w:cs="Times Armenian"/>
          <w:sz w:val="20"/>
          <w:szCs w:val="20"/>
          <w:lang w:val="es-ES"/>
        </w:rPr>
        <w:t xml:space="preserve"> </w:t>
      </w:r>
      <w:r>
        <w:rPr>
          <w:rFonts w:ascii="GHEA Grapalat" w:hAnsi="GHEA Grapalat" w:cs="Sylfaen"/>
          <w:sz w:val="20"/>
          <w:szCs w:val="20"/>
          <w:lang w:val="pt-BR"/>
        </w:rPr>
        <w:t>ժամկետ</w:t>
      </w:r>
      <w:r>
        <w:rPr>
          <w:rFonts w:ascii="GHEA Grapalat" w:hAnsi="GHEA Grapalat" w:cs="Times Armenian"/>
          <w:sz w:val="20"/>
          <w:szCs w:val="20"/>
          <w:lang w:val="es-ES"/>
        </w:rPr>
        <w:t xml:space="preserve"> </w:t>
      </w:r>
      <w:r>
        <w:rPr>
          <w:rFonts w:ascii="GHEA Grapalat" w:hAnsi="GHEA Grapalat" w:cs="Sylfaen"/>
          <w:sz w:val="20"/>
          <w:szCs w:val="20"/>
          <w:lang w:val="pt-BR"/>
        </w:rPr>
        <w:t>և</w:t>
      </w:r>
      <w:r>
        <w:rPr>
          <w:rFonts w:ascii="GHEA Grapalat" w:hAnsi="GHEA Grapalat" w:cs="Times Armenian"/>
          <w:sz w:val="20"/>
          <w:szCs w:val="20"/>
          <w:lang w:val="es-ES"/>
        </w:rPr>
        <w:t xml:space="preserve"> </w:t>
      </w:r>
      <w:r>
        <w:rPr>
          <w:rFonts w:ascii="GHEA Grapalat" w:hAnsi="GHEA Grapalat" w:cs="Sylfaen"/>
          <w:sz w:val="20"/>
          <w:szCs w:val="20"/>
          <w:lang w:val="pt-BR"/>
        </w:rPr>
        <w:t>պահանջել</w:t>
      </w:r>
      <w:r>
        <w:rPr>
          <w:rFonts w:ascii="GHEA Grapalat" w:hAnsi="GHEA Grapalat" w:cs="Times Armenian"/>
          <w:sz w:val="20"/>
          <w:szCs w:val="20"/>
          <w:lang w:val="es-ES"/>
        </w:rPr>
        <w:t xml:space="preserve"> </w:t>
      </w:r>
      <w:r>
        <w:rPr>
          <w:rFonts w:ascii="GHEA Grapalat" w:hAnsi="GHEA Grapalat" w:cs="Sylfaen"/>
          <w:sz w:val="20"/>
          <w:szCs w:val="20"/>
          <w:lang w:val="pt-BR"/>
        </w:rPr>
        <w:t>Կապալառուից</w:t>
      </w:r>
      <w:r>
        <w:rPr>
          <w:rFonts w:ascii="GHEA Grapalat" w:hAnsi="GHEA Grapalat" w:cs="Times Armenian"/>
          <w:sz w:val="20"/>
          <w:szCs w:val="20"/>
          <w:lang w:val="es-ES"/>
        </w:rPr>
        <w:t xml:space="preserve"> </w:t>
      </w:r>
      <w:r>
        <w:rPr>
          <w:rFonts w:ascii="GHEA Grapalat" w:hAnsi="GHEA Grapalat" w:cs="Sylfaen"/>
          <w:sz w:val="20"/>
          <w:szCs w:val="20"/>
          <w:lang w:val="pt-BR"/>
        </w:rPr>
        <w:t>վճարելու</w:t>
      </w:r>
      <w:r>
        <w:rPr>
          <w:rFonts w:ascii="GHEA Grapalat" w:hAnsi="GHEA Grapalat" w:cs="Times Armenian"/>
          <w:sz w:val="20"/>
          <w:szCs w:val="20"/>
          <w:lang w:val="es-ES"/>
        </w:rPr>
        <w:t xml:space="preserve"> </w:t>
      </w:r>
      <w:r>
        <w:rPr>
          <w:rFonts w:ascii="GHEA Grapalat" w:hAnsi="GHEA Grapalat" w:cs="Sylfaen"/>
          <w:sz w:val="20"/>
          <w:szCs w:val="20"/>
          <w:lang w:val="pt-BR"/>
        </w:rPr>
        <w:t>պայմանագրի</w:t>
      </w:r>
      <w:r>
        <w:rPr>
          <w:rFonts w:ascii="GHEA Grapalat" w:hAnsi="GHEA Grapalat" w:cs="Times Armenian"/>
          <w:sz w:val="20"/>
          <w:szCs w:val="20"/>
          <w:lang w:val="es-ES"/>
        </w:rPr>
        <w:t xml:space="preserve"> 6.2 </w:t>
      </w:r>
      <w:r>
        <w:rPr>
          <w:rFonts w:ascii="GHEA Grapalat" w:hAnsi="GHEA Grapalat" w:cs="Sylfaen"/>
          <w:sz w:val="20"/>
          <w:szCs w:val="20"/>
          <w:lang w:val="pt-BR"/>
        </w:rPr>
        <w:t>կետով</w:t>
      </w:r>
      <w:r>
        <w:rPr>
          <w:rFonts w:ascii="GHEA Grapalat" w:hAnsi="GHEA Grapalat" w:cs="Times Armenian"/>
          <w:sz w:val="20"/>
          <w:szCs w:val="20"/>
          <w:lang w:val="es-ES"/>
        </w:rPr>
        <w:t xml:space="preserve"> </w:t>
      </w:r>
      <w:r>
        <w:rPr>
          <w:rFonts w:ascii="GHEA Grapalat" w:hAnsi="GHEA Grapalat" w:cs="Sylfaen"/>
          <w:sz w:val="20"/>
          <w:szCs w:val="20"/>
          <w:lang w:val="pt-BR"/>
        </w:rPr>
        <w:t>նախատեսված</w:t>
      </w:r>
      <w:r>
        <w:rPr>
          <w:rFonts w:ascii="GHEA Grapalat" w:hAnsi="GHEA Grapalat" w:cs="Times Armenian"/>
          <w:sz w:val="20"/>
          <w:szCs w:val="20"/>
          <w:lang w:val="es-ES"/>
        </w:rPr>
        <w:t xml:space="preserve"> </w:t>
      </w:r>
      <w:r>
        <w:rPr>
          <w:rFonts w:ascii="GHEA Grapalat" w:hAnsi="GHEA Grapalat" w:cs="Sylfaen"/>
          <w:sz w:val="20"/>
          <w:szCs w:val="20"/>
          <w:lang w:val="pt-BR"/>
        </w:rPr>
        <w:t>տույժը</w:t>
      </w:r>
      <w:r>
        <w:rPr>
          <w:rFonts w:ascii="GHEA Grapalat" w:hAnsi="GHEA Grapalat" w:cs="Tahoma"/>
          <w:sz w:val="20"/>
          <w:szCs w:val="20"/>
          <w:lang w:val="es-ES"/>
        </w:rPr>
        <w:t>։</w:t>
      </w:r>
    </w:p>
    <w:p w14:paraId="280B5EB7" w14:textId="77777777" w:rsidR="00116969" w:rsidRDefault="00116969" w:rsidP="00116969">
      <w:pPr>
        <w:tabs>
          <w:tab w:val="left" w:pos="1276"/>
        </w:tabs>
        <w:ind w:firstLine="720"/>
        <w:jc w:val="both"/>
        <w:rPr>
          <w:rFonts w:ascii="GHEA Grapalat" w:hAnsi="GHEA Grapalat"/>
          <w:sz w:val="20"/>
          <w:szCs w:val="20"/>
          <w:lang w:val="es-ES"/>
        </w:rPr>
      </w:pPr>
      <w:r>
        <w:rPr>
          <w:rFonts w:ascii="GHEA Grapalat" w:hAnsi="GHEA Grapalat"/>
          <w:sz w:val="20"/>
          <w:szCs w:val="20"/>
          <w:lang w:val="es-ES"/>
        </w:rPr>
        <w:t>3.1.3</w:t>
      </w:r>
      <w:r>
        <w:rPr>
          <w:rFonts w:ascii="GHEA Grapalat" w:hAnsi="GHEA Grapalat"/>
          <w:sz w:val="20"/>
          <w:szCs w:val="20"/>
          <w:lang w:val="es-ES"/>
        </w:rPr>
        <w:tab/>
        <w:t xml:space="preserve"> </w:t>
      </w:r>
      <w:r>
        <w:rPr>
          <w:rFonts w:ascii="GHEA Grapalat" w:hAnsi="GHEA Grapalat" w:cs="Sylfaen"/>
          <w:sz w:val="20"/>
          <w:szCs w:val="20"/>
          <w:lang w:val="pt-BR"/>
        </w:rPr>
        <w:t>Չընդունել</w:t>
      </w:r>
      <w:r>
        <w:rPr>
          <w:rFonts w:ascii="GHEA Grapalat" w:hAnsi="GHEA Grapalat" w:cs="Times Armenian"/>
          <w:sz w:val="20"/>
          <w:szCs w:val="20"/>
          <w:lang w:val="es-ES"/>
        </w:rPr>
        <w:t xml:space="preserve"> ա</w:t>
      </w:r>
      <w:r>
        <w:rPr>
          <w:rFonts w:ascii="GHEA Grapalat" w:hAnsi="GHEA Grapalat" w:cs="Sylfaen"/>
          <w:sz w:val="20"/>
          <w:szCs w:val="20"/>
          <w:lang w:val="pt-BR"/>
        </w:rPr>
        <w:t>շխատանքի</w:t>
      </w:r>
      <w:r>
        <w:rPr>
          <w:rFonts w:ascii="GHEA Grapalat" w:hAnsi="GHEA Grapalat" w:cs="Times Armenian"/>
          <w:sz w:val="20"/>
          <w:szCs w:val="20"/>
          <w:lang w:val="es-ES"/>
        </w:rPr>
        <w:t xml:space="preserve"> </w:t>
      </w:r>
      <w:r>
        <w:rPr>
          <w:rFonts w:ascii="GHEA Grapalat" w:hAnsi="GHEA Grapalat" w:cs="Sylfaen"/>
          <w:sz w:val="20"/>
          <w:szCs w:val="20"/>
          <w:lang w:val="pt-BR"/>
        </w:rPr>
        <w:t>արդյունքը</w:t>
      </w:r>
      <w:r>
        <w:rPr>
          <w:rFonts w:ascii="GHEA Grapalat" w:hAnsi="GHEA Grapalat" w:cs="Times Armenian"/>
          <w:sz w:val="20"/>
          <w:szCs w:val="20"/>
          <w:lang w:val="es-ES"/>
        </w:rPr>
        <w:t xml:space="preserve">` </w:t>
      </w:r>
      <w:r>
        <w:rPr>
          <w:rFonts w:ascii="GHEA Grapalat" w:hAnsi="GHEA Grapalat" w:cs="Sylfaen"/>
          <w:sz w:val="20"/>
          <w:szCs w:val="20"/>
          <w:lang w:val="pt-BR"/>
        </w:rPr>
        <w:t>ՀՀ</w:t>
      </w:r>
      <w:r>
        <w:rPr>
          <w:rFonts w:ascii="GHEA Grapalat" w:hAnsi="GHEA Grapalat" w:cs="Times Armenian"/>
          <w:sz w:val="20"/>
          <w:szCs w:val="20"/>
          <w:lang w:val="es-ES"/>
        </w:rPr>
        <w:t xml:space="preserve"> </w:t>
      </w:r>
      <w:r>
        <w:rPr>
          <w:rFonts w:ascii="GHEA Grapalat" w:hAnsi="GHEA Grapalat" w:cs="Sylfaen"/>
          <w:sz w:val="20"/>
          <w:szCs w:val="20"/>
          <w:lang w:val="pt-BR"/>
        </w:rPr>
        <w:t>օրենսդրությամբ</w:t>
      </w:r>
      <w:r>
        <w:rPr>
          <w:rFonts w:ascii="GHEA Grapalat" w:hAnsi="GHEA Grapalat" w:cs="Times Armenian"/>
          <w:sz w:val="20"/>
          <w:szCs w:val="20"/>
          <w:lang w:val="es-ES"/>
        </w:rPr>
        <w:t xml:space="preserve"> </w:t>
      </w:r>
      <w:r>
        <w:rPr>
          <w:rFonts w:ascii="GHEA Grapalat" w:hAnsi="GHEA Grapalat" w:cs="Sylfaen"/>
          <w:sz w:val="20"/>
          <w:szCs w:val="20"/>
          <w:lang w:val="pt-BR"/>
        </w:rPr>
        <w:t>սահմանված</w:t>
      </w:r>
      <w:r>
        <w:rPr>
          <w:rFonts w:ascii="GHEA Grapalat" w:hAnsi="GHEA Grapalat" w:cs="Times Armenian"/>
          <w:sz w:val="20"/>
          <w:szCs w:val="20"/>
          <w:lang w:val="es-ES"/>
        </w:rPr>
        <w:t xml:space="preserve"> </w:t>
      </w:r>
      <w:r>
        <w:rPr>
          <w:rFonts w:ascii="GHEA Grapalat" w:hAnsi="GHEA Grapalat" w:cs="Sylfaen"/>
          <w:sz w:val="20"/>
          <w:szCs w:val="20"/>
          <w:lang w:val="pt-BR"/>
        </w:rPr>
        <w:t>դրույթներին</w:t>
      </w:r>
      <w:r>
        <w:rPr>
          <w:rFonts w:ascii="GHEA Grapalat" w:hAnsi="GHEA Grapalat" w:cs="Times Armenian"/>
          <w:sz w:val="20"/>
          <w:szCs w:val="20"/>
          <w:lang w:val="es-ES"/>
        </w:rPr>
        <w:t xml:space="preserve">, </w:t>
      </w:r>
      <w:r>
        <w:rPr>
          <w:rFonts w:ascii="GHEA Grapalat" w:hAnsi="GHEA Grapalat" w:cs="Sylfaen"/>
          <w:sz w:val="20"/>
          <w:szCs w:val="20"/>
          <w:lang w:val="pt-BR"/>
        </w:rPr>
        <w:t>պայմանագրի</w:t>
      </w:r>
      <w:r>
        <w:rPr>
          <w:rFonts w:ascii="GHEA Grapalat" w:hAnsi="GHEA Grapalat" w:cs="Times Armenian"/>
          <w:sz w:val="20"/>
          <w:szCs w:val="20"/>
          <w:lang w:val="es-ES"/>
        </w:rPr>
        <w:t xml:space="preserve"> 1.2 </w:t>
      </w:r>
      <w:r>
        <w:rPr>
          <w:rFonts w:ascii="GHEA Grapalat" w:hAnsi="GHEA Grapalat" w:cs="Sylfaen"/>
          <w:sz w:val="20"/>
          <w:szCs w:val="20"/>
          <w:lang w:val="pt-BR"/>
        </w:rPr>
        <w:t>կետով</w:t>
      </w:r>
      <w:r>
        <w:rPr>
          <w:rFonts w:ascii="GHEA Grapalat" w:hAnsi="GHEA Grapalat" w:cs="Times Armenian"/>
          <w:sz w:val="20"/>
          <w:szCs w:val="20"/>
          <w:lang w:val="es-ES"/>
        </w:rPr>
        <w:t xml:space="preserve"> </w:t>
      </w:r>
      <w:r>
        <w:rPr>
          <w:rFonts w:ascii="GHEA Grapalat" w:hAnsi="GHEA Grapalat" w:cs="Sylfaen"/>
          <w:sz w:val="20"/>
          <w:szCs w:val="20"/>
          <w:lang w:val="pt-BR"/>
        </w:rPr>
        <w:t>նախատեսված</w:t>
      </w:r>
      <w:r>
        <w:rPr>
          <w:rFonts w:ascii="GHEA Grapalat" w:hAnsi="GHEA Grapalat" w:cs="Times Armenian"/>
          <w:sz w:val="20"/>
          <w:szCs w:val="20"/>
          <w:lang w:val="es-ES"/>
        </w:rPr>
        <w:t xml:space="preserve"> </w:t>
      </w:r>
      <w:r>
        <w:rPr>
          <w:rFonts w:ascii="GHEA Grapalat" w:hAnsi="GHEA Grapalat" w:cs="Sylfaen"/>
          <w:sz w:val="20"/>
          <w:szCs w:val="20"/>
          <w:lang w:val="pt-BR"/>
        </w:rPr>
        <w:t>փաստաթղթերի</w:t>
      </w:r>
      <w:r>
        <w:rPr>
          <w:rFonts w:ascii="GHEA Grapalat" w:hAnsi="GHEA Grapalat" w:cs="Times Armenian"/>
          <w:sz w:val="20"/>
          <w:szCs w:val="20"/>
          <w:lang w:val="es-ES"/>
        </w:rPr>
        <w:t xml:space="preserve"> </w:t>
      </w:r>
      <w:r>
        <w:rPr>
          <w:rFonts w:ascii="GHEA Grapalat" w:hAnsi="GHEA Grapalat" w:cs="Sylfaen"/>
          <w:sz w:val="20"/>
          <w:szCs w:val="20"/>
          <w:lang w:val="pt-BR"/>
        </w:rPr>
        <w:t>պահանջներին</w:t>
      </w:r>
      <w:r>
        <w:rPr>
          <w:rFonts w:ascii="GHEA Grapalat" w:hAnsi="GHEA Grapalat" w:cs="Times Armenian"/>
          <w:sz w:val="20"/>
          <w:szCs w:val="20"/>
          <w:lang w:val="es-ES"/>
        </w:rPr>
        <w:t xml:space="preserve"> </w:t>
      </w:r>
      <w:r>
        <w:rPr>
          <w:rFonts w:ascii="GHEA Grapalat" w:hAnsi="GHEA Grapalat" w:cs="Sylfaen"/>
          <w:sz w:val="20"/>
          <w:szCs w:val="20"/>
          <w:lang w:val="pt-BR"/>
        </w:rPr>
        <w:t>չհամապատասխանելու</w:t>
      </w:r>
      <w:r>
        <w:rPr>
          <w:rFonts w:ascii="GHEA Grapalat" w:hAnsi="GHEA Grapalat" w:cs="Times Armenian"/>
          <w:sz w:val="20"/>
          <w:szCs w:val="20"/>
          <w:lang w:val="es-ES"/>
        </w:rPr>
        <w:t xml:space="preserve"> </w:t>
      </w:r>
      <w:r>
        <w:rPr>
          <w:rFonts w:ascii="GHEA Grapalat" w:hAnsi="GHEA Grapalat" w:cs="Sylfaen"/>
          <w:sz w:val="20"/>
          <w:szCs w:val="20"/>
          <w:lang w:val="pt-BR"/>
        </w:rPr>
        <w:t>դեպքում</w:t>
      </w:r>
      <w:r>
        <w:rPr>
          <w:rFonts w:ascii="GHEA Grapalat" w:hAnsi="GHEA Grapalat" w:cs="Times Armenian"/>
          <w:sz w:val="20"/>
          <w:szCs w:val="20"/>
          <w:lang w:val="es-ES"/>
        </w:rPr>
        <w:t xml:space="preserve">` </w:t>
      </w:r>
      <w:r>
        <w:rPr>
          <w:rFonts w:ascii="GHEA Grapalat" w:hAnsi="GHEA Grapalat" w:cs="Sylfaen"/>
          <w:sz w:val="20"/>
          <w:szCs w:val="20"/>
          <w:lang w:val="pt-BR"/>
        </w:rPr>
        <w:t>իր</w:t>
      </w:r>
      <w:r>
        <w:rPr>
          <w:rFonts w:ascii="GHEA Grapalat" w:hAnsi="GHEA Grapalat" w:cs="Times Armenian"/>
          <w:sz w:val="20"/>
          <w:szCs w:val="20"/>
          <w:lang w:val="es-ES"/>
        </w:rPr>
        <w:t xml:space="preserve"> </w:t>
      </w:r>
      <w:r>
        <w:rPr>
          <w:rFonts w:ascii="GHEA Grapalat" w:hAnsi="GHEA Grapalat" w:cs="Sylfaen"/>
          <w:sz w:val="20"/>
          <w:szCs w:val="20"/>
          <w:lang w:val="pt-BR"/>
        </w:rPr>
        <w:t>հայեցողությամբ</w:t>
      </w:r>
      <w:r>
        <w:rPr>
          <w:rFonts w:ascii="GHEA Grapalat" w:hAnsi="GHEA Grapalat" w:cs="Times Armenian"/>
          <w:sz w:val="20"/>
          <w:szCs w:val="20"/>
          <w:lang w:val="es-ES"/>
        </w:rPr>
        <w:t xml:space="preserve"> </w:t>
      </w:r>
      <w:r>
        <w:rPr>
          <w:rFonts w:ascii="GHEA Grapalat" w:hAnsi="GHEA Grapalat" w:cs="Sylfaen"/>
          <w:sz w:val="20"/>
          <w:szCs w:val="20"/>
          <w:lang w:val="pt-BR"/>
        </w:rPr>
        <w:t>սահմանելով</w:t>
      </w:r>
      <w:r>
        <w:rPr>
          <w:rFonts w:ascii="GHEA Grapalat" w:hAnsi="GHEA Grapalat" w:cs="Times Armenian"/>
          <w:sz w:val="20"/>
          <w:szCs w:val="20"/>
          <w:lang w:val="es-ES"/>
        </w:rPr>
        <w:t xml:space="preserve"> </w:t>
      </w:r>
      <w:r>
        <w:rPr>
          <w:rFonts w:ascii="GHEA Grapalat" w:hAnsi="GHEA Grapalat" w:cs="Sylfaen"/>
          <w:sz w:val="20"/>
          <w:szCs w:val="20"/>
          <w:lang w:val="pt-BR"/>
        </w:rPr>
        <w:t>թերությունների</w:t>
      </w:r>
      <w:r>
        <w:rPr>
          <w:rFonts w:ascii="GHEA Grapalat" w:hAnsi="GHEA Grapalat" w:cs="Times Armenian"/>
          <w:sz w:val="20"/>
          <w:szCs w:val="20"/>
          <w:lang w:val="es-ES"/>
        </w:rPr>
        <w:t xml:space="preserve"> </w:t>
      </w:r>
      <w:r>
        <w:rPr>
          <w:rFonts w:ascii="GHEA Grapalat" w:hAnsi="GHEA Grapalat" w:cs="Sylfaen"/>
          <w:sz w:val="20"/>
          <w:szCs w:val="20"/>
          <w:lang w:val="pt-BR"/>
        </w:rPr>
        <w:t>անհատույց</w:t>
      </w:r>
      <w:r>
        <w:rPr>
          <w:rFonts w:ascii="GHEA Grapalat" w:hAnsi="GHEA Grapalat" w:cs="Times Armenian"/>
          <w:sz w:val="20"/>
          <w:szCs w:val="20"/>
          <w:lang w:val="es-ES"/>
        </w:rPr>
        <w:t xml:space="preserve"> </w:t>
      </w:r>
      <w:r>
        <w:rPr>
          <w:rFonts w:ascii="GHEA Grapalat" w:hAnsi="GHEA Grapalat" w:cs="Sylfaen"/>
          <w:sz w:val="20"/>
          <w:szCs w:val="20"/>
          <w:lang w:val="pt-BR"/>
        </w:rPr>
        <w:t>վերացման</w:t>
      </w:r>
      <w:r>
        <w:rPr>
          <w:rFonts w:ascii="GHEA Grapalat" w:hAnsi="GHEA Grapalat" w:cs="Times Armenian"/>
          <w:sz w:val="20"/>
          <w:szCs w:val="20"/>
          <w:lang w:val="es-ES"/>
        </w:rPr>
        <w:t xml:space="preserve"> </w:t>
      </w:r>
      <w:r>
        <w:rPr>
          <w:rFonts w:ascii="GHEA Grapalat" w:hAnsi="GHEA Grapalat" w:cs="Sylfaen"/>
          <w:sz w:val="20"/>
          <w:szCs w:val="20"/>
          <w:lang w:val="pt-BR"/>
        </w:rPr>
        <w:t>ողջամիտ</w:t>
      </w:r>
      <w:r>
        <w:rPr>
          <w:rFonts w:ascii="GHEA Grapalat" w:hAnsi="GHEA Grapalat" w:cs="Times Armenian"/>
          <w:sz w:val="20"/>
          <w:szCs w:val="20"/>
          <w:lang w:val="es-ES"/>
        </w:rPr>
        <w:t xml:space="preserve"> </w:t>
      </w:r>
      <w:r>
        <w:rPr>
          <w:rFonts w:ascii="GHEA Grapalat" w:hAnsi="GHEA Grapalat" w:cs="Sylfaen"/>
          <w:sz w:val="20"/>
          <w:szCs w:val="20"/>
          <w:lang w:val="pt-BR"/>
        </w:rPr>
        <w:t>ժամկետ</w:t>
      </w:r>
      <w:r>
        <w:rPr>
          <w:rFonts w:ascii="GHEA Grapalat" w:hAnsi="GHEA Grapalat" w:cs="Times Armenian"/>
          <w:sz w:val="20"/>
          <w:szCs w:val="20"/>
          <w:lang w:val="es-ES"/>
        </w:rPr>
        <w:t xml:space="preserve"> </w:t>
      </w:r>
      <w:r>
        <w:rPr>
          <w:rFonts w:ascii="GHEA Grapalat" w:hAnsi="GHEA Grapalat" w:cs="Sylfaen"/>
          <w:sz w:val="20"/>
          <w:szCs w:val="20"/>
          <w:lang w:val="pt-BR"/>
        </w:rPr>
        <w:t>և</w:t>
      </w:r>
      <w:r>
        <w:rPr>
          <w:rFonts w:ascii="GHEA Grapalat" w:hAnsi="GHEA Grapalat" w:cs="Times Armenian"/>
          <w:sz w:val="20"/>
          <w:szCs w:val="20"/>
          <w:lang w:val="es-ES"/>
        </w:rPr>
        <w:t xml:space="preserve"> </w:t>
      </w:r>
      <w:r>
        <w:rPr>
          <w:rFonts w:ascii="GHEA Grapalat" w:hAnsi="GHEA Grapalat" w:cs="Sylfaen"/>
          <w:sz w:val="20"/>
          <w:szCs w:val="20"/>
          <w:lang w:val="pt-BR"/>
        </w:rPr>
        <w:t>պահանջել</w:t>
      </w:r>
      <w:r>
        <w:rPr>
          <w:rFonts w:ascii="GHEA Grapalat" w:hAnsi="GHEA Grapalat" w:cs="Times Armenian"/>
          <w:sz w:val="20"/>
          <w:szCs w:val="20"/>
          <w:lang w:val="es-ES"/>
        </w:rPr>
        <w:t xml:space="preserve"> </w:t>
      </w:r>
      <w:r>
        <w:rPr>
          <w:rFonts w:ascii="GHEA Grapalat" w:hAnsi="GHEA Grapalat" w:cs="Sylfaen"/>
          <w:sz w:val="20"/>
          <w:szCs w:val="20"/>
          <w:lang w:val="pt-BR"/>
        </w:rPr>
        <w:t>Կապալառուից</w:t>
      </w:r>
      <w:r>
        <w:rPr>
          <w:rFonts w:ascii="GHEA Grapalat" w:hAnsi="GHEA Grapalat" w:cs="Times Armenian"/>
          <w:sz w:val="20"/>
          <w:szCs w:val="20"/>
          <w:lang w:val="es-ES"/>
        </w:rPr>
        <w:t xml:space="preserve"> </w:t>
      </w:r>
      <w:proofErr w:type="gramStart"/>
      <w:r>
        <w:rPr>
          <w:rFonts w:ascii="GHEA Grapalat" w:hAnsi="GHEA Grapalat" w:cs="Sylfaen"/>
          <w:sz w:val="20"/>
          <w:szCs w:val="20"/>
          <w:lang w:val="pt-BR"/>
        </w:rPr>
        <w:t>վճարելու</w:t>
      </w:r>
      <w:r>
        <w:rPr>
          <w:rFonts w:ascii="GHEA Grapalat" w:hAnsi="GHEA Grapalat" w:cs="Times Armenian"/>
          <w:sz w:val="20"/>
          <w:szCs w:val="20"/>
          <w:lang w:val="es-ES"/>
        </w:rPr>
        <w:t xml:space="preserve">  </w:t>
      </w:r>
      <w:r>
        <w:rPr>
          <w:rFonts w:ascii="GHEA Grapalat" w:hAnsi="GHEA Grapalat" w:cs="Sylfaen"/>
          <w:sz w:val="20"/>
          <w:szCs w:val="20"/>
          <w:lang w:val="pt-BR"/>
        </w:rPr>
        <w:t>պայմանագրի</w:t>
      </w:r>
      <w:proofErr w:type="gramEnd"/>
      <w:r>
        <w:rPr>
          <w:rFonts w:ascii="GHEA Grapalat" w:hAnsi="GHEA Grapalat" w:cs="Times Armenian"/>
          <w:sz w:val="20"/>
          <w:szCs w:val="20"/>
          <w:lang w:val="es-ES"/>
        </w:rPr>
        <w:t xml:space="preserve"> 6.2 </w:t>
      </w:r>
      <w:r>
        <w:rPr>
          <w:rFonts w:ascii="GHEA Grapalat" w:hAnsi="GHEA Grapalat" w:cs="Sylfaen"/>
          <w:sz w:val="20"/>
          <w:szCs w:val="20"/>
          <w:lang w:val="pt-BR"/>
        </w:rPr>
        <w:t>կետով</w:t>
      </w:r>
      <w:r>
        <w:rPr>
          <w:rFonts w:ascii="GHEA Grapalat" w:hAnsi="GHEA Grapalat" w:cs="Times Armenian"/>
          <w:sz w:val="20"/>
          <w:szCs w:val="20"/>
          <w:lang w:val="es-ES"/>
        </w:rPr>
        <w:t xml:space="preserve"> </w:t>
      </w:r>
      <w:r>
        <w:rPr>
          <w:rFonts w:ascii="GHEA Grapalat" w:hAnsi="GHEA Grapalat" w:cs="Sylfaen"/>
          <w:sz w:val="20"/>
          <w:szCs w:val="20"/>
          <w:lang w:val="pt-BR"/>
        </w:rPr>
        <w:t>նախատեսված</w:t>
      </w:r>
      <w:r>
        <w:rPr>
          <w:rFonts w:ascii="GHEA Grapalat" w:hAnsi="GHEA Grapalat" w:cs="Times Armenian"/>
          <w:sz w:val="20"/>
          <w:szCs w:val="20"/>
          <w:lang w:val="es-ES"/>
        </w:rPr>
        <w:t xml:space="preserve"> </w:t>
      </w:r>
      <w:r>
        <w:rPr>
          <w:rFonts w:ascii="GHEA Grapalat" w:hAnsi="GHEA Grapalat" w:cs="Sylfaen"/>
          <w:sz w:val="20"/>
          <w:szCs w:val="20"/>
          <w:lang w:val="pt-BR"/>
        </w:rPr>
        <w:t>տույժը</w:t>
      </w:r>
      <w:r>
        <w:rPr>
          <w:rFonts w:ascii="GHEA Grapalat" w:hAnsi="GHEA Grapalat" w:cs="Times Armenian"/>
          <w:sz w:val="20"/>
          <w:szCs w:val="20"/>
          <w:lang w:val="es-ES"/>
        </w:rPr>
        <w:t xml:space="preserve">, </w:t>
      </w:r>
      <w:r>
        <w:rPr>
          <w:rFonts w:ascii="GHEA Grapalat" w:hAnsi="GHEA Grapalat" w:cs="Sylfaen"/>
          <w:sz w:val="20"/>
          <w:szCs w:val="20"/>
          <w:lang w:val="pt-BR"/>
        </w:rPr>
        <w:t>ինչպես</w:t>
      </w:r>
      <w:r>
        <w:rPr>
          <w:rFonts w:ascii="GHEA Grapalat" w:hAnsi="GHEA Grapalat" w:cs="Times Armenian"/>
          <w:sz w:val="20"/>
          <w:szCs w:val="20"/>
          <w:lang w:val="es-ES"/>
        </w:rPr>
        <w:t xml:space="preserve"> </w:t>
      </w:r>
      <w:r>
        <w:rPr>
          <w:rFonts w:ascii="GHEA Grapalat" w:hAnsi="GHEA Grapalat" w:cs="Sylfaen"/>
          <w:sz w:val="20"/>
          <w:szCs w:val="20"/>
          <w:lang w:val="pt-BR"/>
        </w:rPr>
        <w:t>նաև</w:t>
      </w:r>
      <w:r>
        <w:rPr>
          <w:rFonts w:ascii="GHEA Grapalat" w:hAnsi="GHEA Grapalat" w:cs="Times Armenian"/>
          <w:sz w:val="20"/>
          <w:szCs w:val="20"/>
          <w:lang w:val="es-ES"/>
        </w:rPr>
        <w:t xml:space="preserve"> 6.3 </w:t>
      </w:r>
      <w:r>
        <w:rPr>
          <w:rFonts w:ascii="GHEA Grapalat" w:hAnsi="GHEA Grapalat" w:cs="Sylfaen"/>
          <w:sz w:val="20"/>
          <w:szCs w:val="20"/>
          <w:lang w:val="pt-BR"/>
        </w:rPr>
        <w:t>կետով</w:t>
      </w:r>
      <w:r>
        <w:rPr>
          <w:rFonts w:ascii="GHEA Grapalat" w:hAnsi="GHEA Grapalat" w:cs="Times Armenian"/>
          <w:sz w:val="20"/>
          <w:szCs w:val="20"/>
          <w:lang w:val="es-ES"/>
        </w:rPr>
        <w:t xml:space="preserve"> </w:t>
      </w:r>
      <w:r>
        <w:rPr>
          <w:rFonts w:ascii="GHEA Grapalat" w:hAnsi="GHEA Grapalat" w:cs="Sylfaen"/>
          <w:sz w:val="20"/>
          <w:szCs w:val="20"/>
          <w:lang w:val="pt-BR"/>
        </w:rPr>
        <w:t>նախատեսված</w:t>
      </w:r>
      <w:r>
        <w:rPr>
          <w:rFonts w:ascii="GHEA Grapalat" w:hAnsi="GHEA Grapalat" w:cs="Times Armenian"/>
          <w:sz w:val="20"/>
          <w:szCs w:val="20"/>
          <w:lang w:val="es-ES"/>
        </w:rPr>
        <w:t xml:space="preserve"> </w:t>
      </w:r>
      <w:r>
        <w:rPr>
          <w:rFonts w:ascii="GHEA Grapalat" w:hAnsi="GHEA Grapalat" w:cs="Sylfaen"/>
          <w:sz w:val="20"/>
          <w:szCs w:val="20"/>
          <w:lang w:val="pt-BR"/>
        </w:rPr>
        <w:t>տուգանքը</w:t>
      </w:r>
      <w:r>
        <w:rPr>
          <w:rFonts w:ascii="GHEA Grapalat" w:hAnsi="GHEA Grapalat" w:cs="Tahoma"/>
          <w:sz w:val="20"/>
          <w:szCs w:val="20"/>
          <w:lang w:val="es-ES"/>
        </w:rPr>
        <w:t>։</w:t>
      </w:r>
      <w:r>
        <w:rPr>
          <w:rFonts w:ascii="GHEA Grapalat" w:hAnsi="GHEA Grapalat" w:cs="Times Armenian"/>
          <w:sz w:val="20"/>
          <w:szCs w:val="20"/>
          <w:lang w:val="es-ES"/>
        </w:rPr>
        <w:t xml:space="preserve"> </w:t>
      </w:r>
    </w:p>
    <w:p w14:paraId="573D4AFA" w14:textId="77777777" w:rsidR="00116969" w:rsidRDefault="00116969" w:rsidP="00116969">
      <w:pPr>
        <w:tabs>
          <w:tab w:val="left" w:pos="1276"/>
        </w:tabs>
        <w:ind w:firstLine="720"/>
        <w:jc w:val="both"/>
        <w:rPr>
          <w:rFonts w:ascii="GHEA Grapalat" w:hAnsi="GHEA Grapalat"/>
          <w:sz w:val="20"/>
          <w:szCs w:val="20"/>
          <w:lang w:val="es-ES"/>
        </w:rPr>
      </w:pPr>
      <w:r>
        <w:rPr>
          <w:rFonts w:ascii="GHEA Grapalat" w:hAnsi="GHEA Grapalat"/>
          <w:sz w:val="20"/>
          <w:szCs w:val="20"/>
          <w:lang w:val="es-ES"/>
        </w:rPr>
        <w:t>3.1.4</w:t>
      </w:r>
      <w:r>
        <w:rPr>
          <w:rFonts w:ascii="GHEA Grapalat" w:hAnsi="GHEA Grapalat"/>
          <w:sz w:val="20"/>
          <w:szCs w:val="20"/>
          <w:lang w:val="es-ES"/>
        </w:rPr>
        <w:tab/>
        <w:t xml:space="preserve"> </w:t>
      </w:r>
      <w:r>
        <w:rPr>
          <w:rFonts w:ascii="GHEA Grapalat" w:hAnsi="GHEA Grapalat"/>
          <w:sz w:val="20"/>
          <w:szCs w:val="20"/>
          <w:lang w:val="es-ES"/>
        </w:rPr>
        <w:tab/>
      </w:r>
      <w:r>
        <w:rPr>
          <w:rFonts w:ascii="GHEA Grapalat" w:hAnsi="GHEA Grapalat" w:cs="Sylfaen"/>
          <w:sz w:val="20"/>
          <w:szCs w:val="20"/>
          <w:lang w:val="pt-BR"/>
        </w:rPr>
        <w:t>Միակողմանի</w:t>
      </w:r>
      <w:r>
        <w:rPr>
          <w:rFonts w:ascii="GHEA Grapalat" w:hAnsi="GHEA Grapalat" w:cs="Times Armenian"/>
          <w:sz w:val="20"/>
          <w:szCs w:val="20"/>
          <w:lang w:val="es-ES"/>
        </w:rPr>
        <w:t xml:space="preserve"> </w:t>
      </w:r>
      <w:r>
        <w:rPr>
          <w:rFonts w:ascii="GHEA Grapalat" w:hAnsi="GHEA Grapalat" w:cs="Sylfaen"/>
          <w:sz w:val="20"/>
          <w:szCs w:val="20"/>
          <w:lang w:val="pt-BR"/>
        </w:rPr>
        <w:t>լուծել</w:t>
      </w:r>
      <w:r>
        <w:rPr>
          <w:rFonts w:ascii="GHEA Grapalat" w:hAnsi="GHEA Grapalat" w:cs="Times Armenian"/>
          <w:sz w:val="20"/>
          <w:szCs w:val="20"/>
          <w:lang w:val="es-ES"/>
        </w:rPr>
        <w:t xml:space="preserve"> </w:t>
      </w:r>
      <w:r>
        <w:rPr>
          <w:rFonts w:ascii="GHEA Grapalat" w:hAnsi="GHEA Grapalat" w:cs="Sylfaen"/>
          <w:sz w:val="20"/>
          <w:szCs w:val="20"/>
          <w:lang w:val="pt-BR"/>
        </w:rPr>
        <w:t>պայմանագիրը</w:t>
      </w:r>
      <w:r>
        <w:rPr>
          <w:rFonts w:ascii="GHEA Grapalat" w:hAnsi="GHEA Grapalat" w:cs="Times Armenian"/>
          <w:sz w:val="20"/>
          <w:szCs w:val="20"/>
          <w:lang w:val="es-ES"/>
        </w:rPr>
        <w:t xml:space="preserve"> </w:t>
      </w:r>
      <w:r>
        <w:rPr>
          <w:rFonts w:ascii="GHEA Grapalat" w:hAnsi="GHEA Grapalat" w:cs="Sylfaen"/>
          <w:sz w:val="20"/>
          <w:szCs w:val="20"/>
          <w:lang w:val="pt-BR"/>
        </w:rPr>
        <w:t>և</w:t>
      </w:r>
      <w:r>
        <w:rPr>
          <w:rFonts w:ascii="GHEA Grapalat" w:hAnsi="GHEA Grapalat" w:cs="Times Armenian"/>
          <w:sz w:val="20"/>
          <w:szCs w:val="20"/>
          <w:lang w:val="es-ES"/>
        </w:rPr>
        <w:t xml:space="preserve"> </w:t>
      </w:r>
      <w:r>
        <w:rPr>
          <w:rFonts w:ascii="GHEA Grapalat" w:hAnsi="GHEA Grapalat" w:cs="Sylfaen"/>
          <w:sz w:val="20"/>
          <w:szCs w:val="20"/>
          <w:lang w:val="pt-BR"/>
        </w:rPr>
        <w:t>պահանջել</w:t>
      </w:r>
      <w:r>
        <w:rPr>
          <w:rFonts w:ascii="GHEA Grapalat" w:hAnsi="GHEA Grapalat" w:cs="Times Armenian"/>
          <w:sz w:val="20"/>
          <w:szCs w:val="20"/>
          <w:lang w:val="es-ES"/>
        </w:rPr>
        <w:t xml:space="preserve"> </w:t>
      </w:r>
      <w:r>
        <w:rPr>
          <w:rFonts w:ascii="GHEA Grapalat" w:hAnsi="GHEA Grapalat" w:cs="Sylfaen"/>
          <w:sz w:val="20"/>
          <w:szCs w:val="20"/>
          <w:lang w:val="pt-BR"/>
        </w:rPr>
        <w:t>հատուցելու</w:t>
      </w:r>
      <w:r>
        <w:rPr>
          <w:rFonts w:ascii="GHEA Grapalat" w:hAnsi="GHEA Grapalat" w:cs="Times Armenian"/>
          <w:sz w:val="20"/>
          <w:szCs w:val="20"/>
          <w:lang w:val="es-ES"/>
        </w:rPr>
        <w:t xml:space="preserve"> </w:t>
      </w:r>
      <w:r>
        <w:rPr>
          <w:rFonts w:ascii="GHEA Grapalat" w:hAnsi="GHEA Grapalat" w:cs="Sylfaen"/>
          <w:sz w:val="20"/>
          <w:szCs w:val="20"/>
          <w:lang w:val="pt-BR"/>
        </w:rPr>
        <w:t>իրեն</w:t>
      </w:r>
      <w:r>
        <w:rPr>
          <w:rFonts w:ascii="GHEA Grapalat" w:hAnsi="GHEA Grapalat" w:cs="Times Armenian"/>
          <w:sz w:val="20"/>
          <w:szCs w:val="20"/>
          <w:lang w:val="es-ES"/>
        </w:rPr>
        <w:t xml:space="preserve"> </w:t>
      </w:r>
      <w:r>
        <w:rPr>
          <w:rFonts w:ascii="GHEA Grapalat" w:hAnsi="GHEA Grapalat" w:cs="Sylfaen"/>
          <w:sz w:val="20"/>
          <w:szCs w:val="20"/>
          <w:lang w:val="pt-BR"/>
        </w:rPr>
        <w:t>պատճառված</w:t>
      </w:r>
      <w:r>
        <w:rPr>
          <w:rFonts w:ascii="GHEA Grapalat" w:hAnsi="GHEA Grapalat" w:cs="Times Armenian"/>
          <w:sz w:val="20"/>
          <w:szCs w:val="20"/>
          <w:lang w:val="es-ES"/>
        </w:rPr>
        <w:t xml:space="preserve"> </w:t>
      </w:r>
      <w:r>
        <w:rPr>
          <w:rFonts w:ascii="GHEA Grapalat" w:hAnsi="GHEA Grapalat" w:cs="Sylfaen"/>
          <w:sz w:val="20"/>
          <w:szCs w:val="20"/>
          <w:lang w:val="pt-BR"/>
        </w:rPr>
        <w:t>վնասները</w:t>
      </w:r>
      <w:r>
        <w:rPr>
          <w:rFonts w:ascii="GHEA Grapalat" w:hAnsi="GHEA Grapalat" w:cs="Times Armenian"/>
          <w:sz w:val="20"/>
          <w:szCs w:val="20"/>
          <w:lang w:val="es-ES"/>
        </w:rPr>
        <w:t xml:space="preserve">, </w:t>
      </w:r>
      <w:r>
        <w:rPr>
          <w:rFonts w:ascii="GHEA Grapalat" w:hAnsi="GHEA Grapalat" w:cs="Sylfaen"/>
          <w:sz w:val="20"/>
          <w:szCs w:val="20"/>
          <w:lang w:val="pt-BR"/>
        </w:rPr>
        <w:t>եթե</w:t>
      </w:r>
      <w:r>
        <w:rPr>
          <w:rFonts w:ascii="GHEA Grapalat" w:hAnsi="GHEA Grapalat" w:cs="Times Armenian"/>
          <w:sz w:val="20"/>
          <w:szCs w:val="20"/>
          <w:lang w:val="es-ES"/>
        </w:rPr>
        <w:t>.</w:t>
      </w:r>
    </w:p>
    <w:p w14:paraId="65723102" w14:textId="77777777" w:rsidR="00116969" w:rsidRDefault="00116969" w:rsidP="00116969">
      <w:pPr>
        <w:tabs>
          <w:tab w:val="left" w:pos="1276"/>
        </w:tabs>
        <w:ind w:firstLine="720"/>
        <w:jc w:val="both"/>
        <w:rPr>
          <w:rFonts w:ascii="GHEA Grapalat" w:hAnsi="GHEA Grapalat"/>
          <w:sz w:val="20"/>
          <w:szCs w:val="20"/>
          <w:lang w:val="es-ES"/>
        </w:rPr>
      </w:pPr>
      <w:r>
        <w:rPr>
          <w:rFonts w:ascii="GHEA Grapalat" w:hAnsi="GHEA Grapalat" w:cs="Sylfaen"/>
          <w:sz w:val="20"/>
          <w:szCs w:val="20"/>
          <w:lang w:val="pt-BR"/>
        </w:rPr>
        <w:t>ա</w:t>
      </w:r>
      <w:r>
        <w:rPr>
          <w:rFonts w:ascii="GHEA Grapalat" w:hAnsi="GHEA Grapalat" w:cs="Times Armenian"/>
          <w:sz w:val="20"/>
          <w:szCs w:val="20"/>
          <w:lang w:val="es-ES"/>
        </w:rPr>
        <w:t>)</w:t>
      </w:r>
      <w:r>
        <w:rPr>
          <w:rFonts w:ascii="GHEA Grapalat" w:hAnsi="GHEA Grapalat" w:cs="Times Armenian"/>
          <w:sz w:val="20"/>
          <w:szCs w:val="20"/>
          <w:lang w:val="es-ES"/>
        </w:rPr>
        <w:tab/>
      </w:r>
      <w:r>
        <w:rPr>
          <w:rFonts w:ascii="GHEA Grapalat" w:hAnsi="GHEA Grapalat" w:cs="Sylfaen"/>
          <w:sz w:val="20"/>
          <w:szCs w:val="20"/>
          <w:lang w:val="pt-BR"/>
        </w:rPr>
        <w:t>Կապալառուն</w:t>
      </w:r>
      <w:r>
        <w:rPr>
          <w:rFonts w:ascii="GHEA Grapalat" w:hAnsi="GHEA Grapalat" w:cs="Times Armenian"/>
          <w:sz w:val="20"/>
          <w:szCs w:val="20"/>
          <w:lang w:val="es-ES"/>
        </w:rPr>
        <w:t xml:space="preserve"> </w:t>
      </w:r>
      <w:r>
        <w:rPr>
          <w:rFonts w:ascii="GHEA Grapalat" w:hAnsi="GHEA Grapalat" w:cs="Sylfaen"/>
          <w:sz w:val="20"/>
          <w:szCs w:val="20"/>
          <w:lang w:val="pt-BR"/>
        </w:rPr>
        <w:t>ժամանակին</w:t>
      </w:r>
      <w:r>
        <w:rPr>
          <w:rFonts w:ascii="GHEA Grapalat" w:hAnsi="GHEA Grapalat" w:cs="Times Armenian"/>
          <w:sz w:val="20"/>
          <w:szCs w:val="20"/>
          <w:lang w:val="es-ES"/>
        </w:rPr>
        <w:t xml:space="preserve"> </w:t>
      </w:r>
      <w:r>
        <w:rPr>
          <w:rFonts w:ascii="GHEA Grapalat" w:hAnsi="GHEA Grapalat" w:cs="Sylfaen"/>
          <w:sz w:val="20"/>
          <w:szCs w:val="20"/>
          <w:lang w:val="pt-BR"/>
        </w:rPr>
        <w:t>չի</w:t>
      </w:r>
      <w:r>
        <w:rPr>
          <w:rFonts w:ascii="GHEA Grapalat" w:hAnsi="GHEA Grapalat" w:cs="Times Armenian"/>
          <w:sz w:val="20"/>
          <w:szCs w:val="20"/>
          <w:lang w:val="es-ES"/>
        </w:rPr>
        <w:t xml:space="preserve"> </w:t>
      </w:r>
      <w:r>
        <w:rPr>
          <w:rFonts w:ascii="GHEA Grapalat" w:hAnsi="GHEA Grapalat" w:cs="Sylfaen"/>
          <w:sz w:val="20"/>
          <w:szCs w:val="20"/>
          <w:lang w:val="pt-BR"/>
        </w:rPr>
        <w:t>սկսում</w:t>
      </w:r>
      <w:r>
        <w:rPr>
          <w:rFonts w:ascii="GHEA Grapalat" w:hAnsi="GHEA Grapalat" w:cs="Times Armenian"/>
          <w:sz w:val="20"/>
          <w:szCs w:val="20"/>
          <w:lang w:val="es-ES"/>
        </w:rPr>
        <w:t xml:space="preserve"> ա</w:t>
      </w:r>
      <w:r>
        <w:rPr>
          <w:rFonts w:ascii="GHEA Grapalat" w:hAnsi="GHEA Grapalat" w:cs="Sylfaen"/>
          <w:sz w:val="20"/>
          <w:szCs w:val="20"/>
          <w:lang w:val="pt-BR"/>
        </w:rPr>
        <w:t>շխատանքի</w:t>
      </w:r>
      <w:r>
        <w:rPr>
          <w:rFonts w:ascii="GHEA Grapalat" w:hAnsi="GHEA Grapalat" w:cs="Times Armenian"/>
          <w:sz w:val="20"/>
          <w:szCs w:val="20"/>
          <w:lang w:val="es-ES"/>
        </w:rPr>
        <w:t xml:space="preserve"> </w:t>
      </w:r>
      <w:r>
        <w:rPr>
          <w:rFonts w:ascii="GHEA Grapalat" w:hAnsi="GHEA Grapalat" w:cs="Sylfaen"/>
          <w:sz w:val="20"/>
          <w:szCs w:val="20"/>
          <w:lang w:val="pt-BR"/>
        </w:rPr>
        <w:t>կատարումը</w:t>
      </w:r>
      <w:r>
        <w:rPr>
          <w:rFonts w:ascii="GHEA Grapalat" w:hAnsi="GHEA Grapalat" w:cs="Times Armenian"/>
          <w:sz w:val="20"/>
          <w:szCs w:val="20"/>
          <w:lang w:val="es-ES"/>
        </w:rPr>
        <w:t xml:space="preserve"> </w:t>
      </w:r>
      <w:r>
        <w:rPr>
          <w:rFonts w:ascii="GHEA Grapalat" w:hAnsi="GHEA Grapalat" w:cs="Sylfaen"/>
          <w:sz w:val="20"/>
          <w:szCs w:val="20"/>
          <w:lang w:val="pt-BR"/>
        </w:rPr>
        <w:t>կամ</w:t>
      </w:r>
      <w:r>
        <w:rPr>
          <w:rFonts w:ascii="GHEA Grapalat" w:hAnsi="GHEA Grapalat" w:cs="Times Armenian"/>
          <w:sz w:val="20"/>
          <w:szCs w:val="20"/>
          <w:lang w:val="es-ES"/>
        </w:rPr>
        <w:t xml:space="preserve"> ա</w:t>
      </w:r>
      <w:r>
        <w:rPr>
          <w:rFonts w:ascii="GHEA Grapalat" w:hAnsi="GHEA Grapalat" w:cs="Sylfaen"/>
          <w:sz w:val="20"/>
          <w:szCs w:val="20"/>
          <w:lang w:val="pt-BR"/>
        </w:rPr>
        <w:t>շխատանքը</w:t>
      </w:r>
      <w:r>
        <w:rPr>
          <w:rFonts w:ascii="GHEA Grapalat" w:hAnsi="GHEA Grapalat" w:cs="Times Armenian"/>
          <w:sz w:val="20"/>
          <w:szCs w:val="20"/>
          <w:lang w:val="es-ES"/>
        </w:rPr>
        <w:t xml:space="preserve"> </w:t>
      </w:r>
      <w:r>
        <w:rPr>
          <w:rFonts w:ascii="GHEA Grapalat" w:hAnsi="GHEA Grapalat" w:cs="Sylfaen"/>
          <w:sz w:val="20"/>
          <w:szCs w:val="20"/>
          <w:lang w:val="pt-BR"/>
        </w:rPr>
        <w:t>կատարում</w:t>
      </w:r>
      <w:r>
        <w:rPr>
          <w:rFonts w:ascii="GHEA Grapalat" w:hAnsi="GHEA Grapalat" w:cs="Times Armenian"/>
          <w:sz w:val="20"/>
          <w:szCs w:val="20"/>
          <w:lang w:val="es-ES"/>
        </w:rPr>
        <w:t xml:space="preserve"> </w:t>
      </w:r>
      <w:r>
        <w:rPr>
          <w:rFonts w:ascii="GHEA Grapalat" w:hAnsi="GHEA Grapalat" w:cs="Sylfaen"/>
          <w:sz w:val="20"/>
          <w:szCs w:val="20"/>
          <w:lang w:val="pt-BR"/>
        </w:rPr>
        <w:t>է</w:t>
      </w:r>
      <w:r>
        <w:rPr>
          <w:rFonts w:ascii="GHEA Grapalat" w:hAnsi="GHEA Grapalat" w:cs="Times Armenian"/>
          <w:sz w:val="20"/>
          <w:szCs w:val="20"/>
          <w:lang w:val="es-ES"/>
        </w:rPr>
        <w:t xml:space="preserve"> </w:t>
      </w:r>
      <w:r>
        <w:rPr>
          <w:rFonts w:ascii="GHEA Grapalat" w:hAnsi="GHEA Grapalat" w:cs="Sylfaen"/>
          <w:sz w:val="20"/>
          <w:szCs w:val="20"/>
          <w:lang w:val="pt-BR"/>
        </w:rPr>
        <w:t>այնքան</w:t>
      </w:r>
      <w:r>
        <w:rPr>
          <w:rFonts w:ascii="GHEA Grapalat" w:hAnsi="GHEA Grapalat" w:cs="Times Armenian"/>
          <w:sz w:val="20"/>
          <w:szCs w:val="20"/>
          <w:lang w:val="es-ES"/>
        </w:rPr>
        <w:t xml:space="preserve"> </w:t>
      </w:r>
      <w:r>
        <w:rPr>
          <w:rFonts w:ascii="GHEA Grapalat" w:hAnsi="GHEA Grapalat" w:cs="Sylfaen"/>
          <w:sz w:val="20"/>
          <w:szCs w:val="20"/>
          <w:lang w:val="pt-BR"/>
        </w:rPr>
        <w:t>դանդաղ</w:t>
      </w:r>
      <w:r>
        <w:rPr>
          <w:rFonts w:ascii="GHEA Grapalat" w:hAnsi="GHEA Grapalat" w:cs="Times Armenian"/>
          <w:sz w:val="20"/>
          <w:szCs w:val="20"/>
          <w:lang w:val="es-ES"/>
        </w:rPr>
        <w:t xml:space="preserve">, </w:t>
      </w:r>
      <w:r>
        <w:rPr>
          <w:rFonts w:ascii="GHEA Grapalat" w:hAnsi="GHEA Grapalat" w:cs="Sylfaen"/>
          <w:sz w:val="20"/>
          <w:szCs w:val="20"/>
          <w:lang w:val="pt-BR"/>
        </w:rPr>
        <w:t>որ</w:t>
      </w:r>
      <w:r>
        <w:rPr>
          <w:rFonts w:ascii="GHEA Grapalat" w:hAnsi="GHEA Grapalat" w:cs="Times Armenian"/>
          <w:sz w:val="20"/>
          <w:szCs w:val="20"/>
          <w:lang w:val="es-ES"/>
        </w:rPr>
        <w:t xml:space="preserve"> </w:t>
      </w:r>
      <w:r>
        <w:rPr>
          <w:rFonts w:ascii="GHEA Grapalat" w:hAnsi="GHEA Grapalat" w:cs="Sylfaen"/>
          <w:sz w:val="20"/>
          <w:szCs w:val="20"/>
          <w:lang w:val="pt-BR"/>
        </w:rPr>
        <w:t>դրա</w:t>
      </w:r>
      <w:r>
        <w:rPr>
          <w:rFonts w:ascii="GHEA Grapalat" w:hAnsi="GHEA Grapalat" w:cs="Times Armenian"/>
          <w:sz w:val="20"/>
          <w:szCs w:val="20"/>
          <w:lang w:val="es-ES"/>
        </w:rPr>
        <w:t xml:space="preserve"> </w:t>
      </w:r>
      <w:r>
        <w:rPr>
          <w:rFonts w:ascii="GHEA Grapalat" w:hAnsi="GHEA Grapalat" w:cs="Sylfaen"/>
          <w:sz w:val="20"/>
          <w:szCs w:val="20"/>
          <w:lang w:val="pt-BR"/>
        </w:rPr>
        <w:t>ժամանակին</w:t>
      </w:r>
      <w:r>
        <w:rPr>
          <w:rFonts w:ascii="GHEA Grapalat" w:hAnsi="GHEA Grapalat" w:cs="Times Armenian"/>
          <w:sz w:val="20"/>
          <w:szCs w:val="20"/>
          <w:lang w:val="es-ES"/>
        </w:rPr>
        <w:t xml:space="preserve"> </w:t>
      </w:r>
      <w:r>
        <w:rPr>
          <w:rFonts w:ascii="GHEA Grapalat" w:hAnsi="GHEA Grapalat" w:cs="Sylfaen"/>
          <w:sz w:val="20"/>
          <w:szCs w:val="20"/>
          <w:lang w:val="pt-BR"/>
        </w:rPr>
        <w:t>ավարտը</w:t>
      </w:r>
      <w:r>
        <w:rPr>
          <w:rFonts w:ascii="GHEA Grapalat" w:hAnsi="GHEA Grapalat" w:cs="Times Armenian"/>
          <w:sz w:val="20"/>
          <w:szCs w:val="20"/>
          <w:lang w:val="es-ES"/>
        </w:rPr>
        <w:t xml:space="preserve">  </w:t>
      </w:r>
      <w:r>
        <w:rPr>
          <w:rFonts w:ascii="GHEA Grapalat" w:hAnsi="GHEA Grapalat" w:cs="Sylfaen"/>
          <w:sz w:val="20"/>
          <w:szCs w:val="20"/>
          <w:lang w:val="pt-BR"/>
        </w:rPr>
        <w:t>դառնում</w:t>
      </w:r>
      <w:r>
        <w:rPr>
          <w:rFonts w:ascii="GHEA Grapalat" w:hAnsi="GHEA Grapalat" w:cs="Times Armenian"/>
          <w:sz w:val="20"/>
          <w:szCs w:val="20"/>
          <w:lang w:val="es-ES"/>
        </w:rPr>
        <w:t xml:space="preserve"> </w:t>
      </w:r>
      <w:r>
        <w:rPr>
          <w:rFonts w:ascii="GHEA Grapalat" w:hAnsi="GHEA Grapalat" w:cs="Sylfaen"/>
          <w:sz w:val="20"/>
          <w:szCs w:val="20"/>
          <w:lang w:val="pt-BR"/>
        </w:rPr>
        <w:t>է</w:t>
      </w:r>
      <w:r>
        <w:rPr>
          <w:rFonts w:ascii="GHEA Grapalat" w:hAnsi="GHEA Grapalat" w:cs="Times Armenian"/>
          <w:sz w:val="20"/>
          <w:szCs w:val="20"/>
          <w:lang w:val="es-ES"/>
        </w:rPr>
        <w:t xml:space="preserve"> </w:t>
      </w:r>
      <w:r>
        <w:rPr>
          <w:rFonts w:ascii="GHEA Grapalat" w:hAnsi="GHEA Grapalat" w:cs="Sylfaen"/>
          <w:sz w:val="20"/>
          <w:szCs w:val="20"/>
          <w:lang w:val="pt-BR"/>
        </w:rPr>
        <w:t>ակնհայտ</w:t>
      </w:r>
      <w:r>
        <w:rPr>
          <w:rFonts w:ascii="GHEA Grapalat" w:hAnsi="GHEA Grapalat" w:cs="Times Armenian"/>
          <w:sz w:val="20"/>
          <w:szCs w:val="20"/>
          <w:lang w:val="es-ES"/>
        </w:rPr>
        <w:t xml:space="preserve"> </w:t>
      </w:r>
      <w:r>
        <w:rPr>
          <w:rFonts w:ascii="GHEA Grapalat" w:hAnsi="GHEA Grapalat" w:cs="Sylfaen"/>
          <w:sz w:val="20"/>
          <w:szCs w:val="20"/>
          <w:lang w:val="pt-BR"/>
        </w:rPr>
        <w:t>անհնար</w:t>
      </w:r>
      <w:r>
        <w:rPr>
          <w:rFonts w:ascii="GHEA Grapalat" w:hAnsi="GHEA Grapalat" w:cs="Times Armenian"/>
          <w:sz w:val="20"/>
          <w:szCs w:val="20"/>
          <w:lang w:val="es-ES"/>
        </w:rPr>
        <w:t xml:space="preserve">, </w:t>
      </w:r>
    </w:p>
    <w:p w14:paraId="68CF11E9" w14:textId="77777777" w:rsidR="00116969" w:rsidRDefault="00116969" w:rsidP="00116969">
      <w:pPr>
        <w:tabs>
          <w:tab w:val="left" w:pos="1276"/>
        </w:tabs>
        <w:ind w:firstLine="720"/>
        <w:jc w:val="both"/>
        <w:rPr>
          <w:rFonts w:ascii="GHEA Grapalat" w:hAnsi="GHEA Grapalat"/>
          <w:sz w:val="20"/>
          <w:szCs w:val="20"/>
          <w:lang w:val="es-ES"/>
        </w:rPr>
      </w:pPr>
      <w:r>
        <w:rPr>
          <w:rFonts w:ascii="GHEA Grapalat" w:hAnsi="GHEA Grapalat" w:cs="Sylfaen"/>
          <w:sz w:val="20"/>
          <w:szCs w:val="20"/>
          <w:lang w:val="pt-BR"/>
        </w:rPr>
        <w:t>բ</w:t>
      </w:r>
      <w:r>
        <w:rPr>
          <w:rFonts w:ascii="GHEA Grapalat" w:hAnsi="GHEA Grapalat" w:cs="Times Armenian"/>
          <w:sz w:val="20"/>
          <w:szCs w:val="20"/>
          <w:lang w:val="es-ES"/>
        </w:rPr>
        <w:t>)</w:t>
      </w:r>
      <w:r>
        <w:rPr>
          <w:rFonts w:ascii="GHEA Grapalat" w:hAnsi="GHEA Grapalat" w:cs="Times Armenian"/>
          <w:sz w:val="20"/>
          <w:szCs w:val="20"/>
          <w:lang w:val="es-ES"/>
        </w:rPr>
        <w:tab/>
      </w:r>
      <w:r>
        <w:rPr>
          <w:rFonts w:ascii="GHEA Grapalat" w:hAnsi="GHEA Grapalat" w:cs="Sylfaen"/>
          <w:sz w:val="20"/>
          <w:szCs w:val="20"/>
          <w:lang w:val="pt-BR"/>
        </w:rPr>
        <w:t>Կապալառուն</w:t>
      </w:r>
      <w:r>
        <w:rPr>
          <w:rFonts w:ascii="GHEA Grapalat" w:hAnsi="GHEA Grapalat" w:cs="Times Armenian"/>
          <w:sz w:val="20"/>
          <w:szCs w:val="20"/>
          <w:lang w:val="es-ES"/>
        </w:rPr>
        <w:t xml:space="preserve"> </w:t>
      </w:r>
      <w:r>
        <w:rPr>
          <w:rFonts w:ascii="GHEA Grapalat" w:hAnsi="GHEA Grapalat" w:cs="Sylfaen"/>
          <w:sz w:val="20"/>
          <w:szCs w:val="20"/>
          <w:lang w:val="pt-BR"/>
        </w:rPr>
        <w:t>խախտել</w:t>
      </w:r>
      <w:r>
        <w:rPr>
          <w:rFonts w:ascii="GHEA Grapalat" w:hAnsi="GHEA Grapalat" w:cs="Times Armenian"/>
          <w:sz w:val="20"/>
          <w:szCs w:val="20"/>
          <w:lang w:val="es-ES"/>
        </w:rPr>
        <w:t xml:space="preserve"> </w:t>
      </w:r>
      <w:r>
        <w:rPr>
          <w:rFonts w:ascii="GHEA Grapalat" w:hAnsi="GHEA Grapalat" w:cs="Sylfaen"/>
          <w:sz w:val="20"/>
          <w:szCs w:val="20"/>
          <w:lang w:val="pt-BR"/>
        </w:rPr>
        <w:t>է</w:t>
      </w:r>
      <w:r>
        <w:rPr>
          <w:rFonts w:ascii="GHEA Grapalat" w:hAnsi="GHEA Grapalat" w:cs="Times Armenian"/>
          <w:sz w:val="20"/>
          <w:szCs w:val="20"/>
          <w:lang w:val="es-ES"/>
        </w:rPr>
        <w:t xml:space="preserve"> </w:t>
      </w:r>
      <w:r>
        <w:rPr>
          <w:rFonts w:ascii="GHEA Grapalat" w:hAnsi="GHEA Grapalat" w:cs="Sylfaen"/>
          <w:sz w:val="20"/>
          <w:szCs w:val="20"/>
          <w:lang w:val="pt-BR"/>
        </w:rPr>
        <w:t>պայմանագրի</w:t>
      </w:r>
      <w:r>
        <w:rPr>
          <w:rFonts w:ascii="GHEA Grapalat" w:hAnsi="GHEA Grapalat" w:cs="Times Armenian"/>
          <w:sz w:val="20"/>
          <w:szCs w:val="20"/>
          <w:lang w:val="es-ES"/>
        </w:rPr>
        <w:t xml:space="preserve"> 1.3 </w:t>
      </w:r>
      <w:r>
        <w:rPr>
          <w:rFonts w:ascii="GHEA Grapalat" w:hAnsi="GHEA Grapalat" w:cs="Sylfaen"/>
          <w:sz w:val="20"/>
          <w:szCs w:val="20"/>
          <w:lang w:val="pt-BR"/>
        </w:rPr>
        <w:t>կետում</w:t>
      </w:r>
      <w:r>
        <w:rPr>
          <w:rFonts w:ascii="GHEA Grapalat" w:hAnsi="GHEA Grapalat" w:cs="Times Armenian"/>
          <w:sz w:val="20"/>
          <w:szCs w:val="20"/>
          <w:lang w:val="es-ES"/>
        </w:rPr>
        <w:t xml:space="preserve"> </w:t>
      </w:r>
      <w:r>
        <w:rPr>
          <w:rFonts w:ascii="GHEA Grapalat" w:hAnsi="GHEA Grapalat" w:cs="Sylfaen"/>
          <w:sz w:val="20"/>
          <w:szCs w:val="20"/>
          <w:lang w:val="pt-BR"/>
        </w:rPr>
        <w:t>նախատեսված</w:t>
      </w:r>
      <w:r>
        <w:rPr>
          <w:rFonts w:ascii="GHEA Grapalat" w:hAnsi="GHEA Grapalat" w:cs="Times Armenian"/>
          <w:sz w:val="20"/>
          <w:szCs w:val="20"/>
          <w:lang w:val="es-ES"/>
        </w:rPr>
        <w:t xml:space="preserve"> </w:t>
      </w:r>
      <w:r>
        <w:rPr>
          <w:rFonts w:ascii="GHEA Grapalat" w:hAnsi="GHEA Grapalat" w:cs="Sylfaen"/>
          <w:sz w:val="20"/>
          <w:szCs w:val="20"/>
          <w:lang w:val="pt-BR"/>
        </w:rPr>
        <w:t>ժամկետը</w:t>
      </w:r>
      <w:r>
        <w:rPr>
          <w:rFonts w:ascii="GHEA Grapalat" w:hAnsi="GHEA Grapalat" w:cs="Times Armenian"/>
          <w:sz w:val="20"/>
          <w:szCs w:val="20"/>
          <w:lang w:val="es-ES"/>
        </w:rPr>
        <w:t xml:space="preserve"> (</w:t>
      </w:r>
      <w:r>
        <w:rPr>
          <w:rFonts w:ascii="GHEA Grapalat" w:hAnsi="GHEA Grapalat" w:cs="Sylfaen"/>
          <w:sz w:val="20"/>
          <w:szCs w:val="20"/>
          <w:lang w:val="pt-BR"/>
        </w:rPr>
        <w:t>ներառյալ</w:t>
      </w:r>
      <w:r>
        <w:rPr>
          <w:rFonts w:ascii="GHEA Grapalat" w:hAnsi="GHEA Grapalat" w:cs="Times Armenian"/>
          <w:sz w:val="20"/>
          <w:szCs w:val="20"/>
          <w:lang w:val="es-ES"/>
        </w:rPr>
        <w:t xml:space="preserve"> </w:t>
      </w:r>
      <w:r>
        <w:rPr>
          <w:rFonts w:ascii="GHEA Grapalat" w:hAnsi="GHEA Grapalat" w:cs="Sylfaen"/>
          <w:sz w:val="20"/>
          <w:szCs w:val="20"/>
          <w:lang w:val="pt-BR"/>
        </w:rPr>
        <w:t>օրացուցային</w:t>
      </w:r>
      <w:r>
        <w:rPr>
          <w:rFonts w:ascii="GHEA Grapalat" w:hAnsi="GHEA Grapalat" w:cs="Times Armenian"/>
          <w:sz w:val="20"/>
          <w:szCs w:val="20"/>
          <w:lang w:val="es-ES"/>
        </w:rPr>
        <w:t xml:space="preserve"> </w:t>
      </w:r>
      <w:r>
        <w:rPr>
          <w:rFonts w:ascii="GHEA Grapalat" w:hAnsi="GHEA Grapalat" w:cs="Sylfaen"/>
          <w:sz w:val="20"/>
          <w:szCs w:val="20"/>
          <w:lang w:val="pt-BR"/>
        </w:rPr>
        <w:t>գրաֆիկը</w:t>
      </w:r>
      <w:r>
        <w:rPr>
          <w:rFonts w:ascii="GHEA Grapalat" w:hAnsi="GHEA Grapalat" w:cs="Times Armenian"/>
          <w:sz w:val="20"/>
          <w:szCs w:val="20"/>
          <w:lang w:val="es-ES"/>
        </w:rPr>
        <w:t>),</w:t>
      </w:r>
    </w:p>
    <w:p w14:paraId="6AEEFEF8" w14:textId="77777777" w:rsidR="00116969" w:rsidRDefault="00116969" w:rsidP="00116969">
      <w:pPr>
        <w:tabs>
          <w:tab w:val="left" w:pos="1276"/>
        </w:tabs>
        <w:ind w:firstLine="720"/>
        <w:jc w:val="both"/>
        <w:rPr>
          <w:rFonts w:ascii="GHEA Grapalat" w:hAnsi="GHEA Grapalat"/>
          <w:sz w:val="20"/>
          <w:szCs w:val="20"/>
          <w:lang w:val="es-ES"/>
        </w:rPr>
      </w:pPr>
      <w:r>
        <w:rPr>
          <w:rFonts w:ascii="GHEA Grapalat" w:hAnsi="GHEA Grapalat" w:cs="Sylfaen"/>
          <w:sz w:val="20"/>
          <w:szCs w:val="20"/>
          <w:lang w:val="pt-BR"/>
        </w:rPr>
        <w:lastRenderedPageBreak/>
        <w:t>գ</w:t>
      </w:r>
      <w:r>
        <w:rPr>
          <w:rFonts w:ascii="GHEA Grapalat" w:hAnsi="GHEA Grapalat"/>
          <w:sz w:val="20"/>
          <w:szCs w:val="20"/>
          <w:lang w:val="es-ES"/>
        </w:rPr>
        <w:t>)</w:t>
      </w:r>
      <w:r>
        <w:rPr>
          <w:rFonts w:ascii="GHEA Grapalat" w:hAnsi="GHEA Grapalat"/>
          <w:sz w:val="20"/>
          <w:szCs w:val="20"/>
          <w:lang w:val="es-ES"/>
        </w:rPr>
        <w:tab/>
      </w:r>
      <w:r>
        <w:rPr>
          <w:rFonts w:ascii="GHEA Grapalat" w:hAnsi="GHEA Grapalat" w:cs="Sylfaen"/>
          <w:sz w:val="20"/>
          <w:szCs w:val="20"/>
          <w:lang w:val="pt-BR"/>
        </w:rPr>
        <w:t>Կապալառուի</w:t>
      </w:r>
      <w:r>
        <w:rPr>
          <w:rFonts w:ascii="GHEA Grapalat" w:hAnsi="GHEA Grapalat" w:cs="Times Armenian"/>
          <w:sz w:val="20"/>
          <w:szCs w:val="20"/>
          <w:lang w:val="es-ES"/>
        </w:rPr>
        <w:t xml:space="preserve"> </w:t>
      </w:r>
      <w:r>
        <w:rPr>
          <w:rFonts w:ascii="GHEA Grapalat" w:hAnsi="GHEA Grapalat" w:cs="Sylfaen"/>
          <w:sz w:val="20"/>
          <w:szCs w:val="20"/>
          <w:lang w:val="pt-BR"/>
        </w:rPr>
        <w:t>կողմից</w:t>
      </w:r>
      <w:r>
        <w:rPr>
          <w:rFonts w:ascii="GHEA Grapalat" w:hAnsi="GHEA Grapalat" w:cs="Times Armenian"/>
          <w:sz w:val="20"/>
          <w:szCs w:val="20"/>
          <w:lang w:val="es-ES"/>
        </w:rPr>
        <w:t xml:space="preserve"> </w:t>
      </w:r>
      <w:r>
        <w:rPr>
          <w:rFonts w:ascii="GHEA Grapalat" w:hAnsi="GHEA Grapalat" w:cs="Sylfaen"/>
          <w:sz w:val="20"/>
          <w:szCs w:val="20"/>
          <w:lang w:val="pt-BR"/>
        </w:rPr>
        <w:t>կատարված</w:t>
      </w:r>
      <w:r>
        <w:rPr>
          <w:rFonts w:ascii="GHEA Grapalat" w:hAnsi="GHEA Grapalat" w:cs="Times Armenian"/>
          <w:sz w:val="20"/>
          <w:szCs w:val="20"/>
          <w:lang w:val="es-ES"/>
        </w:rPr>
        <w:t xml:space="preserve"> ա</w:t>
      </w:r>
      <w:r>
        <w:rPr>
          <w:rFonts w:ascii="GHEA Grapalat" w:hAnsi="GHEA Grapalat" w:cs="Sylfaen"/>
          <w:sz w:val="20"/>
          <w:szCs w:val="20"/>
          <w:lang w:val="pt-BR"/>
        </w:rPr>
        <w:t>շխատանքը</w:t>
      </w:r>
      <w:r>
        <w:rPr>
          <w:rFonts w:ascii="GHEA Grapalat" w:hAnsi="GHEA Grapalat" w:cs="Times Armenian"/>
          <w:sz w:val="20"/>
          <w:szCs w:val="20"/>
          <w:lang w:val="es-ES"/>
        </w:rPr>
        <w:t xml:space="preserve"> </w:t>
      </w:r>
      <w:r>
        <w:rPr>
          <w:rFonts w:ascii="GHEA Grapalat" w:hAnsi="GHEA Grapalat" w:cs="Sylfaen"/>
          <w:sz w:val="20"/>
          <w:szCs w:val="20"/>
          <w:lang w:val="pt-BR"/>
        </w:rPr>
        <w:t>չի</w:t>
      </w:r>
      <w:r>
        <w:rPr>
          <w:rFonts w:ascii="GHEA Grapalat" w:hAnsi="GHEA Grapalat" w:cs="Times Armenian"/>
          <w:sz w:val="20"/>
          <w:szCs w:val="20"/>
          <w:lang w:val="es-ES"/>
        </w:rPr>
        <w:t xml:space="preserve"> </w:t>
      </w:r>
      <w:r>
        <w:rPr>
          <w:rFonts w:ascii="GHEA Grapalat" w:hAnsi="GHEA Grapalat" w:cs="Sylfaen"/>
          <w:sz w:val="20"/>
          <w:szCs w:val="20"/>
          <w:lang w:val="pt-BR"/>
        </w:rPr>
        <w:t>համապատասխանում</w:t>
      </w:r>
      <w:r>
        <w:rPr>
          <w:rFonts w:ascii="GHEA Grapalat" w:hAnsi="GHEA Grapalat" w:cs="Times Armenian"/>
          <w:sz w:val="20"/>
          <w:szCs w:val="20"/>
          <w:lang w:val="es-ES"/>
        </w:rPr>
        <w:t xml:space="preserve"> </w:t>
      </w:r>
      <w:r>
        <w:rPr>
          <w:rFonts w:ascii="GHEA Grapalat" w:hAnsi="GHEA Grapalat" w:cs="Sylfaen"/>
          <w:sz w:val="20"/>
          <w:szCs w:val="20"/>
          <w:lang w:val="pt-BR"/>
        </w:rPr>
        <w:t>նախագծանախահաշվային</w:t>
      </w:r>
      <w:r>
        <w:rPr>
          <w:rFonts w:ascii="GHEA Grapalat" w:hAnsi="GHEA Grapalat" w:cs="Times Armenian"/>
          <w:sz w:val="20"/>
          <w:szCs w:val="20"/>
          <w:lang w:val="es-ES"/>
        </w:rPr>
        <w:t xml:space="preserve"> </w:t>
      </w:r>
      <w:r>
        <w:rPr>
          <w:rFonts w:ascii="GHEA Grapalat" w:hAnsi="GHEA Grapalat" w:cs="Sylfaen"/>
          <w:sz w:val="20"/>
          <w:szCs w:val="20"/>
          <w:lang w:val="pt-BR"/>
        </w:rPr>
        <w:t>փաստաթղթերով</w:t>
      </w:r>
      <w:r>
        <w:rPr>
          <w:rFonts w:ascii="GHEA Grapalat" w:hAnsi="GHEA Grapalat" w:cs="Times Armenian"/>
          <w:sz w:val="20"/>
          <w:szCs w:val="20"/>
          <w:lang w:val="es-ES"/>
        </w:rPr>
        <w:t xml:space="preserve"> </w:t>
      </w:r>
      <w:r>
        <w:rPr>
          <w:rFonts w:ascii="GHEA Grapalat" w:hAnsi="GHEA Grapalat" w:cs="Sylfaen"/>
          <w:sz w:val="20"/>
          <w:szCs w:val="20"/>
          <w:lang w:val="pt-BR"/>
        </w:rPr>
        <w:t>սահմանված</w:t>
      </w:r>
      <w:r>
        <w:rPr>
          <w:rFonts w:ascii="GHEA Grapalat" w:hAnsi="GHEA Grapalat" w:cs="Times Armenian"/>
          <w:sz w:val="20"/>
          <w:szCs w:val="20"/>
          <w:lang w:val="es-ES"/>
        </w:rPr>
        <w:t xml:space="preserve"> </w:t>
      </w:r>
      <w:r>
        <w:rPr>
          <w:rFonts w:ascii="GHEA Grapalat" w:hAnsi="GHEA Grapalat" w:cs="Sylfaen"/>
          <w:sz w:val="20"/>
          <w:szCs w:val="20"/>
          <w:lang w:val="pt-BR"/>
        </w:rPr>
        <w:t>պահանջներին</w:t>
      </w:r>
      <w:r>
        <w:rPr>
          <w:rFonts w:ascii="GHEA Grapalat" w:hAnsi="GHEA Grapalat" w:cs="Times Armenian"/>
          <w:sz w:val="20"/>
          <w:szCs w:val="20"/>
          <w:lang w:val="es-ES"/>
        </w:rPr>
        <w:t>,</w:t>
      </w:r>
    </w:p>
    <w:p w14:paraId="6DB85C70" w14:textId="77777777" w:rsidR="00116969" w:rsidRDefault="00116969" w:rsidP="00116969">
      <w:pPr>
        <w:tabs>
          <w:tab w:val="left" w:pos="1276"/>
        </w:tabs>
        <w:ind w:firstLine="720"/>
        <w:jc w:val="both"/>
        <w:rPr>
          <w:rFonts w:ascii="GHEA Grapalat" w:hAnsi="GHEA Grapalat"/>
          <w:sz w:val="20"/>
          <w:szCs w:val="20"/>
          <w:lang w:val="es-ES"/>
        </w:rPr>
      </w:pPr>
      <w:r>
        <w:rPr>
          <w:rFonts w:ascii="GHEA Grapalat" w:hAnsi="GHEA Grapalat" w:cs="Sylfaen"/>
          <w:sz w:val="20"/>
          <w:szCs w:val="20"/>
          <w:lang w:val="pt-BR"/>
        </w:rPr>
        <w:t>դ</w:t>
      </w:r>
      <w:r>
        <w:rPr>
          <w:rFonts w:ascii="GHEA Grapalat" w:hAnsi="GHEA Grapalat" w:cs="Times Armenian"/>
          <w:sz w:val="20"/>
          <w:szCs w:val="20"/>
          <w:lang w:val="es-ES"/>
        </w:rPr>
        <w:t>)</w:t>
      </w:r>
      <w:r>
        <w:rPr>
          <w:rFonts w:ascii="GHEA Grapalat" w:hAnsi="GHEA Grapalat" w:cs="Times Armenian"/>
          <w:sz w:val="20"/>
          <w:szCs w:val="20"/>
          <w:lang w:val="es-ES"/>
        </w:rPr>
        <w:tab/>
      </w:r>
      <w:r>
        <w:rPr>
          <w:rFonts w:ascii="GHEA Grapalat" w:hAnsi="GHEA Grapalat" w:cs="Sylfaen"/>
          <w:sz w:val="20"/>
          <w:szCs w:val="20"/>
          <w:lang w:val="pt-BR"/>
        </w:rPr>
        <w:t>Կապալառուի</w:t>
      </w:r>
      <w:r>
        <w:rPr>
          <w:rFonts w:ascii="GHEA Grapalat" w:hAnsi="GHEA Grapalat" w:cs="Times Armenian"/>
          <w:sz w:val="20"/>
          <w:szCs w:val="20"/>
          <w:lang w:val="es-ES"/>
        </w:rPr>
        <w:t xml:space="preserve"> </w:t>
      </w:r>
      <w:r>
        <w:rPr>
          <w:rFonts w:ascii="GHEA Grapalat" w:hAnsi="GHEA Grapalat" w:cs="Sylfaen"/>
          <w:sz w:val="20"/>
          <w:szCs w:val="20"/>
          <w:lang w:val="pt-BR"/>
        </w:rPr>
        <w:t>կողմից</w:t>
      </w:r>
      <w:r>
        <w:rPr>
          <w:rFonts w:ascii="GHEA Grapalat" w:hAnsi="GHEA Grapalat" w:cs="Times Armenian"/>
          <w:sz w:val="20"/>
          <w:szCs w:val="20"/>
          <w:lang w:val="es-ES"/>
        </w:rPr>
        <w:t xml:space="preserve"> </w:t>
      </w:r>
      <w:r>
        <w:rPr>
          <w:rFonts w:ascii="GHEA Grapalat" w:hAnsi="GHEA Grapalat" w:cs="Sylfaen"/>
          <w:sz w:val="20"/>
          <w:szCs w:val="20"/>
          <w:lang w:val="pt-BR"/>
        </w:rPr>
        <w:t>խախտվել</w:t>
      </w:r>
      <w:r>
        <w:rPr>
          <w:rFonts w:ascii="GHEA Grapalat" w:hAnsi="GHEA Grapalat" w:cs="Times Armenian"/>
          <w:sz w:val="20"/>
          <w:szCs w:val="20"/>
          <w:lang w:val="es-ES"/>
        </w:rPr>
        <w:t xml:space="preserve"> </w:t>
      </w:r>
      <w:r>
        <w:rPr>
          <w:rFonts w:ascii="GHEA Grapalat" w:hAnsi="GHEA Grapalat" w:cs="Sylfaen"/>
          <w:sz w:val="20"/>
          <w:szCs w:val="20"/>
          <w:lang w:val="pt-BR"/>
        </w:rPr>
        <w:t>են</w:t>
      </w:r>
      <w:r>
        <w:rPr>
          <w:rFonts w:ascii="GHEA Grapalat" w:hAnsi="GHEA Grapalat" w:cs="Times Armenian"/>
          <w:sz w:val="20"/>
          <w:szCs w:val="20"/>
          <w:lang w:val="es-ES"/>
        </w:rPr>
        <w:t xml:space="preserve"> </w:t>
      </w:r>
      <w:r>
        <w:rPr>
          <w:rFonts w:ascii="GHEA Grapalat" w:hAnsi="GHEA Grapalat" w:cs="Sylfaen"/>
          <w:sz w:val="20"/>
          <w:szCs w:val="20"/>
          <w:lang w:val="pt-BR"/>
        </w:rPr>
        <w:t>պայմանագրի</w:t>
      </w:r>
      <w:r>
        <w:rPr>
          <w:rFonts w:ascii="GHEA Grapalat" w:hAnsi="GHEA Grapalat" w:cs="Times Armenian"/>
          <w:sz w:val="20"/>
          <w:szCs w:val="20"/>
          <w:lang w:val="es-ES"/>
        </w:rPr>
        <w:t xml:space="preserve"> 3.1.3 </w:t>
      </w:r>
      <w:r>
        <w:rPr>
          <w:rFonts w:ascii="GHEA Grapalat" w:hAnsi="GHEA Grapalat" w:cs="Sylfaen"/>
          <w:sz w:val="20"/>
          <w:szCs w:val="20"/>
          <w:lang w:val="pt-BR"/>
        </w:rPr>
        <w:t>կետով</w:t>
      </w:r>
      <w:r>
        <w:rPr>
          <w:rFonts w:ascii="GHEA Grapalat" w:hAnsi="GHEA Grapalat" w:cs="Times Armenian"/>
          <w:sz w:val="20"/>
          <w:szCs w:val="20"/>
          <w:lang w:val="es-ES"/>
        </w:rPr>
        <w:t xml:space="preserve"> </w:t>
      </w:r>
      <w:r>
        <w:rPr>
          <w:rFonts w:ascii="GHEA Grapalat" w:hAnsi="GHEA Grapalat" w:cs="Sylfaen"/>
          <w:sz w:val="20"/>
          <w:szCs w:val="20"/>
          <w:lang w:val="pt-BR"/>
        </w:rPr>
        <w:t>նախատեսված</w:t>
      </w:r>
      <w:r>
        <w:rPr>
          <w:rFonts w:ascii="GHEA Grapalat" w:hAnsi="GHEA Grapalat" w:cs="Times Armenian"/>
          <w:sz w:val="20"/>
          <w:szCs w:val="20"/>
          <w:lang w:val="es-ES"/>
        </w:rPr>
        <w:t xml:space="preserve"> </w:t>
      </w:r>
      <w:r>
        <w:rPr>
          <w:rFonts w:ascii="GHEA Grapalat" w:hAnsi="GHEA Grapalat" w:cs="Sylfaen"/>
          <w:sz w:val="20"/>
          <w:szCs w:val="20"/>
          <w:lang w:val="pt-BR"/>
        </w:rPr>
        <w:t>հիմքերով</w:t>
      </w:r>
      <w:r>
        <w:rPr>
          <w:rFonts w:ascii="GHEA Grapalat" w:hAnsi="GHEA Grapalat" w:cs="Times Armenian"/>
          <w:sz w:val="20"/>
          <w:szCs w:val="20"/>
          <w:lang w:val="es-ES"/>
        </w:rPr>
        <w:t xml:space="preserve"> ա</w:t>
      </w:r>
      <w:r>
        <w:rPr>
          <w:rFonts w:ascii="GHEA Grapalat" w:hAnsi="GHEA Grapalat" w:cs="Sylfaen"/>
          <w:sz w:val="20"/>
          <w:szCs w:val="20"/>
          <w:lang w:val="pt-BR"/>
        </w:rPr>
        <w:t>շխատանքի</w:t>
      </w:r>
      <w:r>
        <w:rPr>
          <w:rFonts w:ascii="GHEA Grapalat" w:hAnsi="GHEA Grapalat" w:cs="Times Armenian"/>
          <w:sz w:val="20"/>
          <w:szCs w:val="20"/>
          <w:lang w:val="es-ES"/>
        </w:rPr>
        <w:t xml:space="preserve"> </w:t>
      </w:r>
      <w:r>
        <w:rPr>
          <w:rFonts w:ascii="GHEA Grapalat" w:hAnsi="GHEA Grapalat" w:cs="Sylfaen"/>
          <w:sz w:val="20"/>
          <w:szCs w:val="20"/>
          <w:lang w:val="pt-BR"/>
        </w:rPr>
        <w:t>թերությունների</w:t>
      </w:r>
      <w:r>
        <w:rPr>
          <w:rFonts w:ascii="GHEA Grapalat" w:hAnsi="GHEA Grapalat" w:cs="Times Armenian"/>
          <w:sz w:val="20"/>
          <w:szCs w:val="20"/>
          <w:lang w:val="es-ES"/>
        </w:rPr>
        <w:t xml:space="preserve"> </w:t>
      </w:r>
      <w:r>
        <w:rPr>
          <w:rFonts w:ascii="GHEA Grapalat" w:hAnsi="GHEA Grapalat" w:cs="Sylfaen"/>
          <w:sz w:val="20"/>
          <w:szCs w:val="20"/>
          <w:lang w:val="pt-BR"/>
        </w:rPr>
        <w:t>անհատույց</w:t>
      </w:r>
      <w:r>
        <w:rPr>
          <w:rFonts w:ascii="GHEA Grapalat" w:hAnsi="GHEA Grapalat" w:cs="Times Armenian"/>
          <w:sz w:val="20"/>
          <w:szCs w:val="20"/>
          <w:lang w:val="es-ES"/>
        </w:rPr>
        <w:t xml:space="preserve"> </w:t>
      </w:r>
      <w:r>
        <w:rPr>
          <w:rFonts w:ascii="GHEA Grapalat" w:hAnsi="GHEA Grapalat" w:cs="Sylfaen"/>
          <w:sz w:val="20"/>
          <w:szCs w:val="20"/>
          <w:lang w:val="pt-BR"/>
        </w:rPr>
        <w:t>վերացման</w:t>
      </w:r>
      <w:r>
        <w:rPr>
          <w:rFonts w:ascii="GHEA Grapalat" w:hAnsi="GHEA Grapalat" w:cs="Times Armenian"/>
          <w:sz w:val="20"/>
          <w:szCs w:val="20"/>
          <w:lang w:val="es-ES"/>
        </w:rPr>
        <w:t xml:space="preserve"> </w:t>
      </w:r>
      <w:r>
        <w:rPr>
          <w:rFonts w:ascii="GHEA Grapalat" w:hAnsi="GHEA Grapalat" w:cs="Sylfaen"/>
          <w:sz w:val="20"/>
          <w:szCs w:val="20"/>
          <w:lang w:val="pt-BR"/>
        </w:rPr>
        <w:t>ողջամիտ</w:t>
      </w:r>
      <w:r>
        <w:rPr>
          <w:rFonts w:ascii="GHEA Grapalat" w:hAnsi="GHEA Grapalat" w:cs="Times Armenian"/>
          <w:sz w:val="20"/>
          <w:szCs w:val="20"/>
          <w:lang w:val="es-ES"/>
        </w:rPr>
        <w:t xml:space="preserve"> </w:t>
      </w:r>
      <w:r>
        <w:rPr>
          <w:rFonts w:ascii="GHEA Grapalat" w:hAnsi="GHEA Grapalat" w:cs="Sylfaen"/>
          <w:sz w:val="20"/>
          <w:szCs w:val="20"/>
          <w:lang w:val="pt-BR"/>
        </w:rPr>
        <w:t>ժամկետները</w:t>
      </w:r>
      <w:r>
        <w:rPr>
          <w:rFonts w:ascii="GHEA Grapalat" w:hAnsi="GHEA Grapalat" w:cs="Times Armenian"/>
          <w:sz w:val="20"/>
          <w:szCs w:val="20"/>
          <w:lang w:val="es-ES"/>
        </w:rPr>
        <w:t>.</w:t>
      </w:r>
    </w:p>
    <w:p w14:paraId="54BF27B4" w14:textId="77777777" w:rsidR="00116969" w:rsidRDefault="00116969" w:rsidP="00116969">
      <w:pPr>
        <w:tabs>
          <w:tab w:val="left" w:pos="1276"/>
        </w:tabs>
        <w:ind w:firstLine="720"/>
        <w:jc w:val="both"/>
        <w:rPr>
          <w:rFonts w:ascii="GHEA Grapalat" w:hAnsi="GHEA Grapalat"/>
          <w:sz w:val="20"/>
          <w:szCs w:val="20"/>
          <w:lang w:val="es-ES"/>
        </w:rPr>
      </w:pPr>
      <w:r>
        <w:rPr>
          <w:rFonts w:ascii="GHEA Grapalat" w:hAnsi="GHEA Grapalat"/>
          <w:sz w:val="20"/>
          <w:szCs w:val="20"/>
          <w:lang w:val="es-ES"/>
        </w:rPr>
        <w:t>3.1.5</w:t>
      </w:r>
      <w:r>
        <w:rPr>
          <w:rFonts w:ascii="GHEA Grapalat" w:hAnsi="GHEA Grapalat"/>
          <w:sz w:val="20"/>
          <w:szCs w:val="20"/>
          <w:lang w:val="es-ES"/>
        </w:rPr>
        <w:tab/>
        <w:t xml:space="preserve"> </w:t>
      </w:r>
      <w:r>
        <w:rPr>
          <w:rFonts w:ascii="GHEA Grapalat" w:hAnsi="GHEA Grapalat" w:cs="Sylfaen"/>
          <w:sz w:val="20"/>
          <w:szCs w:val="20"/>
          <w:lang w:val="pt-BR"/>
        </w:rPr>
        <w:t>Աշխատանքի</w:t>
      </w:r>
      <w:r>
        <w:rPr>
          <w:rFonts w:ascii="GHEA Grapalat" w:hAnsi="GHEA Grapalat" w:cs="Times Armenian"/>
          <w:sz w:val="20"/>
          <w:szCs w:val="20"/>
          <w:lang w:val="es-ES"/>
        </w:rPr>
        <w:t xml:space="preserve"> </w:t>
      </w:r>
      <w:r>
        <w:rPr>
          <w:rFonts w:ascii="GHEA Grapalat" w:hAnsi="GHEA Grapalat" w:cs="Sylfaen"/>
          <w:sz w:val="20"/>
          <w:szCs w:val="20"/>
          <w:lang w:val="pt-BR"/>
        </w:rPr>
        <w:t>արդյունքի</w:t>
      </w:r>
      <w:r>
        <w:rPr>
          <w:rFonts w:ascii="GHEA Grapalat" w:hAnsi="GHEA Grapalat" w:cs="Times Armenian"/>
          <w:sz w:val="20"/>
          <w:szCs w:val="20"/>
          <w:lang w:val="es-ES"/>
        </w:rPr>
        <w:t xml:space="preserve"> </w:t>
      </w:r>
      <w:r>
        <w:rPr>
          <w:rFonts w:ascii="GHEA Grapalat" w:hAnsi="GHEA Grapalat" w:cs="Sylfaen"/>
          <w:sz w:val="20"/>
          <w:szCs w:val="20"/>
          <w:lang w:val="pt-BR"/>
        </w:rPr>
        <w:t>թերությունների</w:t>
      </w:r>
      <w:r>
        <w:rPr>
          <w:rFonts w:ascii="GHEA Grapalat" w:hAnsi="GHEA Grapalat" w:cs="Times Armenian"/>
          <w:sz w:val="20"/>
          <w:szCs w:val="20"/>
          <w:lang w:val="es-ES"/>
        </w:rPr>
        <w:t xml:space="preserve"> </w:t>
      </w:r>
      <w:r>
        <w:rPr>
          <w:rFonts w:ascii="GHEA Grapalat" w:hAnsi="GHEA Grapalat" w:cs="Sylfaen"/>
          <w:sz w:val="20"/>
          <w:szCs w:val="20"/>
          <w:lang w:val="pt-BR"/>
        </w:rPr>
        <w:t>հետ</w:t>
      </w:r>
      <w:r>
        <w:rPr>
          <w:rFonts w:ascii="GHEA Grapalat" w:hAnsi="GHEA Grapalat" w:cs="Times Armenian"/>
          <w:sz w:val="20"/>
          <w:szCs w:val="20"/>
          <w:lang w:val="es-ES"/>
        </w:rPr>
        <w:t xml:space="preserve"> </w:t>
      </w:r>
      <w:r>
        <w:rPr>
          <w:rFonts w:ascii="GHEA Grapalat" w:hAnsi="GHEA Grapalat" w:cs="Sylfaen"/>
          <w:sz w:val="20"/>
          <w:szCs w:val="20"/>
          <w:lang w:val="pt-BR"/>
        </w:rPr>
        <w:t>կապված</w:t>
      </w:r>
      <w:r>
        <w:rPr>
          <w:rFonts w:ascii="GHEA Grapalat" w:hAnsi="GHEA Grapalat" w:cs="Times Armenian"/>
          <w:sz w:val="20"/>
          <w:szCs w:val="20"/>
          <w:lang w:val="es-ES"/>
        </w:rPr>
        <w:t xml:space="preserve"> </w:t>
      </w:r>
      <w:r>
        <w:rPr>
          <w:rFonts w:ascii="GHEA Grapalat" w:hAnsi="GHEA Grapalat" w:cs="Sylfaen"/>
          <w:sz w:val="20"/>
          <w:szCs w:val="20"/>
          <w:lang w:val="pt-BR"/>
        </w:rPr>
        <w:t>պահանջներ</w:t>
      </w:r>
      <w:r>
        <w:rPr>
          <w:rFonts w:ascii="GHEA Grapalat" w:hAnsi="GHEA Grapalat" w:cs="Times Armenian"/>
          <w:sz w:val="20"/>
          <w:szCs w:val="20"/>
          <w:lang w:val="es-ES"/>
        </w:rPr>
        <w:t xml:space="preserve"> </w:t>
      </w:r>
      <w:proofErr w:type="gramStart"/>
      <w:r>
        <w:rPr>
          <w:rFonts w:ascii="GHEA Grapalat" w:hAnsi="GHEA Grapalat" w:cs="Sylfaen"/>
          <w:sz w:val="20"/>
          <w:szCs w:val="20"/>
          <w:lang w:val="pt-BR"/>
        </w:rPr>
        <w:t>ներկայացնել</w:t>
      </w:r>
      <w:r>
        <w:rPr>
          <w:rFonts w:ascii="GHEA Grapalat" w:hAnsi="GHEA Grapalat" w:cs="Times Armenian"/>
          <w:sz w:val="20"/>
          <w:szCs w:val="20"/>
          <w:lang w:val="es-ES"/>
        </w:rPr>
        <w:t xml:space="preserve">  </w:t>
      </w:r>
      <w:r>
        <w:rPr>
          <w:rFonts w:ascii="GHEA Grapalat" w:hAnsi="GHEA Grapalat" w:cs="Sylfaen"/>
          <w:sz w:val="20"/>
          <w:szCs w:val="20"/>
          <w:lang w:val="pt-BR"/>
        </w:rPr>
        <w:t>երաշխիքային</w:t>
      </w:r>
      <w:proofErr w:type="gramEnd"/>
      <w:r>
        <w:rPr>
          <w:rFonts w:ascii="GHEA Grapalat" w:hAnsi="GHEA Grapalat" w:cs="Times Armenian"/>
          <w:sz w:val="20"/>
          <w:szCs w:val="20"/>
          <w:lang w:val="es-ES"/>
        </w:rPr>
        <w:t xml:space="preserve"> </w:t>
      </w:r>
      <w:r>
        <w:rPr>
          <w:rFonts w:ascii="GHEA Grapalat" w:hAnsi="GHEA Grapalat" w:cs="Sylfaen"/>
          <w:sz w:val="20"/>
          <w:szCs w:val="20"/>
          <w:lang w:val="pt-BR"/>
        </w:rPr>
        <w:t>ժամկետում</w:t>
      </w:r>
      <w:r>
        <w:rPr>
          <w:rFonts w:ascii="GHEA Grapalat" w:hAnsi="GHEA Grapalat" w:cs="Tahoma"/>
          <w:sz w:val="20"/>
          <w:szCs w:val="20"/>
          <w:lang w:val="es-ES"/>
        </w:rPr>
        <w:t>։</w:t>
      </w:r>
    </w:p>
    <w:p w14:paraId="4462F756" w14:textId="77777777" w:rsidR="00116969" w:rsidRDefault="00116969" w:rsidP="00116969">
      <w:pPr>
        <w:tabs>
          <w:tab w:val="left" w:pos="1276"/>
        </w:tabs>
        <w:ind w:firstLine="720"/>
        <w:jc w:val="both"/>
        <w:rPr>
          <w:rFonts w:ascii="GHEA Grapalat" w:hAnsi="GHEA Grapalat"/>
          <w:sz w:val="20"/>
          <w:szCs w:val="20"/>
          <w:lang w:val="es-ES"/>
        </w:rPr>
      </w:pPr>
      <w:r>
        <w:rPr>
          <w:rFonts w:ascii="GHEA Grapalat" w:hAnsi="GHEA Grapalat"/>
          <w:sz w:val="20"/>
          <w:szCs w:val="20"/>
          <w:lang w:val="es-ES"/>
        </w:rPr>
        <w:t>3.1.6</w:t>
      </w:r>
      <w:r>
        <w:rPr>
          <w:rFonts w:ascii="GHEA Grapalat" w:hAnsi="GHEA Grapalat"/>
          <w:sz w:val="20"/>
          <w:szCs w:val="20"/>
          <w:lang w:val="es-ES"/>
        </w:rPr>
        <w:tab/>
        <w:t xml:space="preserve"> </w:t>
      </w:r>
      <w:r>
        <w:rPr>
          <w:rFonts w:ascii="GHEA Grapalat" w:hAnsi="GHEA Grapalat" w:cs="Sylfaen"/>
          <w:sz w:val="20"/>
          <w:szCs w:val="20"/>
          <w:lang w:val="pt-BR"/>
        </w:rPr>
        <w:t>Լիազորել</w:t>
      </w:r>
      <w:r>
        <w:rPr>
          <w:rFonts w:ascii="GHEA Grapalat" w:hAnsi="GHEA Grapalat" w:cs="Times Armenian"/>
          <w:sz w:val="20"/>
          <w:szCs w:val="20"/>
          <w:lang w:val="es-ES"/>
        </w:rPr>
        <w:t xml:space="preserve"> </w:t>
      </w:r>
      <w:r>
        <w:rPr>
          <w:rFonts w:ascii="GHEA Grapalat" w:hAnsi="GHEA Grapalat" w:cs="Sylfaen"/>
          <w:sz w:val="20"/>
          <w:szCs w:val="20"/>
          <w:lang w:val="pt-BR"/>
        </w:rPr>
        <w:t>այլ</w:t>
      </w:r>
      <w:r>
        <w:rPr>
          <w:rFonts w:ascii="GHEA Grapalat" w:hAnsi="GHEA Grapalat" w:cs="Times Armenian"/>
          <w:sz w:val="20"/>
          <w:szCs w:val="20"/>
          <w:lang w:val="es-ES"/>
        </w:rPr>
        <w:t xml:space="preserve"> </w:t>
      </w:r>
      <w:r>
        <w:rPr>
          <w:rFonts w:ascii="GHEA Grapalat" w:hAnsi="GHEA Grapalat" w:cs="Sylfaen"/>
          <w:sz w:val="20"/>
          <w:szCs w:val="20"/>
          <w:lang w:val="pt-BR"/>
        </w:rPr>
        <w:t>անձի</w:t>
      </w:r>
      <w:r>
        <w:rPr>
          <w:rFonts w:ascii="GHEA Grapalat" w:hAnsi="GHEA Grapalat" w:cs="Times Armenian"/>
          <w:sz w:val="20"/>
          <w:szCs w:val="20"/>
          <w:lang w:val="es-ES"/>
        </w:rPr>
        <w:t>` ա</w:t>
      </w:r>
      <w:r>
        <w:rPr>
          <w:rFonts w:ascii="GHEA Grapalat" w:hAnsi="GHEA Grapalat" w:cs="Sylfaen"/>
          <w:sz w:val="20"/>
          <w:szCs w:val="20"/>
          <w:lang w:val="pt-BR"/>
        </w:rPr>
        <w:t>շխատանքի</w:t>
      </w:r>
      <w:r>
        <w:rPr>
          <w:rFonts w:ascii="GHEA Grapalat" w:hAnsi="GHEA Grapalat" w:cs="Times Armenian"/>
          <w:sz w:val="20"/>
          <w:szCs w:val="20"/>
          <w:lang w:val="es-ES"/>
        </w:rPr>
        <w:t xml:space="preserve"> </w:t>
      </w:r>
      <w:r>
        <w:rPr>
          <w:rFonts w:ascii="GHEA Grapalat" w:hAnsi="GHEA Grapalat" w:cs="Sylfaen"/>
          <w:sz w:val="20"/>
          <w:szCs w:val="20"/>
          <w:lang w:val="pt-BR"/>
        </w:rPr>
        <w:t>իրականացման</w:t>
      </w:r>
      <w:r>
        <w:rPr>
          <w:rFonts w:ascii="GHEA Grapalat" w:hAnsi="GHEA Grapalat" w:cs="Times Armenian"/>
          <w:sz w:val="20"/>
          <w:szCs w:val="20"/>
          <w:lang w:val="es-ES"/>
        </w:rPr>
        <w:t xml:space="preserve"> </w:t>
      </w:r>
      <w:r>
        <w:rPr>
          <w:rFonts w:ascii="GHEA Grapalat" w:hAnsi="GHEA Grapalat" w:cs="Sylfaen"/>
          <w:sz w:val="20"/>
          <w:szCs w:val="20"/>
          <w:lang w:val="pt-BR"/>
        </w:rPr>
        <w:t>նկատմամբ</w:t>
      </w:r>
      <w:r>
        <w:rPr>
          <w:rFonts w:ascii="GHEA Grapalat" w:hAnsi="GHEA Grapalat" w:cs="Times Armenian"/>
          <w:sz w:val="20"/>
          <w:szCs w:val="20"/>
          <w:lang w:val="es-ES"/>
        </w:rPr>
        <w:t xml:space="preserve"> </w:t>
      </w:r>
      <w:r>
        <w:rPr>
          <w:rFonts w:ascii="GHEA Grapalat" w:hAnsi="GHEA Grapalat" w:cs="Sylfaen"/>
          <w:sz w:val="20"/>
          <w:szCs w:val="20"/>
          <w:lang w:val="pt-BR"/>
        </w:rPr>
        <w:t>տեխնիկական</w:t>
      </w:r>
      <w:r>
        <w:rPr>
          <w:rFonts w:ascii="GHEA Grapalat" w:hAnsi="GHEA Grapalat" w:cs="Times Armenian"/>
          <w:sz w:val="20"/>
          <w:szCs w:val="20"/>
          <w:lang w:val="es-ES"/>
        </w:rPr>
        <w:t xml:space="preserve"> </w:t>
      </w:r>
      <w:r>
        <w:rPr>
          <w:rFonts w:ascii="GHEA Grapalat" w:hAnsi="GHEA Grapalat" w:cs="Sylfaen"/>
          <w:sz w:val="20"/>
          <w:szCs w:val="20"/>
          <w:lang w:val="pt-BR"/>
        </w:rPr>
        <w:t>հսկողություն</w:t>
      </w:r>
      <w:r>
        <w:rPr>
          <w:rFonts w:ascii="GHEA Grapalat" w:hAnsi="GHEA Grapalat" w:cs="Times Armenian"/>
          <w:sz w:val="20"/>
          <w:szCs w:val="20"/>
          <w:lang w:val="es-ES"/>
        </w:rPr>
        <w:t xml:space="preserve"> </w:t>
      </w:r>
      <w:r>
        <w:rPr>
          <w:rFonts w:ascii="GHEA Grapalat" w:hAnsi="GHEA Grapalat" w:cs="Sylfaen"/>
          <w:sz w:val="20"/>
          <w:szCs w:val="20"/>
          <w:lang w:val="pt-BR"/>
        </w:rPr>
        <w:t>իրականացնելու</w:t>
      </w:r>
      <w:r>
        <w:rPr>
          <w:rFonts w:ascii="GHEA Grapalat" w:hAnsi="GHEA Grapalat" w:cs="Times Armenian"/>
          <w:sz w:val="20"/>
          <w:szCs w:val="20"/>
          <w:lang w:val="es-ES"/>
        </w:rPr>
        <w:t xml:space="preserve"> </w:t>
      </w:r>
      <w:r>
        <w:rPr>
          <w:rFonts w:ascii="GHEA Grapalat" w:hAnsi="GHEA Grapalat" w:cs="Sylfaen"/>
          <w:sz w:val="20"/>
          <w:szCs w:val="20"/>
          <w:lang w:val="pt-BR"/>
        </w:rPr>
        <w:t>նպատակով</w:t>
      </w:r>
      <w:r>
        <w:rPr>
          <w:rFonts w:ascii="GHEA Grapalat" w:hAnsi="GHEA Grapalat" w:cs="Times Armenian"/>
          <w:sz w:val="20"/>
          <w:szCs w:val="20"/>
          <w:lang w:val="es-ES"/>
        </w:rPr>
        <w:t>.</w:t>
      </w:r>
    </w:p>
    <w:p w14:paraId="23B77B01" w14:textId="77777777" w:rsidR="00116969" w:rsidRDefault="00116969" w:rsidP="00116969">
      <w:pPr>
        <w:tabs>
          <w:tab w:val="left" w:pos="1276"/>
        </w:tabs>
        <w:ind w:firstLine="720"/>
        <w:jc w:val="both"/>
        <w:rPr>
          <w:rFonts w:ascii="GHEA Grapalat" w:hAnsi="GHEA Grapalat" w:cs="Times Armenian"/>
          <w:sz w:val="20"/>
          <w:szCs w:val="20"/>
          <w:lang w:val="es-ES"/>
        </w:rPr>
      </w:pPr>
      <w:r>
        <w:rPr>
          <w:rFonts w:ascii="GHEA Grapalat" w:hAnsi="GHEA Grapalat"/>
          <w:sz w:val="20"/>
          <w:szCs w:val="20"/>
          <w:lang w:val="es-ES"/>
        </w:rPr>
        <w:t>3.1.7</w:t>
      </w:r>
      <w:r>
        <w:rPr>
          <w:rFonts w:ascii="GHEA Grapalat" w:hAnsi="GHEA Grapalat"/>
          <w:sz w:val="20"/>
          <w:szCs w:val="20"/>
          <w:lang w:val="es-ES"/>
        </w:rPr>
        <w:tab/>
      </w:r>
      <w:r>
        <w:rPr>
          <w:rFonts w:ascii="GHEA Grapalat" w:hAnsi="GHEA Grapalat" w:cs="Sylfaen"/>
          <w:sz w:val="20"/>
          <w:szCs w:val="20"/>
          <w:lang w:val="pt-BR"/>
        </w:rPr>
        <w:t>Մինչև</w:t>
      </w:r>
      <w:r>
        <w:rPr>
          <w:rFonts w:ascii="GHEA Grapalat" w:hAnsi="GHEA Grapalat" w:cs="Times Armenian"/>
          <w:sz w:val="20"/>
          <w:szCs w:val="20"/>
          <w:lang w:val="es-ES"/>
        </w:rPr>
        <w:t xml:space="preserve"> </w:t>
      </w:r>
      <w:r>
        <w:rPr>
          <w:rFonts w:ascii="GHEA Grapalat" w:hAnsi="GHEA Grapalat" w:cs="Sylfaen"/>
          <w:sz w:val="20"/>
          <w:szCs w:val="20"/>
          <w:lang w:val="pt-BR"/>
        </w:rPr>
        <w:t>Պատվիրատուի</w:t>
      </w:r>
      <w:r>
        <w:rPr>
          <w:rFonts w:ascii="GHEA Grapalat" w:hAnsi="GHEA Grapalat" w:cs="Times Armenian"/>
          <w:sz w:val="20"/>
          <w:szCs w:val="20"/>
          <w:lang w:val="es-ES"/>
        </w:rPr>
        <w:t xml:space="preserve"> </w:t>
      </w:r>
      <w:r>
        <w:rPr>
          <w:rFonts w:ascii="GHEA Grapalat" w:hAnsi="GHEA Grapalat" w:cs="Sylfaen"/>
          <w:sz w:val="20"/>
          <w:szCs w:val="20"/>
          <w:lang w:val="pt-BR"/>
        </w:rPr>
        <w:t>կողմից</w:t>
      </w:r>
      <w:r>
        <w:rPr>
          <w:rFonts w:ascii="GHEA Grapalat" w:hAnsi="GHEA Grapalat" w:cs="Times Armenian"/>
          <w:sz w:val="20"/>
          <w:szCs w:val="20"/>
          <w:lang w:val="es-ES"/>
        </w:rPr>
        <w:t xml:space="preserve"> </w:t>
      </w:r>
      <w:r>
        <w:rPr>
          <w:rFonts w:ascii="GHEA Grapalat" w:hAnsi="GHEA Grapalat" w:cs="Sylfaen"/>
          <w:sz w:val="20"/>
          <w:szCs w:val="20"/>
          <w:lang w:val="pt-BR"/>
        </w:rPr>
        <w:t>Կապալառուի</w:t>
      </w:r>
      <w:r>
        <w:rPr>
          <w:rFonts w:ascii="GHEA Grapalat" w:hAnsi="GHEA Grapalat" w:cs="Times Armenian"/>
          <w:sz w:val="20"/>
          <w:szCs w:val="20"/>
          <w:lang w:val="es-ES"/>
        </w:rPr>
        <w:t xml:space="preserve"> </w:t>
      </w:r>
      <w:r>
        <w:rPr>
          <w:rFonts w:ascii="GHEA Grapalat" w:hAnsi="GHEA Grapalat" w:cs="Sylfaen"/>
          <w:sz w:val="20"/>
          <w:szCs w:val="20"/>
          <w:lang w:val="pt-BR"/>
        </w:rPr>
        <w:t>կատարած</w:t>
      </w:r>
      <w:r>
        <w:rPr>
          <w:rFonts w:ascii="GHEA Grapalat" w:hAnsi="GHEA Grapalat" w:cs="Times Armenian"/>
          <w:sz w:val="20"/>
          <w:szCs w:val="20"/>
          <w:lang w:val="es-ES"/>
        </w:rPr>
        <w:t xml:space="preserve"> ա</w:t>
      </w:r>
      <w:r>
        <w:rPr>
          <w:rFonts w:ascii="GHEA Grapalat" w:hAnsi="GHEA Grapalat" w:cs="Sylfaen"/>
          <w:sz w:val="20"/>
          <w:szCs w:val="20"/>
          <w:lang w:val="pt-BR"/>
        </w:rPr>
        <w:t>շխատանքի</w:t>
      </w:r>
      <w:r>
        <w:rPr>
          <w:rFonts w:ascii="GHEA Grapalat" w:hAnsi="GHEA Grapalat" w:cs="Times Armenian"/>
          <w:sz w:val="20"/>
          <w:szCs w:val="20"/>
          <w:lang w:val="es-ES"/>
        </w:rPr>
        <w:t xml:space="preserve"> </w:t>
      </w:r>
      <w:r>
        <w:rPr>
          <w:rFonts w:ascii="GHEA Grapalat" w:hAnsi="GHEA Grapalat" w:cs="Sylfaen"/>
          <w:sz w:val="20"/>
          <w:szCs w:val="20"/>
          <w:lang w:val="pt-BR"/>
        </w:rPr>
        <w:t>արդյունքն</w:t>
      </w:r>
      <w:r>
        <w:rPr>
          <w:rFonts w:ascii="GHEA Grapalat" w:hAnsi="GHEA Grapalat" w:cs="Times Armenian"/>
          <w:sz w:val="20"/>
          <w:szCs w:val="20"/>
          <w:lang w:val="es-ES"/>
        </w:rPr>
        <w:t xml:space="preserve"> </w:t>
      </w:r>
      <w:r>
        <w:rPr>
          <w:rFonts w:ascii="GHEA Grapalat" w:hAnsi="GHEA Grapalat" w:cs="Sylfaen"/>
          <w:sz w:val="20"/>
          <w:szCs w:val="20"/>
          <w:lang w:val="pt-BR"/>
        </w:rPr>
        <w:t>ընդունելը</w:t>
      </w:r>
      <w:r>
        <w:rPr>
          <w:rFonts w:ascii="GHEA Grapalat" w:hAnsi="GHEA Grapalat" w:cs="Times Armenian"/>
          <w:sz w:val="20"/>
          <w:szCs w:val="20"/>
          <w:lang w:val="es-ES"/>
        </w:rPr>
        <w:t xml:space="preserve">, </w:t>
      </w:r>
      <w:r>
        <w:rPr>
          <w:rFonts w:ascii="GHEA Grapalat" w:hAnsi="GHEA Grapalat" w:cs="Sylfaen"/>
          <w:sz w:val="20"/>
          <w:szCs w:val="20"/>
          <w:lang w:val="pt-BR"/>
        </w:rPr>
        <w:t>պահանջել</w:t>
      </w:r>
      <w:r>
        <w:rPr>
          <w:rFonts w:ascii="GHEA Grapalat" w:hAnsi="GHEA Grapalat" w:cs="Times Armenian"/>
          <w:sz w:val="20"/>
          <w:szCs w:val="20"/>
          <w:lang w:val="es-ES"/>
        </w:rPr>
        <w:t xml:space="preserve"> </w:t>
      </w:r>
      <w:r>
        <w:rPr>
          <w:rFonts w:ascii="GHEA Grapalat" w:hAnsi="GHEA Grapalat" w:cs="Sylfaen"/>
          <w:sz w:val="20"/>
          <w:szCs w:val="20"/>
          <w:lang w:val="pt-BR"/>
        </w:rPr>
        <w:t>իրեն</w:t>
      </w:r>
      <w:r>
        <w:rPr>
          <w:rFonts w:ascii="GHEA Grapalat" w:hAnsi="GHEA Grapalat" w:cs="Times Armenian"/>
          <w:sz w:val="20"/>
          <w:szCs w:val="20"/>
          <w:lang w:val="es-ES"/>
        </w:rPr>
        <w:t xml:space="preserve"> </w:t>
      </w:r>
      <w:r>
        <w:rPr>
          <w:rFonts w:ascii="GHEA Grapalat" w:hAnsi="GHEA Grapalat" w:cs="Sylfaen"/>
          <w:sz w:val="20"/>
          <w:szCs w:val="20"/>
          <w:lang w:val="pt-BR"/>
        </w:rPr>
        <w:t>հանձնելու</w:t>
      </w:r>
      <w:r>
        <w:rPr>
          <w:rFonts w:ascii="GHEA Grapalat" w:hAnsi="GHEA Grapalat" w:cs="Times Armenian"/>
          <w:sz w:val="20"/>
          <w:szCs w:val="20"/>
          <w:lang w:val="es-ES"/>
        </w:rPr>
        <w:t xml:space="preserve"> </w:t>
      </w:r>
      <w:r>
        <w:rPr>
          <w:rFonts w:ascii="GHEA Grapalat" w:hAnsi="GHEA Grapalat" w:cs="Sylfaen"/>
          <w:sz w:val="20"/>
          <w:szCs w:val="20"/>
          <w:lang w:val="pt-BR"/>
        </w:rPr>
        <w:t>անավարտ</w:t>
      </w:r>
      <w:r>
        <w:rPr>
          <w:rFonts w:ascii="GHEA Grapalat" w:hAnsi="GHEA Grapalat" w:cs="Times Armenian"/>
          <w:sz w:val="20"/>
          <w:szCs w:val="20"/>
          <w:lang w:val="es-ES"/>
        </w:rPr>
        <w:t xml:space="preserve"> ա</w:t>
      </w:r>
      <w:r>
        <w:rPr>
          <w:rFonts w:ascii="GHEA Grapalat" w:hAnsi="GHEA Grapalat" w:cs="Sylfaen"/>
          <w:sz w:val="20"/>
          <w:szCs w:val="20"/>
          <w:lang w:val="pt-BR"/>
        </w:rPr>
        <w:t>շխատանքի</w:t>
      </w:r>
      <w:r>
        <w:rPr>
          <w:rFonts w:ascii="GHEA Grapalat" w:hAnsi="GHEA Grapalat" w:cs="Times Armenian"/>
          <w:sz w:val="20"/>
          <w:szCs w:val="20"/>
          <w:lang w:val="es-ES"/>
        </w:rPr>
        <w:t xml:space="preserve"> </w:t>
      </w:r>
      <w:r>
        <w:rPr>
          <w:rFonts w:ascii="GHEA Grapalat" w:hAnsi="GHEA Grapalat" w:cs="Sylfaen"/>
          <w:sz w:val="20"/>
          <w:szCs w:val="20"/>
          <w:lang w:val="pt-BR"/>
        </w:rPr>
        <w:t>արդյունքը</w:t>
      </w:r>
      <w:proofErr w:type="gramStart"/>
      <w:r>
        <w:rPr>
          <w:rFonts w:ascii="GHEA Grapalat" w:hAnsi="GHEA Grapalat" w:cs="Times Armenian"/>
          <w:sz w:val="20"/>
          <w:szCs w:val="20"/>
          <w:lang w:val="es-ES"/>
        </w:rPr>
        <w:t xml:space="preserve">`  </w:t>
      </w:r>
      <w:r>
        <w:rPr>
          <w:rFonts w:ascii="GHEA Grapalat" w:hAnsi="GHEA Grapalat" w:cs="Sylfaen"/>
          <w:sz w:val="20"/>
          <w:szCs w:val="20"/>
          <w:lang w:val="pt-BR"/>
        </w:rPr>
        <w:t>պայմանագիրն</w:t>
      </w:r>
      <w:proofErr w:type="gramEnd"/>
      <w:r>
        <w:rPr>
          <w:rFonts w:ascii="GHEA Grapalat" w:hAnsi="GHEA Grapalat" w:cs="Times Armenian"/>
          <w:sz w:val="20"/>
          <w:szCs w:val="20"/>
          <w:lang w:val="es-ES"/>
        </w:rPr>
        <w:t xml:space="preserve"> </w:t>
      </w:r>
      <w:r>
        <w:rPr>
          <w:rFonts w:ascii="GHEA Grapalat" w:hAnsi="GHEA Grapalat" w:cs="Sylfaen"/>
          <w:sz w:val="20"/>
          <w:szCs w:val="20"/>
          <w:lang w:val="pt-BR"/>
        </w:rPr>
        <w:t>օրենքով</w:t>
      </w:r>
      <w:r>
        <w:rPr>
          <w:rFonts w:ascii="GHEA Grapalat" w:hAnsi="GHEA Grapalat" w:cs="Times Armenian"/>
          <w:sz w:val="20"/>
          <w:szCs w:val="20"/>
          <w:lang w:val="es-ES"/>
        </w:rPr>
        <w:t xml:space="preserve"> </w:t>
      </w:r>
      <w:r>
        <w:rPr>
          <w:rFonts w:ascii="GHEA Grapalat" w:hAnsi="GHEA Grapalat" w:cs="Sylfaen"/>
          <w:sz w:val="20"/>
          <w:szCs w:val="20"/>
          <w:lang w:val="pt-BR"/>
        </w:rPr>
        <w:t>կամ</w:t>
      </w:r>
      <w:r>
        <w:rPr>
          <w:rFonts w:ascii="GHEA Grapalat" w:hAnsi="GHEA Grapalat" w:cs="Times Armenian"/>
          <w:sz w:val="20"/>
          <w:szCs w:val="20"/>
          <w:lang w:val="es-ES"/>
        </w:rPr>
        <w:t xml:space="preserve"> </w:t>
      </w:r>
      <w:r>
        <w:rPr>
          <w:rFonts w:ascii="GHEA Grapalat" w:hAnsi="GHEA Grapalat" w:cs="Sylfaen"/>
          <w:sz w:val="20"/>
          <w:szCs w:val="20"/>
          <w:lang w:val="pt-BR"/>
        </w:rPr>
        <w:t>պայմանագրով</w:t>
      </w:r>
      <w:r>
        <w:rPr>
          <w:rFonts w:ascii="GHEA Grapalat" w:hAnsi="GHEA Grapalat" w:cs="Times Armenian"/>
          <w:sz w:val="20"/>
          <w:szCs w:val="20"/>
          <w:lang w:val="es-ES"/>
        </w:rPr>
        <w:t xml:space="preserve"> </w:t>
      </w:r>
      <w:r>
        <w:rPr>
          <w:rFonts w:ascii="GHEA Grapalat" w:hAnsi="GHEA Grapalat" w:cs="Sylfaen"/>
          <w:sz w:val="20"/>
          <w:szCs w:val="20"/>
          <w:lang w:val="pt-BR"/>
        </w:rPr>
        <w:t>նախատեսված</w:t>
      </w:r>
      <w:r>
        <w:rPr>
          <w:rFonts w:ascii="GHEA Grapalat" w:hAnsi="GHEA Grapalat" w:cs="Times Armenian"/>
          <w:sz w:val="20"/>
          <w:szCs w:val="20"/>
          <w:lang w:val="es-ES"/>
        </w:rPr>
        <w:t xml:space="preserve"> </w:t>
      </w:r>
      <w:r>
        <w:rPr>
          <w:rFonts w:ascii="GHEA Grapalat" w:hAnsi="GHEA Grapalat" w:cs="Sylfaen"/>
          <w:sz w:val="20"/>
          <w:szCs w:val="20"/>
          <w:lang w:val="pt-BR"/>
        </w:rPr>
        <w:t>հիմքերով</w:t>
      </w:r>
      <w:r>
        <w:rPr>
          <w:rFonts w:ascii="GHEA Grapalat" w:hAnsi="GHEA Grapalat" w:cs="Times Armenian"/>
          <w:sz w:val="20"/>
          <w:szCs w:val="20"/>
          <w:lang w:val="es-ES"/>
        </w:rPr>
        <w:t xml:space="preserve"> </w:t>
      </w:r>
      <w:r>
        <w:rPr>
          <w:rFonts w:ascii="GHEA Grapalat" w:hAnsi="GHEA Grapalat" w:cs="Sylfaen"/>
          <w:sz w:val="20"/>
          <w:szCs w:val="20"/>
          <w:lang w:val="pt-BR"/>
        </w:rPr>
        <w:t>դադարեցնելու</w:t>
      </w:r>
      <w:r>
        <w:rPr>
          <w:rFonts w:ascii="GHEA Grapalat" w:hAnsi="GHEA Grapalat" w:cs="Times Armenian"/>
          <w:sz w:val="20"/>
          <w:szCs w:val="20"/>
          <w:lang w:val="es-ES"/>
        </w:rPr>
        <w:t xml:space="preserve"> </w:t>
      </w:r>
      <w:r>
        <w:rPr>
          <w:rFonts w:ascii="GHEA Grapalat" w:hAnsi="GHEA Grapalat" w:cs="Sylfaen"/>
          <w:sz w:val="20"/>
          <w:szCs w:val="20"/>
          <w:lang w:val="pt-BR"/>
        </w:rPr>
        <w:t>դեպքում</w:t>
      </w:r>
      <w:r>
        <w:rPr>
          <w:rFonts w:ascii="GHEA Grapalat" w:hAnsi="GHEA Grapalat" w:cs="Tahoma"/>
          <w:sz w:val="20"/>
          <w:szCs w:val="20"/>
          <w:lang w:val="es-ES"/>
        </w:rPr>
        <w:t>։</w:t>
      </w:r>
    </w:p>
    <w:p w14:paraId="50F6AA42" w14:textId="77777777" w:rsidR="00116969" w:rsidRDefault="00116969" w:rsidP="00116969">
      <w:pPr>
        <w:tabs>
          <w:tab w:val="left" w:pos="1276"/>
        </w:tabs>
        <w:ind w:firstLine="720"/>
        <w:jc w:val="both"/>
        <w:rPr>
          <w:rFonts w:ascii="GHEA Grapalat" w:hAnsi="GHEA Grapalat"/>
          <w:b/>
          <w:i/>
          <w:sz w:val="20"/>
          <w:szCs w:val="20"/>
          <w:lang w:val="es-ES"/>
        </w:rPr>
      </w:pPr>
    </w:p>
    <w:p w14:paraId="21EE781A" w14:textId="77777777" w:rsidR="00116969" w:rsidRDefault="00116969" w:rsidP="00116969">
      <w:pPr>
        <w:tabs>
          <w:tab w:val="left" w:pos="1276"/>
        </w:tabs>
        <w:ind w:firstLine="720"/>
        <w:jc w:val="both"/>
        <w:rPr>
          <w:rFonts w:ascii="GHEA Grapalat" w:hAnsi="GHEA Grapalat" w:cs="Times Armenian"/>
          <w:b/>
          <w:sz w:val="20"/>
          <w:szCs w:val="20"/>
          <w:lang w:val="es-ES"/>
        </w:rPr>
      </w:pPr>
      <w:r>
        <w:rPr>
          <w:rFonts w:ascii="GHEA Grapalat" w:hAnsi="GHEA Grapalat"/>
          <w:b/>
          <w:sz w:val="20"/>
          <w:szCs w:val="20"/>
          <w:lang w:val="es-ES"/>
        </w:rPr>
        <w:t xml:space="preserve">3.2. </w:t>
      </w:r>
      <w:r>
        <w:rPr>
          <w:rFonts w:ascii="GHEA Grapalat" w:hAnsi="GHEA Grapalat" w:cs="Sylfaen"/>
          <w:b/>
          <w:sz w:val="20"/>
          <w:szCs w:val="20"/>
          <w:lang w:val="pt-BR"/>
        </w:rPr>
        <w:t>Պատվիրատուն</w:t>
      </w:r>
      <w:r>
        <w:rPr>
          <w:rFonts w:ascii="GHEA Grapalat" w:hAnsi="GHEA Grapalat" w:cs="Times Armenian"/>
          <w:b/>
          <w:sz w:val="20"/>
          <w:szCs w:val="20"/>
          <w:lang w:val="es-ES"/>
        </w:rPr>
        <w:t xml:space="preserve"> </w:t>
      </w:r>
      <w:r>
        <w:rPr>
          <w:rFonts w:ascii="GHEA Grapalat" w:hAnsi="GHEA Grapalat" w:cs="Sylfaen"/>
          <w:b/>
          <w:sz w:val="20"/>
          <w:szCs w:val="20"/>
          <w:lang w:val="pt-BR"/>
        </w:rPr>
        <w:t>պարտավոր</w:t>
      </w:r>
      <w:r>
        <w:rPr>
          <w:rFonts w:ascii="GHEA Grapalat" w:hAnsi="GHEA Grapalat" w:cs="Times Armenian"/>
          <w:b/>
          <w:sz w:val="20"/>
          <w:szCs w:val="20"/>
          <w:lang w:val="es-ES"/>
        </w:rPr>
        <w:t xml:space="preserve"> </w:t>
      </w:r>
      <w:r>
        <w:rPr>
          <w:rFonts w:ascii="GHEA Grapalat" w:hAnsi="GHEA Grapalat" w:cs="Sylfaen"/>
          <w:b/>
          <w:sz w:val="20"/>
          <w:szCs w:val="20"/>
          <w:lang w:val="pt-BR"/>
        </w:rPr>
        <w:t>է</w:t>
      </w:r>
      <w:r>
        <w:rPr>
          <w:rFonts w:ascii="GHEA Grapalat" w:hAnsi="GHEA Grapalat" w:cs="Times Armenian"/>
          <w:b/>
          <w:sz w:val="20"/>
          <w:szCs w:val="20"/>
          <w:lang w:val="es-ES"/>
        </w:rPr>
        <w:t>`</w:t>
      </w:r>
    </w:p>
    <w:p w14:paraId="548233EB" w14:textId="77777777" w:rsidR="00116969" w:rsidRDefault="00116969" w:rsidP="00116969">
      <w:pPr>
        <w:tabs>
          <w:tab w:val="left" w:pos="1276"/>
        </w:tabs>
        <w:ind w:firstLine="720"/>
        <w:jc w:val="both"/>
        <w:rPr>
          <w:rFonts w:ascii="GHEA Grapalat" w:hAnsi="GHEA Grapalat" w:cs="Times Armenian"/>
          <w:sz w:val="20"/>
          <w:szCs w:val="20"/>
          <w:lang w:val="es-ES"/>
        </w:rPr>
      </w:pPr>
      <w:r>
        <w:rPr>
          <w:rFonts w:ascii="GHEA Grapalat" w:hAnsi="GHEA Grapalat"/>
          <w:sz w:val="20"/>
          <w:szCs w:val="20"/>
          <w:lang w:val="es-ES"/>
        </w:rPr>
        <w:t>3.2.1</w:t>
      </w:r>
      <w:r>
        <w:rPr>
          <w:rFonts w:ascii="GHEA Grapalat" w:hAnsi="GHEA Grapalat"/>
          <w:sz w:val="20"/>
          <w:szCs w:val="20"/>
          <w:lang w:val="es-ES"/>
        </w:rPr>
        <w:tab/>
      </w:r>
      <w:r>
        <w:rPr>
          <w:rFonts w:ascii="GHEA Grapalat" w:hAnsi="GHEA Grapalat" w:cs="Sylfaen"/>
          <w:sz w:val="20"/>
          <w:szCs w:val="20"/>
          <w:lang w:val="pt-BR"/>
        </w:rPr>
        <w:t>Աշխատանքը</w:t>
      </w:r>
      <w:r>
        <w:rPr>
          <w:rFonts w:ascii="GHEA Grapalat" w:hAnsi="GHEA Grapalat" w:cs="Times Armenian"/>
          <w:sz w:val="20"/>
          <w:szCs w:val="20"/>
          <w:lang w:val="es-ES"/>
        </w:rPr>
        <w:t xml:space="preserve"> </w:t>
      </w:r>
      <w:r>
        <w:rPr>
          <w:rFonts w:ascii="GHEA Grapalat" w:hAnsi="GHEA Grapalat" w:cs="Sylfaen"/>
          <w:sz w:val="20"/>
          <w:szCs w:val="20"/>
          <w:lang w:val="pt-BR"/>
        </w:rPr>
        <w:t>կատարելիս</w:t>
      </w:r>
      <w:r>
        <w:rPr>
          <w:rFonts w:ascii="GHEA Grapalat" w:hAnsi="GHEA Grapalat" w:cs="Times Armenian"/>
          <w:sz w:val="20"/>
          <w:szCs w:val="20"/>
          <w:lang w:val="es-ES"/>
        </w:rPr>
        <w:t xml:space="preserve">` </w:t>
      </w:r>
      <w:r>
        <w:rPr>
          <w:rFonts w:ascii="GHEA Grapalat" w:hAnsi="GHEA Grapalat" w:cs="Sylfaen"/>
          <w:sz w:val="20"/>
          <w:szCs w:val="20"/>
          <w:lang w:val="pt-BR"/>
        </w:rPr>
        <w:t>աջակցել</w:t>
      </w:r>
      <w:r>
        <w:rPr>
          <w:rFonts w:ascii="GHEA Grapalat" w:hAnsi="GHEA Grapalat" w:cs="Times Armenian"/>
          <w:sz w:val="20"/>
          <w:szCs w:val="20"/>
          <w:lang w:val="es-ES"/>
        </w:rPr>
        <w:t xml:space="preserve"> </w:t>
      </w:r>
      <w:r>
        <w:rPr>
          <w:rFonts w:ascii="GHEA Grapalat" w:hAnsi="GHEA Grapalat" w:cs="Sylfaen"/>
          <w:sz w:val="20"/>
          <w:szCs w:val="20"/>
          <w:lang w:val="pt-BR"/>
        </w:rPr>
        <w:t>Կապալառուին</w:t>
      </w:r>
      <w:r>
        <w:rPr>
          <w:rFonts w:ascii="GHEA Grapalat" w:hAnsi="GHEA Grapalat" w:cs="Times Armenian"/>
          <w:sz w:val="20"/>
          <w:szCs w:val="20"/>
          <w:lang w:val="es-ES"/>
        </w:rPr>
        <w:t xml:space="preserve"> </w:t>
      </w:r>
      <w:r>
        <w:rPr>
          <w:rFonts w:ascii="GHEA Grapalat" w:hAnsi="GHEA Grapalat" w:cs="Sylfaen"/>
          <w:sz w:val="20"/>
          <w:szCs w:val="20"/>
          <w:lang w:val="pt-BR"/>
        </w:rPr>
        <w:t>պայմանագրով</w:t>
      </w:r>
      <w:r>
        <w:rPr>
          <w:rFonts w:ascii="GHEA Grapalat" w:hAnsi="GHEA Grapalat" w:cs="Times Armenian"/>
          <w:sz w:val="20"/>
          <w:szCs w:val="20"/>
          <w:lang w:val="es-ES"/>
        </w:rPr>
        <w:t xml:space="preserve"> </w:t>
      </w:r>
      <w:r>
        <w:rPr>
          <w:rFonts w:ascii="GHEA Grapalat" w:hAnsi="GHEA Grapalat" w:cs="Sylfaen"/>
          <w:sz w:val="20"/>
          <w:szCs w:val="20"/>
          <w:lang w:val="pt-BR"/>
        </w:rPr>
        <w:t>նախատեսված</w:t>
      </w:r>
      <w:r>
        <w:rPr>
          <w:rFonts w:ascii="GHEA Grapalat" w:hAnsi="GHEA Grapalat" w:cs="Times Armenian"/>
          <w:sz w:val="20"/>
          <w:szCs w:val="20"/>
          <w:lang w:val="es-ES"/>
        </w:rPr>
        <w:t xml:space="preserve"> </w:t>
      </w:r>
      <w:r>
        <w:rPr>
          <w:rFonts w:ascii="GHEA Grapalat" w:hAnsi="GHEA Grapalat" w:cs="Sylfaen"/>
          <w:sz w:val="20"/>
          <w:szCs w:val="20"/>
          <w:lang w:val="pt-BR"/>
        </w:rPr>
        <w:t>դեպքերում</w:t>
      </w:r>
      <w:r>
        <w:rPr>
          <w:rFonts w:ascii="GHEA Grapalat" w:hAnsi="GHEA Grapalat" w:cs="Times Armenian"/>
          <w:sz w:val="20"/>
          <w:szCs w:val="20"/>
          <w:lang w:val="es-ES"/>
        </w:rPr>
        <w:t xml:space="preserve">, </w:t>
      </w:r>
      <w:r>
        <w:rPr>
          <w:rFonts w:ascii="GHEA Grapalat" w:hAnsi="GHEA Grapalat" w:cs="Sylfaen"/>
          <w:sz w:val="20"/>
          <w:szCs w:val="20"/>
          <w:lang w:val="pt-BR"/>
        </w:rPr>
        <w:t>ծավալով</w:t>
      </w:r>
      <w:r>
        <w:rPr>
          <w:rFonts w:ascii="GHEA Grapalat" w:hAnsi="GHEA Grapalat" w:cs="Times Armenian"/>
          <w:sz w:val="20"/>
          <w:szCs w:val="20"/>
          <w:lang w:val="es-ES"/>
        </w:rPr>
        <w:t xml:space="preserve"> </w:t>
      </w:r>
      <w:r>
        <w:rPr>
          <w:rFonts w:ascii="GHEA Grapalat" w:hAnsi="GHEA Grapalat" w:cs="Sylfaen"/>
          <w:sz w:val="20"/>
          <w:szCs w:val="20"/>
          <w:lang w:val="pt-BR"/>
        </w:rPr>
        <w:t>և</w:t>
      </w:r>
      <w:r>
        <w:rPr>
          <w:rFonts w:ascii="GHEA Grapalat" w:hAnsi="GHEA Grapalat" w:cs="Times Armenian"/>
          <w:sz w:val="20"/>
          <w:szCs w:val="20"/>
          <w:lang w:val="es-ES"/>
        </w:rPr>
        <w:t xml:space="preserve"> </w:t>
      </w:r>
      <w:r>
        <w:rPr>
          <w:rFonts w:ascii="GHEA Grapalat" w:hAnsi="GHEA Grapalat" w:cs="Sylfaen"/>
          <w:sz w:val="20"/>
          <w:szCs w:val="20"/>
          <w:lang w:val="pt-BR"/>
        </w:rPr>
        <w:t>կարգով</w:t>
      </w:r>
      <w:r>
        <w:rPr>
          <w:rFonts w:ascii="GHEA Grapalat" w:hAnsi="GHEA Grapalat" w:cs="Times Armenian"/>
          <w:sz w:val="20"/>
          <w:szCs w:val="20"/>
          <w:lang w:val="es-ES"/>
        </w:rPr>
        <w:t>.</w:t>
      </w:r>
    </w:p>
    <w:p w14:paraId="220E9A3C" w14:textId="77777777" w:rsidR="00116969" w:rsidRDefault="00116969" w:rsidP="00116969">
      <w:pPr>
        <w:ind w:firstLine="720"/>
        <w:jc w:val="both"/>
        <w:rPr>
          <w:rFonts w:ascii="GHEA Grapalat" w:hAnsi="GHEA Grapalat"/>
          <w:sz w:val="20"/>
          <w:szCs w:val="20"/>
          <w:lang w:val="es-ES"/>
        </w:rPr>
      </w:pPr>
      <w:r>
        <w:rPr>
          <w:rFonts w:ascii="GHEA Grapalat" w:hAnsi="GHEA Grapalat"/>
          <w:sz w:val="20"/>
          <w:szCs w:val="20"/>
          <w:lang w:val="es-ES"/>
        </w:rPr>
        <w:t>3.2.2 Պ</w:t>
      </w:r>
      <w:r>
        <w:rPr>
          <w:rFonts w:ascii="GHEA Grapalat" w:hAnsi="GHEA Grapalat" w:cs="Sylfaen"/>
          <w:sz w:val="20"/>
          <w:szCs w:val="20"/>
          <w:lang w:val="pt-BR"/>
        </w:rPr>
        <w:t>այմանագրով</w:t>
      </w:r>
      <w:r>
        <w:rPr>
          <w:rFonts w:ascii="GHEA Grapalat" w:hAnsi="GHEA Grapalat" w:cs="Times Armenian"/>
          <w:sz w:val="20"/>
          <w:szCs w:val="20"/>
          <w:lang w:val="es-ES"/>
        </w:rPr>
        <w:t xml:space="preserve"> </w:t>
      </w:r>
      <w:r>
        <w:rPr>
          <w:rFonts w:ascii="GHEA Grapalat" w:hAnsi="GHEA Grapalat" w:cs="Sylfaen"/>
          <w:sz w:val="20"/>
          <w:szCs w:val="20"/>
          <w:lang w:val="pt-BR"/>
        </w:rPr>
        <w:t>նախատեսված</w:t>
      </w:r>
      <w:r>
        <w:rPr>
          <w:rFonts w:ascii="GHEA Grapalat" w:hAnsi="GHEA Grapalat" w:cs="Times Armenian"/>
          <w:sz w:val="20"/>
          <w:szCs w:val="20"/>
          <w:lang w:val="es-ES"/>
        </w:rPr>
        <w:t xml:space="preserve"> </w:t>
      </w:r>
      <w:r>
        <w:rPr>
          <w:rFonts w:ascii="GHEA Grapalat" w:hAnsi="GHEA Grapalat" w:cs="Sylfaen"/>
          <w:sz w:val="20"/>
          <w:szCs w:val="20"/>
          <w:lang w:val="pt-BR"/>
        </w:rPr>
        <w:t>ժամկետում</w:t>
      </w:r>
      <w:r>
        <w:rPr>
          <w:rFonts w:ascii="GHEA Grapalat" w:hAnsi="GHEA Grapalat" w:cs="Times Armenian"/>
          <w:sz w:val="20"/>
          <w:szCs w:val="20"/>
          <w:lang w:val="es-ES"/>
        </w:rPr>
        <w:t xml:space="preserve"> </w:t>
      </w:r>
      <w:r>
        <w:rPr>
          <w:rFonts w:ascii="GHEA Grapalat" w:hAnsi="GHEA Grapalat" w:cs="Sylfaen"/>
          <w:sz w:val="20"/>
          <w:szCs w:val="20"/>
          <w:lang w:val="pt-BR"/>
        </w:rPr>
        <w:t>և</w:t>
      </w:r>
      <w:r>
        <w:rPr>
          <w:rFonts w:ascii="GHEA Grapalat" w:hAnsi="GHEA Grapalat" w:cs="Times Armenian"/>
          <w:sz w:val="20"/>
          <w:szCs w:val="20"/>
          <w:lang w:val="es-ES"/>
        </w:rPr>
        <w:t xml:space="preserve"> </w:t>
      </w:r>
      <w:r>
        <w:rPr>
          <w:rFonts w:ascii="GHEA Grapalat" w:hAnsi="GHEA Grapalat" w:cs="Sylfaen"/>
          <w:sz w:val="20"/>
          <w:szCs w:val="20"/>
          <w:lang w:val="pt-BR"/>
        </w:rPr>
        <w:t>կարգով</w:t>
      </w:r>
      <w:r>
        <w:rPr>
          <w:rFonts w:ascii="GHEA Grapalat" w:hAnsi="GHEA Grapalat" w:cs="Times Armenian"/>
          <w:sz w:val="20"/>
          <w:szCs w:val="20"/>
          <w:lang w:val="es-ES"/>
        </w:rPr>
        <w:t xml:space="preserve"> </w:t>
      </w:r>
      <w:r>
        <w:rPr>
          <w:rFonts w:ascii="GHEA Grapalat" w:hAnsi="GHEA Grapalat" w:cs="Sylfaen"/>
          <w:sz w:val="20"/>
          <w:szCs w:val="20"/>
          <w:lang w:val="pt-BR"/>
        </w:rPr>
        <w:t>Կապալառուի</w:t>
      </w:r>
      <w:r>
        <w:rPr>
          <w:rFonts w:ascii="GHEA Grapalat" w:hAnsi="GHEA Grapalat" w:cs="Times Armenian"/>
          <w:sz w:val="20"/>
          <w:szCs w:val="20"/>
          <w:lang w:val="es-ES"/>
        </w:rPr>
        <w:t xml:space="preserve"> </w:t>
      </w:r>
      <w:r>
        <w:rPr>
          <w:rFonts w:ascii="GHEA Grapalat" w:hAnsi="GHEA Grapalat" w:cs="Sylfaen"/>
          <w:sz w:val="20"/>
          <w:szCs w:val="20"/>
          <w:lang w:val="pt-BR"/>
        </w:rPr>
        <w:t>մասնակցությամբ</w:t>
      </w:r>
      <w:r>
        <w:rPr>
          <w:rFonts w:ascii="GHEA Grapalat" w:hAnsi="GHEA Grapalat" w:cs="Times Armenian"/>
          <w:sz w:val="20"/>
          <w:szCs w:val="20"/>
          <w:lang w:val="es-ES"/>
        </w:rPr>
        <w:t xml:space="preserve"> </w:t>
      </w:r>
      <w:r>
        <w:rPr>
          <w:rFonts w:ascii="GHEA Grapalat" w:hAnsi="GHEA Grapalat" w:cs="Sylfaen"/>
          <w:sz w:val="20"/>
          <w:szCs w:val="20"/>
          <w:lang w:val="pt-BR"/>
        </w:rPr>
        <w:t>զննել</w:t>
      </w:r>
      <w:r>
        <w:rPr>
          <w:rFonts w:ascii="GHEA Grapalat" w:hAnsi="GHEA Grapalat" w:cs="Times Armenian"/>
          <w:sz w:val="20"/>
          <w:szCs w:val="20"/>
          <w:lang w:val="es-ES"/>
        </w:rPr>
        <w:t xml:space="preserve"> </w:t>
      </w:r>
      <w:r>
        <w:rPr>
          <w:rFonts w:ascii="GHEA Grapalat" w:hAnsi="GHEA Grapalat" w:cs="Sylfaen"/>
          <w:sz w:val="20"/>
          <w:szCs w:val="20"/>
          <w:lang w:val="pt-BR"/>
        </w:rPr>
        <w:t>և</w:t>
      </w:r>
      <w:r>
        <w:rPr>
          <w:rFonts w:ascii="GHEA Grapalat" w:hAnsi="GHEA Grapalat" w:cs="Times Armenian"/>
          <w:sz w:val="20"/>
          <w:szCs w:val="20"/>
          <w:lang w:val="es-ES"/>
        </w:rPr>
        <w:t xml:space="preserve"> </w:t>
      </w:r>
      <w:r>
        <w:rPr>
          <w:rFonts w:ascii="GHEA Grapalat" w:hAnsi="GHEA Grapalat" w:cs="Sylfaen"/>
          <w:sz w:val="20"/>
          <w:szCs w:val="20"/>
          <w:lang w:val="pt-BR"/>
        </w:rPr>
        <w:t>ընդունել</w:t>
      </w:r>
      <w:r>
        <w:rPr>
          <w:rFonts w:ascii="GHEA Grapalat" w:hAnsi="GHEA Grapalat" w:cs="Times Armenian"/>
          <w:sz w:val="20"/>
          <w:szCs w:val="20"/>
          <w:lang w:val="es-ES"/>
        </w:rPr>
        <w:t xml:space="preserve"> </w:t>
      </w:r>
      <w:r>
        <w:rPr>
          <w:rFonts w:ascii="GHEA Grapalat" w:hAnsi="GHEA Grapalat" w:cs="Sylfaen"/>
          <w:sz w:val="20"/>
          <w:szCs w:val="20"/>
          <w:lang w:val="pt-BR"/>
        </w:rPr>
        <w:t>կատարված</w:t>
      </w:r>
      <w:r>
        <w:rPr>
          <w:rFonts w:ascii="GHEA Grapalat" w:hAnsi="GHEA Grapalat" w:cs="Times Armenian"/>
          <w:sz w:val="20"/>
          <w:szCs w:val="20"/>
          <w:lang w:val="es-ES"/>
        </w:rPr>
        <w:t xml:space="preserve"> ա</w:t>
      </w:r>
      <w:r>
        <w:rPr>
          <w:rFonts w:ascii="GHEA Grapalat" w:hAnsi="GHEA Grapalat" w:cs="Sylfaen"/>
          <w:sz w:val="20"/>
          <w:szCs w:val="20"/>
          <w:lang w:val="pt-BR"/>
        </w:rPr>
        <w:t>շխատանքը</w:t>
      </w:r>
      <w:r>
        <w:rPr>
          <w:rFonts w:ascii="GHEA Grapalat" w:hAnsi="GHEA Grapalat" w:cs="Times Armenian"/>
          <w:sz w:val="20"/>
          <w:szCs w:val="20"/>
          <w:lang w:val="es-ES"/>
        </w:rPr>
        <w:t xml:space="preserve"> (</w:t>
      </w:r>
      <w:r>
        <w:rPr>
          <w:rFonts w:ascii="GHEA Grapalat" w:hAnsi="GHEA Grapalat" w:cs="Sylfaen"/>
          <w:sz w:val="20"/>
          <w:szCs w:val="20"/>
          <w:lang w:val="pt-BR"/>
        </w:rPr>
        <w:t>դրա</w:t>
      </w:r>
      <w:r>
        <w:rPr>
          <w:rFonts w:ascii="GHEA Grapalat" w:hAnsi="GHEA Grapalat" w:cs="Times Armenian"/>
          <w:sz w:val="20"/>
          <w:szCs w:val="20"/>
          <w:lang w:val="es-ES"/>
        </w:rPr>
        <w:t xml:space="preserve"> </w:t>
      </w:r>
      <w:r>
        <w:rPr>
          <w:rFonts w:ascii="GHEA Grapalat" w:hAnsi="GHEA Grapalat" w:cs="Sylfaen"/>
          <w:sz w:val="20"/>
          <w:szCs w:val="20"/>
          <w:lang w:val="pt-BR"/>
        </w:rPr>
        <w:t>արդյունքը</w:t>
      </w:r>
      <w:r>
        <w:rPr>
          <w:rFonts w:ascii="GHEA Grapalat" w:hAnsi="GHEA Grapalat" w:cs="Times Armenian"/>
          <w:sz w:val="20"/>
          <w:szCs w:val="20"/>
          <w:lang w:val="es-ES"/>
        </w:rPr>
        <w:t xml:space="preserve">), </w:t>
      </w:r>
      <w:r>
        <w:rPr>
          <w:rFonts w:ascii="GHEA Grapalat" w:hAnsi="GHEA Grapalat" w:cs="Sylfaen"/>
          <w:sz w:val="20"/>
          <w:szCs w:val="20"/>
          <w:lang w:val="pt-BR"/>
        </w:rPr>
        <w:t>իսկ</w:t>
      </w:r>
      <w:r>
        <w:rPr>
          <w:rFonts w:ascii="GHEA Grapalat" w:hAnsi="GHEA Grapalat" w:cs="Times Armenian"/>
          <w:sz w:val="20"/>
          <w:szCs w:val="20"/>
          <w:lang w:val="es-ES"/>
        </w:rPr>
        <w:t xml:space="preserve"> </w:t>
      </w:r>
      <w:r>
        <w:rPr>
          <w:rFonts w:ascii="GHEA Grapalat" w:hAnsi="GHEA Grapalat" w:cs="Sylfaen"/>
          <w:sz w:val="20"/>
          <w:szCs w:val="20"/>
          <w:lang w:val="pt-BR"/>
        </w:rPr>
        <w:t>պայմանագրից</w:t>
      </w:r>
      <w:r>
        <w:rPr>
          <w:rFonts w:ascii="GHEA Grapalat" w:hAnsi="GHEA Grapalat" w:cs="Times Armenian"/>
          <w:sz w:val="20"/>
          <w:szCs w:val="20"/>
          <w:lang w:val="es-ES"/>
        </w:rPr>
        <w:t xml:space="preserve"> ա</w:t>
      </w:r>
      <w:r>
        <w:rPr>
          <w:rFonts w:ascii="GHEA Grapalat" w:hAnsi="GHEA Grapalat" w:cs="Sylfaen"/>
          <w:sz w:val="20"/>
          <w:szCs w:val="20"/>
          <w:lang w:val="pt-BR"/>
        </w:rPr>
        <w:t>շխատանքի</w:t>
      </w:r>
      <w:r>
        <w:rPr>
          <w:rFonts w:ascii="GHEA Grapalat" w:hAnsi="GHEA Grapalat" w:cs="Times Armenian"/>
          <w:sz w:val="20"/>
          <w:szCs w:val="20"/>
          <w:lang w:val="es-ES"/>
        </w:rPr>
        <w:t xml:space="preserve"> </w:t>
      </w:r>
      <w:r>
        <w:rPr>
          <w:rFonts w:ascii="GHEA Grapalat" w:hAnsi="GHEA Grapalat" w:cs="Sylfaen"/>
          <w:sz w:val="20"/>
          <w:szCs w:val="20"/>
          <w:lang w:val="pt-BR"/>
        </w:rPr>
        <w:t>արդյունքը</w:t>
      </w:r>
      <w:r>
        <w:rPr>
          <w:rFonts w:ascii="GHEA Grapalat" w:hAnsi="GHEA Grapalat" w:cs="Times Armenian"/>
          <w:sz w:val="20"/>
          <w:szCs w:val="20"/>
          <w:lang w:val="es-ES"/>
        </w:rPr>
        <w:t xml:space="preserve"> </w:t>
      </w:r>
      <w:r>
        <w:rPr>
          <w:rFonts w:ascii="GHEA Grapalat" w:hAnsi="GHEA Grapalat" w:cs="Sylfaen"/>
          <w:sz w:val="20"/>
          <w:szCs w:val="20"/>
          <w:lang w:val="pt-BR"/>
        </w:rPr>
        <w:t>վատթարացնող</w:t>
      </w:r>
      <w:r>
        <w:rPr>
          <w:rFonts w:ascii="GHEA Grapalat" w:hAnsi="GHEA Grapalat" w:cs="Times Armenian"/>
          <w:sz w:val="20"/>
          <w:szCs w:val="20"/>
          <w:lang w:val="es-ES"/>
        </w:rPr>
        <w:t xml:space="preserve"> </w:t>
      </w:r>
      <w:r>
        <w:rPr>
          <w:rFonts w:ascii="GHEA Grapalat" w:hAnsi="GHEA Grapalat" w:cs="Sylfaen"/>
          <w:sz w:val="20"/>
          <w:szCs w:val="20"/>
          <w:lang w:val="pt-BR"/>
        </w:rPr>
        <w:t>շեղումներ</w:t>
      </w:r>
      <w:r>
        <w:rPr>
          <w:rFonts w:ascii="GHEA Grapalat" w:hAnsi="GHEA Grapalat" w:cs="Times Armenian"/>
          <w:sz w:val="20"/>
          <w:szCs w:val="20"/>
          <w:lang w:val="es-ES"/>
        </w:rPr>
        <w:t xml:space="preserve"> </w:t>
      </w:r>
      <w:r>
        <w:rPr>
          <w:rFonts w:ascii="GHEA Grapalat" w:hAnsi="GHEA Grapalat" w:cs="Sylfaen"/>
          <w:sz w:val="20"/>
          <w:szCs w:val="20"/>
          <w:lang w:val="pt-BR"/>
        </w:rPr>
        <w:t>կամ</w:t>
      </w:r>
      <w:r>
        <w:rPr>
          <w:rFonts w:ascii="GHEA Grapalat" w:hAnsi="GHEA Grapalat" w:cs="Times Armenian"/>
          <w:sz w:val="20"/>
          <w:szCs w:val="20"/>
          <w:lang w:val="es-ES"/>
        </w:rPr>
        <w:t xml:space="preserve"> ա</w:t>
      </w:r>
      <w:r>
        <w:rPr>
          <w:rFonts w:ascii="GHEA Grapalat" w:hAnsi="GHEA Grapalat" w:cs="Sylfaen"/>
          <w:sz w:val="20"/>
          <w:szCs w:val="20"/>
          <w:lang w:val="pt-BR"/>
        </w:rPr>
        <w:t>շխատանքում</w:t>
      </w:r>
      <w:r>
        <w:rPr>
          <w:rFonts w:ascii="GHEA Grapalat" w:hAnsi="GHEA Grapalat" w:cs="Times Armenian"/>
          <w:sz w:val="20"/>
          <w:szCs w:val="20"/>
          <w:lang w:val="es-ES"/>
        </w:rPr>
        <w:t xml:space="preserve"> </w:t>
      </w:r>
      <w:r>
        <w:rPr>
          <w:rFonts w:ascii="GHEA Grapalat" w:hAnsi="GHEA Grapalat" w:cs="Sylfaen"/>
          <w:sz w:val="20"/>
          <w:szCs w:val="20"/>
          <w:lang w:val="pt-BR"/>
        </w:rPr>
        <w:t>այլ</w:t>
      </w:r>
      <w:r>
        <w:rPr>
          <w:rFonts w:ascii="GHEA Grapalat" w:hAnsi="GHEA Grapalat" w:cs="Times Armenian"/>
          <w:sz w:val="20"/>
          <w:szCs w:val="20"/>
          <w:lang w:val="es-ES"/>
        </w:rPr>
        <w:t xml:space="preserve"> </w:t>
      </w:r>
      <w:r>
        <w:rPr>
          <w:rFonts w:ascii="GHEA Grapalat" w:hAnsi="GHEA Grapalat" w:cs="Sylfaen"/>
          <w:sz w:val="20"/>
          <w:szCs w:val="20"/>
          <w:lang w:val="pt-BR"/>
        </w:rPr>
        <w:t>թերություններ</w:t>
      </w:r>
      <w:r>
        <w:rPr>
          <w:rFonts w:ascii="GHEA Grapalat" w:hAnsi="GHEA Grapalat" w:cs="Times Armenian"/>
          <w:sz w:val="20"/>
          <w:szCs w:val="20"/>
          <w:lang w:val="es-ES"/>
        </w:rPr>
        <w:t xml:space="preserve"> </w:t>
      </w:r>
      <w:r>
        <w:rPr>
          <w:rFonts w:ascii="GHEA Grapalat" w:hAnsi="GHEA Grapalat" w:cs="Sylfaen"/>
          <w:sz w:val="20"/>
          <w:szCs w:val="20"/>
          <w:lang w:val="pt-BR"/>
        </w:rPr>
        <w:t>հայտնաբերելու</w:t>
      </w:r>
      <w:r>
        <w:rPr>
          <w:rFonts w:ascii="GHEA Grapalat" w:hAnsi="GHEA Grapalat" w:cs="Times Armenian"/>
          <w:sz w:val="20"/>
          <w:szCs w:val="20"/>
          <w:lang w:val="es-ES"/>
        </w:rPr>
        <w:t xml:space="preserve"> </w:t>
      </w:r>
      <w:r>
        <w:rPr>
          <w:rFonts w:ascii="GHEA Grapalat" w:hAnsi="GHEA Grapalat" w:cs="Sylfaen"/>
          <w:sz w:val="20"/>
          <w:szCs w:val="20"/>
          <w:lang w:val="pt-BR"/>
        </w:rPr>
        <w:t>դեպքերում</w:t>
      </w:r>
      <w:r>
        <w:rPr>
          <w:rFonts w:ascii="GHEA Grapalat" w:hAnsi="GHEA Grapalat" w:cs="Times Armenian"/>
          <w:sz w:val="20"/>
          <w:szCs w:val="20"/>
          <w:lang w:val="es-ES"/>
        </w:rPr>
        <w:t xml:space="preserve">` </w:t>
      </w:r>
      <w:r>
        <w:rPr>
          <w:rFonts w:ascii="GHEA Grapalat" w:hAnsi="GHEA Grapalat" w:cs="Sylfaen"/>
          <w:sz w:val="20"/>
          <w:szCs w:val="20"/>
          <w:lang w:val="pt-BR"/>
        </w:rPr>
        <w:t>այդ</w:t>
      </w:r>
      <w:r>
        <w:rPr>
          <w:rFonts w:ascii="GHEA Grapalat" w:hAnsi="GHEA Grapalat" w:cs="Times Armenian"/>
          <w:sz w:val="20"/>
          <w:szCs w:val="20"/>
          <w:lang w:val="es-ES"/>
        </w:rPr>
        <w:t xml:space="preserve"> </w:t>
      </w:r>
      <w:r>
        <w:rPr>
          <w:rFonts w:ascii="GHEA Grapalat" w:hAnsi="GHEA Grapalat" w:cs="Sylfaen"/>
          <w:sz w:val="20"/>
          <w:szCs w:val="20"/>
          <w:lang w:val="pt-BR"/>
        </w:rPr>
        <w:t>մասին</w:t>
      </w:r>
      <w:r>
        <w:rPr>
          <w:rFonts w:ascii="GHEA Grapalat" w:hAnsi="GHEA Grapalat" w:cs="Times Armenian"/>
          <w:sz w:val="20"/>
          <w:szCs w:val="20"/>
          <w:lang w:val="es-ES"/>
        </w:rPr>
        <w:t xml:space="preserve"> </w:t>
      </w:r>
      <w:r>
        <w:rPr>
          <w:rFonts w:ascii="GHEA Grapalat" w:hAnsi="GHEA Grapalat" w:cs="Sylfaen"/>
          <w:sz w:val="20"/>
          <w:szCs w:val="20"/>
          <w:lang w:val="pt-BR"/>
        </w:rPr>
        <w:t>անհապաղ</w:t>
      </w:r>
      <w:r>
        <w:rPr>
          <w:rFonts w:ascii="GHEA Grapalat" w:hAnsi="GHEA Grapalat" w:cs="Times Armenian"/>
          <w:sz w:val="20"/>
          <w:szCs w:val="20"/>
          <w:lang w:val="es-ES"/>
        </w:rPr>
        <w:t xml:space="preserve"> </w:t>
      </w:r>
      <w:r>
        <w:rPr>
          <w:rFonts w:ascii="GHEA Grapalat" w:hAnsi="GHEA Grapalat" w:cs="Sylfaen"/>
          <w:sz w:val="20"/>
          <w:szCs w:val="20"/>
          <w:lang w:val="pt-BR"/>
        </w:rPr>
        <w:t>հայտնել</w:t>
      </w:r>
      <w:r>
        <w:rPr>
          <w:rFonts w:ascii="GHEA Grapalat" w:hAnsi="GHEA Grapalat" w:cs="Times Armenian"/>
          <w:sz w:val="20"/>
          <w:szCs w:val="20"/>
          <w:lang w:val="es-ES"/>
        </w:rPr>
        <w:t xml:space="preserve"> </w:t>
      </w:r>
      <w:r>
        <w:rPr>
          <w:rFonts w:ascii="GHEA Grapalat" w:hAnsi="GHEA Grapalat" w:cs="Sylfaen"/>
          <w:sz w:val="20"/>
          <w:szCs w:val="20"/>
          <w:lang w:val="pt-BR"/>
        </w:rPr>
        <w:t>Կապալառուին</w:t>
      </w:r>
      <w:r>
        <w:rPr>
          <w:rFonts w:ascii="GHEA Grapalat" w:hAnsi="GHEA Grapalat" w:cs="Times Armenian"/>
          <w:sz w:val="20"/>
          <w:szCs w:val="20"/>
          <w:lang w:val="es-ES"/>
        </w:rPr>
        <w:t>.</w:t>
      </w:r>
    </w:p>
    <w:p w14:paraId="253FBDCD" w14:textId="77777777" w:rsidR="00116969" w:rsidRDefault="00116969" w:rsidP="00116969">
      <w:pPr>
        <w:tabs>
          <w:tab w:val="left" w:pos="1276"/>
        </w:tabs>
        <w:ind w:firstLine="720"/>
        <w:jc w:val="both"/>
        <w:rPr>
          <w:rFonts w:ascii="GHEA Grapalat" w:hAnsi="GHEA Grapalat"/>
          <w:sz w:val="20"/>
          <w:szCs w:val="20"/>
          <w:lang w:val="es-ES"/>
        </w:rPr>
      </w:pPr>
      <w:r>
        <w:rPr>
          <w:rFonts w:ascii="GHEA Grapalat" w:hAnsi="GHEA Grapalat"/>
          <w:sz w:val="20"/>
          <w:szCs w:val="20"/>
          <w:lang w:val="es-ES"/>
        </w:rPr>
        <w:t>3.2.3</w:t>
      </w:r>
      <w:r>
        <w:rPr>
          <w:rFonts w:ascii="GHEA Grapalat" w:hAnsi="GHEA Grapalat"/>
          <w:sz w:val="20"/>
          <w:szCs w:val="20"/>
          <w:lang w:val="es-ES"/>
        </w:rPr>
        <w:tab/>
        <w:t xml:space="preserve"> Պ</w:t>
      </w:r>
      <w:r>
        <w:rPr>
          <w:rFonts w:ascii="GHEA Grapalat" w:hAnsi="GHEA Grapalat" w:cs="Sylfaen"/>
          <w:sz w:val="20"/>
          <w:szCs w:val="20"/>
          <w:lang w:val="pt-BR"/>
        </w:rPr>
        <w:t>այմանագրի</w:t>
      </w:r>
      <w:r>
        <w:rPr>
          <w:rFonts w:ascii="GHEA Grapalat" w:hAnsi="GHEA Grapalat" w:cs="Times Armenian"/>
          <w:sz w:val="20"/>
          <w:szCs w:val="20"/>
          <w:lang w:val="es-ES"/>
        </w:rPr>
        <w:t xml:space="preserve"> </w:t>
      </w:r>
      <w:r>
        <w:rPr>
          <w:rFonts w:ascii="GHEA Grapalat" w:hAnsi="GHEA Grapalat" w:cs="Sylfaen"/>
          <w:sz w:val="20"/>
          <w:szCs w:val="20"/>
          <w:lang w:val="pt-BR"/>
        </w:rPr>
        <w:t>ուժի</w:t>
      </w:r>
      <w:r>
        <w:rPr>
          <w:rFonts w:ascii="GHEA Grapalat" w:hAnsi="GHEA Grapalat" w:cs="Times Armenian"/>
          <w:sz w:val="20"/>
          <w:szCs w:val="20"/>
          <w:lang w:val="es-ES"/>
        </w:rPr>
        <w:t xml:space="preserve"> </w:t>
      </w:r>
      <w:r>
        <w:rPr>
          <w:rFonts w:ascii="GHEA Grapalat" w:hAnsi="GHEA Grapalat" w:cs="Sylfaen"/>
          <w:sz w:val="20"/>
          <w:szCs w:val="20"/>
          <w:lang w:val="pt-BR"/>
        </w:rPr>
        <w:t>մեջ</w:t>
      </w:r>
      <w:r>
        <w:rPr>
          <w:rFonts w:ascii="GHEA Grapalat" w:hAnsi="GHEA Grapalat" w:cs="Times Armenian"/>
          <w:sz w:val="20"/>
          <w:szCs w:val="20"/>
          <w:lang w:val="es-ES"/>
        </w:rPr>
        <w:t xml:space="preserve"> </w:t>
      </w:r>
      <w:r>
        <w:rPr>
          <w:rFonts w:ascii="GHEA Grapalat" w:hAnsi="GHEA Grapalat" w:cs="Sylfaen"/>
          <w:sz w:val="20"/>
          <w:szCs w:val="20"/>
          <w:lang w:val="pt-BR"/>
        </w:rPr>
        <w:t>մտնելու</w:t>
      </w:r>
      <w:r>
        <w:rPr>
          <w:rFonts w:ascii="GHEA Grapalat" w:hAnsi="GHEA Grapalat" w:cs="Times Armenian"/>
          <w:sz w:val="20"/>
          <w:szCs w:val="20"/>
          <w:lang w:val="es-ES"/>
        </w:rPr>
        <w:t xml:space="preserve"> </w:t>
      </w:r>
      <w:r>
        <w:rPr>
          <w:rFonts w:ascii="GHEA Grapalat" w:hAnsi="GHEA Grapalat" w:cs="Sylfaen"/>
          <w:sz w:val="20"/>
          <w:szCs w:val="20"/>
          <w:lang w:val="pt-BR"/>
        </w:rPr>
        <w:t>պահից</w:t>
      </w:r>
      <w:r>
        <w:rPr>
          <w:rFonts w:ascii="GHEA Grapalat" w:hAnsi="GHEA Grapalat" w:cs="Times Armenian"/>
          <w:sz w:val="20"/>
          <w:szCs w:val="20"/>
          <w:lang w:val="es-ES"/>
        </w:rPr>
        <w:t xml:space="preserve"> 5 </w:t>
      </w:r>
      <w:r>
        <w:rPr>
          <w:rFonts w:ascii="GHEA Grapalat" w:hAnsi="GHEA Grapalat" w:cs="Sylfaen"/>
          <w:sz w:val="20"/>
          <w:szCs w:val="20"/>
          <w:lang w:val="pt-BR"/>
        </w:rPr>
        <w:t>աշխատանքային</w:t>
      </w:r>
      <w:r>
        <w:rPr>
          <w:rFonts w:ascii="GHEA Grapalat" w:hAnsi="GHEA Grapalat" w:cs="Times Armenian"/>
          <w:sz w:val="20"/>
          <w:szCs w:val="20"/>
          <w:lang w:val="es-ES"/>
        </w:rPr>
        <w:t xml:space="preserve"> </w:t>
      </w:r>
      <w:r>
        <w:rPr>
          <w:rFonts w:ascii="GHEA Grapalat" w:hAnsi="GHEA Grapalat" w:cs="Sylfaen"/>
          <w:sz w:val="20"/>
          <w:szCs w:val="20"/>
          <w:lang w:val="pt-BR"/>
        </w:rPr>
        <w:t>օրվա</w:t>
      </w:r>
      <w:r>
        <w:rPr>
          <w:rFonts w:ascii="GHEA Grapalat" w:hAnsi="GHEA Grapalat" w:cs="Times Armenian"/>
          <w:sz w:val="20"/>
          <w:szCs w:val="20"/>
          <w:lang w:val="es-ES"/>
        </w:rPr>
        <w:t xml:space="preserve"> </w:t>
      </w:r>
      <w:r>
        <w:rPr>
          <w:rFonts w:ascii="GHEA Grapalat" w:hAnsi="GHEA Grapalat" w:cs="Sylfaen"/>
          <w:sz w:val="20"/>
          <w:szCs w:val="20"/>
          <w:lang w:val="pt-BR"/>
        </w:rPr>
        <w:t>ընթացքում</w:t>
      </w:r>
      <w:r>
        <w:rPr>
          <w:rFonts w:ascii="GHEA Grapalat" w:hAnsi="GHEA Grapalat" w:cs="Times Armenian"/>
          <w:sz w:val="20"/>
          <w:szCs w:val="20"/>
          <w:lang w:val="es-ES"/>
        </w:rPr>
        <w:t xml:space="preserve"> </w:t>
      </w:r>
      <w:r>
        <w:rPr>
          <w:rFonts w:ascii="GHEA Grapalat" w:hAnsi="GHEA Grapalat" w:cs="Sylfaen"/>
          <w:sz w:val="20"/>
          <w:szCs w:val="20"/>
          <w:lang w:val="pt-BR"/>
        </w:rPr>
        <w:t>Կապալառուին</w:t>
      </w:r>
      <w:r>
        <w:rPr>
          <w:rFonts w:ascii="GHEA Grapalat" w:hAnsi="GHEA Grapalat" w:cs="Times Armenian"/>
          <w:sz w:val="20"/>
          <w:szCs w:val="20"/>
          <w:lang w:val="es-ES"/>
        </w:rPr>
        <w:t xml:space="preserve"> </w:t>
      </w:r>
      <w:r>
        <w:rPr>
          <w:rFonts w:ascii="GHEA Grapalat" w:hAnsi="GHEA Grapalat" w:cs="Sylfaen"/>
          <w:sz w:val="20"/>
          <w:szCs w:val="20"/>
          <w:lang w:val="pt-BR"/>
        </w:rPr>
        <w:t>տրամադրել</w:t>
      </w:r>
      <w:r>
        <w:rPr>
          <w:rFonts w:ascii="GHEA Grapalat" w:hAnsi="GHEA Grapalat" w:cs="Times Armenian"/>
          <w:sz w:val="20"/>
          <w:szCs w:val="20"/>
          <w:lang w:val="es-ES"/>
        </w:rPr>
        <w:t xml:space="preserve"> ա</w:t>
      </w:r>
      <w:r>
        <w:rPr>
          <w:rFonts w:ascii="GHEA Grapalat" w:hAnsi="GHEA Grapalat" w:cs="Sylfaen"/>
          <w:sz w:val="20"/>
          <w:szCs w:val="20"/>
          <w:lang w:val="pt-BR"/>
        </w:rPr>
        <w:t>շխատանքի</w:t>
      </w:r>
      <w:r>
        <w:rPr>
          <w:rFonts w:ascii="GHEA Grapalat" w:hAnsi="GHEA Grapalat" w:cs="Times Armenian"/>
          <w:sz w:val="20"/>
          <w:szCs w:val="20"/>
          <w:lang w:val="es-ES"/>
        </w:rPr>
        <w:t xml:space="preserve"> </w:t>
      </w:r>
      <w:r>
        <w:rPr>
          <w:rFonts w:ascii="GHEA Grapalat" w:hAnsi="GHEA Grapalat" w:cs="Sylfaen"/>
          <w:sz w:val="20"/>
          <w:szCs w:val="20"/>
          <w:lang w:val="pt-BR"/>
        </w:rPr>
        <w:t>իրականացման</w:t>
      </w:r>
      <w:r>
        <w:rPr>
          <w:rFonts w:ascii="GHEA Grapalat" w:hAnsi="GHEA Grapalat" w:cs="Times Armenian"/>
          <w:sz w:val="20"/>
          <w:szCs w:val="20"/>
          <w:lang w:val="es-ES"/>
        </w:rPr>
        <w:t xml:space="preserve"> </w:t>
      </w:r>
      <w:r>
        <w:rPr>
          <w:rFonts w:ascii="GHEA Grapalat" w:hAnsi="GHEA Grapalat" w:cs="Sylfaen"/>
          <w:sz w:val="20"/>
          <w:szCs w:val="20"/>
          <w:lang w:val="pt-BR"/>
        </w:rPr>
        <w:t>համար</w:t>
      </w:r>
      <w:r>
        <w:rPr>
          <w:rFonts w:ascii="GHEA Grapalat" w:hAnsi="GHEA Grapalat" w:cs="Times Armenian"/>
          <w:sz w:val="20"/>
          <w:szCs w:val="20"/>
          <w:lang w:val="es-ES"/>
        </w:rPr>
        <w:t xml:space="preserve"> </w:t>
      </w:r>
      <w:r>
        <w:rPr>
          <w:rFonts w:ascii="GHEA Grapalat" w:hAnsi="GHEA Grapalat" w:cs="Sylfaen"/>
          <w:sz w:val="20"/>
          <w:szCs w:val="20"/>
          <w:lang w:val="pt-BR"/>
        </w:rPr>
        <w:t>համապատասխան</w:t>
      </w:r>
      <w:r>
        <w:rPr>
          <w:rFonts w:ascii="GHEA Grapalat" w:hAnsi="GHEA Grapalat" w:cs="Times Armenian"/>
          <w:sz w:val="20"/>
          <w:szCs w:val="20"/>
          <w:lang w:val="es-ES"/>
        </w:rPr>
        <w:t xml:space="preserve"> </w:t>
      </w:r>
      <w:r>
        <w:rPr>
          <w:rFonts w:ascii="GHEA Grapalat" w:hAnsi="GHEA Grapalat" w:cs="Sylfaen"/>
          <w:sz w:val="20"/>
          <w:szCs w:val="20"/>
          <w:lang w:val="pt-BR"/>
        </w:rPr>
        <w:t>տարածք</w:t>
      </w:r>
      <w:r>
        <w:rPr>
          <w:rFonts w:ascii="GHEA Grapalat" w:hAnsi="GHEA Grapalat" w:cs="Times Armenian"/>
          <w:sz w:val="20"/>
          <w:szCs w:val="20"/>
          <w:lang w:val="es-ES"/>
        </w:rPr>
        <w:t>.</w:t>
      </w:r>
    </w:p>
    <w:p w14:paraId="19611853" w14:textId="77777777" w:rsidR="00116969" w:rsidRDefault="00116969" w:rsidP="00116969">
      <w:pPr>
        <w:tabs>
          <w:tab w:val="left" w:pos="1276"/>
        </w:tabs>
        <w:ind w:firstLine="720"/>
        <w:jc w:val="both"/>
        <w:rPr>
          <w:rFonts w:ascii="GHEA Grapalat" w:hAnsi="GHEA Grapalat" w:cs="Times Armenian"/>
          <w:sz w:val="20"/>
          <w:szCs w:val="20"/>
          <w:lang w:val="es-ES"/>
        </w:rPr>
      </w:pPr>
      <w:r>
        <w:rPr>
          <w:rFonts w:ascii="GHEA Grapalat" w:hAnsi="GHEA Grapalat"/>
          <w:sz w:val="20"/>
          <w:szCs w:val="20"/>
          <w:lang w:val="es-ES"/>
        </w:rPr>
        <w:t xml:space="preserve">3.2.4 </w:t>
      </w:r>
      <w:r>
        <w:rPr>
          <w:rFonts w:ascii="GHEA Grapalat" w:hAnsi="GHEA Grapalat"/>
          <w:sz w:val="20"/>
          <w:szCs w:val="20"/>
          <w:lang w:val="es-ES"/>
        </w:rPr>
        <w:tab/>
        <w:t>Պ</w:t>
      </w:r>
      <w:r>
        <w:rPr>
          <w:rFonts w:ascii="GHEA Grapalat" w:hAnsi="GHEA Grapalat" w:cs="Sylfaen"/>
          <w:sz w:val="20"/>
          <w:szCs w:val="20"/>
          <w:lang w:val="pt-BR"/>
        </w:rPr>
        <w:t>այմանագրի</w:t>
      </w:r>
      <w:r>
        <w:rPr>
          <w:rFonts w:ascii="GHEA Grapalat" w:hAnsi="GHEA Grapalat" w:cs="Times Armenian"/>
          <w:sz w:val="20"/>
          <w:szCs w:val="20"/>
          <w:lang w:val="es-ES"/>
        </w:rPr>
        <w:t xml:space="preserve"> 1.3 </w:t>
      </w:r>
      <w:r>
        <w:rPr>
          <w:rFonts w:ascii="GHEA Grapalat" w:hAnsi="GHEA Grapalat" w:cs="Sylfaen"/>
          <w:sz w:val="20"/>
          <w:szCs w:val="20"/>
          <w:lang w:val="pt-BR"/>
        </w:rPr>
        <w:t>կետով</w:t>
      </w:r>
      <w:r>
        <w:rPr>
          <w:rFonts w:ascii="GHEA Grapalat" w:hAnsi="GHEA Grapalat" w:cs="Times Armenian"/>
          <w:sz w:val="20"/>
          <w:szCs w:val="20"/>
          <w:lang w:val="es-ES"/>
        </w:rPr>
        <w:t xml:space="preserve"> </w:t>
      </w:r>
      <w:r>
        <w:rPr>
          <w:rFonts w:ascii="GHEA Grapalat" w:hAnsi="GHEA Grapalat" w:cs="Sylfaen"/>
          <w:sz w:val="20"/>
          <w:szCs w:val="20"/>
          <w:lang w:val="pt-BR"/>
        </w:rPr>
        <w:t>նախատեսված</w:t>
      </w:r>
      <w:r>
        <w:rPr>
          <w:rFonts w:ascii="GHEA Grapalat" w:hAnsi="GHEA Grapalat" w:cs="Times Armenian"/>
          <w:sz w:val="20"/>
          <w:szCs w:val="20"/>
          <w:lang w:val="es-ES"/>
        </w:rPr>
        <w:t xml:space="preserve"> </w:t>
      </w:r>
      <w:r>
        <w:rPr>
          <w:rFonts w:ascii="GHEA Grapalat" w:hAnsi="GHEA Grapalat" w:cs="Sylfaen"/>
          <w:sz w:val="20"/>
          <w:szCs w:val="20"/>
          <w:lang w:val="pt-BR"/>
        </w:rPr>
        <w:t>ժամկետում</w:t>
      </w:r>
      <w:r>
        <w:rPr>
          <w:rFonts w:ascii="GHEA Grapalat" w:hAnsi="GHEA Grapalat" w:cs="Times Armenian"/>
          <w:sz w:val="20"/>
          <w:szCs w:val="20"/>
          <w:lang w:val="es-ES"/>
        </w:rPr>
        <w:t xml:space="preserve"> ա</w:t>
      </w:r>
      <w:r>
        <w:rPr>
          <w:rFonts w:ascii="GHEA Grapalat" w:hAnsi="GHEA Grapalat" w:cs="Sylfaen"/>
          <w:sz w:val="20"/>
          <w:szCs w:val="20"/>
          <w:lang w:val="pt-BR"/>
        </w:rPr>
        <w:t>շխատանքի</w:t>
      </w:r>
      <w:r>
        <w:rPr>
          <w:rFonts w:ascii="GHEA Grapalat" w:hAnsi="GHEA Grapalat" w:cs="Times Armenian"/>
          <w:sz w:val="20"/>
          <w:szCs w:val="20"/>
          <w:lang w:val="es-ES"/>
        </w:rPr>
        <w:t xml:space="preserve"> </w:t>
      </w:r>
      <w:r>
        <w:rPr>
          <w:rFonts w:ascii="GHEA Grapalat" w:hAnsi="GHEA Grapalat" w:cs="Sylfaen"/>
          <w:sz w:val="20"/>
          <w:szCs w:val="20"/>
          <w:lang w:val="pt-BR"/>
        </w:rPr>
        <w:t>արդյունքն</w:t>
      </w:r>
      <w:r>
        <w:rPr>
          <w:rFonts w:ascii="GHEA Grapalat" w:hAnsi="GHEA Grapalat" w:cs="Times Armenian"/>
          <w:sz w:val="20"/>
          <w:szCs w:val="20"/>
          <w:lang w:val="es-ES"/>
        </w:rPr>
        <w:t xml:space="preserve"> </w:t>
      </w:r>
      <w:r>
        <w:rPr>
          <w:rFonts w:ascii="GHEA Grapalat" w:hAnsi="GHEA Grapalat" w:cs="Sylfaen"/>
          <w:sz w:val="20"/>
          <w:szCs w:val="20"/>
          <w:lang w:val="pt-BR"/>
        </w:rPr>
        <w:t>ընդունելու</w:t>
      </w:r>
      <w:r>
        <w:rPr>
          <w:rFonts w:ascii="GHEA Grapalat" w:hAnsi="GHEA Grapalat" w:cs="Times Armenian"/>
          <w:sz w:val="20"/>
          <w:szCs w:val="20"/>
          <w:lang w:val="es-ES"/>
        </w:rPr>
        <w:t xml:space="preserve"> </w:t>
      </w:r>
      <w:r>
        <w:rPr>
          <w:rFonts w:ascii="GHEA Grapalat" w:hAnsi="GHEA Grapalat" w:cs="Sylfaen"/>
          <w:sz w:val="20"/>
          <w:szCs w:val="20"/>
          <w:lang w:val="pt-BR"/>
        </w:rPr>
        <w:t>դեպքում</w:t>
      </w:r>
      <w:r>
        <w:rPr>
          <w:rFonts w:ascii="GHEA Grapalat" w:hAnsi="GHEA Grapalat" w:cs="Times Armenian"/>
          <w:sz w:val="20"/>
          <w:szCs w:val="20"/>
          <w:lang w:val="es-ES"/>
        </w:rPr>
        <w:t xml:space="preserve"> </w:t>
      </w:r>
      <w:r>
        <w:rPr>
          <w:rFonts w:ascii="GHEA Grapalat" w:hAnsi="GHEA Grapalat" w:cs="Sylfaen"/>
          <w:sz w:val="20"/>
          <w:szCs w:val="20"/>
          <w:lang w:val="pt-BR"/>
        </w:rPr>
        <w:t>Կապալառուին</w:t>
      </w:r>
      <w:r>
        <w:rPr>
          <w:rFonts w:ascii="GHEA Grapalat" w:hAnsi="GHEA Grapalat" w:cs="Times Armenian"/>
          <w:sz w:val="20"/>
          <w:szCs w:val="20"/>
          <w:lang w:val="es-ES"/>
        </w:rPr>
        <w:t xml:space="preserve"> </w:t>
      </w:r>
      <w:r>
        <w:rPr>
          <w:rFonts w:ascii="GHEA Grapalat" w:hAnsi="GHEA Grapalat" w:cs="Sylfaen"/>
          <w:sz w:val="20"/>
          <w:szCs w:val="20"/>
          <w:lang w:val="pt-BR"/>
        </w:rPr>
        <w:t>վճարել</w:t>
      </w:r>
      <w:r>
        <w:rPr>
          <w:rFonts w:ascii="GHEA Grapalat" w:hAnsi="GHEA Grapalat" w:cs="Times Armenian"/>
          <w:sz w:val="20"/>
          <w:szCs w:val="20"/>
          <w:lang w:val="es-ES"/>
        </w:rPr>
        <w:t xml:space="preserve"> </w:t>
      </w:r>
      <w:r>
        <w:rPr>
          <w:rFonts w:ascii="GHEA Grapalat" w:hAnsi="GHEA Grapalat" w:cs="Sylfaen"/>
          <w:sz w:val="20"/>
          <w:szCs w:val="20"/>
          <w:lang w:val="pt-BR"/>
        </w:rPr>
        <w:t>վերջինիս</w:t>
      </w:r>
      <w:r>
        <w:rPr>
          <w:rFonts w:ascii="GHEA Grapalat" w:hAnsi="GHEA Grapalat" w:cs="Times Armenian"/>
          <w:sz w:val="20"/>
          <w:szCs w:val="20"/>
          <w:lang w:val="es-ES"/>
        </w:rPr>
        <w:t xml:space="preserve"> </w:t>
      </w:r>
      <w:r>
        <w:rPr>
          <w:rFonts w:ascii="GHEA Grapalat" w:hAnsi="GHEA Grapalat" w:cs="Sylfaen"/>
          <w:sz w:val="20"/>
          <w:szCs w:val="20"/>
          <w:lang w:val="pt-BR"/>
        </w:rPr>
        <w:t>վճարման</w:t>
      </w:r>
      <w:r>
        <w:rPr>
          <w:rFonts w:ascii="GHEA Grapalat" w:hAnsi="GHEA Grapalat" w:cs="Times Armenian"/>
          <w:sz w:val="20"/>
          <w:szCs w:val="20"/>
          <w:lang w:val="es-ES"/>
        </w:rPr>
        <w:t xml:space="preserve"> </w:t>
      </w:r>
      <w:r>
        <w:rPr>
          <w:rFonts w:ascii="GHEA Grapalat" w:hAnsi="GHEA Grapalat" w:cs="Sylfaen"/>
          <w:sz w:val="20"/>
          <w:szCs w:val="20"/>
          <w:lang w:val="pt-BR"/>
        </w:rPr>
        <w:t>ենթակա</w:t>
      </w:r>
      <w:r>
        <w:rPr>
          <w:rFonts w:ascii="GHEA Grapalat" w:hAnsi="GHEA Grapalat" w:cs="Times Armenian"/>
          <w:sz w:val="20"/>
          <w:szCs w:val="20"/>
          <w:lang w:val="es-ES"/>
        </w:rPr>
        <w:t xml:space="preserve"> </w:t>
      </w:r>
      <w:r>
        <w:rPr>
          <w:rFonts w:ascii="GHEA Grapalat" w:hAnsi="GHEA Grapalat" w:cs="Sylfaen"/>
          <w:sz w:val="20"/>
          <w:szCs w:val="20"/>
          <w:lang w:val="pt-BR"/>
        </w:rPr>
        <w:t>գումարները</w:t>
      </w:r>
      <w:r>
        <w:rPr>
          <w:rFonts w:ascii="GHEA Grapalat" w:hAnsi="GHEA Grapalat" w:cs="Tahoma"/>
          <w:sz w:val="20"/>
          <w:szCs w:val="20"/>
          <w:lang w:val="es-ES"/>
        </w:rPr>
        <w:t>։</w:t>
      </w:r>
      <w:r>
        <w:rPr>
          <w:rFonts w:ascii="GHEA Grapalat" w:hAnsi="GHEA Grapalat" w:cs="Times Armenian"/>
          <w:sz w:val="20"/>
          <w:szCs w:val="20"/>
          <w:lang w:val="es-ES"/>
        </w:rPr>
        <w:t xml:space="preserve"> </w:t>
      </w:r>
    </w:p>
    <w:p w14:paraId="3CEEDA21" w14:textId="77777777" w:rsidR="00116969" w:rsidRDefault="00116969" w:rsidP="00116969">
      <w:pPr>
        <w:tabs>
          <w:tab w:val="left" w:pos="1276"/>
        </w:tabs>
        <w:ind w:firstLine="720"/>
        <w:jc w:val="both"/>
        <w:rPr>
          <w:rFonts w:ascii="GHEA Grapalat" w:hAnsi="GHEA Grapalat"/>
          <w:b/>
          <w:i/>
          <w:lang w:val="es-ES"/>
        </w:rPr>
      </w:pPr>
    </w:p>
    <w:p w14:paraId="323303BF" w14:textId="77777777" w:rsidR="00116969" w:rsidRDefault="00116969" w:rsidP="00116969">
      <w:pPr>
        <w:tabs>
          <w:tab w:val="left" w:pos="1276"/>
        </w:tabs>
        <w:ind w:firstLine="720"/>
        <w:jc w:val="both"/>
        <w:rPr>
          <w:rFonts w:ascii="GHEA Grapalat" w:hAnsi="GHEA Grapalat"/>
          <w:b/>
          <w:sz w:val="20"/>
          <w:szCs w:val="20"/>
          <w:lang w:val="es-ES"/>
        </w:rPr>
      </w:pPr>
      <w:r>
        <w:rPr>
          <w:rFonts w:ascii="GHEA Grapalat" w:hAnsi="GHEA Grapalat"/>
          <w:b/>
          <w:sz w:val="20"/>
          <w:szCs w:val="20"/>
          <w:lang w:val="es-ES"/>
        </w:rPr>
        <w:t xml:space="preserve">3.3. </w:t>
      </w:r>
      <w:r>
        <w:rPr>
          <w:rFonts w:ascii="GHEA Grapalat" w:hAnsi="GHEA Grapalat" w:cs="Sylfaen"/>
          <w:b/>
          <w:sz w:val="20"/>
          <w:szCs w:val="20"/>
          <w:lang w:val="pt-BR"/>
        </w:rPr>
        <w:t>Կապալառուն</w:t>
      </w:r>
      <w:r>
        <w:rPr>
          <w:rFonts w:ascii="GHEA Grapalat" w:hAnsi="GHEA Grapalat" w:cs="Times Armenian"/>
          <w:b/>
          <w:sz w:val="20"/>
          <w:szCs w:val="20"/>
          <w:lang w:val="es-ES"/>
        </w:rPr>
        <w:t xml:space="preserve"> </w:t>
      </w:r>
      <w:r>
        <w:rPr>
          <w:rFonts w:ascii="GHEA Grapalat" w:hAnsi="GHEA Grapalat" w:cs="Sylfaen"/>
          <w:b/>
          <w:sz w:val="20"/>
          <w:szCs w:val="20"/>
          <w:lang w:val="pt-BR"/>
        </w:rPr>
        <w:t>իրավունք</w:t>
      </w:r>
      <w:r>
        <w:rPr>
          <w:rFonts w:ascii="GHEA Grapalat" w:hAnsi="GHEA Grapalat" w:cs="Times Armenian"/>
          <w:b/>
          <w:sz w:val="20"/>
          <w:szCs w:val="20"/>
          <w:lang w:val="es-ES"/>
        </w:rPr>
        <w:t xml:space="preserve"> </w:t>
      </w:r>
      <w:r>
        <w:rPr>
          <w:rFonts w:ascii="GHEA Grapalat" w:hAnsi="GHEA Grapalat" w:cs="Sylfaen"/>
          <w:b/>
          <w:sz w:val="20"/>
          <w:szCs w:val="20"/>
          <w:lang w:val="pt-BR"/>
        </w:rPr>
        <w:t>ունի</w:t>
      </w:r>
      <w:r>
        <w:rPr>
          <w:rFonts w:ascii="GHEA Grapalat" w:hAnsi="GHEA Grapalat" w:cs="Times Armenian"/>
          <w:b/>
          <w:sz w:val="20"/>
          <w:szCs w:val="20"/>
          <w:lang w:val="es-ES"/>
        </w:rPr>
        <w:t>`</w:t>
      </w:r>
    </w:p>
    <w:p w14:paraId="6A239578" w14:textId="77777777" w:rsidR="00116969" w:rsidRDefault="00116969" w:rsidP="00116969">
      <w:pPr>
        <w:tabs>
          <w:tab w:val="left" w:pos="1276"/>
        </w:tabs>
        <w:ind w:firstLine="720"/>
        <w:jc w:val="both"/>
        <w:rPr>
          <w:rFonts w:ascii="GHEA Grapalat" w:hAnsi="GHEA Grapalat"/>
          <w:sz w:val="20"/>
          <w:szCs w:val="20"/>
          <w:lang w:val="es-ES"/>
        </w:rPr>
      </w:pPr>
      <w:r>
        <w:rPr>
          <w:rFonts w:ascii="GHEA Grapalat" w:hAnsi="GHEA Grapalat"/>
          <w:sz w:val="20"/>
          <w:szCs w:val="20"/>
          <w:lang w:val="es-ES"/>
        </w:rPr>
        <w:t>3.3.1</w:t>
      </w:r>
      <w:r>
        <w:rPr>
          <w:rFonts w:ascii="GHEA Grapalat" w:hAnsi="GHEA Grapalat"/>
          <w:sz w:val="20"/>
          <w:szCs w:val="20"/>
          <w:lang w:val="es-ES"/>
        </w:rPr>
        <w:tab/>
        <w:t>Պ</w:t>
      </w:r>
      <w:r>
        <w:rPr>
          <w:rFonts w:ascii="GHEA Grapalat" w:hAnsi="GHEA Grapalat" w:cs="Sylfaen"/>
          <w:sz w:val="20"/>
          <w:szCs w:val="20"/>
          <w:lang w:val="pt-BR"/>
        </w:rPr>
        <w:t>այմանագրի</w:t>
      </w:r>
      <w:r>
        <w:rPr>
          <w:rFonts w:ascii="GHEA Grapalat" w:hAnsi="GHEA Grapalat" w:cs="Times Armenian"/>
          <w:sz w:val="20"/>
          <w:szCs w:val="20"/>
          <w:lang w:val="es-ES"/>
        </w:rPr>
        <w:t xml:space="preserve"> 1.3 </w:t>
      </w:r>
      <w:r>
        <w:rPr>
          <w:rFonts w:ascii="GHEA Grapalat" w:hAnsi="GHEA Grapalat" w:cs="Sylfaen"/>
          <w:sz w:val="20"/>
          <w:szCs w:val="20"/>
          <w:lang w:val="pt-BR"/>
        </w:rPr>
        <w:t>կետով</w:t>
      </w:r>
      <w:r>
        <w:rPr>
          <w:rFonts w:ascii="GHEA Grapalat" w:hAnsi="GHEA Grapalat" w:cs="Times Armenian"/>
          <w:sz w:val="20"/>
          <w:szCs w:val="20"/>
          <w:lang w:val="es-ES"/>
        </w:rPr>
        <w:t xml:space="preserve"> </w:t>
      </w:r>
      <w:r>
        <w:rPr>
          <w:rFonts w:ascii="GHEA Grapalat" w:hAnsi="GHEA Grapalat" w:cs="Sylfaen"/>
          <w:sz w:val="20"/>
          <w:szCs w:val="20"/>
          <w:lang w:val="pt-BR"/>
        </w:rPr>
        <w:t>նախատեսված</w:t>
      </w:r>
      <w:r>
        <w:rPr>
          <w:rFonts w:ascii="GHEA Grapalat" w:hAnsi="GHEA Grapalat" w:cs="Times Armenian"/>
          <w:sz w:val="20"/>
          <w:szCs w:val="20"/>
          <w:lang w:val="es-ES"/>
        </w:rPr>
        <w:t xml:space="preserve"> </w:t>
      </w:r>
      <w:r>
        <w:rPr>
          <w:rFonts w:ascii="GHEA Grapalat" w:hAnsi="GHEA Grapalat" w:cs="Sylfaen"/>
          <w:sz w:val="20"/>
          <w:szCs w:val="20"/>
          <w:lang w:val="pt-BR"/>
        </w:rPr>
        <w:t>ժամկետում</w:t>
      </w:r>
      <w:r>
        <w:rPr>
          <w:rFonts w:ascii="GHEA Grapalat" w:hAnsi="GHEA Grapalat" w:cs="Times Armenian"/>
          <w:sz w:val="20"/>
          <w:szCs w:val="20"/>
          <w:lang w:val="es-ES"/>
        </w:rPr>
        <w:t xml:space="preserve"> ա</w:t>
      </w:r>
      <w:r>
        <w:rPr>
          <w:rFonts w:ascii="GHEA Grapalat" w:hAnsi="GHEA Grapalat" w:cs="Sylfaen"/>
          <w:sz w:val="20"/>
          <w:szCs w:val="20"/>
          <w:lang w:val="pt-BR"/>
        </w:rPr>
        <w:t>շխատանքի</w:t>
      </w:r>
      <w:r>
        <w:rPr>
          <w:rFonts w:ascii="GHEA Grapalat" w:hAnsi="GHEA Grapalat" w:cs="Times Armenian"/>
          <w:sz w:val="20"/>
          <w:szCs w:val="20"/>
          <w:lang w:val="es-ES"/>
        </w:rPr>
        <w:t xml:space="preserve"> </w:t>
      </w:r>
      <w:r>
        <w:rPr>
          <w:rFonts w:ascii="GHEA Grapalat" w:hAnsi="GHEA Grapalat" w:cs="Sylfaen"/>
          <w:sz w:val="20"/>
          <w:szCs w:val="20"/>
          <w:lang w:val="pt-BR"/>
        </w:rPr>
        <w:t>արդյունքը</w:t>
      </w:r>
      <w:r>
        <w:rPr>
          <w:rFonts w:ascii="GHEA Grapalat" w:hAnsi="GHEA Grapalat" w:cs="Times Armenian"/>
          <w:sz w:val="20"/>
          <w:szCs w:val="20"/>
          <w:lang w:val="es-ES"/>
        </w:rPr>
        <w:t xml:space="preserve"> </w:t>
      </w:r>
      <w:r>
        <w:rPr>
          <w:rFonts w:ascii="GHEA Grapalat" w:hAnsi="GHEA Grapalat" w:cs="Sylfaen"/>
          <w:sz w:val="20"/>
          <w:szCs w:val="20"/>
          <w:lang w:val="pt-BR"/>
        </w:rPr>
        <w:t>հանձնելու</w:t>
      </w:r>
      <w:r>
        <w:rPr>
          <w:rFonts w:ascii="GHEA Grapalat" w:hAnsi="GHEA Grapalat" w:cs="Times Armenian"/>
          <w:sz w:val="20"/>
          <w:szCs w:val="20"/>
          <w:lang w:val="es-ES"/>
        </w:rPr>
        <w:t xml:space="preserve"> </w:t>
      </w:r>
      <w:r>
        <w:rPr>
          <w:rFonts w:ascii="GHEA Grapalat" w:hAnsi="GHEA Grapalat" w:cs="Sylfaen"/>
          <w:sz w:val="20"/>
          <w:szCs w:val="20"/>
          <w:lang w:val="pt-BR"/>
        </w:rPr>
        <w:t>դեպքում</w:t>
      </w:r>
      <w:r>
        <w:rPr>
          <w:rFonts w:ascii="GHEA Grapalat" w:hAnsi="GHEA Grapalat" w:cs="Times Armenian"/>
          <w:sz w:val="20"/>
          <w:szCs w:val="20"/>
          <w:lang w:val="es-ES"/>
        </w:rPr>
        <w:t xml:space="preserve"> </w:t>
      </w:r>
      <w:r>
        <w:rPr>
          <w:rFonts w:ascii="GHEA Grapalat" w:hAnsi="GHEA Grapalat" w:cs="Sylfaen"/>
          <w:sz w:val="20"/>
          <w:szCs w:val="20"/>
          <w:lang w:val="pt-BR"/>
        </w:rPr>
        <w:t>Պատվիրատուից</w:t>
      </w:r>
      <w:r>
        <w:rPr>
          <w:rFonts w:ascii="GHEA Grapalat" w:hAnsi="GHEA Grapalat" w:cs="Times Armenian"/>
          <w:sz w:val="20"/>
          <w:szCs w:val="20"/>
          <w:lang w:val="es-ES"/>
        </w:rPr>
        <w:t xml:space="preserve"> </w:t>
      </w:r>
      <w:r>
        <w:rPr>
          <w:rFonts w:ascii="GHEA Grapalat" w:hAnsi="GHEA Grapalat" w:cs="Sylfaen"/>
          <w:sz w:val="20"/>
          <w:szCs w:val="20"/>
          <w:lang w:val="pt-BR"/>
        </w:rPr>
        <w:t>պահանջել</w:t>
      </w:r>
      <w:r>
        <w:rPr>
          <w:rFonts w:ascii="GHEA Grapalat" w:hAnsi="GHEA Grapalat" w:cs="Times Armenian"/>
          <w:sz w:val="20"/>
          <w:szCs w:val="20"/>
          <w:lang w:val="es-ES"/>
        </w:rPr>
        <w:t xml:space="preserve"> </w:t>
      </w:r>
      <w:r>
        <w:rPr>
          <w:rFonts w:ascii="GHEA Grapalat" w:hAnsi="GHEA Grapalat" w:cs="Sylfaen"/>
          <w:sz w:val="20"/>
          <w:szCs w:val="20"/>
          <w:lang w:val="pt-BR"/>
        </w:rPr>
        <w:t>վճարելու</w:t>
      </w:r>
      <w:r>
        <w:rPr>
          <w:rFonts w:ascii="GHEA Grapalat" w:hAnsi="GHEA Grapalat" w:cs="Times Armenian"/>
          <w:sz w:val="20"/>
          <w:szCs w:val="20"/>
          <w:lang w:val="es-ES"/>
        </w:rPr>
        <w:t xml:space="preserve"> </w:t>
      </w:r>
      <w:r>
        <w:rPr>
          <w:rFonts w:ascii="GHEA Grapalat" w:hAnsi="GHEA Grapalat" w:cs="Sylfaen"/>
          <w:sz w:val="20"/>
          <w:szCs w:val="20"/>
          <w:lang w:val="pt-BR"/>
        </w:rPr>
        <w:t>պայմանագրի</w:t>
      </w:r>
      <w:r>
        <w:rPr>
          <w:rFonts w:ascii="GHEA Grapalat" w:hAnsi="GHEA Grapalat" w:cs="Times Armenian"/>
          <w:sz w:val="20"/>
          <w:szCs w:val="20"/>
          <w:lang w:val="es-ES"/>
        </w:rPr>
        <w:t xml:space="preserve"> 5.1 </w:t>
      </w:r>
      <w:r>
        <w:rPr>
          <w:rFonts w:ascii="GHEA Grapalat" w:hAnsi="GHEA Grapalat" w:cs="Sylfaen"/>
          <w:sz w:val="20"/>
          <w:szCs w:val="20"/>
          <w:lang w:val="pt-BR"/>
        </w:rPr>
        <w:t>կետով</w:t>
      </w:r>
      <w:r>
        <w:rPr>
          <w:rFonts w:ascii="GHEA Grapalat" w:hAnsi="GHEA Grapalat" w:cs="Times Armenian"/>
          <w:sz w:val="20"/>
          <w:szCs w:val="20"/>
          <w:lang w:val="es-ES"/>
        </w:rPr>
        <w:t xml:space="preserve"> </w:t>
      </w:r>
      <w:r>
        <w:rPr>
          <w:rFonts w:ascii="GHEA Grapalat" w:hAnsi="GHEA Grapalat" w:cs="Sylfaen"/>
          <w:sz w:val="20"/>
          <w:szCs w:val="20"/>
          <w:lang w:val="pt-BR"/>
        </w:rPr>
        <w:t>նախատեսված</w:t>
      </w:r>
      <w:r>
        <w:rPr>
          <w:rFonts w:ascii="GHEA Grapalat" w:hAnsi="GHEA Grapalat" w:cs="Times Armenian"/>
          <w:sz w:val="20"/>
          <w:szCs w:val="20"/>
          <w:lang w:val="es-ES"/>
        </w:rPr>
        <w:t xml:space="preserve">` </w:t>
      </w:r>
      <w:r>
        <w:rPr>
          <w:rFonts w:ascii="GHEA Grapalat" w:hAnsi="GHEA Grapalat" w:cs="Sylfaen"/>
          <w:sz w:val="20"/>
          <w:szCs w:val="20"/>
          <w:lang w:val="pt-BR"/>
        </w:rPr>
        <w:t>վճարման</w:t>
      </w:r>
      <w:r>
        <w:rPr>
          <w:rFonts w:ascii="GHEA Grapalat" w:hAnsi="GHEA Grapalat" w:cs="Times Armenian"/>
          <w:sz w:val="20"/>
          <w:szCs w:val="20"/>
          <w:lang w:val="es-ES"/>
        </w:rPr>
        <w:t xml:space="preserve"> </w:t>
      </w:r>
      <w:r>
        <w:rPr>
          <w:rFonts w:ascii="GHEA Grapalat" w:hAnsi="GHEA Grapalat" w:cs="Sylfaen"/>
          <w:sz w:val="20"/>
          <w:szCs w:val="20"/>
          <w:lang w:val="pt-BR"/>
        </w:rPr>
        <w:t>ենթակա</w:t>
      </w:r>
      <w:r>
        <w:rPr>
          <w:rFonts w:ascii="GHEA Grapalat" w:hAnsi="GHEA Grapalat" w:cs="Times Armenian"/>
          <w:sz w:val="20"/>
          <w:szCs w:val="20"/>
          <w:lang w:val="es-ES"/>
        </w:rPr>
        <w:t xml:space="preserve"> </w:t>
      </w:r>
      <w:r>
        <w:rPr>
          <w:rFonts w:ascii="GHEA Grapalat" w:hAnsi="GHEA Grapalat" w:cs="Sylfaen"/>
          <w:sz w:val="20"/>
          <w:szCs w:val="20"/>
          <w:lang w:val="pt-BR"/>
        </w:rPr>
        <w:t>գումարը</w:t>
      </w:r>
      <w:r>
        <w:rPr>
          <w:rFonts w:ascii="GHEA Grapalat" w:hAnsi="GHEA Grapalat" w:cs="Tahoma"/>
          <w:sz w:val="20"/>
          <w:szCs w:val="20"/>
          <w:lang w:val="es-ES"/>
        </w:rPr>
        <w:t>։</w:t>
      </w:r>
    </w:p>
    <w:p w14:paraId="722A09B0" w14:textId="77777777" w:rsidR="00116969" w:rsidRDefault="00116969" w:rsidP="00116969">
      <w:pPr>
        <w:tabs>
          <w:tab w:val="left" w:pos="1276"/>
        </w:tabs>
        <w:ind w:firstLine="720"/>
        <w:jc w:val="both"/>
        <w:rPr>
          <w:rFonts w:ascii="GHEA Grapalat" w:hAnsi="GHEA Grapalat" w:cs="Times Armenian"/>
          <w:sz w:val="20"/>
          <w:szCs w:val="20"/>
          <w:lang w:val="es-ES"/>
        </w:rPr>
      </w:pPr>
      <w:r>
        <w:rPr>
          <w:rFonts w:ascii="GHEA Grapalat" w:hAnsi="GHEA Grapalat"/>
          <w:sz w:val="20"/>
          <w:szCs w:val="20"/>
          <w:lang w:val="es-ES"/>
        </w:rPr>
        <w:t>3.3.2</w:t>
      </w:r>
      <w:r>
        <w:rPr>
          <w:rFonts w:ascii="GHEA Grapalat" w:hAnsi="GHEA Grapalat"/>
          <w:sz w:val="20"/>
          <w:szCs w:val="20"/>
          <w:lang w:val="es-ES"/>
        </w:rPr>
        <w:tab/>
        <w:t xml:space="preserve"> </w:t>
      </w:r>
      <w:r>
        <w:rPr>
          <w:rFonts w:ascii="GHEA Grapalat" w:hAnsi="GHEA Grapalat" w:cs="Sylfaen"/>
          <w:sz w:val="20"/>
          <w:szCs w:val="20"/>
          <w:lang w:val="pt-BR"/>
        </w:rPr>
        <w:t>Պատվիրատուի</w:t>
      </w:r>
      <w:r>
        <w:rPr>
          <w:rFonts w:ascii="GHEA Grapalat" w:hAnsi="GHEA Grapalat" w:cs="Times Armenian"/>
          <w:sz w:val="20"/>
          <w:szCs w:val="20"/>
          <w:lang w:val="es-ES"/>
        </w:rPr>
        <w:t xml:space="preserve"> </w:t>
      </w:r>
      <w:r>
        <w:rPr>
          <w:rFonts w:ascii="GHEA Grapalat" w:hAnsi="GHEA Grapalat" w:cs="Sylfaen"/>
          <w:sz w:val="20"/>
          <w:szCs w:val="20"/>
          <w:lang w:val="pt-BR"/>
        </w:rPr>
        <w:t>կողմից</w:t>
      </w:r>
      <w:r>
        <w:rPr>
          <w:rFonts w:ascii="GHEA Grapalat" w:hAnsi="GHEA Grapalat" w:cs="Times Armenian"/>
          <w:sz w:val="20"/>
          <w:szCs w:val="20"/>
          <w:lang w:val="es-ES"/>
        </w:rPr>
        <w:t xml:space="preserve"> </w:t>
      </w:r>
      <w:r>
        <w:rPr>
          <w:rFonts w:ascii="GHEA Grapalat" w:hAnsi="GHEA Grapalat" w:cs="Sylfaen"/>
          <w:sz w:val="20"/>
          <w:szCs w:val="20"/>
          <w:lang w:val="pt-BR"/>
        </w:rPr>
        <w:t>պայմանագրի</w:t>
      </w:r>
      <w:r>
        <w:rPr>
          <w:rFonts w:ascii="GHEA Grapalat" w:hAnsi="GHEA Grapalat" w:cs="Times Armenian"/>
          <w:sz w:val="20"/>
          <w:szCs w:val="20"/>
          <w:lang w:val="es-ES"/>
        </w:rPr>
        <w:t xml:space="preserve"> 5.4 </w:t>
      </w:r>
      <w:r>
        <w:rPr>
          <w:rFonts w:ascii="GHEA Grapalat" w:hAnsi="GHEA Grapalat" w:cs="Sylfaen"/>
          <w:sz w:val="20"/>
          <w:szCs w:val="20"/>
          <w:lang w:val="pt-BR"/>
        </w:rPr>
        <w:t>կետում</w:t>
      </w:r>
      <w:r>
        <w:rPr>
          <w:rFonts w:ascii="GHEA Grapalat" w:hAnsi="GHEA Grapalat" w:cs="Times Armenian"/>
          <w:sz w:val="20"/>
          <w:szCs w:val="20"/>
          <w:lang w:val="es-ES"/>
        </w:rPr>
        <w:t xml:space="preserve"> </w:t>
      </w:r>
      <w:r>
        <w:rPr>
          <w:rFonts w:ascii="GHEA Grapalat" w:hAnsi="GHEA Grapalat" w:cs="Sylfaen"/>
          <w:sz w:val="20"/>
          <w:szCs w:val="20"/>
          <w:lang w:val="pt-BR"/>
        </w:rPr>
        <w:t>նշված</w:t>
      </w:r>
      <w:r>
        <w:rPr>
          <w:rFonts w:ascii="GHEA Grapalat" w:hAnsi="GHEA Grapalat" w:cs="Times Armenian"/>
          <w:sz w:val="20"/>
          <w:szCs w:val="20"/>
          <w:lang w:val="es-ES"/>
        </w:rPr>
        <w:t xml:space="preserve"> </w:t>
      </w:r>
      <w:r>
        <w:rPr>
          <w:rFonts w:ascii="GHEA Grapalat" w:hAnsi="GHEA Grapalat" w:cs="Sylfaen"/>
          <w:sz w:val="20"/>
          <w:szCs w:val="20"/>
          <w:lang w:val="pt-BR"/>
        </w:rPr>
        <w:t>ժամկետների</w:t>
      </w:r>
      <w:r>
        <w:rPr>
          <w:rFonts w:ascii="GHEA Grapalat" w:hAnsi="GHEA Grapalat" w:cs="Times Armenian"/>
          <w:sz w:val="20"/>
          <w:szCs w:val="20"/>
          <w:lang w:val="es-ES"/>
        </w:rPr>
        <w:t xml:space="preserve"> </w:t>
      </w:r>
      <w:r>
        <w:rPr>
          <w:rFonts w:ascii="GHEA Grapalat" w:hAnsi="GHEA Grapalat" w:cs="Sylfaen"/>
          <w:sz w:val="20"/>
          <w:szCs w:val="20"/>
          <w:lang w:val="pt-BR"/>
        </w:rPr>
        <w:t>խախտման</w:t>
      </w:r>
      <w:r>
        <w:rPr>
          <w:rFonts w:ascii="GHEA Grapalat" w:hAnsi="GHEA Grapalat" w:cs="Times Armenian"/>
          <w:sz w:val="20"/>
          <w:szCs w:val="20"/>
          <w:lang w:val="es-ES"/>
        </w:rPr>
        <w:t xml:space="preserve"> </w:t>
      </w:r>
      <w:r>
        <w:rPr>
          <w:rFonts w:ascii="GHEA Grapalat" w:hAnsi="GHEA Grapalat" w:cs="Sylfaen"/>
          <w:sz w:val="20"/>
          <w:szCs w:val="20"/>
          <w:lang w:val="pt-BR"/>
        </w:rPr>
        <w:t>դեպքում</w:t>
      </w:r>
      <w:r>
        <w:rPr>
          <w:rFonts w:ascii="GHEA Grapalat" w:hAnsi="GHEA Grapalat" w:cs="Times Armenian"/>
          <w:sz w:val="20"/>
          <w:szCs w:val="20"/>
          <w:lang w:val="es-ES"/>
        </w:rPr>
        <w:t xml:space="preserve"> </w:t>
      </w:r>
      <w:r>
        <w:rPr>
          <w:rFonts w:ascii="GHEA Grapalat" w:hAnsi="GHEA Grapalat" w:cs="Sylfaen"/>
          <w:sz w:val="20"/>
          <w:szCs w:val="20"/>
          <w:lang w:val="pt-BR"/>
        </w:rPr>
        <w:t>Պատվիրատուից</w:t>
      </w:r>
      <w:r>
        <w:rPr>
          <w:rFonts w:ascii="GHEA Grapalat" w:hAnsi="GHEA Grapalat" w:cs="Times Armenian"/>
          <w:sz w:val="20"/>
          <w:szCs w:val="20"/>
          <w:lang w:val="es-ES"/>
        </w:rPr>
        <w:t xml:space="preserve"> </w:t>
      </w:r>
      <w:r>
        <w:rPr>
          <w:rFonts w:ascii="GHEA Grapalat" w:hAnsi="GHEA Grapalat" w:cs="Sylfaen"/>
          <w:sz w:val="20"/>
          <w:szCs w:val="20"/>
          <w:lang w:val="pt-BR"/>
        </w:rPr>
        <w:t>պահանջել</w:t>
      </w:r>
      <w:r>
        <w:rPr>
          <w:rFonts w:ascii="GHEA Grapalat" w:hAnsi="GHEA Grapalat" w:cs="Times Armenian"/>
          <w:sz w:val="20"/>
          <w:szCs w:val="20"/>
          <w:lang w:val="es-ES"/>
        </w:rPr>
        <w:t xml:space="preserve"> </w:t>
      </w:r>
      <w:r>
        <w:rPr>
          <w:rFonts w:ascii="GHEA Grapalat" w:hAnsi="GHEA Grapalat" w:cs="Sylfaen"/>
          <w:sz w:val="20"/>
          <w:szCs w:val="20"/>
          <w:lang w:val="pt-BR"/>
        </w:rPr>
        <w:t>վճարելու</w:t>
      </w:r>
      <w:r>
        <w:rPr>
          <w:rFonts w:ascii="GHEA Grapalat" w:hAnsi="GHEA Grapalat" w:cs="Times Armenian"/>
          <w:sz w:val="20"/>
          <w:szCs w:val="20"/>
          <w:lang w:val="es-ES"/>
        </w:rPr>
        <w:t xml:space="preserve"> </w:t>
      </w:r>
      <w:r>
        <w:rPr>
          <w:rFonts w:ascii="GHEA Grapalat" w:hAnsi="GHEA Grapalat" w:cs="Sylfaen"/>
          <w:sz w:val="20"/>
          <w:szCs w:val="20"/>
          <w:lang w:val="pt-BR"/>
        </w:rPr>
        <w:t>իրեն</w:t>
      </w:r>
      <w:r>
        <w:rPr>
          <w:rFonts w:ascii="GHEA Grapalat" w:hAnsi="GHEA Grapalat" w:cs="Times Armenian"/>
          <w:sz w:val="20"/>
          <w:szCs w:val="20"/>
          <w:lang w:val="es-ES"/>
        </w:rPr>
        <w:t xml:space="preserve"> </w:t>
      </w:r>
      <w:r>
        <w:rPr>
          <w:rFonts w:ascii="GHEA Grapalat" w:hAnsi="GHEA Grapalat" w:cs="Sylfaen"/>
          <w:sz w:val="20"/>
          <w:szCs w:val="20"/>
          <w:lang w:val="pt-BR"/>
        </w:rPr>
        <w:t>վճարման</w:t>
      </w:r>
      <w:r>
        <w:rPr>
          <w:rFonts w:ascii="GHEA Grapalat" w:hAnsi="GHEA Grapalat" w:cs="Times Armenian"/>
          <w:sz w:val="20"/>
          <w:szCs w:val="20"/>
          <w:lang w:val="es-ES"/>
        </w:rPr>
        <w:t xml:space="preserve"> </w:t>
      </w:r>
      <w:r>
        <w:rPr>
          <w:rFonts w:ascii="GHEA Grapalat" w:hAnsi="GHEA Grapalat" w:cs="Sylfaen"/>
          <w:sz w:val="20"/>
          <w:szCs w:val="20"/>
          <w:lang w:val="pt-BR"/>
        </w:rPr>
        <w:t>ենթակա</w:t>
      </w:r>
      <w:r>
        <w:rPr>
          <w:rFonts w:ascii="GHEA Grapalat" w:hAnsi="GHEA Grapalat" w:cs="Times Armenian"/>
          <w:sz w:val="20"/>
          <w:szCs w:val="20"/>
          <w:lang w:val="es-ES"/>
        </w:rPr>
        <w:t xml:space="preserve"> </w:t>
      </w:r>
      <w:r>
        <w:rPr>
          <w:rFonts w:ascii="GHEA Grapalat" w:hAnsi="GHEA Grapalat" w:cs="Sylfaen"/>
          <w:sz w:val="20"/>
          <w:szCs w:val="20"/>
          <w:lang w:val="pt-BR"/>
        </w:rPr>
        <w:t>գումարները</w:t>
      </w:r>
      <w:r>
        <w:rPr>
          <w:rFonts w:ascii="GHEA Grapalat" w:hAnsi="GHEA Grapalat" w:cs="Times Armenian"/>
          <w:sz w:val="20"/>
          <w:szCs w:val="20"/>
          <w:lang w:val="es-ES"/>
        </w:rPr>
        <w:t xml:space="preserve"> </w:t>
      </w:r>
      <w:r>
        <w:rPr>
          <w:rFonts w:ascii="GHEA Grapalat" w:hAnsi="GHEA Grapalat" w:cs="Sylfaen"/>
          <w:sz w:val="20"/>
          <w:szCs w:val="20"/>
          <w:lang w:val="pt-BR"/>
        </w:rPr>
        <w:t>և</w:t>
      </w:r>
      <w:r>
        <w:rPr>
          <w:rFonts w:ascii="GHEA Grapalat" w:hAnsi="GHEA Grapalat" w:cs="Times Armenian"/>
          <w:sz w:val="20"/>
          <w:szCs w:val="20"/>
          <w:lang w:val="es-ES"/>
        </w:rPr>
        <w:t xml:space="preserve"> </w:t>
      </w:r>
      <w:r>
        <w:rPr>
          <w:rFonts w:ascii="GHEA Grapalat" w:hAnsi="GHEA Grapalat" w:cs="Sylfaen"/>
          <w:sz w:val="20"/>
          <w:szCs w:val="20"/>
          <w:lang w:val="pt-BR"/>
        </w:rPr>
        <w:t>պայմանագրի</w:t>
      </w:r>
      <w:r>
        <w:rPr>
          <w:rFonts w:ascii="GHEA Grapalat" w:hAnsi="GHEA Grapalat" w:cs="Times Armenian"/>
          <w:sz w:val="20"/>
          <w:szCs w:val="20"/>
          <w:lang w:val="es-ES"/>
        </w:rPr>
        <w:t xml:space="preserve"> 6.5 </w:t>
      </w:r>
      <w:r>
        <w:rPr>
          <w:rFonts w:ascii="GHEA Grapalat" w:hAnsi="GHEA Grapalat" w:cs="Sylfaen"/>
          <w:sz w:val="20"/>
          <w:szCs w:val="20"/>
          <w:lang w:val="pt-BR"/>
        </w:rPr>
        <w:t>կետով</w:t>
      </w:r>
      <w:r>
        <w:rPr>
          <w:rFonts w:ascii="GHEA Grapalat" w:hAnsi="GHEA Grapalat" w:cs="Times Armenian"/>
          <w:sz w:val="20"/>
          <w:szCs w:val="20"/>
          <w:lang w:val="es-ES"/>
        </w:rPr>
        <w:t xml:space="preserve"> </w:t>
      </w:r>
      <w:r>
        <w:rPr>
          <w:rFonts w:ascii="GHEA Grapalat" w:hAnsi="GHEA Grapalat" w:cs="Sylfaen"/>
          <w:sz w:val="20"/>
          <w:szCs w:val="20"/>
          <w:lang w:val="pt-BR"/>
        </w:rPr>
        <w:t>նախատեսված</w:t>
      </w:r>
      <w:r>
        <w:rPr>
          <w:rFonts w:ascii="GHEA Grapalat" w:hAnsi="GHEA Grapalat" w:cs="Times Armenian"/>
          <w:sz w:val="20"/>
          <w:szCs w:val="20"/>
          <w:lang w:val="es-ES"/>
        </w:rPr>
        <w:t xml:space="preserve"> </w:t>
      </w:r>
      <w:r>
        <w:rPr>
          <w:rFonts w:ascii="GHEA Grapalat" w:hAnsi="GHEA Grapalat" w:cs="Sylfaen"/>
          <w:sz w:val="20"/>
          <w:szCs w:val="20"/>
          <w:lang w:val="pt-BR"/>
        </w:rPr>
        <w:t>տույժը</w:t>
      </w:r>
      <w:r>
        <w:rPr>
          <w:rFonts w:ascii="GHEA Grapalat" w:hAnsi="GHEA Grapalat" w:cs="Tahoma"/>
          <w:sz w:val="20"/>
          <w:szCs w:val="20"/>
          <w:lang w:val="es-ES"/>
        </w:rPr>
        <w:t>։</w:t>
      </w:r>
    </w:p>
    <w:p w14:paraId="51C290C2" w14:textId="77777777" w:rsidR="00116969" w:rsidRDefault="00116969" w:rsidP="00116969">
      <w:pPr>
        <w:tabs>
          <w:tab w:val="left" w:pos="1276"/>
        </w:tabs>
        <w:ind w:firstLine="720"/>
        <w:jc w:val="both"/>
        <w:rPr>
          <w:rFonts w:ascii="GHEA Grapalat" w:hAnsi="GHEA Grapalat"/>
          <w:b/>
          <w:i/>
          <w:sz w:val="20"/>
          <w:szCs w:val="20"/>
          <w:lang w:val="es-ES"/>
        </w:rPr>
      </w:pPr>
      <w:r>
        <w:rPr>
          <w:rFonts w:ascii="GHEA Grapalat" w:hAnsi="GHEA Grapalat"/>
          <w:b/>
          <w:i/>
          <w:sz w:val="20"/>
          <w:szCs w:val="20"/>
          <w:lang w:val="es-ES"/>
        </w:rPr>
        <w:tab/>
      </w:r>
    </w:p>
    <w:p w14:paraId="30384B01" w14:textId="77777777" w:rsidR="00116969" w:rsidRDefault="00116969" w:rsidP="00116969">
      <w:pPr>
        <w:tabs>
          <w:tab w:val="left" w:pos="1276"/>
        </w:tabs>
        <w:ind w:firstLine="720"/>
        <w:jc w:val="both"/>
        <w:rPr>
          <w:rFonts w:ascii="GHEA Grapalat" w:hAnsi="GHEA Grapalat"/>
          <w:b/>
          <w:sz w:val="20"/>
          <w:szCs w:val="20"/>
          <w:lang w:val="es-ES"/>
        </w:rPr>
      </w:pPr>
      <w:r>
        <w:rPr>
          <w:rFonts w:ascii="GHEA Grapalat" w:hAnsi="GHEA Grapalat"/>
          <w:b/>
          <w:sz w:val="20"/>
          <w:szCs w:val="20"/>
          <w:lang w:val="es-ES"/>
        </w:rPr>
        <w:t xml:space="preserve">3.4. </w:t>
      </w:r>
      <w:r>
        <w:rPr>
          <w:rFonts w:ascii="GHEA Grapalat" w:hAnsi="GHEA Grapalat" w:cs="Sylfaen"/>
          <w:b/>
          <w:sz w:val="20"/>
          <w:szCs w:val="20"/>
          <w:lang w:val="pt-BR"/>
        </w:rPr>
        <w:t>Կապալառուն</w:t>
      </w:r>
      <w:r>
        <w:rPr>
          <w:rFonts w:ascii="GHEA Grapalat" w:hAnsi="GHEA Grapalat" w:cs="Times Armenian"/>
          <w:b/>
          <w:sz w:val="20"/>
          <w:szCs w:val="20"/>
          <w:lang w:val="es-ES"/>
        </w:rPr>
        <w:t xml:space="preserve"> </w:t>
      </w:r>
      <w:r>
        <w:rPr>
          <w:rFonts w:ascii="GHEA Grapalat" w:hAnsi="GHEA Grapalat" w:cs="Sylfaen"/>
          <w:b/>
          <w:sz w:val="20"/>
          <w:szCs w:val="20"/>
          <w:lang w:val="pt-BR"/>
        </w:rPr>
        <w:t>պարտավոր</w:t>
      </w:r>
      <w:r>
        <w:rPr>
          <w:rFonts w:ascii="GHEA Grapalat" w:hAnsi="GHEA Grapalat" w:cs="Times Armenian"/>
          <w:b/>
          <w:sz w:val="20"/>
          <w:szCs w:val="20"/>
          <w:lang w:val="es-ES"/>
        </w:rPr>
        <w:t xml:space="preserve"> </w:t>
      </w:r>
      <w:r>
        <w:rPr>
          <w:rFonts w:ascii="GHEA Grapalat" w:hAnsi="GHEA Grapalat" w:cs="Sylfaen"/>
          <w:b/>
          <w:sz w:val="20"/>
          <w:szCs w:val="20"/>
          <w:lang w:val="pt-BR"/>
        </w:rPr>
        <w:t>է</w:t>
      </w:r>
      <w:r>
        <w:rPr>
          <w:rFonts w:ascii="GHEA Grapalat" w:hAnsi="GHEA Grapalat" w:cs="Times Armenian"/>
          <w:b/>
          <w:sz w:val="20"/>
          <w:szCs w:val="20"/>
          <w:lang w:val="es-ES"/>
        </w:rPr>
        <w:t>`</w:t>
      </w:r>
    </w:p>
    <w:p w14:paraId="7AA227BF" w14:textId="77777777" w:rsidR="00116969" w:rsidRDefault="00116969" w:rsidP="00116969">
      <w:pPr>
        <w:tabs>
          <w:tab w:val="left" w:pos="1276"/>
        </w:tabs>
        <w:ind w:firstLine="720"/>
        <w:jc w:val="both"/>
        <w:rPr>
          <w:rFonts w:ascii="GHEA Grapalat" w:hAnsi="GHEA Grapalat" w:cs="Times Armenian"/>
          <w:sz w:val="20"/>
          <w:szCs w:val="20"/>
          <w:lang w:val="es-ES"/>
        </w:rPr>
      </w:pPr>
      <w:r>
        <w:rPr>
          <w:rFonts w:ascii="GHEA Grapalat" w:hAnsi="GHEA Grapalat"/>
          <w:sz w:val="20"/>
          <w:szCs w:val="20"/>
          <w:lang w:val="es-ES"/>
        </w:rPr>
        <w:t>3.4.1</w:t>
      </w:r>
      <w:r>
        <w:rPr>
          <w:rFonts w:ascii="GHEA Grapalat" w:hAnsi="GHEA Grapalat"/>
          <w:sz w:val="20"/>
          <w:szCs w:val="20"/>
          <w:lang w:val="es-ES"/>
        </w:rPr>
        <w:tab/>
      </w:r>
      <w:r>
        <w:rPr>
          <w:rFonts w:ascii="GHEA Grapalat" w:hAnsi="GHEA Grapalat" w:cs="Sylfaen"/>
          <w:sz w:val="20"/>
          <w:szCs w:val="20"/>
          <w:lang w:val="pt-BR"/>
        </w:rPr>
        <w:t>Աշխատանքների</w:t>
      </w:r>
      <w:r>
        <w:rPr>
          <w:rFonts w:ascii="GHEA Grapalat" w:hAnsi="GHEA Grapalat" w:cs="Times Armenian"/>
          <w:sz w:val="20"/>
          <w:szCs w:val="20"/>
          <w:lang w:val="es-ES"/>
        </w:rPr>
        <w:t xml:space="preserve"> </w:t>
      </w:r>
      <w:r>
        <w:rPr>
          <w:rFonts w:ascii="GHEA Grapalat" w:hAnsi="GHEA Grapalat" w:cs="Sylfaen"/>
          <w:sz w:val="20"/>
          <w:szCs w:val="20"/>
          <w:lang w:val="pt-BR"/>
        </w:rPr>
        <w:t>առնվազն</w:t>
      </w:r>
      <w:r>
        <w:rPr>
          <w:rFonts w:ascii="GHEA Grapalat" w:hAnsi="GHEA Grapalat" w:cs="Times Armenian"/>
          <w:sz w:val="20"/>
          <w:szCs w:val="20"/>
          <w:lang w:val="es-ES"/>
        </w:rPr>
        <w:t xml:space="preserve"> ----- </w:t>
      </w:r>
      <w:r>
        <w:rPr>
          <w:rFonts w:ascii="GHEA Grapalat" w:hAnsi="GHEA Grapalat" w:cs="Sylfaen"/>
          <w:sz w:val="20"/>
          <w:szCs w:val="20"/>
          <w:lang w:val="pt-BR"/>
        </w:rPr>
        <w:t>տոկոսը</w:t>
      </w:r>
      <w:r>
        <w:rPr>
          <w:rFonts w:ascii="GHEA Grapalat" w:hAnsi="GHEA Grapalat" w:cs="Times Armenian"/>
          <w:sz w:val="20"/>
          <w:szCs w:val="20"/>
          <w:lang w:val="es-ES"/>
        </w:rPr>
        <w:t xml:space="preserve"> </w:t>
      </w:r>
      <w:r>
        <w:rPr>
          <w:rFonts w:ascii="GHEA Grapalat" w:hAnsi="GHEA Grapalat" w:cs="Sylfaen"/>
          <w:sz w:val="20"/>
          <w:szCs w:val="20"/>
          <w:lang w:val="pt-BR"/>
        </w:rPr>
        <w:t>կատարել</w:t>
      </w:r>
      <w:r>
        <w:rPr>
          <w:rFonts w:ascii="GHEA Grapalat" w:hAnsi="GHEA Grapalat" w:cs="Times Armenian"/>
          <w:sz w:val="20"/>
          <w:szCs w:val="20"/>
          <w:lang w:val="es-ES"/>
        </w:rPr>
        <w:t xml:space="preserve"> </w:t>
      </w:r>
      <w:r>
        <w:rPr>
          <w:rFonts w:ascii="GHEA Grapalat" w:hAnsi="GHEA Grapalat" w:cs="Sylfaen"/>
          <w:sz w:val="20"/>
          <w:szCs w:val="20"/>
          <w:lang w:val="pt-BR"/>
        </w:rPr>
        <w:t>անձամբ</w:t>
      </w:r>
      <w:r>
        <w:rPr>
          <w:rFonts w:ascii="GHEA Grapalat" w:hAnsi="GHEA Grapalat" w:cs="Times Armenian"/>
          <w:sz w:val="20"/>
          <w:szCs w:val="20"/>
          <w:lang w:val="es-ES"/>
        </w:rPr>
        <w:t xml:space="preserve">, </w:t>
      </w:r>
      <w:r>
        <w:rPr>
          <w:rFonts w:ascii="GHEA Grapalat" w:hAnsi="GHEA Grapalat" w:cs="Sylfaen"/>
          <w:sz w:val="20"/>
          <w:szCs w:val="20"/>
          <w:lang w:val="pt-BR"/>
        </w:rPr>
        <w:t>պայմանագրով</w:t>
      </w:r>
      <w:r>
        <w:rPr>
          <w:rFonts w:ascii="GHEA Grapalat" w:hAnsi="GHEA Grapalat" w:cs="Times Armenian"/>
          <w:sz w:val="20"/>
          <w:szCs w:val="20"/>
          <w:lang w:val="es-ES"/>
        </w:rPr>
        <w:t xml:space="preserve"> </w:t>
      </w:r>
      <w:r>
        <w:rPr>
          <w:rFonts w:ascii="GHEA Grapalat" w:hAnsi="GHEA Grapalat" w:cs="Sylfaen"/>
          <w:sz w:val="20"/>
          <w:szCs w:val="20"/>
          <w:lang w:val="pt-BR"/>
        </w:rPr>
        <w:t>նախատեսված</w:t>
      </w:r>
      <w:r>
        <w:rPr>
          <w:rFonts w:ascii="GHEA Grapalat" w:hAnsi="GHEA Grapalat" w:cs="Times Armenian"/>
          <w:sz w:val="20"/>
          <w:szCs w:val="20"/>
          <w:lang w:val="es-ES"/>
        </w:rPr>
        <w:t xml:space="preserve"> </w:t>
      </w:r>
      <w:r>
        <w:rPr>
          <w:rFonts w:ascii="GHEA Grapalat" w:hAnsi="GHEA Grapalat" w:cs="Sylfaen"/>
          <w:sz w:val="20"/>
          <w:szCs w:val="20"/>
          <w:lang w:val="pt-BR"/>
        </w:rPr>
        <w:t>կարգով</w:t>
      </w:r>
      <w:r>
        <w:rPr>
          <w:rFonts w:ascii="GHEA Grapalat" w:hAnsi="GHEA Grapalat" w:cs="Times Armenian"/>
          <w:sz w:val="20"/>
          <w:szCs w:val="20"/>
          <w:lang w:val="es-ES"/>
        </w:rPr>
        <w:t xml:space="preserve"> </w:t>
      </w:r>
      <w:r>
        <w:rPr>
          <w:rFonts w:ascii="GHEA Grapalat" w:hAnsi="GHEA Grapalat" w:cs="Sylfaen"/>
          <w:sz w:val="20"/>
          <w:szCs w:val="20"/>
          <w:lang w:val="pt-BR"/>
        </w:rPr>
        <w:t>և</w:t>
      </w:r>
      <w:r>
        <w:rPr>
          <w:rFonts w:ascii="GHEA Grapalat" w:hAnsi="GHEA Grapalat" w:cs="Times Armenian"/>
          <w:sz w:val="20"/>
          <w:szCs w:val="20"/>
          <w:lang w:val="es-ES"/>
        </w:rPr>
        <w:t xml:space="preserve"> </w:t>
      </w:r>
      <w:r>
        <w:rPr>
          <w:rFonts w:ascii="GHEA Grapalat" w:hAnsi="GHEA Grapalat" w:cs="Sylfaen"/>
          <w:sz w:val="20"/>
          <w:szCs w:val="20"/>
          <w:lang w:val="pt-BR"/>
        </w:rPr>
        <w:t>ժամկետներում</w:t>
      </w:r>
      <w:r>
        <w:rPr>
          <w:rFonts w:ascii="GHEA Grapalat" w:hAnsi="GHEA Grapalat" w:cs="Times Armenian"/>
          <w:sz w:val="20"/>
          <w:szCs w:val="20"/>
          <w:lang w:val="es-ES"/>
        </w:rPr>
        <w:t xml:space="preserve">, </w:t>
      </w:r>
      <w:r>
        <w:rPr>
          <w:rFonts w:ascii="GHEA Grapalat" w:hAnsi="GHEA Grapalat" w:cs="Sylfaen"/>
          <w:sz w:val="20"/>
          <w:szCs w:val="20"/>
          <w:lang w:val="pt-BR"/>
        </w:rPr>
        <w:t>իր</w:t>
      </w:r>
      <w:r>
        <w:rPr>
          <w:rFonts w:ascii="GHEA Grapalat" w:hAnsi="GHEA Grapalat" w:cs="Times Armenian"/>
          <w:sz w:val="20"/>
          <w:szCs w:val="20"/>
          <w:lang w:val="es-ES"/>
        </w:rPr>
        <w:t xml:space="preserve"> </w:t>
      </w:r>
      <w:r>
        <w:rPr>
          <w:rFonts w:ascii="GHEA Grapalat" w:hAnsi="GHEA Grapalat" w:cs="Sylfaen"/>
          <w:sz w:val="20"/>
          <w:szCs w:val="20"/>
          <w:lang w:val="pt-BR"/>
        </w:rPr>
        <w:t>ուժերով</w:t>
      </w:r>
      <w:r>
        <w:rPr>
          <w:rFonts w:ascii="GHEA Grapalat" w:hAnsi="GHEA Grapalat" w:cs="Times Armenian"/>
          <w:sz w:val="20"/>
          <w:szCs w:val="20"/>
          <w:lang w:val="es-ES"/>
        </w:rPr>
        <w:t xml:space="preserve">, </w:t>
      </w:r>
      <w:r>
        <w:rPr>
          <w:rFonts w:ascii="GHEA Grapalat" w:hAnsi="GHEA Grapalat" w:cs="Sylfaen"/>
          <w:sz w:val="20"/>
          <w:szCs w:val="20"/>
          <w:lang w:val="pt-BR"/>
        </w:rPr>
        <w:t>գործիքներով</w:t>
      </w:r>
      <w:r>
        <w:rPr>
          <w:rFonts w:ascii="GHEA Grapalat" w:hAnsi="GHEA Grapalat" w:cs="Times Armenian"/>
          <w:sz w:val="20"/>
          <w:szCs w:val="20"/>
          <w:lang w:val="es-ES"/>
        </w:rPr>
        <w:t xml:space="preserve">, </w:t>
      </w:r>
      <w:r>
        <w:rPr>
          <w:rFonts w:ascii="GHEA Grapalat" w:hAnsi="GHEA Grapalat" w:cs="Sylfaen"/>
          <w:sz w:val="20"/>
          <w:szCs w:val="20"/>
          <w:lang w:val="pt-BR"/>
        </w:rPr>
        <w:t>մեխանիզմներով</w:t>
      </w:r>
      <w:r>
        <w:rPr>
          <w:rFonts w:ascii="GHEA Grapalat" w:hAnsi="GHEA Grapalat" w:cs="Times Armenian"/>
          <w:sz w:val="20"/>
          <w:szCs w:val="20"/>
          <w:lang w:val="es-ES"/>
        </w:rPr>
        <w:t xml:space="preserve">, </w:t>
      </w:r>
      <w:r>
        <w:rPr>
          <w:rFonts w:ascii="GHEA Grapalat" w:hAnsi="GHEA Grapalat" w:cs="Sylfaen"/>
          <w:sz w:val="20"/>
          <w:szCs w:val="20"/>
          <w:lang w:val="pt-BR"/>
        </w:rPr>
        <w:t>ինչպես</w:t>
      </w:r>
      <w:r>
        <w:rPr>
          <w:rFonts w:ascii="GHEA Grapalat" w:hAnsi="GHEA Grapalat" w:cs="Times Armenian"/>
          <w:sz w:val="20"/>
          <w:szCs w:val="20"/>
          <w:lang w:val="es-ES"/>
        </w:rPr>
        <w:t xml:space="preserve"> </w:t>
      </w:r>
      <w:r>
        <w:rPr>
          <w:rFonts w:ascii="GHEA Grapalat" w:hAnsi="GHEA Grapalat" w:cs="Sylfaen"/>
          <w:sz w:val="20"/>
          <w:szCs w:val="20"/>
          <w:lang w:val="pt-BR"/>
        </w:rPr>
        <w:t>նաև</w:t>
      </w:r>
      <w:r>
        <w:rPr>
          <w:rFonts w:ascii="GHEA Grapalat" w:hAnsi="GHEA Grapalat" w:cs="Times Armenian"/>
          <w:sz w:val="20"/>
          <w:szCs w:val="20"/>
          <w:lang w:val="es-ES"/>
        </w:rPr>
        <w:t xml:space="preserve"> </w:t>
      </w:r>
      <w:r>
        <w:rPr>
          <w:rFonts w:ascii="GHEA Grapalat" w:hAnsi="GHEA Grapalat" w:cs="Sylfaen"/>
          <w:sz w:val="20"/>
          <w:szCs w:val="20"/>
          <w:lang w:val="pt-BR"/>
        </w:rPr>
        <w:t>անհրաժեշտ</w:t>
      </w:r>
      <w:r>
        <w:rPr>
          <w:rFonts w:ascii="GHEA Grapalat" w:hAnsi="GHEA Grapalat" w:cs="Times Armenian"/>
          <w:sz w:val="20"/>
          <w:szCs w:val="20"/>
          <w:lang w:val="es-ES"/>
        </w:rPr>
        <w:t xml:space="preserve"> </w:t>
      </w:r>
      <w:r>
        <w:rPr>
          <w:rFonts w:ascii="GHEA Grapalat" w:hAnsi="GHEA Grapalat" w:cs="Sylfaen"/>
          <w:sz w:val="20"/>
          <w:szCs w:val="20"/>
          <w:lang w:val="pt-BR"/>
        </w:rPr>
        <w:t>նյութերով</w:t>
      </w:r>
      <w:r>
        <w:rPr>
          <w:rFonts w:ascii="GHEA Grapalat" w:hAnsi="GHEA Grapalat" w:cs="Times Armenian"/>
          <w:sz w:val="20"/>
          <w:szCs w:val="20"/>
          <w:lang w:val="es-ES"/>
        </w:rPr>
        <w:t xml:space="preserve"> </w:t>
      </w:r>
      <w:r>
        <w:rPr>
          <w:rFonts w:ascii="GHEA Grapalat" w:hAnsi="GHEA Grapalat" w:cs="Sylfaen"/>
          <w:sz w:val="20"/>
          <w:szCs w:val="20"/>
          <w:lang w:val="pt-BR"/>
        </w:rPr>
        <w:t>ու</w:t>
      </w:r>
      <w:r>
        <w:rPr>
          <w:rFonts w:ascii="GHEA Grapalat" w:hAnsi="GHEA Grapalat" w:cs="Times Armenian"/>
          <w:sz w:val="20"/>
          <w:szCs w:val="20"/>
          <w:lang w:val="es-ES"/>
        </w:rPr>
        <w:t xml:space="preserve"> </w:t>
      </w:r>
      <w:r>
        <w:rPr>
          <w:rFonts w:ascii="GHEA Grapalat" w:hAnsi="GHEA Grapalat" w:cs="Sylfaen"/>
          <w:sz w:val="20"/>
          <w:szCs w:val="20"/>
          <w:lang w:val="pt-BR"/>
        </w:rPr>
        <w:t>պատշաճ</w:t>
      </w:r>
      <w:r>
        <w:rPr>
          <w:rFonts w:ascii="GHEA Grapalat" w:hAnsi="GHEA Grapalat" w:cs="Times Armenian"/>
          <w:sz w:val="20"/>
          <w:szCs w:val="20"/>
          <w:lang w:val="es-ES"/>
        </w:rPr>
        <w:t xml:space="preserve"> </w:t>
      </w:r>
      <w:r>
        <w:rPr>
          <w:rFonts w:ascii="GHEA Grapalat" w:hAnsi="GHEA Grapalat" w:cs="Sylfaen"/>
          <w:sz w:val="20"/>
          <w:szCs w:val="20"/>
          <w:lang w:val="pt-BR"/>
        </w:rPr>
        <w:t>որակով</w:t>
      </w:r>
      <w:r>
        <w:rPr>
          <w:rFonts w:ascii="GHEA Grapalat" w:hAnsi="GHEA Grapalat" w:cs="Times Armenian"/>
          <w:sz w:val="20"/>
          <w:szCs w:val="20"/>
          <w:lang w:val="es-ES"/>
        </w:rPr>
        <w:t xml:space="preserve">` </w:t>
      </w:r>
      <w:r>
        <w:rPr>
          <w:rFonts w:ascii="GHEA Grapalat" w:hAnsi="GHEA Grapalat" w:cs="Sylfaen"/>
          <w:sz w:val="20"/>
          <w:szCs w:val="20"/>
          <w:lang w:val="pt-BR"/>
        </w:rPr>
        <w:t>նախագծին</w:t>
      </w:r>
      <w:r>
        <w:rPr>
          <w:rFonts w:ascii="GHEA Grapalat" w:hAnsi="GHEA Grapalat" w:cs="Times Armenian"/>
          <w:sz w:val="20"/>
          <w:szCs w:val="20"/>
          <w:lang w:val="es-ES"/>
        </w:rPr>
        <w:t xml:space="preserve"> </w:t>
      </w:r>
      <w:r>
        <w:rPr>
          <w:rFonts w:ascii="GHEA Grapalat" w:hAnsi="GHEA Grapalat" w:cs="Sylfaen"/>
          <w:sz w:val="20"/>
          <w:szCs w:val="20"/>
          <w:lang w:val="pt-BR"/>
        </w:rPr>
        <w:t>և</w:t>
      </w:r>
      <w:r>
        <w:rPr>
          <w:rFonts w:ascii="GHEA Grapalat" w:hAnsi="GHEA Grapalat" w:cs="Times Armenian"/>
          <w:sz w:val="20"/>
          <w:szCs w:val="20"/>
          <w:lang w:val="es-ES"/>
        </w:rPr>
        <w:t xml:space="preserve"> </w:t>
      </w:r>
      <w:r>
        <w:rPr>
          <w:rFonts w:ascii="GHEA Grapalat" w:hAnsi="GHEA Grapalat" w:cs="Sylfaen"/>
          <w:sz w:val="20"/>
          <w:szCs w:val="20"/>
          <w:lang w:val="pt-BR"/>
        </w:rPr>
        <w:t>ծավալաթերթին</w:t>
      </w:r>
      <w:r>
        <w:rPr>
          <w:rFonts w:ascii="GHEA Grapalat" w:hAnsi="GHEA Grapalat" w:cs="Times Armenian"/>
          <w:sz w:val="20"/>
          <w:szCs w:val="20"/>
          <w:lang w:val="es-ES"/>
        </w:rPr>
        <w:t xml:space="preserve"> </w:t>
      </w:r>
      <w:r>
        <w:rPr>
          <w:rFonts w:ascii="GHEA Grapalat" w:hAnsi="GHEA Grapalat" w:cs="Sylfaen"/>
          <w:sz w:val="20"/>
          <w:szCs w:val="20"/>
          <w:lang w:val="pt-BR"/>
        </w:rPr>
        <w:t>համապատասխան</w:t>
      </w:r>
      <w:r>
        <w:rPr>
          <w:rFonts w:ascii="GHEA Grapalat" w:hAnsi="GHEA Grapalat" w:cs="Tahoma"/>
          <w:sz w:val="20"/>
          <w:szCs w:val="20"/>
          <w:lang w:val="es-ES"/>
        </w:rPr>
        <w:t>։</w:t>
      </w:r>
    </w:p>
    <w:p w14:paraId="39DBC80B" w14:textId="77777777" w:rsidR="00116969" w:rsidRDefault="00116969" w:rsidP="00116969">
      <w:pPr>
        <w:ind w:firstLine="709"/>
        <w:jc w:val="both"/>
        <w:rPr>
          <w:rFonts w:ascii="GHEA Grapalat" w:hAnsi="GHEA Grapalat"/>
          <w:sz w:val="20"/>
          <w:szCs w:val="20"/>
          <w:lang w:val="es-ES"/>
        </w:rPr>
      </w:pPr>
      <w:r>
        <w:rPr>
          <w:rFonts w:ascii="GHEA Grapalat" w:hAnsi="GHEA Grapalat"/>
          <w:sz w:val="20"/>
          <w:szCs w:val="20"/>
          <w:lang w:val="es-ES"/>
        </w:rPr>
        <w:t>3.4.2</w:t>
      </w:r>
      <w:r>
        <w:rPr>
          <w:rFonts w:ascii="GHEA Grapalat" w:hAnsi="GHEA Grapalat"/>
          <w:sz w:val="20"/>
          <w:szCs w:val="20"/>
          <w:lang w:val="es-ES"/>
        </w:rPr>
        <w:tab/>
        <w:t xml:space="preserve"> </w:t>
      </w:r>
      <w:r>
        <w:rPr>
          <w:rFonts w:ascii="GHEA Grapalat" w:hAnsi="GHEA Grapalat" w:cs="Sylfaen"/>
          <w:sz w:val="20"/>
          <w:szCs w:val="20"/>
          <w:lang w:val="pt-BR"/>
        </w:rPr>
        <w:t>Կատարել</w:t>
      </w:r>
      <w:r>
        <w:rPr>
          <w:rFonts w:ascii="GHEA Grapalat" w:hAnsi="GHEA Grapalat" w:cs="Times Armenian"/>
          <w:sz w:val="20"/>
          <w:szCs w:val="20"/>
          <w:lang w:val="es-ES"/>
        </w:rPr>
        <w:t xml:space="preserve"> ա</w:t>
      </w:r>
      <w:r>
        <w:rPr>
          <w:rFonts w:ascii="GHEA Grapalat" w:hAnsi="GHEA Grapalat" w:cs="Sylfaen"/>
          <w:sz w:val="20"/>
          <w:szCs w:val="20"/>
          <w:lang w:val="pt-BR"/>
        </w:rPr>
        <w:t>շխատանքի</w:t>
      </w:r>
      <w:r>
        <w:rPr>
          <w:rFonts w:ascii="GHEA Grapalat" w:hAnsi="GHEA Grapalat" w:cs="Times Armenian"/>
          <w:sz w:val="20"/>
          <w:szCs w:val="20"/>
          <w:lang w:val="es-ES"/>
        </w:rPr>
        <w:t xml:space="preserve"> </w:t>
      </w:r>
      <w:r>
        <w:rPr>
          <w:rFonts w:ascii="GHEA Grapalat" w:hAnsi="GHEA Grapalat" w:cs="Sylfaen"/>
          <w:sz w:val="20"/>
          <w:szCs w:val="20"/>
          <w:lang w:val="pt-BR"/>
        </w:rPr>
        <w:t>վերաբերյալ</w:t>
      </w:r>
      <w:r>
        <w:rPr>
          <w:rFonts w:ascii="GHEA Grapalat" w:hAnsi="GHEA Grapalat" w:cs="Times Armenian"/>
          <w:sz w:val="20"/>
          <w:szCs w:val="20"/>
          <w:lang w:val="es-ES"/>
        </w:rPr>
        <w:t xml:space="preserve"> </w:t>
      </w:r>
      <w:r>
        <w:rPr>
          <w:rFonts w:ascii="GHEA Grapalat" w:hAnsi="GHEA Grapalat" w:cs="Sylfaen"/>
          <w:sz w:val="20"/>
          <w:szCs w:val="20"/>
          <w:lang w:val="pt-BR"/>
        </w:rPr>
        <w:t>Պատվիրատուի</w:t>
      </w:r>
      <w:r>
        <w:rPr>
          <w:rFonts w:ascii="GHEA Grapalat" w:hAnsi="GHEA Grapalat" w:cs="Times Armenian"/>
          <w:sz w:val="20"/>
          <w:szCs w:val="20"/>
          <w:lang w:val="es-ES"/>
        </w:rPr>
        <w:t xml:space="preserve"> </w:t>
      </w:r>
      <w:r>
        <w:rPr>
          <w:rFonts w:ascii="GHEA Grapalat" w:hAnsi="GHEA Grapalat" w:cs="Sylfaen"/>
          <w:sz w:val="20"/>
          <w:szCs w:val="20"/>
          <w:lang w:val="pt-BR"/>
        </w:rPr>
        <w:t>տված</w:t>
      </w:r>
      <w:r>
        <w:rPr>
          <w:rFonts w:ascii="GHEA Grapalat" w:hAnsi="GHEA Grapalat" w:cs="Times Armenian"/>
          <w:sz w:val="20"/>
          <w:szCs w:val="20"/>
          <w:lang w:val="es-ES"/>
        </w:rPr>
        <w:t xml:space="preserve"> </w:t>
      </w:r>
      <w:r>
        <w:rPr>
          <w:rFonts w:ascii="GHEA Grapalat" w:hAnsi="GHEA Grapalat" w:cs="Sylfaen"/>
          <w:sz w:val="20"/>
          <w:szCs w:val="20"/>
          <w:lang w:val="pt-BR"/>
        </w:rPr>
        <w:t>ցուցումները</w:t>
      </w:r>
      <w:r>
        <w:rPr>
          <w:rFonts w:ascii="GHEA Grapalat" w:hAnsi="GHEA Grapalat" w:cs="Times Armenian"/>
          <w:sz w:val="20"/>
          <w:szCs w:val="20"/>
          <w:lang w:val="es-ES"/>
        </w:rPr>
        <w:t xml:space="preserve">, </w:t>
      </w:r>
      <w:r>
        <w:rPr>
          <w:rFonts w:ascii="GHEA Grapalat" w:hAnsi="GHEA Grapalat" w:cs="Sylfaen"/>
          <w:sz w:val="20"/>
          <w:szCs w:val="20"/>
          <w:lang w:val="pt-BR"/>
        </w:rPr>
        <w:t>եթե</w:t>
      </w:r>
      <w:r>
        <w:rPr>
          <w:rFonts w:ascii="GHEA Grapalat" w:hAnsi="GHEA Grapalat" w:cs="Times Armenian"/>
          <w:sz w:val="20"/>
          <w:szCs w:val="20"/>
          <w:lang w:val="es-ES"/>
        </w:rPr>
        <w:t xml:space="preserve"> </w:t>
      </w:r>
      <w:r>
        <w:rPr>
          <w:rFonts w:ascii="GHEA Grapalat" w:hAnsi="GHEA Grapalat" w:cs="Sylfaen"/>
          <w:sz w:val="20"/>
          <w:szCs w:val="20"/>
          <w:lang w:val="pt-BR"/>
        </w:rPr>
        <w:t>դրանք</w:t>
      </w:r>
      <w:r>
        <w:rPr>
          <w:rFonts w:ascii="GHEA Grapalat" w:hAnsi="GHEA Grapalat" w:cs="Times Armenian"/>
          <w:sz w:val="20"/>
          <w:szCs w:val="20"/>
          <w:lang w:val="es-ES"/>
        </w:rPr>
        <w:t xml:space="preserve"> </w:t>
      </w:r>
      <w:r>
        <w:rPr>
          <w:rFonts w:ascii="GHEA Grapalat" w:hAnsi="GHEA Grapalat" w:cs="Sylfaen"/>
          <w:sz w:val="20"/>
          <w:szCs w:val="20"/>
          <w:lang w:val="pt-BR"/>
        </w:rPr>
        <w:t>չեն</w:t>
      </w:r>
      <w:r>
        <w:rPr>
          <w:rFonts w:ascii="GHEA Grapalat" w:hAnsi="GHEA Grapalat" w:cs="Times Armenian"/>
          <w:sz w:val="20"/>
          <w:szCs w:val="20"/>
          <w:lang w:val="es-ES"/>
        </w:rPr>
        <w:t xml:space="preserve"> </w:t>
      </w:r>
      <w:r>
        <w:rPr>
          <w:rFonts w:ascii="GHEA Grapalat" w:hAnsi="GHEA Grapalat" w:cs="Sylfaen"/>
          <w:sz w:val="20"/>
          <w:szCs w:val="20"/>
          <w:lang w:val="pt-BR"/>
        </w:rPr>
        <w:t>հակասում</w:t>
      </w:r>
      <w:r>
        <w:rPr>
          <w:rFonts w:ascii="GHEA Grapalat" w:hAnsi="GHEA Grapalat" w:cs="Times Armenian"/>
          <w:sz w:val="20"/>
          <w:szCs w:val="20"/>
          <w:lang w:val="es-ES"/>
        </w:rPr>
        <w:t xml:space="preserve"> </w:t>
      </w:r>
      <w:r>
        <w:rPr>
          <w:rFonts w:ascii="GHEA Grapalat" w:hAnsi="GHEA Grapalat" w:cs="Sylfaen"/>
          <w:sz w:val="20"/>
          <w:szCs w:val="20"/>
          <w:lang w:val="pt-BR"/>
        </w:rPr>
        <w:t>պայմանագրի</w:t>
      </w:r>
      <w:r>
        <w:rPr>
          <w:rFonts w:ascii="GHEA Grapalat" w:hAnsi="GHEA Grapalat" w:cs="Times Armenian"/>
          <w:sz w:val="20"/>
          <w:szCs w:val="20"/>
          <w:lang w:val="es-ES"/>
        </w:rPr>
        <w:t xml:space="preserve"> </w:t>
      </w:r>
      <w:r>
        <w:rPr>
          <w:rFonts w:ascii="GHEA Grapalat" w:hAnsi="GHEA Grapalat" w:cs="Sylfaen"/>
          <w:sz w:val="20"/>
          <w:szCs w:val="20"/>
          <w:lang w:val="pt-BR"/>
        </w:rPr>
        <w:t>պայմաններին</w:t>
      </w:r>
      <w:r>
        <w:rPr>
          <w:rFonts w:ascii="GHEA Grapalat" w:hAnsi="GHEA Grapalat" w:cs="Tahoma"/>
          <w:sz w:val="20"/>
          <w:szCs w:val="20"/>
          <w:lang w:val="es-ES"/>
        </w:rPr>
        <w:t>։</w:t>
      </w:r>
      <w:r>
        <w:rPr>
          <w:rFonts w:ascii="GHEA Grapalat" w:hAnsi="GHEA Grapalat" w:cs="Times Armenian"/>
          <w:sz w:val="20"/>
          <w:szCs w:val="20"/>
          <w:lang w:val="es-ES"/>
        </w:rPr>
        <w:t xml:space="preserve">  </w:t>
      </w:r>
      <w:r>
        <w:rPr>
          <w:rFonts w:ascii="GHEA Grapalat" w:hAnsi="GHEA Grapalat" w:cs="Times Armenian"/>
          <w:sz w:val="20"/>
          <w:szCs w:val="20"/>
          <w:lang w:val="es-ES"/>
        </w:rPr>
        <w:tab/>
      </w:r>
    </w:p>
    <w:p w14:paraId="3F961900" w14:textId="77777777" w:rsidR="00116969" w:rsidRDefault="00116969" w:rsidP="00116969">
      <w:pPr>
        <w:tabs>
          <w:tab w:val="left" w:pos="1276"/>
        </w:tabs>
        <w:ind w:firstLine="720"/>
        <w:jc w:val="both"/>
        <w:rPr>
          <w:rFonts w:ascii="GHEA Grapalat" w:hAnsi="GHEA Grapalat"/>
          <w:sz w:val="20"/>
          <w:szCs w:val="20"/>
          <w:lang w:val="es-ES"/>
        </w:rPr>
      </w:pPr>
      <w:r>
        <w:rPr>
          <w:rFonts w:ascii="GHEA Grapalat" w:hAnsi="GHEA Grapalat"/>
          <w:sz w:val="20"/>
          <w:szCs w:val="20"/>
          <w:lang w:val="es-ES"/>
        </w:rPr>
        <w:t>3.4.3</w:t>
      </w:r>
      <w:r>
        <w:rPr>
          <w:rFonts w:ascii="GHEA Grapalat" w:hAnsi="GHEA Grapalat"/>
          <w:sz w:val="20"/>
          <w:szCs w:val="20"/>
          <w:lang w:val="es-ES"/>
        </w:rPr>
        <w:tab/>
        <w:t xml:space="preserve"> </w:t>
      </w:r>
      <w:r>
        <w:rPr>
          <w:rFonts w:ascii="GHEA Grapalat" w:hAnsi="GHEA Grapalat" w:cs="Sylfaen"/>
          <w:sz w:val="20"/>
          <w:szCs w:val="20"/>
          <w:lang w:val="pt-BR"/>
        </w:rPr>
        <w:t>Ապահովել</w:t>
      </w:r>
      <w:r>
        <w:rPr>
          <w:rFonts w:ascii="GHEA Grapalat" w:hAnsi="GHEA Grapalat" w:cs="Times Armenian"/>
          <w:sz w:val="20"/>
          <w:szCs w:val="20"/>
          <w:lang w:val="es-ES"/>
        </w:rPr>
        <w:t xml:space="preserve"> </w:t>
      </w:r>
      <w:r>
        <w:rPr>
          <w:rFonts w:ascii="GHEA Grapalat" w:hAnsi="GHEA Grapalat" w:cs="Sylfaen"/>
          <w:sz w:val="20"/>
          <w:szCs w:val="20"/>
          <w:lang w:val="pt-BR"/>
        </w:rPr>
        <w:t>շինմոնտաժային</w:t>
      </w:r>
      <w:r>
        <w:rPr>
          <w:rFonts w:ascii="GHEA Grapalat" w:hAnsi="GHEA Grapalat" w:cs="Times Armenian"/>
          <w:sz w:val="20"/>
          <w:szCs w:val="20"/>
          <w:lang w:val="es-ES"/>
        </w:rPr>
        <w:t xml:space="preserve"> </w:t>
      </w:r>
      <w:r>
        <w:rPr>
          <w:rFonts w:ascii="GHEA Grapalat" w:hAnsi="GHEA Grapalat" w:cs="Sylfaen"/>
          <w:sz w:val="20"/>
          <w:szCs w:val="20"/>
          <w:lang w:val="pt-BR"/>
        </w:rPr>
        <w:t>աշխատանքների</w:t>
      </w:r>
      <w:r>
        <w:rPr>
          <w:rFonts w:ascii="GHEA Grapalat" w:hAnsi="GHEA Grapalat" w:cs="Times Armenian"/>
          <w:sz w:val="20"/>
          <w:szCs w:val="20"/>
          <w:lang w:val="es-ES"/>
        </w:rPr>
        <w:t xml:space="preserve"> </w:t>
      </w:r>
      <w:r>
        <w:rPr>
          <w:rFonts w:ascii="GHEA Grapalat" w:hAnsi="GHEA Grapalat" w:cs="Sylfaen"/>
          <w:sz w:val="20"/>
          <w:szCs w:val="20"/>
          <w:lang w:val="pt-BR"/>
        </w:rPr>
        <w:t>կատարումը</w:t>
      </w:r>
      <w:r>
        <w:rPr>
          <w:rFonts w:ascii="GHEA Grapalat" w:hAnsi="GHEA Grapalat" w:cs="Times Armenian"/>
          <w:sz w:val="20"/>
          <w:szCs w:val="20"/>
          <w:lang w:val="es-ES"/>
        </w:rPr>
        <w:t xml:space="preserve"> </w:t>
      </w:r>
      <w:r>
        <w:rPr>
          <w:rFonts w:ascii="GHEA Grapalat" w:hAnsi="GHEA Grapalat" w:cs="Sylfaen"/>
          <w:sz w:val="20"/>
          <w:szCs w:val="20"/>
          <w:lang w:val="pt-BR"/>
        </w:rPr>
        <w:t>շինարարական</w:t>
      </w:r>
      <w:r>
        <w:rPr>
          <w:rFonts w:ascii="GHEA Grapalat" w:hAnsi="GHEA Grapalat" w:cs="Times Armenian"/>
          <w:sz w:val="20"/>
          <w:szCs w:val="20"/>
          <w:lang w:val="es-ES"/>
        </w:rPr>
        <w:t xml:space="preserve"> </w:t>
      </w:r>
      <w:r>
        <w:rPr>
          <w:rFonts w:ascii="GHEA Grapalat" w:hAnsi="GHEA Grapalat" w:cs="Sylfaen"/>
          <w:sz w:val="20"/>
          <w:szCs w:val="20"/>
          <w:lang w:val="pt-BR"/>
        </w:rPr>
        <w:t>նորմերին</w:t>
      </w:r>
      <w:r>
        <w:rPr>
          <w:rFonts w:ascii="GHEA Grapalat" w:hAnsi="GHEA Grapalat" w:cs="Times Armenian"/>
          <w:sz w:val="20"/>
          <w:szCs w:val="20"/>
          <w:lang w:val="es-ES"/>
        </w:rPr>
        <w:t xml:space="preserve">, </w:t>
      </w:r>
      <w:r>
        <w:rPr>
          <w:rFonts w:ascii="GHEA Grapalat" w:hAnsi="GHEA Grapalat" w:cs="Sylfaen"/>
          <w:sz w:val="20"/>
          <w:szCs w:val="20"/>
          <w:lang w:val="pt-BR"/>
        </w:rPr>
        <w:t>կանոններին</w:t>
      </w:r>
      <w:r>
        <w:rPr>
          <w:rFonts w:ascii="GHEA Grapalat" w:hAnsi="GHEA Grapalat" w:cs="Times Armenian"/>
          <w:sz w:val="20"/>
          <w:szCs w:val="20"/>
          <w:lang w:val="es-ES"/>
        </w:rPr>
        <w:t xml:space="preserve"> </w:t>
      </w:r>
      <w:r>
        <w:rPr>
          <w:rFonts w:ascii="GHEA Grapalat" w:hAnsi="GHEA Grapalat" w:cs="Sylfaen"/>
          <w:sz w:val="20"/>
          <w:szCs w:val="20"/>
          <w:lang w:val="pt-BR"/>
        </w:rPr>
        <w:t>ու</w:t>
      </w:r>
      <w:r>
        <w:rPr>
          <w:rFonts w:ascii="GHEA Grapalat" w:hAnsi="GHEA Grapalat" w:cs="Times Armenian"/>
          <w:sz w:val="20"/>
          <w:szCs w:val="20"/>
          <w:lang w:val="es-ES"/>
        </w:rPr>
        <w:t xml:space="preserve"> </w:t>
      </w:r>
      <w:r>
        <w:rPr>
          <w:rFonts w:ascii="GHEA Grapalat" w:hAnsi="GHEA Grapalat" w:cs="Sylfaen"/>
          <w:sz w:val="20"/>
          <w:szCs w:val="20"/>
          <w:lang w:val="pt-BR"/>
        </w:rPr>
        <w:t>տեխնիկական</w:t>
      </w:r>
      <w:r>
        <w:rPr>
          <w:rFonts w:ascii="GHEA Grapalat" w:hAnsi="GHEA Grapalat" w:cs="Times Armenian"/>
          <w:sz w:val="20"/>
          <w:szCs w:val="20"/>
          <w:lang w:val="es-ES"/>
        </w:rPr>
        <w:t xml:space="preserve"> </w:t>
      </w:r>
      <w:r>
        <w:rPr>
          <w:rFonts w:ascii="GHEA Grapalat" w:hAnsi="GHEA Grapalat" w:cs="Sylfaen"/>
          <w:sz w:val="20"/>
          <w:szCs w:val="20"/>
          <w:lang w:val="pt-BR"/>
        </w:rPr>
        <w:t>պայմաններին</w:t>
      </w:r>
      <w:r>
        <w:rPr>
          <w:rFonts w:ascii="GHEA Grapalat" w:hAnsi="GHEA Grapalat" w:cs="Times Armenian"/>
          <w:sz w:val="20"/>
          <w:szCs w:val="20"/>
          <w:lang w:val="es-ES"/>
        </w:rPr>
        <w:t xml:space="preserve"> </w:t>
      </w:r>
      <w:r>
        <w:rPr>
          <w:rFonts w:ascii="GHEA Grapalat" w:hAnsi="GHEA Grapalat" w:cs="Sylfaen"/>
          <w:sz w:val="20"/>
          <w:szCs w:val="20"/>
          <w:lang w:val="pt-BR"/>
        </w:rPr>
        <w:t>համապատասխան</w:t>
      </w:r>
      <w:r>
        <w:rPr>
          <w:rFonts w:ascii="GHEA Grapalat" w:hAnsi="GHEA Grapalat" w:cs="Times Armenian"/>
          <w:sz w:val="20"/>
          <w:szCs w:val="20"/>
          <w:lang w:val="es-ES"/>
        </w:rPr>
        <w:t xml:space="preserve">, </w:t>
      </w:r>
      <w:r>
        <w:rPr>
          <w:rFonts w:ascii="GHEA Grapalat" w:hAnsi="GHEA Grapalat" w:cs="Sylfaen"/>
          <w:sz w:val="20"/>
          <w:szCs w:val="20"/>
          <w:lang w:val="pt-BR"/>
        </w:rPr>
        <w:t>կատարել</w:t>
      </w:r>
      <w:r>
        <w:rPr>
          <w:rFonts w:ascii="GHEA Grapalat" w:hAnsi="GHEA Grapalat" w:cs="Times Armenian"/>
          <w:sz w:val="20"/>
          <w:szCs w:val="20"/>
          <w:lang w:val="es-ES"/>
        </w:rPr>
        <w:t xml:space="preserve"> </w:t>
      </w:r>
      <w:r>
        <w:rPr>
          <w:rFonts w:ascii="GHEA Grapalat" w:hAnsi="GHEA Grapalat" w:cs="Sylfaen"/>
          <w:sz w:val="20"/>
          <w:szCs w:val="20"/>
          <w:lang w:val="pt-BR"/>
        </w:rPr>
        <w:t>իր</w:t>
      </w:r>
      <w:r>
        <w:rPr>
          <w:rFonts w:ascii="GHEA Grapalat" w:hAnsi="GHEA Grapalat" w:cs="Times Armenian"/>
          <w:sz w:val="20"/>
          <w:szCs w:val="20"/>
          <w:lang w:val="es-ES"/>
        </w:rPr>
        <w:t xml:space="preserve"> </w:t>
      </w:r>
      <w:r>
        <w:rPr>
          <w:rFonts w:ascii="GHEA Grapalat" w:hAnsi="GHEA Grapalat" w:cs="Sylfaen"/>
          <w:sz w:val="20"/>
          <w:szCs w:val="20"/>
          <w:lang w:val="pt-BR"/>
        </w:rPr>
        <w:t>կողմից</w:t>
      </w:r>
      <w:r>
        <w:rPr>
          <w:rFonts w:ascii="GHEA Grapalat" w:hAnsi="GHEA Grapalat" w:cs="Times Armenian"/>
          <w:sz w:val="20"/>
          <w:szCs w:val="20"/>
          <w:lang w:val="es-ES"/>
        </w:rPr>
        <w:t xml:space="preserve"> </w:t>
      </w:r>
      <w:r>
        <w:rPr>
          <w:rFonts w:ascii="GHEA Grapalat" w:hAnsi="GHEA Grapalat" w:cs="Sylfaen"/>
          <w:sz w:val="20"/>
          <w:szCs w:val="20"/>
          <w:lang w:val="pt-BR"/>
        </w:rPr>
        <w:t>մոնտաժված</w:t>
      </w:r>
      <w:r>
        <w:rPr>
          <w:rFonts w:ascii="GHEA Grapalat" w:hAnsi="GHEA Grapalat" w:cs="Times Armenian"/>
          <w:sz w:val="20"/>
          <w:szCs w:val="20"/>
          <w:lang w:val="es-ES"/>
        </w:rPr>
        <w:t xml:space="preserve"> </w:t>
      </w:r>
      <w:r>
        <w:rPr>
          <w:rFonts w:ascii="GHEA Grapalat" w:hAnsi="GHEA Grapalat" w:cs="Sylfaen"/>
          <w:sz w:val="20"/>
          <w:szCs w:val="20"/>
          <w:lang w:val="pt-BR"/>
        </w:rPr>
        <w:t>սարքավորման</w:t>
      </w:r>
      <w:r>
        <w:rPr>
          <w:rFonts w:ascii="GHEA Grapalat" w:hAnsi="GHEA Grapalat" w:cs="Times Armenian"/>
          <w:sz w:val="20"/>
          <w:szCs w:val="20"/>
          <w:lang w:val="es-ES"/>
        </w:rPr>
        <w:t xml:space="preserve"> (</w:t>
      </w:r>
      <w:r>
        <w:rPr>
          <w:rFonts w:ascii="GHEA Grapalat" w:hAnsi="GHEA Grapalat" w:cs="Sylfaen"/>
          <w:sz w:val="20"/>
          <w:szCs w:val="20"/>
          <w:lang w:val="pt-BR"/>
        </w:rPr>
        <w:t>էլեկտրական</w:t>
      </w:r>
      <w:r>
        <w:rPr>
          <w:rFonts w:ascii="GHEA Grapalat" w:hAnsi="GHEA Grapalat" w:cs="Times Armenian"/>
          <w:sz w:val="20"/>
          <w:szCs w:val="20"/>
          <w:lang w:val="es-ES"/>
        </w:rPr>
        <w:t xml:space="preserve">, </w:t>
      </w:r>
      <w:r>
        <w:rPr>
          <w:rFonts w:ascii="GHEA Grapalat" w:hAnsi="GHEA Grapalat" w:cs="Sylfaen"/>
          <w:sz w:val="20"/>
          <w:szCs w:val="20"/>
          <w:lang w:val="pt-BR"/>
        </w:rPr>
        <w:t>ջեռուցման</w:t>
      </w:r>
      <w:r>
        <w:rPr>
          <w:rFonts w:ascii="GHEA Grapalat" w:hAnsi="GHEA Grapalat" w:cs="Times Armenian"/>
          <w:sz w:val="20"/>
          <w:szCs w:val="20"/>
          <w:lang w:val="es-ES"/>
        </w:rPr>
        <w:t xml:space="preserve">, </w:t>
      </w:r>
      <w:r>
        <w:rPr>
          <w:rFonts w:ascii="GHEA Grapalat" w:hAnsi="GHEA Grapalat" w:cs="Sylfaen"/>
          <w:sz w:val="20"/>
          <w:szCs w:val="20"/>
          <w:lang w:val="pt-BR"/>
        </w:rPr>
        <w:t>ջրամատակարարման</w:t>
      </w:r>
      <w:r>
        <w:rPr>
          <w:rFonts w:ascii="GHEA Grapalat" w:hAnsi="GHEA Grapalat" w:cs="Times Armenian"/>
          <w:sz w:val="20"/>
          <w:szCs w:val="20"/>
          <w:lang w:val="es-ES"/>
        </w:rPr>
        <w:t xml:space="preserve">, </w:t>
      </w:r>
      <w:r>
        <w:rPr>
          <w:rFonts w:ascii="GHEA Grapalat" w:hAnsi="GHEA Grapalat" w:cs="Sylfaen"/>
          <w:sz w:val="20"/>
          <w:szCs w:val="20"/>
          <w:lang w:val="pt-BR"/>
        </w:rPr>
        <w:t>կոյուղու</w:t>
      </w:r>
      <w:r>
        <w:rPr>
          <w:rFonts w:ascii="GHEA Grapalat" w:hAnsi="GHEA Grapalat" w:cs="Times Armenian"/>
          <w:sz w:val="20"/>
          <w:szCs w:val="20"/>
          <w:lang w:val="es-ES"/>
        </w:rPr>
        <w:t xml:space="preserve">, </w:t>
      </w:r>
      <w:r>
        <w:rPr>
          <w:rFonts w:ascii="GHEA Grapalat" w:hAnsi="GHEA Grapalat" w:cs="Sylfaen"/>
          <w:sz w:val="20"/>
          <w:szCs w:val="20"/>
          <w:lang w:val="pt-BR"/>
        </w:rPr>
        <w:t>օդափոխիչ</w:t>
      </w:r>
      <w:r>
        <w:rPr>
          <w:rFonts w:ascii="GHEA Grapalat" w:hAnsi="GHEA Grapalat" w:cs="Times Armenian"/>
          <w:sz w:val="20"/>
          <w:szCs w:val="20"/>
          <w:lang w:val="es-ES"/>
        </w:rPr>
        <w:t xml:space="preserve"> </w:t>
      </w:r>
      <w:r>
        <w:rPr>
          <w:rFonts w:ascii="GHEA Grapalat" w:hAnsi="GHEA Grapalat" w:cs="Sylfaen"/>
          <w:sz w:val="20"/>
          <w:szCs w:val="20"/>
          <w:lang w:val="pt-BR"/>
        </w:rPr>
        <w:t>և</w:t>
      </w:r>
      <w:r>
        <w:rPr>
          <w:rFonts w:ascii="GHEA Grapalat" w:hAnsi="GHEA Grapalat" w:cs="Times Armenian"/>
          <w:sz w:val="20"/>
          <w:szCs w:val="20"/>
          <w:lang w:val="es-ES"/>
        </w:rPr>
        <w:t xml:space="preserve"> </w:t>
      </w:r>
      <w:r>
        <w:rPr>
          <w:rFonts w:ascii="GHEA Grapalat" w:hAnsi="GHEA Grapalat" w:cs="Sylfaen"/>
          <w:sz w:val="20"/>
          <w:szCs w:val="20"/>
          <w:lang w:val="pt-BR"/>
        </w:rPr>
        <w:t>այլն</w:t>
      </w:r>
      <w:r>
        <w:rPr>
          <w:rFonts w:ascii="GHEA Grapalat" w:hAnsi="GHEA Grapalat" w:cs="Times Armenian"/>
          <w:sz w:val="20"/>
          <w:szCs w:val="20"/>
          <w:lang w:val="es-ES"/>
        </w:rPr>
        <w:t xml:space="preserve">) </w:t>
      </w:r>
      <w:r>
        <w:rPr>
          <w:rFonts w:ascii="GHEA Grapalat" w:hAnsi="GHEA Grapalat" w:cs="Sylfaen"/>
          <w:sz w:val="20"/>
          <w:szCs w:val="20"/>
          <w:lang w:val="pt-BR"/>
        </w:rPr>
        <w:t>անհատական</w:t>
      </w:r>
      <w:r>
        <w:rPr>
          <w:rFonts w:ascii="GHEA Grapalat" w:hAnsi="GHEA Grapalat" w:cs="Times Armenian"/>
          <w:sz w:val="20"/>
          <w:szCs w:val="20"/>
          <w:lang w:val="es-ES"/>
        </w:rPr>
        <w:t xml:space="preserve"> </w:t>
      </w:r>
      <w:r>
        <w:rPr>
          <w:rFonts w:ascii="GHEA Grapalat" w:hAnsi="GHEA Grapalat" w:cs="Sylfaen"/>
          <w:sz w:val="20"/>
          <w:szCs w:val="20"/>
          <w:lang w:val="pt-BR"/>
        </w:rPr>
        <w:t>փորձարկում</w:t>
      </w:r>
      <w:r>
        <w:rPr>
          <w:rFonts w:ascii="GHEA Grapalat" w:hAnsi="GHEA Grapalat" w:cs="Times Armenian"/>
          <w:sz w:val="20"/>
          <w:szCs w:val="20"/>
          <w:lang w:val="es-ES"/>
        </w:rPr>
        <w:t xml:space="preserve">, </w:t>
      </w:r>
      <w:r>
        <w:rPr>
          <w:rFonts w:ascii="GHEA Grapalat" w:hAnsi="GHEA Grapalat" w:cs="Sylfaen"/>
          <w:sz w:val="20"/>
          <w:szCs w:val="20"/>
          <w:lang w:val="pt-BR"/>
        </w:rPr>
        <w:t>մասնակցել</w:t>
      </w:r>
      <w:r>
        <w:rPr>
          <w:rFonts w:ascii="GHEA Grapalat" w:hAnsi="GHEA Grapalat" w:cs="Times Armenian"/>
          <w:sz w:val="20"/>
          <w:szCs w:val="20"/>
          <w:lang w:val="es-ES"/>
        </w:rPr>
        <w:t xml:space="preserve"> </w:t>
      </w:r>
      <w:r>
        <w:rPr>
          <w:rFonts w:ascii="GHEA Grapalat" w:hAnsi="GHEA Grapalat" w:cs="Sylfaen"/>
          <w:sz w:val="20"/>
          <w:szCs w:val="20"/>
          <w:lang w:val="pt-BR"/>
        </w:rPr>
        <w:t>սարքավորման</w:t>
      </w:r>
      <w:r>
        <w:rPr>
          <w:rFonts w:ascii="GHEA Grapalat" w:hAnsi="GHEA Grapalat" w:cs="Times Armenian"/>
          <w:sz w:val="20"/>
          <w:szCs w:val="20"/>
          <w:lang w:val="es-ES"/>
        </w:rPr>
        <w:t xml:space="preserve"> </w:t>
      </w:r>
      <w:r>
        <w:rPr>
          <w:rFonts w:ascii="GHEA Grapalat" w:hAnsi="GHEA Grapalat" w:cs="Sylfaen"/>
          <w:sz w:val="20"/>
          <w:szCs w:val="20"/>
          <w:lang w:val="pt-BR"/>
        </w:rPr>
        <w:t>համալիր</w:t>
      </w:r>
      <w:r>
        <w:rPr>
          <w:rFonts w:ascii="GHEA Grapalat" w:hAnsi="GHEA Grapalat" w:cs="Times Armenian"/>
          <w:sz w:val="20"/>
          <w:szCs w:val="20"/>
          <w:lang w:val="es-ES"/>
        </w:rPr>
        <w:t xml:space="preserve"> </w:t>
      </w:r>
      <w:r>
        <w:rPr>
          <w:rFonts w:ascii="GHEA Grapalat" w:hAnsi="GHEA Grapalat" w:cs="Sylfaen"/>
          <w:sz w:val="20"/>
          <w:szCs w:val="20"/>
          <w:lang w:val="pt-BR"/>
        </w:rPr>
        <w:t>փորձարկմանը</w:t>
      </w:r>
      <w:r>
        <w:rPr>
          <w:rFonts w:ascii="GHEA Grapalat" w:hAnsi="GHEA Grapalat" w:cs="Tahoma"/>
          <w:sz w:val="20"/>
          <w:szCs w:val="20"/>
          <w:lang w:val="es-ES"/>
        </w:rPr>
        <w:t>։</w:t>
      </w:r>
    </w:p>
    <w:p w14:paraId="7C49E804" w14:textId="77777777" w:rsidR="00116969" w:rsidRDefault="00116969" w:rsidP="00116969">
      <w:pPr>
        <w:tabs>
          <w:tab w:val="left" w:pos="1276"/>
        </w:tabs>
        <w:ind w:firstLine="720"/>
        <w:jc w:val="both"/>
        <w:rPr>
          <w:rFonts w:ascii="GHEA Grapalat" w:hAnsi="GHEA Grapalat"/>
          <w:sz w:val="20"/>
          <w:szCs w:val="20"/>
          <w:lang w:val="es-ES"/>
        </w:rPr>
      </w:pPr>
      <w:r>
        <w:rPr>
          <w:rFonts w:ascii="GHEA Grapalat" w:hAnsi="GHEA Grapalat"/>
          <w:sz w:val="20"/>
          <w:szCs w:val="20"/>
          <w:lang w:val="es-ES"/>
        </w:rPr>
        <w:t xml:space="preserve">3.4.4 </w:t>
      </w:r>
      <w:r>
        <w:rPr>
          <w:rFonts w:ascii="GHEA Grapalat" w:hAnsi="GHEA Grapalat"/>
          <w:sz w:val="20"/>
          <w:szCs w:val="20"/>
          <w:lang w:val="es-ES"/>
        </w:rPr>
        <w:tab/>
      </w:r>
      <w:r>
        <w:rPr>
          <w:rFonts w:ascii="GHEA Grapalat" w:hAnsi="GHEA Grapalat" w:cs="Sylfaen"/>
          <w:sz w:val="20"/>
          <w:szCs w:val="20"/>
          <w:lang w:val="pt-BR"/>
        </w:rPr>
        <w:t>Աշխատանքի</w:t>
      </w:r>
      <w:r>
        <w:rPr>
          <w:rFonts w:ascii="GHEA Grapalat" w:hAnsi="GHEA Grapalat" w:cs="Times Armenian"/>
          <w:sz w:val="20"/>
          <w:szCs w:val="20"/>
          <w:lang w:val="es-ES"/>
        </w:rPr>
        <w:t xml:space="preserve"> </w:t>
      </w:r>
      <w:r>
        <w:rPr>
          <w:rFonts w:ascii="GHEA Grapalat" w:hAnsi="GHEA Grapalat" w:cs="Sylfaen"/>
          <w:sz w:val="20"/>
          <w:szCs w:val="20"/>
          <w:lang w:val="pt-BR"/>
        </w:rPr>
        <w:t>արդյունքը</w:t>
      </w:r>
      <w:r>
        <w:rPr>
          <w:rFonts w:ascii="GHEA Grapalat" w:hAnsi="GHEA Grapalat" w:cs="Times Armenian"/>
          <w:sz w:val="20"/>
          <w:szCs w:val="20"/>
          <w:lang w:val="es-ES"/>
        </w:rPr>
        <w:t xml:space="preserve"> </w:t>
      </w:r>
      <w:r>
        <w:rPr>
          <w:rFonts w:ascii="GHEA Grapalat" w:hAnsi="GHEA Grapalat" w:cs="Sylfaen"/>
          <w:sz w:val="20"/>
          <w:szCs w:val="20"/>
          <w:lang w:val="pt-BR"/>
        </w:rPr>
        <w:t>Պատվիրատուին</w:t>
      </w:r>
      <w:r>
        <w:rPr>
          <w:rFonts w:ascii="GHEA Grapalat" w:hAnsi="GHEA Grapalat" w:cs="Times Armenian"/>
          <w:sz w:val="20"/>
          <w:szCs w:val="20"/>
          <w:lang w:val="es-ES"/>
        </w:rPr>
        <w:t xml:space="preserve"> </w:t>
      </w:r>
      <w:r>
        <w:rPr>
          <w:rFonts w:ascii="GHEA Grapalat" w:hAnsi="GHEA Grapalat" w:cs="Sylfaen"/>
          <w:sz w:val="20"/>
          <w:szCs w:val="20"/>
          <w:lang w:val="pt-BR"/>
        </w:rPr>
        <w:t>հանձնելիս</w:t>
      </w:r>
      <w:r>
        <w:rPr>
          <w:rFonts w:ascii="GHEA Grapalat" w:hAnsi="GHEA Grapalat" w:cs="Times Armenian"/>
          <w:sz w:val="20"/>
          <w:szCs w:val="20"/>
          <w:lang w:val="es-ES"/>
        </w:rPr>
        <w:t xml:space="preserve"> </w:t>
      </w:r>
      <w:r>
        <w:rPr>
          <w:rFonts w:ascii="GHEA Grapalat" w:hAnsi="GHEA Grapalat" w:cs="Sylfaen"/>
          <w:sz w:val="20"/>
          <w:szCs w:val="20"/>
          <w:lang w:val="pt-BR"/>
        </w:rPr>
        <w:t>նրան</w:t>
      </w:r>
      <w:r>
        <w:rPr>
          <w:rFonts w:ascii="GHEA Grapalat" w:hAnsi="GHEA Grapalat" w:cs="Times Armenian"/>
          <w:sz w:val="20"/>
          <w:szCs w:val="20"/>
          <w:lang w:val="es-ES"/>
        </w:rPr>
        <w:t xml:space="preserve"> </w:t>
      </w:r>
      <w:r>
        <w:rPr>
          <w:rFonts w:ascii="GHEA Grapalat" w:hAnsi="GHEA Grapalat" w:cs="Sylfaen"/>
          <w:sz w:val="20"/>
          <w:szCs w:val="20"/>
          <w:lang w:val="pt-BR"/>
        </w:rPr>
        <w:t>հայտնել</w:t>
      </w:r>
      <w:r>
        <w:rPr>
          <w:rFonts w:ascii="GHEA Grapalat" w:hAnsi="GHEA Grapalat" w:cs="Times Armenian"/>
          <w:sz w:val="20"/>
          <w:szCs w:val="20"/>
          <w:lang w:val="es-ES"/>
        </w:rPr>
        <w:t xml:space="preserve"> </w:t>
      </w:r>
      <w:r>
        <w:rPr>
          <w:rFonts w:ascii="GHEA Grapalat" w:hAnsi="GHEA Grapalat" w:cs="Sylfaen"/>
          <w:sz w:val="20"/>
          <w:szCs w:val="20"/>
          <w:lang w:val="pt-BR"/>
        </w:rPr>
        <w:t>այն</w:t>
      </w:r>
      <w:r>
        <w:rPr>
          <w:rFonts w:ascii="GHEA Grapalat" w:hAnsi="GHEA Grapalat" w:cs="Times Armenian"/>
          <w:sz w:val="20"/>
          <w:szCs w:val="20"/>
          <w:lang w:val="es-ES"/>
        </w:rPr>
        <w:t xml:space="preserve"> </w:t>
      </w:r>
      <w:r>
        <w:rPr>
          <w:rFonts w:ascii="GHEA Grapalat" w:hAnsi="GHEA Grapalat" w:cs="Sylfaen"/>
          <w:sz w:val="20"/>
          <w:szCs w:val="20"/>
          <w:lang w:val="pt-BR"/>
        </w:rPr>
        <w:t>պահանջների</w:t>
      </w:r>
      <w:r>
        <w:rPr>
          <w:rFonts w:ascii="GHEA Grapalat" w:hAnsi="GHEA Grapalat" w:cs="Times Armenian"/>
          <w:sz w:val="20"/>
          <w:szCs w:val="20"/>
          <w:lang w:val="es-ES"/>
        </w:rPr>
        <w:t xml:space="preserve"> </w:t>
      </w:r>
      <w:r>
        <w:rPr>
          <w:rFonts w:ascii="GHEA Grapalat" w:hAnsi="GHEA Grapalat" w:cs="Sylfaen"/>
          <w:sz w:val="20"/>
          <w:szCs w:val="20"/>
          <w:lang w:val="pt-BR"/>
        </w:rPr>
        <w:t>և</w:t>
      </w:r>
      <w:r>
        <w:rPr>
          <w:rFonts w:ascii="GHEA Grapalat" w:hAnsi="GHEA Grapalat" w:cs="Times Armenian"/>
          <w:sz w:val="20"/>
          <w:szCs w:val="20"/>
          <w:lang w:val="es-ES"/>
        </w:rPr>
        <w:t xml:space="preserve"> </w:t>
      </w:r>
      <w:r>
        <w:rPr>
          <w:rFonts w:ascii="GHEA Grapalat" w:hAnsi="GHEA Grapalat" w:cs="Sylfaen"/>
          <w:sz w:val="20"/>
          <w:szCs w:val="20"/>
          <w:lang w:val="pt-BR"/>
        </w:rPr>
        <w:t>կանոնների</w:t>
      </w:r>
      <w:r>
        <w:rPr>
          <w:rFonts w:ascii="GHEA Grapalat" w:hAnsi="GHEA Grapalat" w:cs="Times Armenian"/>
          <w:sz w:val="20"/>
          <w:szCs w:val="20"/>
          <w:lang w:val="es-ES"/>
        </w:rPr>
        <w:t xml:space="preserve"> </w:t>
      </w:r>
      <w:r>
        <w:rPr>
          <w:rFonts w:ascii="GHEA Grapalat" w:hAnsi="GHEA Grapalat" w:cs="Sylfaen"/>
          <w:sz w:val="20"/>
          <w:szCs w:val="20"/>
          <w:lang w:val="pt-BR"/>
        </w:rPr>
        <w:t>մասին</w:t>
      </w:r>
      <w:r>
        <w:rPr>
          <w:rFonts w:ascii="GHEA Grapalat" w:hAnsi="GHEA Grapalat" w:cs="Times Armenian"/>
          <w:sz w:val="20"/>
          <w:szCs w:val="20"/>
          <w:lang w:val="es-ES"/>
        </w:rPr>
        <w:t xml:space="preserve">, </w:t>
      </w:r>
      <w:r>
        <w:rPr>
          <w:rFonts w:ascii="GHEA Grapalat" w:hAnsi="GHEA Grapalat" w:cs="Sylfaen"/>
          <w:sz w:val="20"/>
          <w:szCs w:val="20"/>
          <w:lang w:val="pt-BR"/>
        </w:rPr>
        <w:t>որոնց</w:t>
      </w:r>
      <w:r>
        <w:rPr>
          <w:rFonts w:ascii="GHEA Grapalat" w:hAnsi="GHEA Grapalat" w:cs="Times Armenian"/>
          <w:sz w:val="20"/>
          <w:szCs w:val="20"/>
          <w:lang w:val="es-ES"/>
        </w:rPr>
        <w:t xml:space="preserve"> </w:t>
      </w:r>
      <w:r>
        <w:rPr>
          <w:rFonts w:ascii="GHEA Grapalat" w:hAnsi="GHEA Grapalat" w:cs="Sylfaen"/>
          <w:sz w:val="20"/>
          <w:szCs w:val="20"/>
          <w:lang w:val="pt-BR"/>
        </w:rPr>
        <w:t>պահպանումն</w:t>
      </w:r>
      <w:r>
        <w:rPr>
          <w:rFonts w:ascii="GHEA Grapalat" w:hAnsi="GHEA Grapalat" w:cs="Times Armenian"/>
          <w:sz w:val="20"/>
          <w:szCs w:val="20"/>
          <w:lang w:val="es-ES"/>
        </w:rPr>
        <w:t xml:space="preserve"> </w:t>
      </w:r>
      <w:r>
        <w:rPr>
          <w:rFonts w:ascii="GHEA Grapalat" w:hAnsi="GHEA Grapalat" w:cs="Sylfaen"/>
          <w:sz w:val="20"/>
          <w:szCs w:val="20"/>
          <w:lang w:val="pt-BR"/>
        </w:rPr>
        <w:t>անհրաժեշտ</w:t>
      </w:r>
      <w:r>
        <w:rPr>
          <w:rFonts w:ascii="GHEA Grapalat" w:hAnsi="GHEA Grapalat" w:cs="Times Armenian"/>
          <w:sz w:val="20"/>
          <w:szCs w:val="20"/>
          <w:lang w:val="es-ES"/>
        </w:rPr>
        <w:t xml:space="preserve"> </w:t>
      </w:r>
      <w:r>
        <w:rPr>
          <w:rFonts w:ascii="GHEA Grapalat" w:hAnsi="GHEA Grapalat" w:cs="Sylfaen"/>
          <w:sz w:val="20"/>
          <w:szCs w:val="20"/>
          <w:lang w:val="pt-BR"/>
        </w:rPr>
        <w:t>է</w:t>
      </w:r>
      <w:r>
        <w:rPr>
          <w:rFonts w:ascii="GHEA Grapalat" w:hAnsi="GHEA Grapalat" w:cs="Times Armenian"/>
          <w:sz w:val="20"/>
          <w:szCs w:val="20"/>
          <w:lang w:val="es-ES"/>
        </w:rPr>
        <w:t xml:space="preserve"> ա</w:t>
      </w:r>
      <w:r>
        <w:rPr>
          <w:rFonts w:ascii="GHEA Grapalat" w:hAnsi="GHEA Grapalat" w:cs="Sylfaen"/>
          <w:sz w:val="20"/>
          <w:szCs w:val="20"/>
          <w:lang w:val="pt-BR"/>
        </w:rPr>
        <w:t>շխատանքի</w:t>
      </w:r>
      <w:r>
        <w:rPr>
          <w:rFonts w:ascii="GHEA Grapalat" w:hAnsi="GHEA Grapalat" w:cs="Times Armenian"/>
          <w:sz w:val="20"/>
          <w:szCs w:val="20"/>
          <w:lang w:val="es-ES"/>
        </w:rPr>
        <w:t xml:space="preserve"> </w:t>
      </w:r>
      <w:r>
        <w:rPr>
          <w:rFonts w:ascii="GHEA Grapalat" w:hAnsi="GHEA Grapalat" w:cs="Sylfaen"/>
          <w:sz w:val="20"/>
          <w:szCs w:val="20"/>
          <w:lang w:val="pt-BR"/>
        </w:rPr>
        <w:t>արդյունքի</w:t>
      </w:r>
      <w:r>
        <w:rPr>
          <w:rFonts w:ascii="GHEA Grapalat" w:hAnsi="GHEA Grapalat" w:cs="Times Armenian"/>
          <w:sz w:val="20"/>
          <w:szCs w:val="20"/>
          <w:lang w:val="es-ES"/>
        </w:rPr>
        <w:t xml:space="preserve"> </w:t>
      </w:r>
      <w:r>
        <w:rPr>
          <w:rFonts w:ascii="GHEA Grapalat" w:hAnsi="GHEA Grapalat" w:cs="Sylfaen"/>
          <w:sz w:val="20"/>
          <w:szCs w:val="20"/>
          <w:lang w:val="pt-BR"/>
        </w:rPr>
        <w:t>արդյունավետ</w:t>
      </w:r>
      <w:r>
        <w:rPr>
          <w:rFonts w:ascii="GHEA Grapalat" w:hAnsi="GHEA Grapalat" w:cs="Times Armenian"/>
          <w:sz w:val="20"/>
          <w:szCs w:val="20"/>
          <w:lang w:val="es-ES"/>
        </w:rPr>
        <w:t xml:space="preserve"> </w:t>
      </w:r>
      <w:r>
        <w:rPr>
          <w:rFonts w:ascii="GHEA Grapalat" w:hAnsi="GHEA Grapalat" w:cs="Sylfaen"/>
          <w:sz w:val="20"/>
          <w:szCs w:val="20"/>
          <w:lang w:val="pt-BR"/>
        </w:rPr>
        <w:t>և</w:t>
      </w:r>
      <w:r>
        <w:rPr>
          <w:rFonts w:ascii="GHEA Grapalat" w:hAnsi="GHEA Grapalat" w:cs="Times Armenian"/>
          <w:sz w:val="20"/>
          <w:szCs w:val="20"/>
          <w:lang w:val="es-ES"/>
        </w:rPr>
        <w:t xml:space="preserve"> </w:t>
      </w:r>
      <w:r>
        <w:rPr>
          <w:rFonts w:ascii="GHEA Grapalat" w:hAnsi="GHEA Grapalat" w:cs="Sylfaen"/>
          <w:sz w:val="20"/>
          <w:szCs w:val="20"/>
          <w:lang w:val="pt-BR"/>
        </w:rPr>
        <w:t>անվտանգ</w:t>
      </w:r>
      <w:r>
        <w:rPr>
          <w:rFonts w:ascii="GHEA Grapalat" w:hAnsi="GHEA Grapalat" w:cs="Times Armenian"/>
          <w:sz w:val="20"/>
          <w:szCs w:val="20"/>
          <w:lang w:val="es-ES"/>
        </w:rPr>
        <w:t xml:space="preserve"> </w:t>
      </w:r>
      <w:r>
        <w:rPr>
          <w:rFonts w:ascii="GHEA Grapalat" w:hAnsi="GHEA Grapalat" w:cs="Sylfaen"/>
          <w:sz w:val="20"/>
          <w:szCs w:val="20"/>
          <w:lang w:val="pt-BR"/>
        </w:rPr>
        <w:t>օգտագործման</w:t>
      </w:r>
      <w:r>
        <w:rPr>
          <w:rFonts w:ascii="GHEA Grapalat" w:hAnsi="GHEA Grapalat" w:cs="Times Armenian"/>
          <w:sz w:val="20"/>
          <w:szCs w:val="20"/>
          <w:lang w:val="es-ES"/>
        </w:rPr>
        <w:t xml:space="preserve"> </w:t>
      </w:r>
      <w:r>
        <w:rPr>
          <w:rFonts w:ascii="GHEA Grapalat" w:hAnsi="GHEA Grapalat" w:cs="Sylfaen"/>
          <w:sz w:val="20"/>
          <w:szCs w:val="20"/>
          <w:lang w:val="pt-BR"/>
        </w:rPr>
        <w:t>համար</w:t>
      </w:r>
      <w:r>
        <w:rPr>
          <w:rFonts w:ascii="GHEA Grapalat" w:hAnsi="GHEA Grapalat" w:cs="Times Armenian"/>
          <w:sz w:val="20"/>
          <w:szCs w:val="20"/>
          <w:lang w:val="es-ES"/>
        </w:rPr>
        <w:t xml:space="preserve">, </w:t>
      </w:r>
      <w:r>
        <w:rPr>
          <w:rFonts w:ascii="GHEA Grapalat" w:hAnsi="GHEA Grapalat" w:cs="Sylfaen"/>
          <w:sz w:val="20"/>
          <w:szCs w:val="20"/>
          <w:lang w:val="pt-BR"/>
        </w:rPr>
        <w:t>ինչպես</w:t>
      </w:r>
      <w:r>
        <w:rPr>
          <w:rFonts w:ascii="GHEA Grapalat" w:hAnsi="GHEA Grapalat" w:cs="Times Armenian"/>
          <w:sz w:val="20"/>
          <w:szCs w:val="20"/>
          <w:lang w:val="es-ES"/>
        </w:rPr>
        <w:t xml:space="preserve"> </w:t>
      </w:r>
      <w:r>
        <w:rPr>
          <w:rFonts w:ascii="GHEA Grapalat" w:hAnsi="GHEA Grapalat" w:cs="Sylfaen"/>
          <w:sz w:val="20"/>
          <w:szCs w:val="20"/>
          <w:lang w:val="pt-BR"/>
        </w:rPr>
        <w:t>նաև</w:t>
      </w:r>
      <w:r>
        <w:rPr>
          <w:rFonts w:ascii="GHEA Grapalat" w:hAnsi="GHEA Grapalat" w:cs="Times Armenian"/>
          <w:sz w:val="20"/>
          <w:szCs w:val="20"/>
          <w:lang w:val="es-ES"/>
        </w:rPr>
        <w:t xml:space="preserve"> </w:t>
      </w:r>
      <w:r>
        <w:rPr>
          <w:rFonts w:ascii="GHEA Grapalat" w:hAnsi="GHEA Grapalat" w:cs="Sylfaen"/>
          <w:sz w:val="20"/>
          <w:szCs w:val="20"/>
          <w:lang w:val="pt-BR"/>
        </w:rPr>
        <w:t>տեղեկություններ</w:t>
      </w:r>
      <w:r>
        <w:rPr>
          <w:rFonts w:ascii="GHEA Grapalat" w:hAnsi="GHEA Grapalat" w:cs="Times Armenian"/>
          <w:sz w:val="20"/>
          <w:szCs w:val="20"/>
          <w:lang w:val="es-ES"/>
        </w:rPr>
        <w:t xml:space="preserve"> </w:t>
      </w:r>
      <w:r>
        <w:rPr>
          <w:rFonts w:ascii="GHEA Grapalat" w:hAnsi="GHEA Grapalat" w:cs="Sylfaen"/>
          <w:sz w:val="20"/>
          <w:szCs w:val="20"/>
          <w:lang w:val="pt-BR"/>
        </w:rPr>
        <w:t>հաղորդել</w:t>
      </w:r>
      <w:r>
        <w:rPr>
          <w:rFonts w:ascii="GHEA Grapalat" w:hAnsi="GHEA Grapalat" w:cs="Times Armenian"/>
          <w:sz w:val="20"/>
          <w:szCs w:val="20"/>
          <w:lang w:val="es-ES"/>
        </w:rPr>
        <w:t xml:space="preserve"> </w:t>
      </w:r>
      <w:r>
        <w:rPr>
          <w:rFonts w:ascii="GHEA Grapalat" w:hAnsi="GHEA Grapalat" w:cs="Sylfaen"/>
          <w:sz w:val="20"/>
          <w:szCs w:val="20"/>
          <w:lang w:val="pt-BR"/>
        </w:rPr>
        <w:t>այդ</w:t>
      </w:r>
      <w:r>
        <w:rPr>
          <w:rFonts w:ascii="GHEA Grapalat" w:hAnsi="GHEA Grapalat" w:cs="Times Armenian"/>
          <w:sz w:val="20"/>
          <w:szCs w:val="20"/>
          <w:lang w:val="es-ES"/>
        </w:rPr>
        <w:t xml:space="preserve"> </w:t>
      </w:r>
      <w:r>
        <w:rPr>
          <w:rFonts w:ascii="GHEA Grapalat" w:hAnsi="GHEA Grapalat" w:cs="Sylfaen"/>
          <w:sz w:val="20"/>
          <w:szCs w:val="20"/>
          <w:lang w:val="pt-BR"/>
        </w:rPr>
        <w:t>պահանջները</w:t>
      </w:r>
      <w:r>
        <w:rPr>
          <w:rFonts w:ascii="GHEA Grapalat" w:hAnsi="GHEA Grapalat" w:cs="Times Armenian"/>
          <w:sz w:val="20"/>
          <w:szCs w:val="20"/>
          <w:lang w:val="es-ES"/>
        </w:rPr>
        <w:t xml:space="preserve"> </w:t>
      </w:r>
      <w:r>
        <w:rPr>
          <w:rFonts w:ascii="GHEA Grapalat" w:hAnsi="GHEA Grapalat" w:cs="Sylfaen"/>
          <w:sz w:val="20"/>
          <w:szCs w:val="20"/>
          <w:lang w:val="pt-BR"/>
        </w:rPr>
        <w:t>և</w:t>
      </w:r>
      <w:r>
        <w:rPr>
          <w:rFonts w:ascii="GHEA Grapalat" w:hAnsi="GHEA Grapalat" w:cs="Times Armenian"/>
          <w:sz w:val="20"/>
          <w:szCs w:val="20"/>
          <w:lang w:val="es-ES"/>
        </w:rPr>
        <w:t xml:space="preserve"> </w:t>
      </w:r>
      <w:r>
        <w:rPr>
          <w:rFonts w:ascii="GHEA Grapalat" w:hAnsi="GHEA Grapalat" w:cs="Sylfaen"/>
          <w:sz w:val="20"/>
          <w:szCs w:val="20"/>
          <w:lang w:val="pt-BR"/>
        </w:rPr>
        <w:t>կանոնները</w:t>
      </w:r>
      <w:r>
        <w:rPr>
          <w:rFonts w:ascii="GHEA Grapalat" w:hAnsi="GHEA Grapalat" w:cs="Times Armenian"/>
          <w:sz w:val="20"/>
          <w:szCs w:val="20"/>
          <w:lang w:val="es-ES"/>
        </w:rPr>
        <w:t xml:space="preserve"> </w:t>
      </w:r>
      <w:r>
        <w:rPr>
          <w:rFonts w:ascii="GHEA Grapalat" w:hAnsi="GHEA Grapalat" w:cs="Sylfaen"/>
          <w:sz w:val="20"/>
          <w:szCs w:val="20"/>
          <w:lang w:val="pt-BR"/>
        </w:rPr>
        <w:t>չպահպանելու</w:t>
      </w:r>
      <w:r>
        <w:rPr>
          <w:rFonts w:ascii="GHEA Grapalat" w:hAnsi="GHEA Grapalat" w:cs="Times Armenian"/>
          <w:sz w:val="20"/>
          <w:szCs w:val="20"/>
          <w:lang w:val="es-ES"/>
        </w:rPr>
        <w:t xml:space="preserve"> </w:t>
      </w:r>
      <w:r>
        <w:rPr>
          <w:rFonts w:ascii="GHEA Grapalat" w:hAnsi="GHEA Grapalat" w:cs="Sylfaen"/>
          <w:sz w:val="20"/>
          <w:szCs w:val="20"/>
          <w:lang w:val="pt-BR"/>
        </w:rPr>
        <w:t>հնարավոր</w:t>
      </w:r>
      <w:r>
        <w:rPr>
          <w:rFonts w:ascii="GHEA Grapalat" w:hAnsi="GHEA Grapalat" w:cs="Times Armenian"/>
          <w:sz w:val="20"/>
          <w:szCs w:val="20"/>
          <w:lang w:val="es-ES"/>
        </w:rPr>
        <w:t xml:space="preserve"> </w:t>
      </w:r>
      <w:r>
        <w:rPr>
          <w:rFonts w:ascii="GHEA Grapalat" w:hAnsi="GHEA Grapalat" w:cs="Sylfaen"/>
          <w:sz w:val="20"/>
          <w:szCs w:val="20"/>
          <w:lang w:val="pt-BR"/>
        </w:rPr>
        <w:t>հետևանքների</w:t>
      </w:r>
      <w:r>
        <w:rPr>
          <w:rFonts w:ascii="GHEA Grapalat" w:hAnsi="GHEA Grapalat" w:cs="Times Armenian"/>
          <w:sz w:val="20"/>
          <w:szCs w:val="20"/>
          <w:lang w:val="es-ES"/>
        </w:rPr>
        <w:t xml:space="preserve"> </w:t>
      </w:r>
      <w:r>
        <w:rPr>
          <w:rFonts w:ascii="GHEA Grapalat" w:hAnsi="GHEA Grapalat" w:cs="Sylfaen"/>
          <w:sz w:val="20"/>
          <w:szCs w:val="20"/>
          <w:lang w:val="pt-BR"/>
        </w:rPr>
        <w:t>մասին</w:t>
      </w:r>
      <w:r>
        <w:rPr>
          <w:rFonts w:ascii="GHEA Grapalat" w:hAnsi="GHEA Grapalat" w:cs="Tahoma"/>
          <w:sz w:val="20"/>
          <w:szCs w:val="20"/>
          <w:lang w:val="es-ES"/>
        </w:rPr>
        <w:t>։</w:t>
      </w:r>
    </w:p>
    <w:p w14:paraId="3A56EB8C" w14:textId="77777777" w:rsidR="00116969" w:rsidRDefault="00116969" w:rsidP="00116969">
      <w:pPr>
        <w:tabs>
          <w:tab w:val="left" w:pos="1276"/>
        </w:tabs>
        <w:ind w:firstLine="720"/>
        <w:jc w:val="both"/>
        <w:rPr>
          <w:rFonts w:ascii="GHEA Grapalat" w:hAnsi="GHEA Grapalat" w:cs="Times Armenian"/>
          <w:sz w:val="20"/>
          <w:szCs w:val="20"/>
          <w:lang w:val="es-ES"/>
        </w:rPr>
      </w:pPr>
      <w:r>
        <w:rPr>
          <w:rFonts w:ascii="GHEA Grapalat" w:hAnsi="GHEA Grapalat"/>
          <w:sz w:val="20"/>
          <w:szCs w:val="20"/>
          <w:lang w:val="es-ES"/>
        </w:rPr>
        <w:t>3.4.5</w:t>
      </w:r>
      <w:r>
        <w:rPr>
          <w:rFonts w:ascii="GHEA Grapalat" w:hAnsi="GHEA Grapalat"/>
          <w:sz w:val="20"/>
          <w:szCs w:val="20"/>
          <w:lang w:val="es-ES"/>
        </w:rPr>
        <w:tab/>
        <w:t xml:space="preserve"> Պ</w:t>
      </w:r>
      <w:r>
        <w:rPr>
          <w:rFonts w:ascii="GHEA Grapalat" w:hAnsi="GHEA Grapalat" w:cs="Sylfaen"/>
          <w:sz w:val="20"/>
          <w:szCs w:val="20"/>
          <w:lang w:val="pt-BR"/>
        </w:rPr>
        <w:t>այմանագրի</w:t>
      </w:r>
      <w:r>
        <w:rPr>
          <w:rFonts w:ascii="GHEA Grapalat" w:hAnsi="GHEA Grapalat" w:cs="Times Armenian"/>
          <w:sz w:val="20"/>
          <w:szCs w:val="20"/>
          <w:lang w:val="es-ES"/>
        </w:rPr>
        <w:t xml:space="preserve"> 1.3 </w:t>
      </w:r>
      <w:r>
        <w:rPr>
          <w:rFonts w:ascii="GHEA Grapalat" w:hAnsi="GHEA Grapalat" w:cs="Sylfaen"/>
          <w:sz w:val="20"/>
          <w:szCs w:val="20"/>
          <w:lang w:val="pt-BR"/>
        </w:rPr>
        <w:t>կետում</w:t>
      </w:r>
      <w:r>
        <w:rPr>
          <w:rFonts w:ascii="GHEA Grapalat" w:hAnsi="GHEA Grapalat" w:cs="Times Armenian"/>
          <w:sz w:val="20"/>
          <w:szCs w:val="20"/>
          <w:lang w:val="es-ES"/>
        </w:rPr>
        <w:t xml:space="preserve"> </w:t>
      </w:r>
      <w:r>
        <w:rPr>
          <w:rFonts w:ascii="GHEA Grapalat" w:hAnsi="GHEA Grapalat" w:cs="Sylfaen"/>
          <w:sz w:val="20"/>
          <w:szCs w:val="20"/>
          <w:lang w:val="pt-BR"/>
        </w:rPr>
        <w:t>նշված</w:t>
      </w:r>
      <w:r>
        <w:rPr>
          <w:rFonts w:ascii="GHEA Grapalat" w:hAnsi="GHEA Grapalat" w:cs="Times Armenian"/>
          <w:sz w:val="20"/>
          <w:szCs w:val="20"/>
          <w:lang w:val="es-ES"/>
        </w:rPr>
        <w:t xml:space="preserve"> </w:t>
      </w:r>
      <w:r>
        <w:rPr>
          <w:rFonts w:ascii="GHEA Grapalat" w:hAnsi="GHEA Grapalat" w:cs="Sylfaen"/>
          <w:sz w:val="20"/>
          <w:szCs w:val="20"/>
          <w:lang w:val="pt-BR"/>
        </w:rPr>
        <w:t>ժամկետը</w:t>
      </w:r>
      <w:r>
        <w:rPr>
          <w:rFonts w:ascii="GHEA Grapalat" w:hAnsi="GHEA Grapalat" w:cs="Times Armenian"/>
          <w:sz w:val="20"/>
          <w:szCs w:val="20"/>
          <w:lang w:val="es-ES"/>
        </w:rPr>
        <w:t xml:space="preserve"> (</w:t>
      </w:r>
      <w:r>
        <w:rPr>
          <w:rFonts w:ascii="GHEA Grapalat" w:hAnsi="GHEA Grapalat" w:cs="Sylfaen"/>
          <w:sz w:val="20"/>
          <w:szCs w:val="20"/>
          <w:lang w:val="pt-BR"/>
        </w:rPr>
        <w:t>ներառյալ</w:t>
      </w:r>
      <w:r>
        <w:rPr>
          <w:rFonts w:ascii="GHEA Grapalat" w:hAnsi="GHEA Grapalat" w:cs="Times Armenian"/>
          <w:sz w:val="20"/>
          <w:szCs w:val="20"/>
          <w:lang w:val="es-ES"/>
        </w:rPr>
        <w:t xml:space="preserve"> </w:t>
      </w:r>
      <w:r>
        <w:rPr>
          <w:rFonts w:ascii="GHEA Grapalat" w:hAnsi="GHEA Grapalat" w:cs="Sylfaen"/>
          <w:sz w:val="20"/>
          <w:szCs w:val="20"/>
          <w:lang w:val="pt-BR"/>
        </w:rPr>
        <w:t>օրացուցային</w:t>
      </w:r>
      <w:r>
        <w:rPr>
          <w:rFonts w:ascii="GHEA Grapalat" w:hAnsi="GHEA Grapalat" w:cs="Times Armenian"/>
          <w:sz w:val="20"/>
          <w:szCs w:val="20"/>
          <w:lang w:val="es-ES"/>
        </w:rPr>
        <w:t xml:space="preserve"> </w:t>
      </w:r>
      <w:r>
        <w:rPr>
          <w:rFonts w:ascii="GHEA Grapalat" w:hAnsi="GHEA Grapalat" w:cs="Sylfaen"/>
          <w:sz w:val="20"/>
          <w:szCs w:val="20"/>
          <w:lang w:val="pt-BR"/>
        </w:rPr>
        <w:t>գրաֆիկը</w:t>
      </w:r>
      <w:r>
        <w:rPr>
          <w:rFonts w:ascii="GHEA Grapalat" w:hAnsi="GHEA Grapalat" w:cs="Times Armenian"/>
          <w:sz w:val="20"/>
          <w:szCs w:val="20"/>
          <w:lang w:val="es-ES"/>
        </w:rPr>
        <w:t xml:space="preserve">) </w:t>
      </w:r>
      <w:r>
        <w:rPr>
          <w:rFonts w:ascii="GHEA Grapalat" w:hAnsi="GHEA Grapalat" w:cs="Sylfaen"/>
          <w:sz w:val="20"/>
          <w:szCs w:val="20"/>
          <w:lang w:val="pt-BR"/>
        </w:rPr>
        <w:t>խախտելու</w:t>
      </w:r>
      <w:r>
        <w:rPr>
          <w:rFonts w:ascii="GHEA Grapalat" w:hAnsi="GHEA Grapalat" w:cs="Times Armenian"/>
          <w:sz w:val="20"/>
          <w:szCs w:val="20"/>
          <w:lang w:val="es-ES"/>
        </w:rPr>
        <w:t xml:space="preserve"> </w:t>
      </w:r>
      <w:r>
        <w:rPr>
          <w:rFonts w:ascii="GHEA Grapalat" w:hAnsi="GHEA Grapalat" w:cs="Sylfaen"/>
          <w:sz w:val="20"/>
          <w:szCs w:val="20"/>
          <w:lang w:val="pt-BR"/>
        </w:rPr>
        <w:t>և</w:t>
      </w:r>
      <w:r>
        <w:rPr>
          <w:rFonts w:ascii="GHEA Grapalat" w:hAnsi="GHEA Grapalat" w:cs="Times Armenian"/>
          <w:sz w:val="20"/>
          <w:szCs w:val="20"/>
          <w:lang w:val="es-ES"/>
        </w:rPr>
        <w:t xml:space="preserve"> </w:t>
      </w:r>
      <w:r>
        <w:rPr>
          <w:rFonts w:ascii="GHEA Grapalat" w:hAnsi="GHEA Grapalat" w:cs="Sylfaen"/>
          <w:sz w:val="20"/>
          <w:szCs w:val="20"/>
          <w:lang w:val="pt-BR"/>
        </w:rPr>
        <w:t>Պատվիրատուի</w:t>
      </w:r>
      <w:r>
        <w:rPr>
          <w:rFonts w:ascii="GHEA Grapalat" w:hAnsi="GHEA Grapalat" w:cs="Times Armenian"/>
          <w:sz w:val="20"/>
          <w:szCs w:val="20"/>
          <w:lang w:val="es-ES"/>
        </w:rPr>
        <w:t xml:space="preserve"> </w:t>
      </w:r>
      <w:r>
        <w:rPr>
          <w:rFonts w:ascii="GHEA Grapalat" w:hAnsi="GHEA Grapalat" w:cs="Sylfaen"/>
          <w:sz w:val="20"/>
          <w:szCs w:val="20"/>
          <w:lang w:val="pt-BR"/>
        </w:rPr>
        <w:t>կողմից</w:t>
      </w:r>
      <w:r>
        <w:rPr>
          <w:rFonts w:ascii="GHEA Grapalat" w:hAnsi="GHEA Grapalat" w:cs="Times Armenian"/>
          <w:sz w:val="20"/>
          <w:szCs w:val="20"/>
          <w:lang w:val="es-ES"/>
        </w:rPr>
        <w:t xml:space="preserve"> ա</w:t>
      </w:r>
      <w:r>
        <w:rPr>
          <w:rFonts w:ascii="GHEA Grapalat" w:hAnsi="GHEA Grapalat" w:cs="Sylfaen"/>
          <w:sz w:val="20"/>
          <w:szCs w:val="20"/>
          <w:lang w:val="pt-BR"/>
        </w:rPr>
        <w:t>շխատանքի</w:t>
      </w:r>
      <w:r>
        <w:rPr>
          <w:rFonts w:ascii="GHEA Grapalat" w:hAnsi="GHEA Grapalat" w:cs="Times Armenian"/>
          <w:sz w:val="20"/>
          <w:szCs w:val="20"/>
          <w:lang w:val="es-ES"/>
        </w:rPr>
        <w:t xml:space="preserve"> </w:t>
      </w:r>
      <w:r>
        <w:rPr>
          <w:rFonts w:ascii="GHEA Grapalat" w:hAnsi="GHEA Grapalat" w:cs="Sylfaen"/>
          <w:sz w:val="20"/>
          <w:szCs w:val="20"/>
          <w:lang w:val="pt-BR"/>
        </w:rPr>
        <w:t>կատարման</w:t>
      </w:r>
      <w:r>
        <w:rPr>
          <w:rFonts w:ascii="GHEA Grapalat" w:hAnsi="GHEA Grapalat" w:cs="Times Armenian"/>
          <w:sz w:val="20"/>
          <w:szCs w:val="20"/>
          <w:lang w:val="es-ES"/>
        </w:rPr>
        <w:t xml:space="preserve"> </w:t>
      </w:r>
      <w:r>
        <w:rPr>
          <w:rFonts w:ascii="GHEA Grapalat" w:hAnsi="GHEA Grapalat" w:cs="Sylfaen"/>
          <w:sz w:val="20"/>
          <w:szCs w:val="20"/>
          <w:lang w:val="pt-BR"/>
        </w:rPr>
        <w:t>նոր</w:t>
      </w:r>
      <w:r>
        <w:rPr>
          <w:rFonts w:ascii="GHEA Grapalat" w:hAnsi="GHEA Grapalat" w:cs="Times Armenian"/>
          <w:sz w:val="20"/>
          <w:szCs w:val="20"/>
          <w:lang w:val="es-ES"/>
        </w:rPr>
        <w:t xml:space="preserve"> </w:t>
      </w:r>
      <w:r>
        <w:rPr>
          <w:rFonts w:ascii="GHEA Grapalat" w:hAnsi="GHEA Grapalat" w:cs="Sylfaen"/>
          <w:sz w:val="20"/>
          <w:szCs w:val="20"/>
          <w:lang w:val="pt-BR"/>
        </w:rPr>
        <w:t>ժամկետ</w:t>
      </w:r>
      <w:r>
        <w:rPr>
          <w:rFonts w:ascii="GHEA Grapalat" w:hAnsi="GHEA Grapalat" w:cs="Times Armenian"/>
          <w:sz w:val="20"/>
          <w:szCs w:val="20"/>
          <w:lang w:val="es-ES"/>
        </w:rPr>
        <w:t xml:space="preserve"> </w:t>
      </w:r>
      <w:r>
        <w:rPr>
          <w:rFonts w:ascii="GHEA Grapalat" w:hAnsi="GHEA Grapalat" w:cs="Sylfaen"/>
          <w:sz w:val="20"/>
          <w:szCs w:val="20"/>
          <w:lang w:val="pt-BR"/>
        </w:rPr>
        <w:t>սահմանվելու</w:t>
      </w:r>
      <w:r>
        <w:rPr>
          <w:rFonts w:ascii="GHEA Grapalat" w:hAnsi="GHEA Grapalat" w:cs="Times Armenian"/>
          <w:sz w:val="20"/>
          <w:szCs w:val="20"/>
          <w:lang w:val="es-ES"/>
        </w:rPr>
        <w:t xml:space="preserve"> </w:t>
      </w:r>
      <w:r>
        <w:rPr>
          <w:rFonts w:ascii="GHEA Grapalat" w:hAnsi="GHEA Grapalat" w:cs="Sylfaen"/>
          <w:sz w:val="20"/>
          <w:szCs w:val="20"/>
          <w:lang w:val="pt-BR"/>
        </w:rPr>
        <w:t>դեպքում</w:t>
      </w:r>
      <w:r>
        <w:rPr>
          <w:rFonts w:ascii="GHEA Grapalat" w:hAnsi="GHEA Grapalat" w:cs="Times Armenian"/>
          <w:sz w:val="20"/>
          <w:szCs w:val="20"/>
          <w:lang w:val="es-ES"/>
        </w:rPr>
        <w:t xml:space="preserve">, </w:t>
      </w:r>
      <w:r>
        <w:rPr>
          <w:rFonts w:ascii="GHEA Grapalat" w:hAnsi="GHEA Grapalat" w:cs="Sylfaen"/>
          <w:sz w:val="20"/>
          <w:szCs w:val="20"/>
          <w:lang w:val="pt-BR"/>
        </w:rPr>
        <w:t>ապահովել</w:t>
      </w:r>
      <w:r>
        <w:rPr>
          <w:rFonts w:ascii="GHEA Grapalat" w:hAnsi="GHEA Grapalat" w:cs="Times Armenian"/>
          <w:sz w:val="20"/>
          <w:szCs w:val="20"/>
          <w:lang w:val="es-ES"/>
        </w:rPr>
        <w:t xml:space="preserve"> ա</w:t>
      </w:r>
      <w:r>
        <w:rPr>
          <w:rFonts w:ascii="GHEA Grapalat" w:hAnsi="GHEA Grapalat" w:cs="Sylfaen"/>
          <w:sz w:val="20"/>
          <w:szCs w:val="20"/>
          <w:lang w:val="pt-BR"/>
        </w:rPr>
        <w:t>շխատանքի</w:t>
      </w:r>
      <w:r>
        <w:rPr>
          <w:rFonts w:ascii="GHEA Grapalat" w:hAnsi="GHEA Grapalat" w:cs="Times Armenian"/>
          <w:sz w:val="20"/>
          <w:szCs w:val="20"/>
          <w:lang w:val="es-ES"/>
        </w:rPr>
        <w:t xml:space="preserve"> </w:t>
      </w:r>
      <w:r>
        <w:rPr>
          <w:rFonts w:ascii="GHEA Grapalat" w:hAnsi="GHEA Grapalat" w:cs="Sylfaen"/>
          <w:sz w:val="20"/>
          <w:szCs w:val="20"/>
          <w:lang w:val="pt-BR"/>
        </w:rPr>
        <w:t>կատարումը</w:t>
      </w:r>
      <w:r>
        <w:rPr>
          <w:rFonts w:ascii="GHEA Grapalat" w:hAnsi="GHEA Grapalat" w:cs="Times Armenian"/>
          <w:sz w:val="20"/>
          <w:szCs w:val="20"/>
          <w:lang w:val="es-ES"/>
        </w:rPr>
        <w:t xml:space="preserve"> </w:t>
      </w:r>
      <w:r>
        <w:rPr>
          <w:rFonts w:ascii="GHEA Grapalat" w:hAnsi="GHEA Grapalat" w:cs="Sylfaen"/>
          <w:sz w:val="20"/>
          <w:szCs w:val="20"/>
          <w:lang w:val="pt-BR"/>
        </w:rPr>
        <w:t>սահմանված</w:t>
      </w:r>
      <w:r>
        <w:rPr>
          <w:rFonts w:ascii="GHEA Grapalat" w:hAnsi="GHEA Grapalat" w:cs="Times Armenian"/>
          <w:sz w:val="20"/>
          <w:szCs w:val="20"/>
          <w:lang w:val="es-ES"/>
        </w:rPr>
        <w:t xml:space="preserve"> </w:t>
      </w:r>
      <w:r>
        <w:rPr>
          <w:rFonts w:ascii="GHEA Grapalat" w:hAnsi="GHEA Grapalat" w:cs="Sylfaen"/>
          <w:sz w:val="20"/>
          <w:szCs w:val="20"/>
          <w:lang w:val="pt-BR"/>
        </w:rPr>
        <w:t>ժամկետում</w:t>
      </w:r>
      <w:r>
        <w:rPr>
          <w:rFonts w:ascii="GHEA Grapalat" w:hAnsi="GHEA Grapalat" w:cs="Times Armenian"/>
          <w:sz w:val="20"/>
          <w:szCs w:val="20"/>
          <w:lang w:val="es-ES"/>
        </w:rPr>
        <w:t xml:space="preserve"> </w:t>
      </w:r>
      <w:r>
        <w:rPr>
          <w:rFonts w:ascii="GHEA Grapalat" w:hAnsi="GHEA Grapalat" w:cs="Sylfaen"/>
          <w:sz w:val="20"/>
          <w:szCs w:val="20"/>
          <w:lang w:val="pt-BR"/>
        </w:rPr>
        <w:t>և</w:t>
      </w:r>
      <w:r>
        <w:rPr>
          <w:rFonts w:ascii="GHEA Grapalat" w:hAnsi="GHEA Grapalat" w:cs="Times Armenian"/>
          <w:sz w:val="20"/>
          <w:szCs w:val="20"/>
          <w:lang w:val="es-ES"/>
        </w:rPr>
        <w:t xml:space="preserve"> </w:t>
      </w:r>
      <w:r>
        <w:rPr>
          <w:rFonts w:ascii="GHEA Grapalat" w:hAnsi="GHEA Grapalat" w:cs="Sylfaen"/>
          <w:sz w:val="20"/>
          <w:szCs w:val="20"/>
          <w:lang w:val="pt-BR"/>
        </w:rPr>
        <w:t>յուրաքանչյուր</w:t>
      </w:r>
      <w:r>
        <w:rPr>
          <w:rFonts w:ascii="GHEA Grapalat" w:hAnsi="GHEA Grapalat" w:cs="Times Armenian"/>
          <w:sz w:val="20"/>
          <w:szCs w:val="20"/>
          <w:lang w:val="es-ES"/>
        </w:rPr>
        <w:t xml:space="preserve"> </w:t>
      </w:r>
      <w:r>
        <w:rPr>
          <w:rFonts w:ascii="GHEA Grapalat" w:hAnsi="GHEA Grapalat" w:cs="Sylfaen"/>
          <w:sz w:val="20"/>
          <w:szCs w:val="20"/>
          <w:lang w:val="pt-BR"/>
        </w:rPr>
        <w:t>ուշացված</w:t>
      </w:r>
      <w:r>
        <w:rPr>
          <w:rFonts w:ascii="GHEA Grapalat" w:hAnsi="GHEA Grapalat" w:cs="Times Armenian"/>
          <w:sz w:val="20"/>
          <w:szCs w:val="20"/>
          <w:lang w:val="es-ES"/>
        </w:rPr>
        <w:t xml:space="preserve"> </w:t>
      </w:r>
      <w:r>
        <w:rPr>
          <w:rFonts w:ascii="GHEA Grapalat" w:hAnsi="GHEA Grapalat" w:cs="Sylfaen"/>
          <w:sz w:val="20"/>
          <w:szCs w:val="20"/>
          <w:lang w:val="pt-BR"/>
        </w:rPr>
        <w:t>օրվա</w:t>
      </w:r>
      <w:r>
        <w:rPr>
          <w:rFonts w:ascii="GHEA Grapalat" w:hAnsi="GHEA Grapalat" w:cs="Times Armenian"/>
          <w:sz w:val="20"/>
          <w:szCs w:val="20"/>
          <w:lang w:val="es-ES"/>
        </w:rPr>
        <w:t xml:space="preserve"> </w:t>
      </w:r>
      <w:r>
        <w:rPr>
          <w:rFonts w:ascii="GHEA Grapalat" w:hAnsi="GHEA Grapalat" w:cs="Sylfaen"/>
          <w:sz w:val="20"/>
          <w:szCs w:val="20"/>
          <w:lang w:val="pt-BR"/>
        </w:rPr>
        <w:t>համար</w:t>
      </w:r>
      <w:r>
        <w:rPr>
          <w:rFonts w:ascii="GHEA Grapalat" w:hAnsi="GHEA Grapalat" w:cs="Times Armenian"/>
          <w:sz w:val="20"/>
          <w:szCs w:val="20"/>
          <w:lang w:val="es-ES"/>
        </w:rPr>
        <w:t xml:space="preserve"> </w:t>
      </w:r>
      <w:r>
        <w:rPr>
          <w:rFonts w:ascii="GHEA Grapalat" w:hAnsi="GHEA Grapalat" w:cs="Sylfaen"/>
          <w:sz w:val="20"/>
          <w:szCs w:val="20"/>
          <w:lang w:val="pt-BR"/>
        </w:rPr>
        <w:t>վճարել</w:t>
      </w:r>
      <w:r>
        <w:rPr>
          <w:rFonts w:ascii="GHEA Grapalat" w:hAnsi="GHEA Grapalat" w:cs="Times Armenian"/>
          <w:sz w:val="20"/>
          <w:szCs w:val="20"/>
          <w:lang w:val="es-ES"/>
        </w:rPr>
        <w:t xml:space="preserve"> </w:t>
      </w:r>
      <w:proofErr w:type="gramStart"/>
      <w:r>
        <w:rPr>
          <w:rFonts w:ascii="GHEA Grapalat" w:hAnsi="GHEA Grapalat" w:cs="Sylfaen"/>
          <w:sz w:val="20"/>
          <w:szCs w:val="20"/>
          <w:lang w:val="pt-BR"/>
        </w:rPr>
        <w:t>պայմանագրի</w:t>
      </w:r>
      <w:r>
        <w:rPr>
          <w:rFonts w:ascii="GHEA Grapalat" w:hAnsi="GHEA Grapalat" w:cs="Times Armenian"/>
          <w:sz w:val="20"/>
          <w:szCs w:val="20"/>
          <w:lang w:val="es-ES"/>
        </w:rPr>
        <w:t xml:space="preserve">  6.2</w:t>
      </w:r>
      <w:proofErr w:type="gramEnd"/>
      <w:r>
        <w:rPr>
          <w:rFonts w:ascii="GHEA Grapalat" w:hAnsi="GHEA Grapalat" w:cs="Times Armenian"/>
          <w:sz w:val="20"/>
          <w:szCs w:val="20"/>
          <w:lang w:val="es-ES"/>
        </w:rPr>
        <w:t xml:space="preserve"> </w:t>
      </w:r>
      <w:r>
        <w:rPr>
          <w:rFonts w:ascii="GHEA Grapalat" w:hAnsi="GHEA Grapalat" w:cs="Sylfaen"/>
          <w:sz w:val="20"/>
          <w:szCs w:val="20"/>
          <w:lang w:val="pt-BR"/>
        </w:rPr>
        <w:t>կետով</w:t>
      </w:r>
      <w:r>
        <w:rPr>
          <w:rFonts w:ascii="GHEA Grapalat" w:hAnsi="GHEA Grapalat" w:cs="Times Armenian"/>
          <w:sz w:val="20"/>
          <w:szCs w:val="20"/>
          <w:lang w:val="es-ES"/>
        </w:rPr>
        <w:t xml:space="preserve"> </w:t>
      </w:r>
      <w:r>
        <w:rPr>
          <w:rFonts w:ascii="GHEA Grapalat" w:hAnsi="GHEA Grapalat" w:cs="Sylfaen"/>
          <w:sz w:val="20"/>
          <w:szCs w:val="20"/>
          <w:lang w:val="pt-BR"/>
        </w:rPr>
        <w:t>նախատեսված</w:t>
      </w:r>
      <w:r>
        <w:rPr>
          <w:rFonts w:ascii="GHEA Grapalat" w:hAnsi="GHEA Grapalat" w:cs="Times Armenian"/>
          <w:sz w:val="20"/>
          <w:szCs w:val="20"/>
          <w:lang w:val="es-ES"/>
        </w:rPr>
        <w:t xml:space="preserve"> </w:t>
      </w:r>
      <w:r>
        <w:rPr>
          <w:rFonts w:ascii="GHEA Grapalat" w:hAnsi="GHEA Grapalat" w:cs="Sylfaen"/>
          <w:sz w:val="20"/>
          <w:szCs w:val="20"/>
          <w:lang w:val="pt-BR"/>
        </w:rPr>
        <w:t>տույժը</w:t>
      </w:r>
      <w:r>
        <w:rPr>
          <w:rFonts w:ascii="GHEA Grapalat" w:hAnsi="GHEA Grapalat" w:cs="Tahoma"/>
          <w:sz w:val="20"/>
          <w:szCs w:val="20"/>
          <w:lang w:val="es-ES"/>
        </w:rPr>
        <w:t>։</w:t>
      </w:r>
    </w:p>
    <w:p w14:paraId="33972AB5" w14:textId="77777777" w:rsidR="00116969" w:rsidRDefault="00116969" w:rsidP="00116969">
      <w:pPr>
        <w:tabs>
          <w:tab w:val="left" w:pos="1276"/>
        </w:tabs>
        <w:ind w:firstLine="720"/>
        <w:jc w:val="both"/>
        <w:rPr>
          <w:rFonts w:ascii="GHEA Grapalat" w:hAnsi="GHEA Grapalat"/>
          <w:sz w:val="20"/>
          <w:szCs w:val="20"/>
          <w:lang w:val="es-ES"/>
        </w:rPr>
      </w:pPr>
      <w:r>
        <w:rPr>
          <w:rFonts w:ascii="GHEA Grapalat" w:hAnsi="GHEA Grapalat"/>
          <w:sz w:val="20"/>
          <w:szCs w:val="20"/>
          <w:lang w:val="es-ES"/>
        </w:rPr>
        <w:t>3.4.6</w:t>
      </w:r>
      <w:r>
        <w:rPr>
          <w:rFonts w:ascii="GHEA Grapalat" w:hAnsi="GHEA Grapalat"/>
          <w:sz w:val="20"/>
          <w:szCs w:val="20"/>
          <w:lang w:val="es-ES"/>
        </w:rPr>
        <w:tab/>
        <w:t>Պ</w:t>
      </w:r>
      <w:r>
        <w:rPr>
          <w:rFonts w:ascii="GHEA Grapalat" w:hAnsi="GHEA Grapalat" w:cs="Sylfaen"/>
          <w:sz w:val="20"/>
          <w:szCs w:val="20"/>
          <w:lang w:val="pt-BR"/>
        </w:rPr>
        <w:t>այմանագրի</w:t>
      </w:r>
      <w:r>
        <w:rPr>
          <w:rFonts w:ascii="GHEA Grapalat" w:hAnsi="GHEA Grapalat" w:cs="Times Armenian"/>
          <w:sz w:val="20"/>
          <w:szCs w:val="20"/>
          <w:lang w:val="es-ES"/>
        </w:rPr>
        <w:t xml:space="preserve"> 3.1.4 </w:t>
      </w:r>
      <w:r>
        <w:rPr>
          <w:rFonts w:ascii="GHEA Grapalat" w:hAnsi="GHEA Grapalat" w:cs="Sylfaen"/>
          <w:sz w:val="20"/>
          <w:szCs w:val="20"/>
          <w:lang w:val="pt-BR"/>
        </w:rPr>
        <w:t>կետով</w:t>
      </w:r>
      <w:r>
        <w:rPr>
          <w:rFonts w:ascii="GHEA Grapalat" w:hAnsi="GHEA Grapalat" w:cs="Times Armenian"/>
          <w:sz w:val="20"/>
          <w:szCs w:val="20"/>
          <w:lang w:val="es-ES"/>
        </w:rPr>
        <w:t xml:space="preserve"> </w:t>
      </w:r>
      <w:r>
        <w:rPr>
          <w:rFonts w:ascii="GHEA Grapalat" w:hAnsi="GHEA Grapalat" w:cs="Sylfaen"/>
          <w:sz w:val="20"/>
          <w:szCs w:val="20"/>
          <w:lang w:val="pt-BR"/>
        </w:rPr>
        <w:t>նախատեսված</w:t>
      </w:r>
      <w:r>
        <w:rPr>
          <w:rFonts w:ascii="GHEA Grapalat" w:hAnsi="GHEA Grapalat" w:cs="Times Armenian"/>
          <w:sz w:val="20"/>
          <w:szCs w:val="20"/>
          <w:lang w:val="es-ES"/>
        </w:rPr>
        <w:t xml:space="preserve"> </w:t>
      </w:r>
      <w:r>
        <w:rPr>
          <w:rFonts w:ascii="GHEA Grapalat" w:hAnsi="GHEA Grapalat" w:cs="Sylfaen"/>
          <w:sz w:val="20"/>
          <w:szCs w:val="20"/>
          <w:lang w:val="pt-BR"/>
        </w:rPr>
        <w:t>հիմքերով</w:t>
      </w:r>
      <w:r>
        <w:rPr>
          <w:rFonts w:ascii="GHEA Grapalat" w:hAnsi="GHEA Grapalat" w:cs="Times Armenian"/>
          <w:sz w:val="20"/>
          <w:szCs w:val="20"/>
          <w:lang w:val="es-ES"/>
        </w:rPr>
        <w:t xml:space="preserve"> </w:t>
      </w:r>
      <w:r>
        <w:rPr>
          <w:rFonts w:ascii="GHEA Grapalat" w:hAnsi="GHEA Grapalat" w:cs="Sylfaen"/>
          <w:sz w:val="20"/>
          <w:szCs w:val="20"/>
          <w:lang w:val="pt-BR"/>
        </w:rPr>
        <w:t>պայմանագրի</w:t>
      </w:r>
      <w:r>
        <w:rPr>
          <w:rFonts w:ascii="GHEA Grapalat" w:hAnsi="GHEA Grapalat" w:cs="Times Armenian"/>
          <w:sz w:val="20"/>
          <w:szCs w:val="20"/>
          <w:lang w:val="es-ES"/>
        </w:rPr>
        <w:t xml:space="preserve"> </w:t>
      </w:r>
      <w:r>
        <w:rPr>
          <w:rFonts w:ascii="GHEA Grapalat" w:hAnsi="GHEA Grapalat" w:cs="Sylfaen"/>
          <w:sz w:val="20"/>
          <w:szCs w:val="20"/>
          <w:lang w:val="pt-BR"/>
        </w:rPr>
        <w:t>լուծման</w:t>
      </w:r>
      <w:r>
        <w:rPr>
          <w:rFonts w:ascii="GHEA Grapalat" w:hAnsi="GHEA Grapalat" w:cs="Times Armenian"/>
          <w:sz w:val="20"/>
          <w:szCs w:val="20"/>
          <w:lang w:val="es-ES"/>
        </w:rPr>
        <w:t xml:space="preserve"> </w:t>
      </w:r>
      <w:r>
        <w:rPr>
          <w:rFonts w:ascii="GHEA Grapalat" w:hAnsi="GHEA Grapalat" w:cs="Sylfaen"/>
          <w:sz w:val="20"/>
          <w:szCs w:val="20"/>
          <w:lang w:val="pt-BR"/>
        </w:rPr>
        <w:t>դեպքում</w:t>
      </w:r>
      <w:r>
        <w:rPr>
          <w:rFonts w:ascii="GHEA Grapalat" w:hAnsi="GHEA Grapalat" w:cs="Times Armenian"/>
          <w:sz w:val="20"/>
          <w:szCs w:val="20"/>
          <w:lang w:val="es-ES"/>
        </w:rPr>
        <w:t xml:space="preserve"> </w:t>
      </w:r>
      <w:r>
        <w:rPr>
          <w:rFonts w:ascii="GHEA Grapalat" w:hAnsi="GHEA Grapalat" w:cs="Sylfaen"/>
          <w:sz w:val="20"/>
          <w:szCs w:val="20"/>
          <w:lang w:val="pt-BR"/>
        </w:rPr>
        <w:t>հատուցել</w:t>
      </w:r>
      <w:r>
        <w:rPr>
          <w:rFonts w:ascii="GHEA Grapalat" w:hAnsi="GHEA Grapalat" w:cs="Times Armenian"/>
          <w:sz w:val="20"/>
          <w:szCs w:val="20"/>
          <w:lang w:val="es-ES"/>
        </w:rPr>
        <w:t xml:space="preserve"> </w:t>
      </w:r>
      <w:r>
        <w:rPr>
          <w:rFonts w:ascii="GHEA Grapalat" w:hAnsi="GHEA Grapalat" w:cs="Sylfaen"/>
          <w:sz w:val="20"/>
          <w:szCs w:val="20"/>
          <w:lang w:val="pt-BR"/>
        </w:rPr>
        <w:t>Պատվիրատուին</w:t>
      </w:r>
      <w:r>
        <w:rPr>
          <w:rFonts w:ascii="GHEA Grapalat" w:hAnsi="GHEA Grapalat" w:cs="Times Armenian"/>
          <w:sz w:val="20"/>
          <w:szCs w:val="20"/>
          <w:lang w:val="es-ES"/>
        </w:rPr>
        <w:t xml:space="preserve"> </w:t>
      </w:r>
      <w:r>
        <w:rPr>
          <w:rFonts w:ascii="GHEA Grapalat" w:hAnsi="GHEA Grapalat" w:cs="Sylfaen"/>
          <w:sz w:val="20"/>
          <w:szCs w:val="20"/>
          <w:lang w:val="pt-BR"/>
        </w:rPr>
        <w:t>պատճառված</w:t>
      </w:r>
      <w:r>
        <w:rPr>
          <w:rFonts w:ascii="GHEA Grapalat" w:hAnsi="GHEA Grapalat" w:cs="Times Armenian"/>
          <w:sz w:val="20"/>
          <w:szCs w:val="20"/>
          <w:lang w:val="es-ES"/>
        </w:rPr>
        <w:t xml:space="preserve"> </w:t>
      </w:r>
      <w:r>
        <w:rPr>
          <w:rFonts w:ascii="GHEA Grapalat" w:hAnsi="GHEA Grapalat" w:cs="Sylfaen"/>
          <w:sz w:val="20"/>
          <w:szCs w:val="20"/>
          <w:lang w:val="pt-BR"/>
        </w:rPr>
        <w:t>վնասները</w:t>
      </w:r>
      <w:r>
        <w:rPr>
          <w:rFonts w:ascii="GHEA Grapalat" w:hAnsi="GHEA Grapalat" w:cs="Sylfaen"/>
          <w:sz w:val="20"/>
          <w:szCs w:val="20"/>
          <w:lang w:val="es-ES"/>
        </w:rPr>
        <w:t xml:space="preserve"> </w:t>
      </w:r>
      <w:r>
        <w:rPr>
          <w:rFonts w:ascii="GHEA Grapalat" w:hAnsi="GHEA Grapalat" w:cs="Sylfaen"/>
          <w:sz w:val="20"/>
          <w:szCs w:val="20"/>
          <w:lang w:val="pt-BR"/>
        </w:rPr>
        <w:t>և</w:t>
      </w:r>
      <w:r>
        <w:rPr>
          <w:rFonts w:ascii="GHEA Grapalat" w:hAnsi="GHEA Grapalat" w:cs="Sylfaen"/>
          <w:sz w:val="20"/>
          <w:szCs w:val="20"/>
          <w:lang w:val="es-ES"/>
        </w:rPr>
        <w:t xml:space="preserve"> </w:t>
      </w:r>
      <w:r>
        <w:rPr>
          <w:rFonts w:ascii="GHEA Grapalat" w:hAnsi="GHEA Grapalat" w:cs="Sylfaen"/>
          <w:sz w:val="20"/>
          <w:szCs w:val="20"/>
          <w:lang w:val="pt-BR"/>
        </w:rPr>
        <w:t>վճարել</w:t>
      </w:r>
      <w:r>
        <w:rPr>
          <w:rFonts w:ascii="GHEA Grapalat" w:hAnsi="GHEA Grapalat" w:cs="Sylfaen"/>
          <w:sz w:val="20"/>
          <w:szCs w:val="20"/>
          <w:lang w:val="es-ES"/>
        </w:rPr>
        <w:t xml:space="preserve"> 6.3 </w:t>
      </w:r>
      <w:r>
        <w:rPr>
          <w:rFonts w:ascii="GHEA Grapalat" w:hAnsi="GHEA Grapalat" w:cs="Sylfaen"/>
          <w:sz w:val="20"/>
          <w:szCs w:val="20"/>
          <w:lang w:val="pt-BR"/>
        </w:rPr>
        <w:t>կետով</w:t>
      </w:r>
      <w:r>
        <w:rPr>
          <w:rFonts w:ascii="GHEA Grapalat" w:hAnsi="GHEA Grapalat" w:cs="Sylfaen"/>
          <w:sz w:val="20"/>
          <w:szCs w:val="20"/>
          <w:lang w:val="es-ES"/>
        </w:rPr>
        <w:t xml:space="preserve"> </w:t>
      </w:r>
      <w:r>
        <w:rPr>
          <w:rFonts w:ascii="GHEA Grapalat" w:hAnsi="GHEA Grapalat" w:cs="Sylfaen"/>
          <w:sz w:val="20"/>
          <w:szCs w:val="20"/>
          <w:lang w:val="pt-BR"/>
        </w:rPr>
        <w:t>նախատեսված</w:t>
      </w:r>
      <w:r>
        <w:rPr>
          <w:rFonts w:ascii="GHEA Grapalat" w:hAnsi="GHEA Grapalat" w:cs="Sylfaen"/>
          <w:sz w:val="20"/>
          <w:szCs w:val="20"/>
          <w:lang w:val="es-ES"/>
        </w:rPr>
        <w:t xml:space="preserve"> </w:t>
      </w:r>
      <w:r>
        <w:rPr>
          <w:rFonts w:ascii="GHEA Grapalat" w:hAnsi="GHEA Grapalat" w:cs="Sylfaen"/>
          <w:sz w:val="20"/>
          <w:szCs w:val="20"/>
          <w:lang w:val="pt-BR"/>
        </w:rPr>
        <w:t>տուգանքը</w:t>
      </w:r>
      <w:r>
        <w:rPr>
          <w:rFonts w:ascii="GHEA Grapalat" w:hAnsi="GHEA Grapalat" w:cs="Tahoma"/>
          <w:sz w:val="20"/>
          <w:szCs w:val="20"/>
          <w:lang w:val="es-ES"/>
        </w:rPr>
        <w:t>։</w:t>
      </w:r>
    </w:p>
    <w:p w14:paraId="494E3B38" w14:textId="77777777" w:rsidR="00116969" w:rsidRDefault="00116969" w:rsidP="00116969">
      <w:pPr>
        <w:tabs>
          <w:tab w:val="left" w:pos="1276"/>
        </w:tabs>
        <w:ind w:firstLine="720"/>
        <w:jc w:val="both"/>
        <w:rPr>
          <w:rFonts w:ascii="GHEA Grapalat" w:hAnsi="GHEA Grapalat"/>
          <w:sz w:val="20"/>
          <w:szCs w:val="20"/>
          <w:lang w:val="es-ES"/>
        </w:rPr>
      </w:pPr>
      <w:r>
        <w:rPr>
          <w:rFonts w:ascii="GHEA Grapalat" w:hAnsi="GHEA Grapalat"/>
          <w:sz w:val="20"/>
          <w:szCs w:val="20"/>
          <w:lang w:val="es-ES"/>
        </w:rPr>
        <w:t xml:space="preserve">3.4.7 </w:t>
      </w:r>
      <w:r>
        <w:rPr>
          <w:rFonts w:ascii="GHEA Grapalat" w:hAnsi="GHEA Grapalat"/>
          <w:sz w:val="20"/>
          <w:szCs w:val="20"/>
          <w:lang w:val="es-ES"/>
        </w:rPr>
        <w:tab/>
      </w:r>
      <w:r>
        <w:rPr>
          <w:rFonts w:ascii="GHEA Grapalat" w:hAnsi="GHEA Grapalat" w:cs="Sylfaen"/>
          <w:sz w:val="20"/>
          <w:szCs w:val="20"/>
          <w:lang w:val="pt-BR"/>
        </w:rPr>
        <w:t>Շինարարության</w:t>
      </w:r>
      <w:r>
        <w:rPr>
          <w:rFonts w:ascii="GHEA Grapalat" w:hAnsi="GHEA Grapalat" w:cs="Times Armenian"/>
          <w:sz w:val="20"/>
          <w:szCs w:val="20"/>
          <w:lang w:val="es-ES"/>
        </w:rPr>
        <w:t xml:space="preserve"> </w:t>
      </w:r>
      <w:r>
        <w:rPr>
          <w:rFonts w:ascii="GHEA Grapalat" w:hAnsi="GHEA Grapalat" w:cs="Sylfaen"/>
          <w:sz w:val="20"/>
          <w:szCs w:val="20"/>
          <w:lang w:val="pt-BR"/>
        </w:rPr>
        <w:t>օբյեկտի</w:t>
      </w:r>
      <w:r>
        <w:rPr>
          <w:rFonts w:ascii="GHEA Grapalat" w:hAnsi="GHEA Grapalat" w:cs="Times Armenian"/>
          <w:sz w:val="20"/>
          <w:szCs w:val="20"/>
          <w:lang w:val="es-ES"/>
        </w:rPr>
        <w:t xml:space="preserve"> </w:t>
      </w:r>
      <w:r>
        <w:rPr>
          <w:rFonts w:ascii="GHEA Grapalat" w:hAnsi="GHEA Grapalat" w:cs="Sylfaen"/>
          <w:sz w:val="20"/>
          <w:szCs w:val="20"/>
          <w:lang w:val="pt-BR"/>
        </w:rPr>
        <w:t>կոնսերվացման</w:t>
      </w:r>
      <w:r>
        <w:rPr>
          <w:rFonts w:ascii="GHEA Grapalat" w:hAnsi="GHEA Grapalat" w:cs="Times Armenian"/>
          <w:sz w:val="20"/>
          <w:szCs w:val="20"/>
          <w:lang w:val="es-ES"/>
        </w:rPr>
        <w:t xml:space="preserve"> </w:t>
      </w:r>
      <w:r>
        <w:rPr>
          <w:rFonts w:ascii="GHEA Grapalat" w:hAnsi="GHEA Grapalat" w:cs="Sylfaen"/>
          <w:sz w:val="20"/>
          <w:szCs w:val="20"/>
          <w:lang w:val="pt-BR"/>
        </w:rPr>
        <w:t>անհրաժեշտության</w:t>
      </w:r>
      <w:r>
        <w:rPr>
          <w:rFonts w:ascii="GHEA Grapalat" w:hAnsi="GHEA Grapalat" w:cs="Times Armenian"/>
          <w:sz w:val="20"/>
          <w:szCs w:val="20"/>
          <w:lang w:val="es-ES"/>
        </w:rPr>
        <w:t xml:space="preserve"> </w:t>
      </w:r>
      <w:r>
        <w:rPr>
          <w:rFonts w:ascii="GHEA Grapalat" w:hAnsi="GHEA Grapalat" w:cs="Sylfaen"/>
          <w:sz w:val="20"/>
          <w:szCs w:val="20"/>
          <w:lang w:val="pt-BR"/>
        </w:rPr>
        <w:t>ծագման</w:t>
      </w:r>
      <w:r>
        <w:rPr>
          <w:rFonts w:ascii="GHEA Grapalat" w:hAnsi="GHEA Grapalat" w:cs="Times Armenian"/>
          <w:sz w:val="20"/>
          <w:szCs w:val="20"/>
          <w:lang w:val="es-ES"/>
        </w:rPr>
        <w:t xml:space="preserve"> </w:t>
      </w:r>
      <w:r>
        <w:rPr>
          <w:rFonts w:ascii="GHEA Grapalat" w:hAnsi="GHEA Grapalat" w:cs="Sylfaen"/>
          <w:sz w:val="20"/>
          <w:szCs w:val="20"/>
          <w:lang w:val="pt-BR"/>
        </w:rPr>
        <w:t>դեպքում</w:t>
      </w:r>
      <w:r>
        <w:rPr>
          <w:rFonts w:ascii="GHEA Grapalat" w:hAnsi="GHEA Grapalat" w:cs="Times Armenian"/>
          <w:sz w:val="20"/>
          <w:szCs w:val="20"/>
          <w:lang w:val="es-ES"/>
        </w:rPr>
        <w:t xml:space="preserve">` </w:t>
      </w:r>
      <w:r>
        <w:rPr>
          <w:rFonts w:ascii="GHEA Grapalat" w:hAnsi="GHEA Grapalat" w:cs="Sylfaen"/>
          <w:sz w:val="20"/>
          <w:szCs w:val="20"/>
          <w:lang w:val="pt-BR"/>
        </w:rPr>
        <w:t>իր</w:t>
      </w:r>
      <w:r>
        <w:rPr>
          <w:rFonts w:ascii="GHEA Grapalat" w:hAnsi="GHEA Grapalat" w:cs="Times Armenian"/>
          <w:sz w:val="20"/>
          <w:szCs w:val="20"/>
          <w:lang w:val="es-ES"/>
        </w:rPr>
        <w:t xml:space="preserve"> </w:t>
      </w:r>
      <w:r>
        <w:rPr>
          <w:rFonts w:ascii="GHEA Grapalat" w:hAnsi="GHEA Grapalat" w:cs="Sylfaen"/>
          <w:sz w:val="20"/>
          <w:szCs w:val="20"/>
          <w:lang w:val="pt-BR"/>
        </w:rPr>
        <w:t>միջոցներով</w:t>
      </w:r>
      <w:r>
        <w:rPr>
          <w:rFonts w:ascii="GHEA Grapalat" w:hAnsi="GHEA Grapalat" w:cs="Times Armenian"/>
          <w:sz w:val="20"/>
          <w:szCs w:val="20"/>
          <w:lang w:val="es-ES"/>
        </w:rPr>
        <w:t xml:space="preserve"> </w:t>
      </w:r>
      <w:r>
        <w:rPr>
          <w:rFonts w:ascii="GHEA Grapalat" w:hAnsi="GHEA Grapalat" w:cs="Sylfaen"/>
          <w:sz w:val="20"/>
          <w:szCs w:val="20"/>
          <w:lang w:val="pt-BR"/>
        </w:rPr>
        <w:t>կատարել</w:t>
      </w:r>
      <w:r>
        <w:rPr>
          <w:rFonts w:ascii="GHEA Grapalat" w:hAnsi="GHEA Grapalat" w:cs="Times Armenian"/>
          <w:sz w:val="20"/>
          <w:szCs w:val="20"/>
          <w:lang w:val="es-ES"/>
        </w:rPr>
        <w:t xml:space="preserve"> ա</w:t>
      </w:r>
      <w:r>
        <w:rPr>
          <w:rFonts w:ascii="GHEA Grapalat" w:hAnsi="GHEA Grapalat" w:cs="Sylfaen"/>
          <w:sz w:val="20"/>
          <w:szCs w:val="20"/>
          <w:lang w:val="pt-BR"/>
        </w:rPr>
        <w:t>շխատանքը</w:t>
      </w:r>
      <w:r>
        <w:rPr>
          <w:rFonts w:ascii="GHEA Grapalat" w:hAnsi="GHEA Grapalat" w:cs="Times Armenian"/>
          <w:sz w:val="20"/>
          <w:szCs w:val="20"/>
          <w:lang w:val="es-ES"/>
        </w:rPr>
        <w:t xml:space="preserve"> </w:t>
      </w:r>
      <w:r>
        <w:rPr>
          <w:rFonts w:ascii="GHEA Grapalat" w:hAnsi="GHEA Grapalat" w:cs="Sylfaen"/>
          <w:sz w:val="20"/>
          <w:szCs w:val="20"/>
          <w:lang w:val="pt-BR"/>
        </w:rPr>
        <w:t>դադարեցնելու</w:t>
      </w:r>
      <w:r>
        <w:rPr>
          <w:rFonts w:ascii="GHEA Grapalat" w:hAnsi="GHEA Grapalat" w:cs="Times Armenian"/>
          <w:sz w:val="20"/>
          <w:szCs w:val="20"/>
          <w:lang w:val="es-ES"/>
        </w:rPr>
        <w:t xml:space="preserve"> </w:t>
      </w:r>
      <w:r>
        <w:rPr>
          <w:rFonts w:ascii="GHEA Grapalat" w:hAnsi="GHEA Grapalat" w:cs="Sylfaen"/>
          <w:sz w:val="20"/>
          <w:szCs w:val="20"/>
          <w:lang w:val="pt-BR"/>
        </w:rPr>
        <w:t>և</w:t>
      </w:r>
      <w:r>
        <w:rPr>
          <w:rFonts w:ascii="GHEA Grapalat" w:hAnsi="GHEA Grapalat" w:cs="Times Armenian"/>
          <w:sz w:val="20"/>
          <w:szCs w:val="20"/>
          <w:lang w:val="es-ES"/>
        </w:rPr>
        <w:t xml:space="preserve"> </w:t>
      </w:r>
      <w:r>
        <w:rPr>
          <w:rFonts w:ascii="GHEA Grapalat" w:hAnsi="GHEA Grapalat" w:cs="Sylfaen"/>
          <w:sz w:val="20"/>
          <w:szCs w:val="20"/>
          <w:lang w:val="pt-BR"/>
        </w:rPr>
        <w:t>շինարարությունը</w:t>
      </w:r>
      <w:r>
        <w:rPr>
          <w:rFonts w:ascii="GHEA Grapalat" w:hAnsi="GHEA Grapalat" w:cs="Times Armenian"/>
          <w:sz w:val="20"/>
          <w:szCs w:val="20"/>
          <w:lang w:val="es-ES"/>
        </w:rPr>
        <w:t xml:space="preserve"> </w:t>
      </w:r>
      <w:r>
        <w:rPr>
          <w:rFonts w:ascii="GHEA Grapalat" w:hAnsi="GHEA Grapalat" w:cs="Sylfaen"/>
          <w:sz w:val="20"/>
          <w:szCs w:val="20"/>
          <w:lang w:val="pt-BR"/>
        </w:rPr>
        <w:t>կոնսերվացնելու</w:t>
      </w:r>
      <w:r>
        <w:rPr>
          <w:rFonts w:ascii="GHEA Grapalat" w:hAnsi="GHEA Grapalat" w:cs="Times Armenian"/>
          <w:sz w:val="20"/>
          <w:szCs w:val="20"/>
          <w:lang w:val="es-ES"/>
        </w:rPr>
        <w:t xml:space="preserve"> </w:t>
      </w:r>
      <w:r>
        <w:rPr>
          <w:rFonts w:ascii="GHEA Grapalat" w:hAnsi="GHEA Grapalat" w:cs="Sylfaen"/>
          <w:sz w:val="20"/>
          <w:szCs w:val="20"/>
          <w:lang w:val="pt-BR"/>
        </w:rPr>
        <w:t>անհրաժեշտությունից</w:t>
      </w:r>
      <w:r>
        <w:rPr>
          <w:rFonts w:ascii="GHEA Grapalat" w:hAnsi="GHEA Grapalat" w:cs="Times Armenian"/>
          <w:sz w:val="20"/>
          <w:szCs w:val="20"/>
          <w:lang w:val="es-ES"/>
        </w:rPr>
        <w:t xml:space="preserve"> </w:t>
      </w:r>
      <w:r>
        <w:rPr>
          <w:rFonts w:ascii="GHEA Grapalat" w:hAnsi="GHEA Grapalat" w:cs="Sylfaen"/>
          <w:sz w:val="20"/>
          <w:szCs w:val="20"/>
          <w:lang w:val="pt-BR"/>
        </w:rPr>
        <w:t>բխող</w:t>
      </w:r>
      <w:r>
        <w:rPr>
          <w:rFonts w:ascii="GHEA Grapalat" w:hAnsi="GHEA Grapalat" w:cs="Times Armenian"/>
          <w:sz w:val="20"/>
          <w:szCs w:val="20"/>
          <w:lang w:val="es-ES"/>
        </w:rPr>
        <w:t xml:space="preserve"> </w:t>
      </w:r>
      <w:r>
        <w:rPr>
          <w:rFonts w:ascii="GHEA Grapalat" w:hAnsi="GHEA Grapalat" w:cs="Sylfaen"/>
          <w:sz w:val="20"/>
          <w:szCs w:val="20"/>
          <w:lang w:val="pt-BR"/>
        </w:rPr>
        <w:t>ողջամիտ</w:t>
      </w:r>
      <w:r>
        <w:rPr>
          <w:rFonts w:ascii="GHEA Grapalat" w:hAnsi="GHEA Grapalat" w:cs="Times Armenian"/>
          <w:sz w:val="20"/>
          <w:szCs w:val="20"/>
          <w:lang w:val="es-ES"/>
        </w:rPr>
        <w:t xml:space="preserve"> </w:t>
      </w:r>
      <w:r>
        <w:rPr>
          <w:rFonts w:ascii="GHEA Grapalat" w:hAnsi="GHEA Grapalat" w:cs="Sylfaen"/>
          <w:sz w:val="20"/>
          <w:szCs w:val="20"/>
          <w:lang w:val="pt-BR"/>
        </w:rPr>
        <w:t>ծախսերը</w:t>
      </w:r>
      <w:r>
        <w:rPr>
          <w:rFonts w:ascii="GHEA Grapalat" w:hAnsi="GHEA Grapalat" w:cs="Tahoma"/>
          <w:sz w:val="20"/>
          <w:szCs w:val="20"/>
          <w:lang w:val="es-ES"/>
        </w:rPr>
        <w:t>։</w:t>
      </w:r>
    </w:p>
    <w:p w14:paraId="5942A889" w14:textId="77777777" w:rsidR="00116969" w:rsidRDefault="00116969" w:rsidP="00116969">
      <w:pPr>
        <w:tabs>
          <w:tab w:val="left" w:pos="1276"/>
        </w:tabs>
        <w:ind w:firstLine="720"/>
        <w:jc w:val="both"/>
        <w:rPr>
          <w:rFonts w:ascii="GHEA Grapalat" w:hAnsi="GHEA Grapalat"/>
          <w:sz w:val="20"/>
          <w:szCs w:val="20"/>
          <w:lang w:val="es-ES"/>
        </w:rPr>
      </w:pPr>
      <w:r>
        <w:rPr>
          <w:rFonts w:ascii="GHEA Grapalat" w:hAnsi="GHEA Grapalat"/>
          <w:sz w:val="20"/>
          <w:szCs w:val="20"/>
          <w:lang w:val="es-ES"/>
        </w:rPr>
        <w:t xml:space="preserve">3.4.8 </w:t>
      </w:r>
      <w:r>
        <w:rPr>
          <w:rFonts w:ascii="GHEA Grapalat" w:hAnsi="GHEA Grapalat" w:cs="Sylfaen"/>
          <w:sz w:val="20"/>
          <w:szCs w:val="20"/>
          <w:lang w:val="hy-AM"/>
        </w:rPr>
        <w:t>Եթե</w:t>
      </w:r>
      <w:r>
        <w:rPr>
          <w:rFonts w:ascii="GHEA Grapalat" w:hAnsi="GHEA Grapalat" w:cs="Arial"/>
          <w:sz w:val="20"/>
          <w:szCs w:val="20"/>
          <w:lang w:val="hy-AM"/>
        </w:rPr>
        <w:t xml:space="preserve"> </w:t>
      </w:r>
      <w:r>
        <w:rPr>
          <w:rFonts w:ascii="GHEA Grapalat" w:hAnsi="GHEA Grapalat" w:cs="Sylfaen"/>
          <w:sz w:val="20"/>
          <w:szCs w:val="20"/>
          <w:lang w:val="hy-AM"/>
        </w:rPr>
        <w:t>շինարարական</w:t>
      </w:r>
      <w:r>
        <w:rPr>
          <w:rFonts w:ascii="GHEA Grapalat" w:hAnsi="GHEA Grapalat" w:cs="Arial"/>
          <w:sz w:val="20"/>
          <w:szCs w:val="20"/>
          <w:lang w:val="hy-AM"/>
        </w:rPr>
        <w:t xml:space="preserve"> </w:t>
      </w:r>
      <w:r>
        <w:rPr>
          <w:rFonts w:ascii="GHEA Grapalat" w:hAnsi="GHEA Grapalat" w:cs="Sylfaen"/>
          <w:sz w:val="20"/>
          <w:szCs w:val="20"/>
          <w:lang w:val="hy-AM"/>
        </w:rPr>
        <w:t>ծրագրերի</w:t>
      </w:r>
      <w:r>
        <w:rPr>
          <w:rFonts w:ascii="GHEA Grapalat" w:hAnsi="GHEA Grapalat" w:cs="Arial"/>
          <w:sz w:val="20"/>
          <w:szCs w:val="20"/>
          <w:lang w:val="hy-AM"/>
        </w:rPr>
        <w:t xml:space="preserve"> </w:t>
      </w:r>
      <w:r>
        <w:rPr>
          <w:rFonts w:ascii="GHEA Grapalat" w:hAnsi="GHEA Grapalat" w:cs="Sylfaen"/>
          <w:sz w:val="20"/>
          <w:szCs w:val="20"/>
          <w:lang w:val="hy-AM"/>
        </w:rPr>
        <w:t>կատարման</w:t>
      </w:r>
      <w:r>
        <w:rPr>
          <w:rFonts w:ascii="GHEA Grapalat" w:hAnsi="GHEA Grapalat" w:cs="Arial"/>
          <w:sz w:val="20"/>
          <w:szCs w:val="20"/>
          <w:lang w:val="hy-AM"/>
        </w:rPr>
        <w:t xml:space="preserve"> </w:t>
      </w:r>
      <w:r>
        <w:rPr>
          <w:rFonts w:ascii="GHEA Grapalat" w:hAnsi="GHEA Grapalat" w:cs="Sylfaen"/>
          <w:sz w:val="20"/>
          <w:szCs w:val="20"/>
          <w:lang w:val="hy-AM"/>
        </w:rPr>
        <w:t>արդյունքի</w:t>
      </w:r>
      <w:r>
        <w:rPr>
          <w:rFonts w:ascii="GHEA Grapalat" w:hAnsi="GHEA Grapalat" w:cs="Arial"/>
          <w:sz w:val="20"/>
          <w:szCs w:val="20"/>
          <w:lang w:val="hy-AM"/>
        </w:rPr>
        <w:t xml:space="preserve"> </w:t>
      </w:r>
      <w:r>
        <w:rPr>
          <w:rFonts w:ascii="GHEA Grapalat" w:hAnsi="GHEA Grapalat" w:cs="Sylfaen"/>
          <w:sz w:val="20"/>
          <w:szCs w:val="20"/>
          <w:lang w:val="hy-AM"/>
        </w:rPr>
        <w:t>կամ</w:t>
      </w:r>
      <w:r>
        <w:rPr>
          <w:rFonts w:ascii="GHEA Grapalat" w:hAnsi="GHEA Grapalat" w:cs="Arial"/>
          <w:sz w:val="20"/>
          <w:szCs w:val="20"/>
          <w:lang w:val="hy-AM"/>
        </w:rPr>
        <w:t xml:space="preserve"> </w:t>
      </w:r>
      <w:r>
        <w:rPr>
          <w:rFonts w:ascii="GHEA Grapalat" w:hAnsi="GHEA Grapalat" w:cs="Sylfaen"/>
          <w:sz w:val="20"/>
          <w:szCs w:val="20"/>
          <w:lang w:val="hy-AM"/>
        </w:rPr>
        <w:t>դրա</w:t>
      </w:r>
      <w:r>
        <w:rPr>
          <w:rFonts w:ascii="GHEA Grapalat" w:hAnsi="GHEA Grapalat" w:cs="Arial"/>
          <w:sz w:val="20"/>
          <w:szCs w:val="20"/>
          <w:lang w:val="hy-AM"/>
        </w:rPr>
        <w:t xml:space="preserve"> </w:t>
      </w:r>
      <w:r>
        <w:rPr>
          <w:rFonts w:ascii="GHEA Grapalat" w:hAnsi="GHEA Grapalat" w:cs="Sylfaen"/>
          <w:sz w:val="20"/>
          <w:szCs w:val="20"/>
          <w:lang w:val="hy-AM"/>
        </w:rPr>
        <w:t>առանձին</w:t>
      </w:r>
      <w:r>
        <w:rPr>
          <w:rFonts w:ascii="GHEA Grapalat" w:hAnsi="GHEA Grapalat" w:cs="Arial"/>
          <w:sz w:val="20"/>
          <w:szCs w:val="20"/>
          <w:lang w:val="hy-AM"/>
        </w:rPr>
        <w:t xml:space="preserve"> </w:t>
      </w:r>
      <w:r>
        <w:rPr>
          <w:rFonts w:ascii="GHEA Grapalat" w:hAnsi="GHEA Grapalat" w:cs="Sylfaen"/>
          <w:sz w:val="20"/>
          <w:szCs w:val="20"/>
          <w:lang w:val="hy-AM"/>
        </w:rPr>
        <w:t>բաղադրիչի</w:t>
      </w:r>
      <w:r>
        <w:rPr>
          <w:rFonts w:ascii="GHEA Grapalat" w:hAnsi="GHEA Grapalat" w:cs="Arial"/>
          <w:sz w:val="20"/>
          <w:szCs w:val="20"/>
          <w:lang w:val="hy-AM"/>
        </w:rPr>
        <w:t xml:space="preserve"> </w:t>
      </w:r>
      <w:r>
        <w:rPr>
          <w:rFonts w:ascii="GHEA Grapalat" w:hAnsi="GHEA Grapalat" w:cs="Sylfaen"/>
          <w:sz w:val="20"/>
          <w:szCs w:val="20"/>
          <w:lang w:val="hy-AM"/>
        </w:rPr>
        <w:t>համար</w:t>
      </w:r>
      <w:r>
        <w:rPr>
          <w:rFonts w:ascii="GHEA Grapalat" w:hAnsi="GHEA Grapalat" w:cs="Arial"/>
          <w:sz w:val="20"/>
          <w:szCs w:val="20"/>
          <w:lang w:val="hy-AM"/>
        </w:rPr>
        <w:t xml:space="preserve"> </w:t>
      </w:r>
      <w:r>
        <w:rPr>
          <w:rFonts w:ascii="GHEA Grapalat" w:hAnsi="GHEA Grapalat" w:cs="Sylfaen"/>
          <w:sz w:val="20"/>
          <w:szCs w:val="20"/>
          <w:lang w:val="hy-AM"/>
        </w:rPr>
        <w:t>սահմանված</w:t>
      </w:r>
      <w:r>
        <w:rPr>
          <w:rFonts w:ascii="GHEA Grapalat" w:hAnsi="GHEA Grapalat" w:cs="Arial"/>
          <w:sz w:val="20"/>
          <w:szCs w:val="20"/>
          <w:lang w:val="hy-AM"/>
        </w:rPr>
        <w:t xml:space="preserve"> </w:t>
      </w:r>
      <w:r>
        <w:rPr>
          <w:rFonts w:ascii="GHEA Grapalat" w:hAnsi="GHEA Grapalat" w:cs="Sylfaen"/>
          <w:sz w:val="20"/>
          <w:szCs w:val="20"/>
          <w:lang w:val="hy-AM"/>
        </w:rPr>
        <w:t>երաշխիքային</w:t>
      </w:r>
      <w:r>
        <w:rPr>
          <w:rFonts w:ascii="GHEA Grapalat" w:hAnsi="GHEA Grapalat" w:cs="Arial"/>
          <w:sz w:val="20"/>
          <w:szCs w:val="20"/>
          <w:lang w:val="hy-AM"/>
        </w:rPr>
        <w:t xml:space="preserve"> </w:t>
      </w:r>
      <w:r>
        <w:rPr>
          <w:rFonts w:ascii="GHEA Grapalat" w:hAnsi="GHEA Grapalat" w:cs="Sylfaen"/>
          <w:sz w:val="20"/>
          <w:szCs w:val="20"/>
          <w:lang w:val="hy-AM"/>
        </w:rPr>
        <w:t>ժամկետի</w:t>
      </w:r>
      <w:r>
        <w:rPr>
          <w:rFonts w:ascii="GHEA Grapalat" w:hAnsi="GHEA Grapalat" w:cs="Arial"/>
          <w:sz w:val="20"/>
          <w:szCs w:val="20"/>
          <w:lang w:val="hy-AM"/>
        </w:rPr>
        <w:t xml:space="preserve"> </w:t>
      </w:r>
      <w:r>
        <w:rPr>
          <w:rFonts w:ascii="GHEA Grapalat" w:hAnsi="GHEA Grapalat" w:cs="Sylfaen"/>
          <w:sz w:val="20"/>
          <w:szCs w:val="20"/>
          <w:lang w:val="hy-AM"/>
        </w:rPr>
        <w:t>ընթացքում</w:t>
      </w:r>
      <w:r>
        <w:rPr>
          <w:rFonts w:ascii="GHEA Grapalat" w:hAnsi="GHEA Grapalat" w:cs="Arial"/>
          <w:sz w:val="20"/>
          <w:szCs w:val="20"/>
          <w:lang w:val="hy-AM"/>
        </w:rPr>
        <w:t xml:space="preserve"> </w:t>
      </w:r>
      <w:r>
        <w:rPr>
          <w:rFonts w:ascii="GHEA Grapalat" w:hAnsi="GHEA Grapalat" w:cs="Sylfaen"/>
          <w:sz w:val="20"/>
          <w:szCs w:val="20"/>
          <w:lang w:val="hy-AM"/>
        </w:rPr>
        <w:t>ի</w:t>
      </w:r>
      <w:r>
        <w:rPr>
          <w:rFonts w:ascii="GHEA Grapalat" w:hAnsi="GHEA Grapalat" w:cs="Arial"/>
          <w:sz w:val="20"/>
          <w:szCs w:val="20"/>
          <w:lang w:val="hy-AM"/>
        </w:rPr>
        <w:t xml:space="preserve"> </w:t>
      </w:r>
      <w:r>
        <w:rPr>
          <w:rFonts w:ascii="GHEA Grapalat" w:hAnsi="GHEA Grapalat" w:cs="Sylfaen"/>
          <w:sz w:val="20"/>
          <w:szCs w:val="20"/>
          <w:lang w:val="hy-AM"/>
        </w:rPr>
        <w:t>հայտ</w:t>
      </w:r>
      <w:r>
        <w:rPr>
          <w:rFonts w:ascii="GHEA Grapalat" w:hAnsi="GHEA Grapalat" w:cs="Arial"/>
          <w:sz w:val="20"/>
          <w:szCs w:val="20"/>
          <w:lang w:val="hy-AM"/>
        </w:rPr>
        <w:t xml:space="preserve"> </w:t>
      </w:r>
      <w:r>
        <w:rPr>
          <w:rFonts w:ascii="GHEA Grapalat" w:hAnsi="GHEA Grapalat" w:cs="Sylfaen"/>
          <w:sz w:val="20"/>
          <w:szCs w:val="20"/>
          <w:lang w:val="hy-AM"/>
        </w:rPr>
        <w:t>են</w:t>
      </w:r>
      <w:r>
        <w:rPr>
          <w:rFonts w:ascii="GHEA Grapalat" w:hAnsi="GHEA Grapalat" w:cs="Arial"/>
          <w:sz w:val="20"/>
          <w:szCs w:val="20"/>
          <w:lang w:val="hy-AM"/>
        </w:rPr>
        <w:t xml:space="preserve"> </w:t>
      </w:r>
      <w:proofErr w:type="spellStart"/>
      <w:r>
        <w:rPr>
          <w:rFonts w:ascii="GHEA Grapalat" w:hAnsi="GHEA Grapalat" w:cs="Arial"/>
          <w:sz w:val="20"/>
          <w:szCs w:val="20"/>
        </w:rPr>
        <w:t>եկել</w:t>
      </w:r>
      <w:proofErr w:type="spellEnd"/>
      <w:r>
        <w:rPr>
          <w:rFonts w:ascii="GHEA Grapalat" w:hAnsi="GHEA Grapalat"/>
          <w:sz w:val="20"/>
          <w:szCs w:val="20"/>
          <w:lang w:val="hy-AM"/>
        </w:rPr>
        <w:t xml:space="preserve"> </w:t>
      </w:r>
      <w:proofErr w:type="spellStart"/>
      <w:r>
        <w:rPr>
          <w:rFonts w:ascii="GHEA Grapalat" w:hAnsi="GHEA Grapalat"/>
          <w:sz w:val="20"/>
          <w:szCs w:val="20"/>
        </w:rPr>
        <w:t>կատարված</w:t>
      </w:r>
      <w:proofErr w:type="spellEnd"/>
      <w:r>
        <w:rPr>
          <w:rFonts w:ascii="GHEA Grapalat" w:hAnsi="GHEA Grapalat"/>
          <w:sz w:val="20"/>
          <w:szCs w:val="20"/>
          <w:lang w:val="es-ES"/>
        </w:rPr>
        <w:t xml:space="preserve"> </w:t>
      </w:r>
      <w:proofErr w:type="spellStart"/>
      <w:r>
        <w:rPr>
          <w:rFonts w:ascii="GHEA Grapalat" w:hAnsi="GHEA Grapalat"/>
          <w:sz w:val="20"/>
          <w:szCs w:val="20"/>
        </w:rPr>
        <w:t>աշխատանքի</w:t>
      </w:r>
      <w:proofErr w:type="spellEnd"/>
      <w:r>
        <w:rPr>
          <w:rFonts w:ascii="GHEA Grapalat" w:hAnsi="GHEA Grapalat"/>
          <w:sz w:val="20"/>
          <w:szCs w:val="20"/>
          <w:lang w:val="es-ES"/>
        </w:rPr>
        <w:t xml:space="preserve"> </w:t>
      </w:r>
      <w:r>
        <w:rPr>
          <w:rFonts w:ascii="GHEA Grapalat" w:hAnsi="GHEA Grapalat" w:cs="Sylfaen"/>
          <w:sz w:val="20"/>
          <w:szCs w:val="20"/>
          <w:lang w:val="hy-AM"/>
        </w:rPr>
        <w:t>թերություններ</w:t>
      </w:r>
      <w:r>
        <w:rPr>
          <w:rFonts w:ascii="GHEA Grapalat" w:hAnsi="GHEA Grapalat" w:cs="Arial"/>
          <w:sz w:val="20"/>
          <w:szCs w:val="20"/>
          <w:lang w:val="hy-AM"/>
        </w:rPr>
        <w:t xml:space="preserve">, </w:t>
      </w:r>
      <w:r>
        <w:rPr>
          <w:rFonts w:ascii="GHEA Grapalat" w:hAnsi="GHEA Grapalat" w:cs="Sylfaen"/>
          <w:sz w:val="20"/>
          <w:szCs w:val="20"/>
          <w:lang w:val="hy-AM"/>
        </w:rPr>
        <w:t>ապա</w:t>
      </w:r>
      <w:r>
        <w:rPr>
          <w:rFonts w:ascii="GHEA Grapalat" w:hAnsi="GHEA Grapalat" w:cs="Arial"/>
          <w:sz w:val="20"/>
          <w:szCs w:val="20"/>
          <w:lang w:val="hy-AM"/>
        </w:rPr>
        <w:t xml:space="preserve"> </w:t>
      </w:r>
      <w:r>
        <w:rPr>
          <w:rFonts w:ascii="GHEA Grapalat" w:hAnsi="GHEA Grapalat" w:cs="Sylfaen"/>
          <w:sz w:val="20"/>
          <w:szCs w:val="20"/>
        </w:rPr>
        <w:t>Կ</w:t>
      </w:r>
      <w:r>
        <w:rPr>
          <w:rFonts w:ascii="GHEA Grapalat" w:hAnsi="GHEA Grapalat" w:cs="Sylfaen"/>
          <w:sz w:val="20"/>
          <w:szCs w:val="20"/>
          <w:lang w:val="hy-AM"/>
        </w:rPr>
        <w:t>ապալառուն</w:t>
      </w:r>
      <w:r>
        <w:rPr>
          <w:rFonts w:ascii="GHEA Grapalat" w:hAnsi="GHEA Grapalat" w:cs="Arial"/>
          <w:sz w:val="20"/>
          <w:szCs w:val="20"/>
          <w:lang w:val="hy-AM"/>
        </w:rPr>
        <w:t xml:space="preserve"> </w:t>
      </w:r>
      <w:r>
        <w:rPr>
          <w:rFonts w:ascii="GHEA Grapalat" w:hAnsi="GHEA Grapalat" w:cs="Sylfaen"/>
          <w:sz w:val="20"/>
          <w:szCs w:val="20"/>
          <w:lang w:val="hy-AM"/>
        </w:rPr>
        <w:t>պարտավոր</w:t>
      </w:r>
      <w:r>
        <w:rPr>
          <w:rFonts w:ascii="GHEA Grapalat" w:hAnsi="GHEA Grapalat" w:cs="Arial"/>
          <w:sz w:val="20"/>
          <w:szCs w:val="20"/>
          <w:lang w:val="hy-AM"/>
        </w:rPr>
        <w:t xml:space="preserve"> </w:t>
      </w:r>
      <w:r>
        <w:rPr>
          <w:rFonts w:ascii="GHEA Grapalat" w:hAnsi="GHEA Grapalat" w:cs="Sylfaen"/>
          <w:sz w:val="20"/>
          <w:szCs w:val="20"/>
          <w:lang w:val="hy-AM"/>
        </w:rPr>
        <w:t>է</w:t>
      </w:r>
      <w:r>
        <w:rPr>
          <w:rFonts w:ascii="GHEA Grapalat" w:hAnsi="GHEA Grapalat" w:cs="Arial"/>
          <w:sz w:val="20"/>
          <w:szCs w:val="20"/>
          <w:lang w:val="hy-AM"/>
        </w:rPr>
        <w:t xml:space="preserve"> </w:t>
      </w:r>
      <w:r>
        <w:rPr>
          <w:rFonts w:ascii="GHEA Grapalat" w:hAnsi="GHEA Grapalat" w:cs="Sylfaen"/>
          <w:sz w:val="20"/>
          <w:szCs w:val="20"/>
          <w:lang w:val="hy-AM"/>
        </w:rPr>
        <w:t>իր</w:t>
      </w:r>
      <w:r>
        <w:rPr>
          <w:rFonts w:ascii="GHEA Grapalat" w:hAnsi="GHEA Grapalat" w:cs="Arial"/>
          <w:sz w:val="20"/>
          <w:szCs w:val="20"/>
          <w:lang w:val="hy-AM"/>
        </w:rPr>
        <w:t xml:space="preserve"> </w:t>
      </w:r>
      <w:r>
        <w:rPr>
          <w:rFonts w:ascii="GHEA Grapalat" w:hAnsi="GHEA Grapalat" w:cs="Sylfaen"/>
          <w:sz w:val="20"/>
          <w:szCs w:val="20"/>
          <w:lang w:val="hy-AM"/>
        </w:rPr>
        <w:t>հաշվին</w:t>
      </w:r>
      <w:r>
        <w:rPr>
          <w:rFonts w:ascii="GHEA Grapalat" w:hAnsi="GHEA Grapalat" w:cs="Arial"/>
          <w:sz w:val="20"/>
          <w:szCs w:val="20"/>
          <w:lang w:val="hy-AM"/>
        </w:rPr>
        <w:t xml:space="preserve">, </w:t>
      </w:r>
      <w:r>
        <w:rPr>
          <w:rFonts w:ascii="GHEA Grapalat" w:hAnsi="GHEA Grapalat" w:cs="Sylfaen"/>
          <w:sz w:val="20"/>
          <w:szCs w:val="20"/>
        </w:rPr>
        <w:t>Պ</w:t>
      </w:r>
      <w:r>
        <w:rPr>
          <w:rFonts w:ascii="GHEA Grapalat" w:hAnsi="GHEA Grapalat" w:cs="Sylfaen"/>
          <w:sz w:val="20"/>
          <w:szCs w:val="20"/>
          <w:lang w:val="hy-AM"/>
        </w:rPr>
        <w:t>ատվիրատուի</w:t>
      </w:r>
      <w:r>
        <w:rPr>
          <w:rFonts w:ascii="GHEA Grapalat" w:hAnsi="GHEA Grapalat" w:cs="Arial"/>
          <w:sz w:val="20"/>
          <w:szCs w:val="20"/>
          <w:lang w:val="hy-AM"/>
        </w:rPr>
        <w:t xml:space="preserve"> </w:t>
      </w:r>
      <w:r>
        <w:rPr>
          <w:rFonts w:ascii="GHEA Grapalat" w:hAnsi="GHEA Grapalat" w:cs="Sylfaen"/>
          <w:sz w:val="20"/>
          <w:szCs w:val="20"/>
          <w:lang w:val="hy-AM"/>
        </w:rPr>
        <w:t>կողմից</w:t>
      </w:r>
      <w:r>
        <w:rPr>
          <w:rFonts w:ascii="GHEA Grapalat" w:hAnsi="GHEA Grapalat" w:cs="Arial"/>
          <w:sz w:val="20"/>
          <w:szCs w:val="20"/>
          <w:lang w:val="hy-AM"/>
        </w:rPr>
        <w:t xml:space="preserve"> </w:t>
      </w:r>
      <w:r>
        <w:rPr>
          <w:rFonts w:ascii="GHEA Grapalat" w:hAnsi="GHEA Grapalat" w:cs="Sylfaen"/>
          <w:sz w:val="20"/>
          <w:szCs w:val="20"/>
          <w:lang w:val="hy-AM"/>
        </w:rPr>
        <w:t>սահմանված</w:t>
      </w:r>
      <w:r>
        <w:rPr>
          <w:rFonts w:ascii="GHEA Grapalat" w:hAnsi="GHEA Grapalat" w:cs="Arial"/>
          <w:sz w:val="20"/>
          <w:szCs w:val="20"/>
          <w:lang w:val="hy-AM"/>
        </w:rPr>
        <w:t xml:space="preserve"> </w:t>
      </w:r>
      <w:r>
        <w:rPr>
          <w:rFonts w:ascii="GHEA Grapalat" w:hAnsi="GHEA Grapalat" w:cs="Sylfaen"/>
          <w:sz w:val="20"/>
          <w:szCs w:val="20"/>
          <w:lang w:val="hy-AM"/>
        </w:rPr>
        <w:t>ողջամիտ</w:t>
      </w:r>
      <w:r>
        <w:rPr>
          <w:rFonts w:ascii="GHEA Grapalat" w:hAnsi="GHEA Grapalat" w:cs="Arial"/>
          <w:sz w:val="20"/>
          <w:szCs w:val="20"/>
          <w:lang w:val="hy-AM"/>
        </w:rPr>
        <w:t xml:space="preserve"> </w:t>
      </w:r>
      <w:r>
        <w:rPr>
          <w:rFonts w:ascii="GHEA Grapalat" w:hAnsi="GHEA Grapalat" w:cs="Sylfaen"/>
          <w:sz w:val="20"/>
          <w:szCs w:val="20"/>
          <w:lang w:val="hy-AM"/>
        </w:rPr>
        <w:t>ժամկետում</w:t>
      </w:r>
      <w:r>
        <w:rPr>
          <w:rFonts w:ascii="GHEA Grapalat" w:hAnsi="GHEA Grapalat" w:cs="Arial"/>
          <w:sz w:val="20"/>
          <w:szCs w:val="20"/>
          <w:lang w:val="hy-AM"/>
        </w:rPr>
        <w:t xml:space="preserve"> </w:t>
      </w:r>
      <w:r>
        <w:rPr>
          <w:rFonts w:ascii="GHEA Grapalat" w:hAnsi="GHEA Grapalat" w:cs="Sylfaen"/>
          <w:sz w:val="20"/>
          <w:szCs w:val="20"/>
          <w:lang w:val="hy-AM"/>
        </w:rPr>
        <w:t>վերացնել</w:t>
      </w:r>
      <w:r>
        <w:rPr>
          <w:rFonts w:ascii="GHEA Grapalat" w:hAnsi="GHEA Grapalat" w:cs="Arial"/>
          <w:sz w:val="20"/>
          <w:szCs w:val="20"/>
          <w:lang w:val="hy-AM"/>
        </w:rPr>
        <w:t xml:space="preserve"> </w:t>
      </w:r>
      <w:r>
        <w:rPr>
          <w:rFonts w:ascii="GHEA Grapalat" w:hAnsi="GHEA Grapalat" w:cs="Sylfaen"/>
          <w:sz w:val="20"/>
          <w:szCs w:val="20"/>
          <w:lang w:val="hy-AM"/>
        </w:rPr>
        <w:t>թերությունները</w:t>
      </w:r>
      <w:r>
        <w:rPr>
          <w:rFonts w:ascii="GHEA Grapalat" w:hAnsi="GHEA Grapalat" w:cs="Tahoma"/>
          <w:sz w:val="20"/>
          <w:szCs w:val="20"/>
          <w:lang w:val="hy-AM"/>
        </w:rPr>
        <w:t>։</w:t>
      </w:r>
      <w:r>
        <w:rPr>
          <w:rFonts w:ascii="GHEA Grapalat" w:hAnsi="GHEA Grapalat"/>
          <w:sz w:val="20"/>
          <w:szCs w:val="20"/>
          <w:lang w:val="hy-AM"/>
        </w:rPr>
        <w:t xml:space="preserve"> </w:t>
      </w:r>
    </w:p>
    <w:p w14:paraId="6D487DC3" w14:textId="77777777" w:rsidR="00116969" w:rsidRDefault="00116969" w:rsidP="00116969">
      <w:pPr>
        <w:tabs>
          <w:tab w:val="left" w:pos="1276"/>
        </w:tabs>
        <w:ind w:firstLine="720"/>
        <w:jc w:val="both"/>
        <w:rPr>
          <w:rFonts w:ascii="GHEA Grapalat" w:hAnsi="GHEA Grapalat" w:cs="Times Armenian"/>
          <w:sz w:val="20"/>
          <w:szCs w:val="20"/>
          <w:lang w:val="hy-AM"/>
        </w:rPr>
      </w:pPr>
      <w:r>
        <w:rPr>
          <w:rFonts w:ascii="GHEA Grapalat" w:hAnsi="GHEA Grapalat"/>
          <w:sz w:val="20"/>
          <w:szCs w:val="20"/>
          <w:lang w:val="es-ES"/>
        </w:rPr>
        <w:lastRenderedPageBreak/>
        <w:t>3.4.9 Պ</w:t>
      </w:r>
      <w:r>
        <w:rPr>
          <w:rFonts w:ascii="GHEA Grapalat" w:hAnsi="GHEA Grapalat" w:cs="Sylfaen"/>
          <w:sz w:val="20"/>
          <w:szCs w:val="20"/>
          <w:lang w:val="hy-AM"/>
        </w:rPr>
        <w:t>այմանագրով</w:t>
      </w:r>
      <w:r>
        <w:rPr>
          <w:rFonts w:ascii="GHEA Grapalat" w:hAnsi="GHEA Grapalat" w:cs="Times Armenian"/>
          <w:sz w:val="20"/>
          <w:szCs w:val="20"/>
          <w:lang w:val="es-ES"/>
        </w:rPr>
        <w:t xml:space="preserve"> </w:t>
      </w:r>
      <w:r>
        <w:rPr>
          <w:rFonts w:ascii="GHEA Grapalat" w:hAnsi="GHEA Grapalat" w:cs="Sylfaen"/>
          <w:sz w:val="20"/>
          <w:szCs w:val="20"/>
          <w:lang w:val="hy-AM"/>
        </w:rPr>
        <w:t>երաշխիքային</w:t>
      </w:r>
      <w:r>
        <w:rPr>
          <w:rFonts w:ascii="GHEA Grapalat" w:hAnsi="GHEA Grapalat" w:cs="Times Armenian"/>
          <w:sz w:val="20"/>
          <w:szCs w:val="20"/>
          <w:lang w:val="es-ES"/>
        </w:rPr>
        <w:t xml:space="preserve"> </w:t>
      </w:r>
      <w:r>
        <w:rPr>
          <w:rFonts w:ascii="GHEA Grapalat" w:hAnsi="GHEA Grapalat" w:cs="Sylfaen"/>
          <w:sz w:val="20"/>
          <w:szCs w:val="20"/>
          <w:lang w:val="hy-AM"/>
        </w:rPr>
        <w:t>ժամկետ</w:t>
      </w:r>
      <w:r>
        <w:rPr>
          <w:rFonts w:ascii="GHEA Grapalat" w:hAnsi="GHEA Grapalat" w:cs="Times Armenian"/>
          <w:sz w:val="20"/>
          <w:szCs w:val="20"/>
          <w:lang w:val="es-ES"/>
        </w:rPr>
        <w:t xml:space="preserve"> </w:t>
      </w:r>
      <w:r>
        <w:rPr>
          <w:rFonts w:ascii="GHEA Grapalat" w:hAnsi="GHEA Grapalat" w:cs="Sylfaen"/>
          <w:sz w:val="20"/>
          <w:szCs w:val="20"/>
          <w:lang w:val="hy-AM"/>
        </w:rPr>
        <w:t>է</w:t>
      </w:r>
      <w:r>
        <w:rPr>
          <w:rFonts w:ascii="GHEA Grapalat" w:hAnsi="GHEA Grapalat" w:cs="Times Armenian"/>
          <w:sz w:val="20"/>
          <w:szCs w:val="20"/>
          <w:lang w:val="es-ES"/>
        </w:rPr>
        <w:t xml:space="preserve"> </w:t>
      </w:r>
      <w:r>
        <w:rPr>
          <w:rFonts w:ascii="GHEA Grapalat" w:hAnsi="GHEA Grapalat" w:cs="Sylfaen"/>
          <w:sz w:val="20"/>
          <w:szCs w:val="20"/>
          <w:lang w:val="hy-AM"/>
        </w:rPr>
        <w:t>սահմանվում</w:t>
      </w:r>
      <w:r>
        <w:rPr>
          <w:rFonts w:ascii="GHEA Grapalat" w:hAnsi="GHEA Grapalat" w:cs="Times Armenian"/>
          <w:sz w:val="20"/>
          <w:szCs w:val="20"/>
          <w:lang w:val="es-ES"/>
        </w:rPr>
        <w:t xml:space="preserve"> </w:t>
      </w:r>
      <w:r>
        <w:rPr>
          <w:rFonts w:ascii="GHEA Grapalat" w:hAnsi="GHEA Grapalat" w:cs="Sylfaen"/>
          <w:sz w:val="20"/>
          <w:szCs w:val="20"/>
          <w:lang w:val="hy-AM"/>
        </w:rPr>
        <w:t>Պատվիրատուի</w:t>
      </w:r>
      <w:r>
        <w:rPr>
          <w:rFonts w:ascii="GHEA Grapalat" w:hAnsi="GHEA Grapalat" w:cs="Times Armenian"/>
          <w:sz w:val="20"/>
          <w:szCs w:val="20"/>
          <w:lang w:val="es-ES"/>
        </w:rPr>
        <w:t xml:space="preserve"> </w:t>
      </w:r>
      <w:r>
        <w:rPr>
          <w:rFonts w:ascii="GHEA Grapalat" w:hAnsi="GHEA Grapalat" w:cs="Sylfaen"/>
          <w:sz w:val="20"/>
          <w:szCs w:val="20"/>
          <w:lang w:val="hy-AM"/>
        </w:rPr>
        <w:t>կողմից</w:t>
      </w:r>
      <w:r>
        <w:rPr>
          <w:rFonts w:ascii="GHEA Grapalat" w:hAnsi="GHEA Grapalat" w:cs="Times Armenian"/>
          <w:sz w:val="20"/>
          <w:szCs w:val="20"/>
          <w:lang w:val="es-ES"/>
        </w:rPr>
        <w:t xml:space="preserve"> </w:t>
      </w:r>
      <w:r>
        <w:rPr>
          <w:rFonts w:ascii="GHEA Grapalat" w:hAnsi="GHEA Grapalat" w:cs="Sylfaen"/>
          <w:sz w:val="20"/>
          <w:szCs w:val="20"/>
          <w:lang w:val="hy-AM"/>
        </w:rPr>
        <w:t>ողջ</w:t>
      </w:r>
      <w:r>
        <w:rPr>
          <w:rFonts w:ascii="GHEA Grapalat" w:hAnsi="GHEA Grapalat" w:cs="Times Armenian"/>
          <w:sz w:val="20"/>
          <w:szCs w:val="20"/>
          <w:lang w:val="es-ES"/>
        </w:rPr>
        <w:t xml:space="preserve"> </w:t>
      </w:r>
      <w:r>
        <w:rPr>
          <w:rFonts w:ascii="GHEA Grapalat" w:hAnsi="GHEA Grapalat" w:cs="Sylfaen"/>
          <w:sz w:val="20"/>
          <w:szCs w:val="20"/>
          <w:lang w:val="hy-AM"/>
        </w:rPr>
        <w:t>ծավալով</w:t>
      </w:r>
      <w:r>
        <w:rPr>
          <w:rFonts w:ascii="GHEA Grapalat" w:hAnsi="GHEA Grapalat" w:cs="Times Armenian"/>
          <w:sz w:val="20"/>
          <w:szCs w:val="20"/>
          <w:lang w:val="es-ES"/>
        </w:rPr>
        <w:t xml:space="preserve"> Ա</w:t>
      </w:r>
      <w:r>
        <w:rPr>
          <w:rFonts w:ascii="GHEA Grapalat" w:hAnsi="GHEA Grapalat" w:cs="Sylfaen"/>
          <w:sz w:val="20"/>
          <w:szCs w:val="20"/>
          <w:lang w:val="hy-AM"/>
        </w:rPr>
        <w:t>շխատանքն</w:t>
      </w:r>
      <w:r>
        <w:rPr>
          <w:rFonts w:ascii="GHEA Grapalat" w:hAnsi="GHEA Grapalat" w:cs="Times Armenian"/>
          <w:sz w:val="20"/>
          <w:szCs w:val="20"/>
          <w:lang w:val="es-ES"/>
        </w:rPr>
        <w:t xml:space="preserve"> </w:t>
      </w:r>
      <w:r>
        <w:rPr>
          <w:rFonts w:ascii="GHEA Grapalat" w:hAnsi="GHEA Grapalat" w:cs="Sylfaen"/>
          <w:sz w:val="20"/>
          <w:szCs w:val="20"/>
          <w:lang w:val="hy-AM"/>
        </w:rPr>
        <w:t>ընդունվելու</w:t>
      </w:r>
      <w:r>
        <w:rPr>
          <w:rFonts w:ascii="GHEA Grapalat" w:hAnsi="GHEA Grapalat" w:cs="Times Armenian"/>
          <w:sz w:val="20"/>
          <w:szCs w:val="20"/>
          <w:lang w:val="es-ES"/>
        </w:rPr>
        <w:t xml:space="preserve"> </w:t>
      </w:r>
      <w:r>
        <w:rPr>
          <w:rFonts w:ascii="GHEA Grapalat" w:hAnsi="GHEA Grapalat" w:cs="Sylfaen"/>
          <w:sz w:val="20"/>
          <w:szCs w:val="20"/>
          <w:lang w:val="hy-AM"/>
        </w:rPr>
        <w:t>օրվան</w:t>
      </w:r>
      <w:r>
        <w:rPr>
          <w:rFonts w:ascii="GHEA Grapalat" w:hAnsi="GHEA Grapalat" w:cs="Times Armenian"/>
          <w:sz w:val="20"/>
          <w:szCs w:val="20"/>
          <w:lang w:val="es-ES"/>
        </w:rPr>
        <w:t xml:space="preserve"> </w:t>
      </w:r>
      <w:r>
        <w:rPr>
          <w:rFonts w:ascii="GHEA Grapalat" w:hAnsi="GHEA Grapalat" w:cs="Sylfaen"/>
          <w:sz w:val="20"/>
          <w:szCs w:val="20"/>
          <w:lang w:val="hy-AM"/>
        </w:rPr>
        <w:t>հաջորդող</w:t>
      </w:r>
      <w:r>
        <w:rPr>
          <w:rFonts w:ascii="GHEA Grapalat" w:hAnsi="GHEA Grapalat" w:cs="Times Armenian"/>
          <w:sz w:val="20"/>
          <w:szCs w:val="20"/>
          <w:lang w:val="es-ES"/>
        </w:rPr>
        <w:t xml:space="preserve"> </w:t>
      </w:r>
      <w:r>
        <w:rPr>
          <w:rFonts w:ascii="GHEA Grapalat" w:hAnsi="GHEA Grapalat" w:cs="Sylfaen"/>
          <w:sz w:val="20"/>
          <w:szCs w:val="20"/>
          <w:lang w:val="hy-AM"/>
        </w:rPr>
        <w:t>օրվանից</w:t>
      </w:r>
      <w:r>
        <w:rPr>
          <w:rFonts w:ascii="GHEA Grapalat" w:hAnsi="GHEA Grapalat" w:cs="Times Armenian"/>
          <w:sz w:val="20"/>
          <w:szCs w:val="20"/>
          <w:lang w:val="es-ES"/>
        </w:rPr>
        <w:t xml:space="preserve"> </w:t>
      </w:r>
      <w:r>
        <w:rPr>
          <w:rFonts w:ascii="GHEA Grapalat" w:hAnsi="GHEA Grapalat" w:cs="Sylfaen"/>
          <w:sz w:val="20"/>
          <w:szCs w:val="20"/>
          <w:lang w:val="hy-AM"/>
        </w:rPr>
        <w:t>հաշված</w:t>
      </w:r>
      <w:r>
        <w:rPr>
          <w:rFonts w:ascii="GHEA Grapalat" w:hAnsi="GHEA Grapalat" w:cs="Sylfaen"/>
          <w:sz w:val="20"/>
          <w:szCs w:val="20"/>
          <w:lang w:val="es-ES"/>
        </w:rPr>
        <w:t xml:space="preserve"> ---------------- </w:t>
      </w:r>
      <w:r>
        <w:rPr>
          <w:rFonts w:ascii="GHEA Grapalat" w:hAnsi="GHEA Grapalat" w:cs="Sylfaen"/>
          <w:sz w:val="20"/>
          <w:szCs w:val="20"/>
          <w:lang w:val="hy-AM"/>
        </w:rPr>
        <w:t xml:space="preserve">օր (առնվազն 365 օրացուցային </w:t>
      </w:r>
      <w:proofErr w:type="gramStart"/>
      <w:r>
        <w:rPr>
          <w:rFonts w:ascii="GHEA Grapalat" w:hAnsi="GHEA Grapalat" w:cs="Sylfaen"/>
          <w:sz w:val="20"/>
          <w:szCs w:val="20"/>
          <w:lang w:val="hy-AM"/>
        </w:rPr>
        <w:t>օր)։</w:t>
      </w:r>
      <w:proofErr w:type="gramEnd"/>
      <w:r>
        <w:rPr>
          <w:rFonts w:ascii="GHEA Grapalat" w:hAnsi="GHEA Grapalat" w:cs="Sylfaen"/>
          <w:sz w:val="20"/>
          <w:szCs w:val="20"/>
          <w:lang w:val="hy-AM"/>
        </w:rPr>
        <w:t xml:space="preserve"> Եթե երաշխիքային ժամկետի ընթացքում ի հայտ են եկել </w:t>
      </w:r>
      <w:r>
        <w:rPr>
          <w:rFonts w:ascii="GHEA Grapalat" w:hAnsi="GHEA Grapalat"/>
          <w:sz w:val="20"/>
          <w:szCs w:val="20"/>
          <w:lang w:val="hy-AM"/>
        </w:rPr>
        <w:t xml:space="preserve">կատարված Աշխատանքի </w:t>
      </w:r>
      <w:r>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Pr>
          <w:rFonts w:ascii="GHEA Grapalat" w:hAnsi="GHEA Grapalat" w:cs="Sylfaen"/>
          <w:sz w:val="20"/>
          <w:szCs w:val="20"/>
          <w:vertAlign w:val="superscript"/>
          <w:lang w:val="hy-AM"/>
        </w:rPr>
        <w:t>26</w:t>
      </w:r>
      <w:r>
        <w:rPr>
          <w:rStyle w:val="aff1"/>
          <w:rFonts w:ascii="GHEA Grapalat" w:hAnsi="GHEA Grapalat" w:cs="Sylfaen"/>
          <w:color w:val="FFFFFF"/>
          <w:sz w:val="20"/>
          <w:szCs w:val="20"/>
          <w:lang w:val="hy-AM"/>
        </w:rPr>
        <w:footnoteReference w:id="14"/>
      </w:r>
    </w:p>
    <w:p w14:paraId="110D948F" w14:textId="77777777" w:rsidR="00116969" w:rsidRDefault="00116969" w:rsidP="00116969">
      <w:pPr>
        <w:tabs>
          <w:tab w:val="left" w:pos="1276"/>
        </w:tabs>
        <w:ind w:firstLine="720"/>
        <w:jc w:val="both"/>
        <w:rPr>
          <w:rFonts w:ascii="GHEA Grapalat" w:hAnsi="GHEA Grapalat" w:cs="Times Armenian"/>
          <w:sz w:val="20"/>
          <w:szCs w:val="20"/>
          <w:lang w:val="es-ES"/>
        </w:rPr>
      </w:pPr>
      <w:r>
        <w:rPr>
          <w:rFonts w:ascii="GHEA Grapalat" w:hAnsi="GHEA Grapalat" w:cs="Times Armenian"/>
          <w:sz w:val="20"/>
          <w:szCs w:val="20"/>
          <w:lang w:val="es-ES"/>
        </w:rPr>
        <w:t xml:space="preserve">3.4.10 </w:t>
      </w:r>
      <w:r>
        <w:rPr>
          <w:rFonts w:ascii="GHEA Grapalat" w:hAnsi="GHEA Grapalat" w:cs="Sylfaen"/>
          <w:sz w:val="20"/>
          <w:szCs w:val="20"/>
          <w:lang w:val="hy-AM"/>
        </w:rPr>
        <w:t>Կապալի</w:t>
      </w:r>
      <w:r>
        <w:rPr>
          <w:rFonts w:ascii="GHEA Grapalat" w:hAnsi="GHEA Grapalat" w:cs="Arial"/>
          <w:sz w:val="20"/>
          <w:szCs w:val="20"/>
          <w:lang w:val="hy-AM"/>
        </w:rPr>
        <w:t xml:space="preserve"> </w:t>
      </w:r>
      <w:r>
        <w:rPr>
          <w:rFonts w:ascii="GHEA Grapalat" w:hAnsi="GHEA Grapalat" w:cs="Sylfaen"/>
          <w:sz w:val="20"/>
          <w:szCs w:val="20"/>
          <w:lang w:val="hy-AM"/>
        </w:rPr>
        <w:t>օբյեկտի</w:t>
      </w:r>
      <w:r>
        <w:rPr>
          <w:rFonts w:ascii="GHEA Grapalat" w:hAnsi="GHEA Grapalat" w:cs="Arial"/>
          <w:sz w:val="20"/>
          <w:szCs w:val="20"/>
          <w:lang w:val="hy-AM"/>
        </w:rPr>
        <w:t xml:space="preserve">, </w:t>
      </w:r>
      <w:r>
        <w:rPr>
          <w:rFonts w:ascii="GHEA Grapalat" w:hAnsi="GHEA Grapalat" w:cs="Sylfaen"/>
          <w:sz w:val="20"/>
          <w:szCs w:val="20"/>
          <w:lang w:val="hy-AM"/>
        </w:rPr>
        <w:t>դրա</w:t>
      </w:r>
      <w:r>
        <w:rPr>
          <w:rFonts w:ascii="GHEA Grapalat" w:hAnsi="GHEA Grapalat" w:cs="Arial"/>
          <w:sz w:val="20"/>
          <w:szCs w:val="20"/>
          <w:lang w:val="hy-AM"/>
        </w:rPr>
        <w:t xml:space="preserve"> </w:t>
      </w:r>
      <w:r>
        <w:rPr>
          <w:rFonts w:ascii="GHEA Grapalat" w:hAnsi="GHEA Grapalat" w:cs="Sylfaen"/>
          <w:sz w:val="20"/>
          <w:szCs w:val="20"/>
          <w:lang w:val="hy-AM"/>
        </w:rPr>
        <w:t>առանձին</w:t>
      </w:r>
      <w:r>
        <w:rPr>
          <w:rFonts w:ascii="GHEA Grapalat" w:hAnsi="GHEA Grapalat" w:cs="Arial"/>
          <w:sz w:val="20"/>
          <w:szCs w:val="20"/>
          <w:lang w:val="hy-AM"/>
        </w:rPr>
        <w:t xml:space="preserve"> </w:t>
      </w:r>
      <w:r>
        <w:rPr>
          <w:rFonts w:ascii="GHEA Grapalat" w:hAnsi="GHEA Grapalat" w:cs="Sylfaen"/>
          <w:sz w:val="20"/>
          <w:szCs w:val="20"/>
          <w:lang w:val="hy-AM"/>
        </w:rPr>
        <w:t>մասերի</w:t>
      </w:r>
      <w:r>
        <w:rPr>
          <w:rFonts w:ascii="GHEA Grapalat" w:hAnsi="GHEA Grapalat" w:cs="Arial"/>
          <w:sz w:val="20"/>
          <w:szCs w:val="20"/>
          <w:lang w:val="hy-AM"/>
        </w:rPr>
        <w:t xml:space="preserve"> (</w:t>
      </w:r>
      <w:r>
        <w:rPr>
          <w:rFonts w:ascii="GHEA Grapalat" w:hAnsi="GHEA Grapalat" w:cs="Sylfaen"/>
          <w:sz w:val="20"/>
          <w:szCs w:val="20"/>
          <w:lang w:val="hy-AM"/>
        </w:rPr>
        <w:t>կոնստրուկցիաներ</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այլն</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proofErr w:type="gramStart"/>
      <w:r>
        <w:rPr>
          <w:rFonts w:ascii="GHEA Grapalat" w:hAnsi="GHEA Grapalat" w:cs="Sylfaen"/>
          <w:sz w:val="20"/>
          <w:szCs w:val="20"/>
          <w:lang w:val="hy-AM"/>
        </w:rPr>
        <w:t xml:space="preserve">օգտագործվելիք </w:t>
      </w:r>
      <w:r>
        <w:rPr>
          <w:rFonts w:ascii="GHEA Grapalat" w:hAnsi="GHEA Grapalat" w:cs="Arial"/>
          <w:sz w:val="20"/>
          <w:szCs w:val="20"/>
          <w:lang w:val="hy-AM"/>
        </w:rPr>
        <w:t xml:space="preserve"> </w:t>
      </w:r>
      <w:r>
        <w:rPr>
          <w:rFonts w:ascii="GHEA Grapalat" w:hAnsi="GHEA Grapalat" w:cs="Sylfaen"/>
          <w:sz w:val="20"/>
          <w:szCs w:val="20"/>
          <w:lang w:val="hy-AM"/>
        </w:rPr>
        <w:t>նյութերի</w:t>
      </w:r>
      <w:proofErr w:type="gramEnd"/>
      <w:r>
        <w:rPr>
          <w:rFonts w:ascii="GHEA Grapalat" w:hAnsi="GHEA Grapalat" w:cs="Arial"/>
          <w:sz w:val="20"/>
          <w:szCs w:val="20"/>
          <w:lang w:val="hy-AM"/>
        </w:rPr>
        <w:t xml:space="preserve"> և (կամ) սարքերի ու սարքավորումների </w:t>
      </w:r>
      <w:r>
        <w:rPr>
          <w:rFonts w:ascii="GHEA Grapalat" w:hAnsi="GHEA Grapalat" w:cs="Sylfaen"/>
          <w:sz w:val="20"/>
          <w:szCs w:val="20"/>
          <w:lang w:val="hy-AM"/>
        </w:rPr>
        <w:t>երաշխիքային</w:t>
      </w:r>
      <w:r>
        <w:rPr>
          <w:rFonts w:ascii="GHEA Grapalat" w:hAnsi="GHEA Grapalat" w:cs="Arial"/>
          <w:sz w:val="20"/>
          <w:szCs w:val="20"/>
          <w:lang w:val="hy-AM"/>
        </w:rPr>
        <w:t xml:space="preserve"> </w:t>
      </w:r>
      <w:r>
        <w:rPr>
          <w:rFonts w:ascii="GHEA Grapalat" w:hAnsi="GHEA Grapalat" w:cs="Sylfaen"/>
          <w:sz w:val="20"/>
          <w:szCs w:val="20"/>
          <w:lang w:val="hy-AM"/>
        </w:rPr>
        <w:t>ժամկետներին</w:t>
      </w:r>
      <w:r>
        <w:rPr>
          <w:rFonts w:ascii="GHEA Grapalat" w:hAnsi="GHEA Grapalat" w:cs="Arial"/>
          <w:sz w:val="20"/>
          <w:szCs w:val="20"/>
          <w:lang w:val="hy-AM"/>
        </w:rPr>
        <w:t xml:space="preserve"> </w:t>
      </w:r>
      <w:r>
        <w:rPr>
          <w:rFonts w:ascii="GHEA Grapalat" w:hAnsi="GHEA Grapalat" w:cs="Sylfaen"/>
          <w:sz w:val="20"/>
          <w:szCs w:val="20"/>
          <w:lang w:val="hy-AM"/>
        </w:rPr>
        <w:t>ներկայացվող</w:t>
      </w:r>
      <w:r>
        <w:rPr>
          <w:rFonts w:ascii="GHEA Grapalat" w:hAnsi="GHEA Grapalat" w:cs="Arial"/>
          <w:sz w:val="20"/>
          <w:szCs w:val="20"/>
          <w:lang w:val="hy-AM"/>
        </w:rPr>
        <w:t xml:space="preserve"> </w:t>
      </w:r>
      <w:r>
        <w:rPr>
          <w:rFonts w:ascii="GHEA Grapalat" w:hAnsi="GHEA Grapalat" w:cs="Sylfaen"/>
          <w:sz w:val="20"/>
          <w:szCs w:val="20"/>
          <w:lang w:val="hy-AM"/>
        </w:rPr>
        <w:t>նվազագույն</w:t>
      </w:r>
      <w:r>
        <w:rPr>
          <w:rFonts w:ascii="GHEA Grapalat" w:hAnsi="GHEA Grapalat" w:cs="Arial"/>
          <w:sz w:val="20"/>
          <w:szCs w:val="20"/>
          <w:lang w:val="hy-AM"/>
        </w:rPr>
        <w:t xml:space="preserve"> </w:t>
      </w:r>
      <w:r>
        <w:rPr>
          <w:rFonts w:ascii="GHEA Grapalat" w:hAnsi="GHEA Grapalat" w:cs="Sylfaen"/>
          <w:sz w:val="20"/>
          <w:szCs w:val="20"/>
          <w:lang w:val="hy-AM"/>
        </w:rPr>
        <w:t>պահանջները</w:t>
      </w:r>
      <w:r>
        <w:rPr>
          <w:rFonts w:ascii="GHEA Grapalat" w:hAnsi="GHEA Grapalat" w:cs="Times Armenian"/>
          <w:sz w:val="20"/>
          <w:szCs w:val="20"/>
          <w:lang w:val="es-ES"/>
        </w:rPr>
        <w:t xml:space="preserve"> </w:t>
      </w:r>
      <w:r>
        <w:rPr>
          <w:rFonts w:ascii="GHEA Grapalat" w:hAnsi="GHEA Grapalat" w:cs="Sylfaen"/>
          <w:sz w:val="20"/>
          <w:szCs w:val="20"/>
          <w:lang w:val="pt-BR"/>
        </w:rPr>
        <w:t>ներկայացված</w:t>
      </w:r>
      <w:r>
        <w:rPr>
          <w:rFonts w:ascii="GHEA Grapalat" w:hAnsi="GHEA Grapalat" w:cs="Times Armenian"/>
          <w:sz w:val="20"/>
          <w:szCs w:val="20"/>
          <w:lang w:val="es-ES"/>
        </w:rPr>
        <w:t xml:space="preserve"> </w:t>
      </w:r>
      <w:r>
        <w:rPr>
          <w:rFonts w:ascii="GHEA Grapalat" w:hAnsi="GHEA Grapalat" w:cs="Sylfaen"/>
          <w:sz w:val="20"/>
          <w:szCs w:val="20"/>
          <w:lang w:val="pt-BR"/>
        </w:rPr>
        <w:t>են</w:t>
      </w:r>
      <w:r>
        <w:rPr>
          <w:rFonts w:ascii="GHEA Grapalat" w:hAnsi="GHEA Grapalat" w:cs="Times Armenian"/>
          <w:sz w:val="20"/>
          <w:szCs w:val="20"/>
          <w:lang w:val="es-ES"/>
        </w:rPr>
        <w:t xml:space="preserve"> </w:t>
      </w:r>
      <w:r>
        <w:rPr>
          <w:rFonts w:ascii="GHEA Grapalat" w:hAnsi="GHEA Grapalat" w:cs="Sylfaen"/>
          <w:sz w:val="20"/>
          <w:szCs w:val="20"/>
          <w:lang w:val="pt-BR"/>
        </w:rPr>
        <w:t>պայմանագրի</w:t>
      </w:r>
      <w:r>
        <w:rPr>
          <w:rFonts w:ascii="GHEA Grapalat" w:hAnsi="GHEA Grapalat" w:cs="Times Armenian"/>
          <w:sz w:val="20"/>
          <w:szCs w:val="20"/>
          <w:lang w:val="es-ES"/>
        </w:rPr>
        <w:t xml:space="preserve"> N – </w:t>
      </w:r>
      <w:r>
        <w:rPr>
          <w:rFonts w:ascii="GHEA Grapalat" w:hAnsi="GHEA Grapalat" w:cs="Sylfaen"/>
          <w:sz w:val="20"/>
          <w:szCs w:val="20"/>
          <w:lang w:val="pt-BR"/>
        </w:rPr>
        <w:t>Հավելվածում:</w:t>
      </w:r>
      <w:r>
        <w:rPr>
          <w:rFonts w:ascii="GHEA Grapalat" w:hAnsi="GHEA Grapalat" w:cs="Sylfaen"/>
          <w:sz w:val="20"/>
          <w:szCs w:val="20"/>
          <w:vertAlign w:val="superscript"/>
          <w:lang w:val="pt-BR"/>
        </w:rPr>
        <w:t>27</w:t>
      </w:r>
      <w:r>
        <w:rPr>
          <w:rStyle w:val="aff1"/>
          <w:rFonts w:ascii="GHEA Grapalat" w:hAnsi="GHEA Grapalat" w:cs="Sylfaen"/>
          <w:color w:val="FFFFFF"/>
          <w:sz w:val="20"/>
          <w:szCs w:val="20"/>
          <w:lang w:val="pt-BR"/>
        </w:rPr>
        <w:footnoteReference w:id="15"/>
      </w:r>
      <w:r>
        <w:rPr>
          <w:rFonts w:ascii="GHEA Grapalat" w:hAnsi="GHEA Grapalat" w:cs="Times Armenian"/>
          <w:color w:val="FFFFFF"/>
          <w:sz w:val="20"/>
          <w:szCs w:val="20"/>
          <w:lang w:val="es-ES"/>
        </w:rPr>
        <w:t xml:space="preserve"> </w:t>
      </w:r>
    </w:p>
    <w:p w14:paraId="5108E905" w14:textId="77777777" w:rsidR="00116969" w:rsidRDefault="00116969" w:rsidP="00116969">
      <w:pPr>
        <w:tabs>
          <w:tab w:val="left" w:pos="1276"/>
        </w:tabs>
        <w:ind w:firstLine="720"/>
        <w:jc w:val="both"/>
        <w:rPr>
          <w:rFonts w:ascii="GHEA Grapalat" w:hAnsi="GHEA Grapalat"/>
          <w:sz w:val="20"/>
          <w:szCs w:val="20"/>
          <w:lang w:val="es-ES"/>
        </w:rPr>
      </w:pPr>
      <w:r>
        <w:rPr>
          <w:rFonts w:ascii="GHEA Grapalat" w:hAnsi="GHEA Grapalat" w:cs="Times Armenian"/>
          <w:sz w:val="20"/>
          <w:szCs w:val="20"/>
          <w:lang w:val="es-ES"/>
        </w:rPr>
        <w:t xml:space="preserve">3.4.11 </w:t>
      </w:r>
      <w:proofErr w:type="spellStart"/>
      <w:r>
        <w:rPr>
          <w:rFonts w:ascii="GHEA Grapalat" w:hAnsi="GHEA Grapalat" w:cs="Times Armenian"/>
          <w:sz w:val="20"/>
          <w:szCs w:val="20"/>
          <w:lang w:val="es-ES"/>
        </w:rPr>
        <w:t>Որակավորման</w:t>
      </w:r>
      <w:proofErr w:type="spellEnd"/>
      <w:r>
        <w:rPr>
          <w:rFonts w:ascii="GHEA Grapalat" w:hAnsi="GHEA Grapalat" w:cs="Times Armenian"/>
          <w:sz w:val="20"/>
          <w:szCs w:val="20"/>
          <w:lang w:val="es-ES"/>
        </w:rPr>
        <w:t xml:space="preserve"> և պ</w:t>
      </w:r>
      <w:r>
        <w:rPr>
          <w:rFonts w:ascii="GHEA Grapalat" w:hAnsi="GHEA Grapalat" w:cs="Sylfaen"/>
          <w:sz w:val="20"/>
          <w:szCs w:val="20"/>
          <w:lang w:val="pt-BR"/>
        </w:rPr>
        <w:t>այմանագրի</w:t>
      </w:r>
      <w:r>
        <w:rPr>
          <w:rFonts w:ascii="GHEA Grapalat" w:hAnsi="GHEA Grapalat" w:cs="Times Armenian"/>
          <w:sz w:val="20"/>
          <w:szCs w:val="20"/>
          <w:lang w:val="es-ES"/>
        </w:rPr>
        <w:t xml:space="preserve"> </w:t>
      </w:r>
      <w:r>
        <w:rPr>
          <w:rFonts w:ascii="GHEA Grapalat" w:hAnsi="GHEA Grapalat" w:cs="Sylfaen"/>
          <w:sz w:val="20"/>
          <w:szCs w:val="20"/>
          <w:lang w:val="pt-BR"/>
        </w:rPr>
        <w:t>կատարման</w:t>
      </w:r>
      <w:r>
        <w:rPr>
          <w:rFonts w:ascii="GHEA Grapalat" w:hAnsi="GHEA Grapalat" w:cs="Times Armenian"/>
          <w:sz w:val="20"/>
          <w:szCs w:val="20"/>
          <w:lang w:val="es-ES"/>
        </w:rPr>
        <w:t xml:space="preserve"> </w:t>
      </w:r>
      <w:r>
        <w:rPr>
          <w:rFonts w:ascii="GHEA Grapalat" w:hAnsi="GHEA Grapalat" w:cs="Sylfaen"/>
          <w:sz w:val="20"/>
          <w:szCs w:val="20"/>
          <w:lang w:val="pt-BR"/>
        </w:rPr>
        <w:t>ապահովման</w:t>
      </w:r>
      <w:r>
        <w:rPr>
          <w:rFonts w:ascii="GHEA Grapalat" w:hAnsi="GHEA Grapalat" w:cs="Times Armenian"/>
          <w:sz w:val="20"/>
          <w:szCs w:val="20"/>
          <w:lang w:val="es-ES"/>
        </w:rPr>
        <w:t xml:space="preserve"> </w:t>
      </w:r>
      <w:r>
        <w:rPr>
          <w:rFonts w:ascii="GHEA Grapalat" w:hAnsi="GHEA Grapalat" w:cs="Sylfaen"/>
          <w:sz w:val="20"/>
          <w:szCs w:val="20"/>
          <w:lang w:val="pt-BR"/>
        </w:rPr>
        <w:t>գործողության</w:t>
      </w:r>
      <w:r>
        <w:rPr>
          <w:rFonts w:ascii="GHEA Grapalat" w:hAnsi="GHEA Grapalat" w:cs="Times Armenian"/>
          <w:sz w:val="20"/>
          <w:szCs w:val="20"/>
          <w:lang w:val="es-ES"/>
        </w:rPr>
        <w:t xml:space="preserve"> </w:t>
      </w:r>
      <w:r>
        <w:rPr>
          <w:rFonts w:ascii="GHEA Grapalat" w:hAnsi="GHEA Grapalat" w:cs="Sylfaen"/>
          <w:sz w:val="20"/>
          <w:szCs w:val="20"/>
          <w:lang w:val="pt-BR"/>
        </w:rPr>
        <w:t>ընթացքում</w:t>
      </w:r>
      <w:r>
        <w:rPr>
          <w:rFonts w:ascii="GHEA Grapalat" w:hAnsi="GHEA Grapalat" w:cs="Times Armenian"/>
          <w:sz w:val="20"/>
          <w:szCs w:val="20"/>
          <w:lang w:val="es-ES"/>
        </w:rPr>
        <w:t xml:space="preserve"> </w:t>
      </w:r>
      <w:r>
        <w:rPr>
          <w:rFonts w:ascii="GHEA Grapalat" w:hAnsi="GHEA Grapalat" w:cs="Sylfaen"/>
          <w:sz w:val="20"/>
          <w:szCs w:val="20"/>
          <w:lang w:val="pt-BR"/>
        </w:rPr>
        <w:t>լուծարման</w:t>
      </w:r>
      <w:r>
        <w:rPr>
          <w:rFonts w:ascii="GHEA Grapalat" w:hAnsi="GHEA Grapalat" w:cs="Times Armenian"/>
          <w:sz w:val="20"/>
          <w:szCs w:val="20"/>
          <w:lang w:val="es-ES"/>
        </w:rPr>
        <w:t xml:space="preserve"> </w:t>
      </w:r>
      <w:r>
        <w:rPr>
          <w:rFonts w:ascii="GHEA Grapalat" w:hAnsi="GHEA Grapalat" w:cs="Sylfaen"/>
          <w:sz w:val="20"/>
          <w:szCs w:val="20"/>
          <w:lang w:val="pt-BR"/>
        </w:rPr>
        <w:t>կամ</w:t>
      </w:r>
      <w:r>
        <w:rPr>
          <w:rFonts w:ascii="GHEA Grapalat" w:hAnsi="GHEA Grapalat" w:cs="Times Armenian"/>
          <w:sz w:val="20"/>
          <w:szCs w:val="20"/>
          <w:lang w:val="es-ES"/>
        </w:rPr>
        <w:t xml:space="preserve"> </w:t>
      </w:r>
      <w:r>
        <w:rPr>
          <w:rFonts w:ascii="GHEA Grapalat" w:hAnsi="GHEA Grapalat" w:cs="Sylfaen"/>
          <w:sz w:val="20"/>
          <w:szCs w:val="20"/>
          <w:lang w:val="pt-BR"/>
        </w:rPr>
        <w:t>սնանկացման</w:t>
      </w:r>
      <w:r>
        <w:rPr>
          <w:rFonts w:ascii="GHEA Grapalat" w:hAnsi="GHEA Grapalat" w:cs="Times Armenian"/>
          <w:sz w:val="20"/>
          <w:szCs w:val="20"/>
          <w:lang w:val="es-ES"/>
        </w:rPr>
        <w:t xml:space="preserve"> </w:t>
      </w:r>
      <w:r>
        <w:rPr>
          <w:rFonts w:ascii="GHEA Grapalat" w:hAnsi="GHEA Grapalat" w:cs="Sylfaen"/>
          <w:sz w:val="20"/>
          <w:szCs w:val="20"/>
          <w:lang w:val="pt-BR"/>
        </w:rPr>
        <w:t>գործընթաց</w:t>
      </w:r>
      <w:r>
        <w:rPr>
          <w:rFonts w:ascii="GHEA Grapalat" w:hAnsi="GHEA Grapalat" w:cs="Times Armenian"/>
          <w:sz w:val="20"/>
          <w:szCs w:val="20"/>
          <w:lang w:val="es-ES"/>
        </w:rPr>
        <w:t xml:space="preserve"> </w:t>
      </w:r>
      <w:r>
        <w:rPr>
          <w:rFonts w:ascii="GHEA Grapalat" w:hAnsi="GHEA Grapalat" w:cs="Sylfaen"/>
          <w:sz w:val="20"/>
          <w:szCs w:val="20"/>
          <w:lang w:val="pt-BR"/>
        </w:rPr>
        <w:t>սկսելու</w:t>
      </w:r>
      <w:r>
        <w:rPr>
          <w:rFonts w:ascii="GHEA Grapalat" w:hAnsi="GHEA Grapalat" w:cs="Times Armenian"/>
          <w:sz w:val="20"/>
          <w:szCs w:val="20"/>
          <w:lang w:val="es-ES"/>
        </w:rPr>
        <w:t xml:space="preserve"> </w:t>
      </w:r>
      <w:r>
        <w:rPr>
          <w:rFonts w:ascii="GHEA Grapalat" w:hAnsi="GHEA Grapalat" w:cs="Sylfaen"/>
          <w:sz w:val="20"/>
          <w:szCs w:val="20"/>
          <w:lang w:val="pt-BR"/>
        </w:rPr>
        <w:t>դեպքում</w:t>
      </w:r>
      <w:r>
        <w:rPr>
          <w:rFonts w:ascii="GHEA Grapalat" w:hAnsi="GHEA Grapalat" w:cs="Times Armenian"/>
          <w:sz w:val="20"/>
          <w:szCs w:val="20"/>
          <w:lang w:val="es-ES"/>
        </w:rPr>
        <w:t xml:space="preserve"> </w:t>
      </w:r>
      <w:r>
        <w:rPr>
          <w:rFonts w:ascii="GHEA Grapalat" w:hAnsi="GHEA Grapalat" w:cs="Sylfaen"/>
          <w:sz w:val="20"/>
          <w:szCs w:val="20"/>
          <w:lang w:val="pt-BR"/>
        </w:rPr>
        <w:t>դրա</w:t>
      </w:r>
      <w:r>
        <w:rPr>
          <w:rFonts w:ascii="GHEA Grapalat" w:hAnsi="GHEA Grapalat" w:cs="Times Armenian"/>
          <w:sz w:val="20"/>
          <w:szCs w:val="20"/>
          <w:lang w:val="es-ES"/>
        </w:rPr>
        <w:t xml:space="preserve"> </w:t>
      </w:r>
      <w:r>
        <w:rPr>
          <w:rFonts w:ascii="GHEA Grapalat" w:hAnsi="GHEA Grapalat" w:cs="Sylfaen"/>
          <w:sz w:val="20"/>
          <w:szCs w:val="20"/>
          <w:lang w:val="pt-BR"/>
        </w:rPr>
        <w:t>մասին</w:t>
      </w:r>
      <w:r>
        <w:rPr>
          <w:rFonts w:ascii="GHEA Grapalat" w:hAnsi="GHEA Grapalat" w:cs="Times Armenian"/>
          <w:sz w:val="20"/>
          <w:szCs w:val="20"/>
          <w:lang w:val="es-ES"/>
        </w:rPr>
        <w:t xml:space="preserve"> </w:t>
      </w:r>
      <w:r>
        <w:rPr>
          <w:rFonts w:ascii="GHEA Grapalat" w:hAnsi="GHEA Grapalat" w:cs="Sylfaen"/>
          <w:sz w:val="20"/>
          <w:szCs w:val="20"/>
          <w:lang w:val="pt-BR"/>
        </w:rPr>
        <w:t>նախապես</w:t>
      </w:r>
      <w:r>
        <w:rPr>
          <w:rFonts w:ascii="GHEA Grapalat" w:hAnsi="GHEA Grapalat" w:cs="Times Armenian"/>
          <w:sz w:val="20"/>
          <w:szCs w:val="20"/>
          <w:lang w:val="es-ES"/>
        </w:rPr>
        <w:t xml:space="preserve"> </w:t>
      </w:r>
      <w:r>
        <w:rPr>
          <w:rFonts w:ascii="GHEA Grapalat" w:hAnsi="GHEA Grapalat" w:cs="Sylfaen"/>
          <w:sz w:val="20"/>
          <w:szCs w:val="20"/>
          <w:lang w:val="pt-BR"/>
        </w:rPr>
        <w:t>գրավոր</w:t>
      </w:r>
      <w:r>
        <w:rPr>
          <w:rFonts w:ascii="GHEA Grapalat" w:hAnsi="GHEA Grapalat" w:cs="Times Armenian"/>
          <w:sz w:val="20"/>
          <w:szCs w:val="20"/>
          <w:lang w:val="es-ES"/>
        </w:rPr>
        <w:t xml:space="preserve"> </w:t>
      </w:r>
      <w:r>
        <w:rPr>
          <w:rFonts w:ascii="GHEA Grapalat" w:hAnsi="GHEA Grapalat" w:cs="Sylfaen"/>
          <w:sz w:val="20"/>
          <w:szCs w:val="20"/>
          <w:lang w:val="pt-BR"/>
        </w:rPr>
        <w:t>տեղեկացնել</w:t>
      </w:r>
      <w:r>
        <w:rPr>
          <w:rFonts w:ascii="GHEA Grapalat" w:hAnsi="GHEA Grapalat" w:cs="Times Armenian"/>
          <w:sz w:val="20"/>
          <w:szCs w:val="20"/>
          <w:lang w:val="es-ES"/>
        </w:rPr>
        <w:t xml:space="preserve"> </w:t>
      </w:r>
      <w:r>
        <w:rPr>
          <w:rFonts w:ascii="GHEA Grapalat" w:hAnsi="GHEA Grapalat" w:cs="Sylfaen"/>
          <w:sz w:val="20"/>
          <w:szCs w:val="20"/>
          <w:lang w:val="pt-BR"/>
        </w:rPr>
        <w:t>Պատվիրատուին</w:t>
      </w:r>
      <w:r>
        <w:rPr>
          <w:rFonts w:ascii="GHEA Grapalat" w:hAnsi="GHEA Grapalat" w:cs="Tahoma"/>
          <w:sz w:val="20"/>
          <w:szCs w:val="20"/>
          <w:lang w:val="es-ES"/>
        </w:rPr>
        <w:t>։</w:t>
      </w:r>
    </w:p>
    <w:p w14:paraId="5DE0520F" w14:textId="77777777" w:rsidR="00116969" w:rsidRDefault="00116969" w:rsidP="00116969">
      <w:pPr>
        <w:tabs>
          <w:tab w:val="left" w:pos="1276"/>
        </w:tabs>
        <w:ind w:firstLine="720"/>
        <w:jc w:val="both"/>
        <w:rPr>
          <w:rFonts w:ascii="GHEA Grapalat" w:hAnsi="GHEA Grapalat" w:cs="Sylfaen"/>
          <w:sz w:val="16"/>
          <w:szCs w:val="16"/>
          <w:u w:val="single"/>
          <w:lang w:val="es-ES"/>
        </w:rPr>
      </w:pPr>
    </w:p>
    <w:p w14:paraId="01B90336" w14:textId="77777777" w:rsidR="00116969" w:rsidRDefault="00116969" w:rsidP="00116969">
      <w:pPr>
        <w:tabs>
          <w:tab w:val="left" w:pos="1276"/>
        </w:tabs>
        <w:ind w:firstLine="720"/>
        <w:jc w:val="both"/>
        <w:rPr>
          <w:rFonts w:ascii="GHEA Grapalat" w:hAnsi="GHEA Grapalat"/>
          <w:b/>
          <w:sz w:val="20"/>
          <w:szCs w:val="20"/>
          <w:lang w:val="es-ES"/>
        </w:rPr>
      </w:pPr>
      <w:r>
        <w:rPr>
          <w:rFonts w:ascii="GHEA Grapalat" w:hAnsi="GHEA Grapalat"/>
          <w:b/>
          <w:sz w:val="20"/>
          <w:szCs w:val="20"/>
          <w:lang w:val="es-ES"/>
        </w:rPr>
        <w:t xml:space="preserve">4. </w:t>
      </w:r>
      <w:r>
        <w:rPr>
          <w:rFonts w:ascii="GHEA Grapalat" w:hAnsi="GHEA Grapalat" w:cs="Sylfaen"/>
          <w:b/>
          <w:sz w:val="20"/>
          <w:szCs w:val="20"/>
          <w:lang w:val="pt-BR"/>
        </w:rPr>
        <w:t>ԱՇԽԱՏԱՆՔԻ</w:t>
      </w:r>
      <w:r>
        <w:rPr>
          <w:rFonts w:ascii="GHEA Grapalat" w:hAnsi="GHEA Grapalat" w:cs="Times Armenian"/>
          <w:b/>
          <w:sz w:val="20"/>
          <w:szCs w:val="20"/>
          <w:lang w:val="es-ES"/>
        </w:rPr>
        <w:t xml:space="preserve"> </w:t>
      </w:r>
      <w:r>
        <w:rPr>
          <w:rFonts w:ascii="GHEA Grapalat" w:hAnsi="GHEA Grapalat" w:cs="Sylfaen"/>
          <w:b/>
          <w:sz w:val="20"/>
          <w:szCs w:val="20"/>
          <w:lang w:val="pt-BR"/>
        </w:rPr>
        <w:t>ՀԱՆՁՆՄԱՆ</w:t>
      </w:r>
      <w:r>
        <w:rPr>
          <w:rFonts w:ascii="GHEA Grapalat" w:hAnsi="GHEA Grapalat" w:cs="Times Armenian"/>
          <w:b/>
          <w:sz w:val="20"/>
          <w:szCs w:val="20"/>
          <w:lang w:val="es-ES"/>
        </w:rPr>
        <w:t xml:space="preserve"> </w:t>
      </w:r>
      <w:r>
        <w:rPr>
          <w:rFonts w:ascii="GHEA Grapalat" w:hAnsi="GHEA Grapalat" w:cs="Sylfaen"/>
          <w:b/>
          <w:sz w:val="20"/>
          <w:szCs w:val="20"/>
          <w:lang w:val="pt-BR"/>
        </w:rPr>
        <w:t>ԵՎ</w:t>
      </w:r>
      <w:r>
        <w:rPr>
          <w:rFonts w:ascii="GHEA Grapalat" w:hAnsi="GHEA Grapalat" w:cs="Times Armenian"/>
          <w:b/>
          <w:sz w:val="20"/>
          <w:szCs w:val="20"/>
          <w:lang w:val="es-ES"/>
        </w:rPr>
        <w:t xml:space="preserve"> </w:t>
      </w:r>
      <w:r>
        <w:rPr>
          <w:rFonts w:ascii="GHEA Grapalat" w:hAnsi="GHEA Grapalat" w:cs="Sylfaen"/>
          <w:b/>
          <w:sz w:val="20"/>
          <w:szCs w:val="20"/>
          <w:lang w:val="pt-BR"/>
        </w:rPr>
        <w:t>ԸՆԴՈՒՆՄԱՆ</w:t>
      </w:r>
      <w:r>
        <w:rPr>
          <w:rFonts w:ascii="GHEA Grapalat" w:hAnsi="GHEA Grapalat" w:cs="Times Armenian"/>
          <w:b/>
          <w:sz w:val="20"/>
          <w:szCs w:val="20"/>
          <w:lang w:val="es-ES"/>
        </w:rPr>
        <w:t xml:space="preserve"> </w:t>
      </w:r>
      <w:r>
        <w:rPr>
          <w:rFonts w:ascii="GHEA Grapalat" w:hAnsi="GHEA Grapalat" w:cs="Sylfaen"/>
          <w:b/>
          <w:sz w:val="20"/>
          <w:szCs w:val="20"/>
          <w:lang w:val="pt-BR"/>
        </w:rPr>
        <w:t>ԿԱՐԳԸ</w:t>
      </w:r>
    </w:p>
    <w:p w14:paraId="31BCE877" w14:textId="77777777" w:rsidR="00116969" w:rsidRDefault="00116969" w:rsidP="00116969">
      <w:pPr>
        <w:ind w:firstLine="720"/>
        <w:jc w:val="both"/>
        <w:rPr>
          <w:rFonts w:ascii="GHEA Grapalat" w:hAnsi="GHEA Grapalat" w:cs="Sylfaen"/>
          <w:sz w:val="20"/>
          <w:lang w:val="hy-AM"/>
        </w:rPr>
      </w:pPr>
      <w:r>
        <w:rPr>
          <w:rFonts w:ascii="GHEA Grapalat" w:hAnsi="GHEA Grapalat"/>
          <w:sz w:val="20"/>
          <w:lang w:val="es-ES"/>
        </w:rPr>
        <w:t>4</w:t>
      </w:r>
      <w:r>
        <w:rPr>
          <w:rFonts w:ascii="GHEA Grapalat" w:hAnsi="GHEA Grapalat"/>
          <w:sz w:val="20"/>
          <w:lang w:val="hy-AM"/>
        </w:rPr>
        <w:t xml:space="preserve">.1 Կատարված աշխատանքը </w:t>
      </w:r>
      <w:r>
        <w:rPr>
          <w:rFonts w:ascii="GHEA Grapalat" w:hAnsi="GHEA Grapalat" w:cs="Sylfaen"/>
          <w:sz w:val="20"/>
          <w:lang w:val="hy-AM"/>
        </w:rPr>
        <w:t>ընդունվում է Պատվիրատուի և Կա</w:t>
      </w:r>
      <w:proofErr w:type="spellStart"/>
      <w:r>
        <w:rPr>
          <w:rFonts w:ascii="GHEA Grapalat" w:hAnsi="GHEA Grapalat" w:cs="Sylfaen"/>
          <w:sz w:val="20"/>
        </w:rPr>
        <w:t>պալառուի</w:t>
      </w:r>
      <w:proofErr w:type="spellEnd"/>
      <w:r>
        <w:rPr>
          <w:rFonts w:ascii="GHEA Grapalat" w:hAnsi="GHEA Grapalat" w:cs="Sylfaen"/>
          <w:sz w:val="20"/>
          <w:lang w:val="es-ES"/>
        </w:rPr>
        <w:t xml:space="preserve"> </w:t>
      </w:r>
      <w:r>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proofErr w:type="spellStart"/>
      <w:r>
        <w:rPr>
          <w:rFonts w:ascii="GHEA Grapalat" w:hAnsi="GHEA Grapalat" w:cs="Sylfaen"/>
          <w:sz w:val="20"/>
        </w:rPr>
        <w:t>պալառուի</w:t>
      </w:r>
      <w:proofErr w:type="spellEnd"/>
      <w:r>
        <w:rPr>
          <w:rFonts w:ascii="GHEA Grapalat" w:hAnsi="GHEA Grapalat" w:cs="Sylfaen"/>
          <w:sz w:val="20"/>
          <w:lang w:val="es-ES"/>
        </w:rPr>
        <w:t xml:space="preserve"> </w:t>
      </w:r>
      <w:r>
        <w:rPr>
          <w:rFonts w:ascii="GHEA Grapalat" w:hAnsi="GHEA Grapalat" w:cs="Sylfaen"/>
          <w:sz w:val="20"/>
          <w:lang w:val="hy-AM"/>
        </w:rPr>
        <w:t xml:space="preserve">միջև երկկողմ հաստատված փաստաթղթով՝ նշելով փաստաթղթի կազմման ամսաթիվը: </w:t>
      </w:r>
    </w:p>
    <w:p w14:paraId="372ED967" w14:textId="77777777" w:rsidR="00116969" w:rsidRDefault="00116969" w:rsidP="00116969">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 xml:space="preserve">_______ օրինակ </w:t>
      </w:r>
      <w:r>
        <w:rPr>
          <w:rFonts w:ascii="GHEA Grapalat" w:hAnsi="GHEA Grapalat" w:cs="Sylfaen"/>
          <w:sz w:val="20"/>
          <w:szCs w:val="20"/>
          <w:lang w:val="hy-AM"/>
        </w:rPr>
        <w:t xml:space="preserve">(հավելված N 3): </w:t>
      </w:r>
    </w:p>
    <w:p w14:paraId="1B57096E" w14:textId="77777777" w:rsidR="00116969" w:rsidRDefault="00116969" w:rsidP="00116969">
      <w:pPr>
        <w:ind w:firstLine="720"/>
        <w:jc w:val="both"/>
        <w:rPr>
          <w:rFonts w:ascii="GHEA Grapalat" w:hAnsi="GHEA Grapalat" w:cs="Sylfaen"/>
          <w:sz w:val="20"/>
          <w:lang w:val="hy-AM"/>
        </w:rPr>
      </w:pPr>
      <w:r>
        <w:rPr>
          <w:rFonts w:ascii="GHEA Grapalat" w:hAnsi="GHEA Grapalat" w:cs="Sylfaen"/>
          <w:sz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5117F99" w14:textId="77777777" w:rsidR="00116969" w:rsidRDefault="00116969" w:rsidP="00116969">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B590B17" w14:textId="77777777" w:rsidR="00116969" w:rsidRDefault="00116969" w:rsidP="00116969">
      <w:pPr>
        <w:ind w:firstLine="720"/>
        <w:jc w:val="both"/>
        <w:rPr>
          <w:rFonts w:ascii="GHEA Grapalat" w:hAnsi="GHEA Grapalat" w:cs="Sylfaen"/>
          <w:sz w:val="20"/>
          <w:lang w:val="hy-AM"/>
        </w:rPr>
      </w:pPr>
      <w:r>
        <w:rPr>
          <w:rFonts w:ascii="GHEA Grapalat" w:hAnsi="GHEA Grapalat" w:cs="Sylfaen"/>
          <w:sz w:val="20"/>
          <w:lang w:val="hy-AM"/>
        </w:rPr>
        <w:t xml:space="preserve"> բ) Կապալառուի նկատմամբ կիրառում է պայմանագրով նախատեսված պատասխանատվության միջոցներ։</w:t>
      </w:r>
    </w:p>
    <w:p w14:paraId="620B4A98" w14:textId="77777777" w:rsidR="00116969" w:rsidRDefault="00116969" w:rsidP="00116969">
      <w:pPr>
        <w:ind w:firstLine="720"/>
        <w:jc w:val="both"/>
        <w:rPr>
          <w:rFonts w:ascii="GHEA Grapalat" w:hAnsi="GHEA Grapalat" w:cs="Sylfaen"/>
          <w:sz w:val="20"/>
          <w:lang w:val="hy-AM"/>
        </w:rPr>
      </w:pPr>
      <w:r>
        <w:rPr>
          <w:rFonts w:ascii="GHEA Grapalat" w:hAnsi="GHEA Grapalat" w:cs="Sylfaen"/>
          <w:sz w:val="20"/>
          <w:lang w:val="hy-AM"/>
        </w:rPr>
        <w:t xml:space="preserve">4.3 Պատվիրատուն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w:t>
      </w:r>
      <w:r>
        <w:rPr>
          <w:rFonts w:ascii="GHEA Grapalat" w:hAnsi="GHEA Grapalat" w:cs="Sylfaen"/>
          <w:sz w:val="20"/>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14:paraId="66398FDE" w14:textId="77777777" w:rsidR="00116969" w:rsidRDefault="00116969" w:rsidP="00116969">
      <w:pPr>
        <w:ind w:firstLine="720"/>
        <w:jc w:val="both"/>
        <w:rPr>
          <w:rFonts w:ascii="GHEA Grapalat" w:hAnsi="GHEA Grapalat" w:cs="Sylfaen"/>
          <w:b/>
          <w:sz w:val="20"/>
          <w:lang w:val="hy-AM"/>
        </w:rPr>
      </w:pPr>
      <w:r>
        <w:rPr>
          <w:rFonts w:ascii="GHEA Grapalat" w:hAnsi="GHEA Grapalat" w:cs="Sylfaen"/>
          <w:sz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Pr>
          <w:rFonts w:ascii="GHEA Grapalat" w:hAnsi="GHEA Grapalat" w:cs="Sylfaen"/>
          <w:sz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Pr>
          <w:rFonts w:ascii="GHEA Grapalat" w:hAnsi="GHEA Grapalat" w:cs="Sylfaen"/>
          <w:sz w:val="20"/>
          <w:lang w:val="hy-AM"/>
        </w:rPr>
        <w:softHyphen/>
        <w:t>գրությունը:</w:t>
      </w:r>
    </w:p>
    <w:p w14:paraId="49513202" w14:textId="77777777" w:rsidR="00116969" w:rsidRDefault="00116969" w:rsidP="00116969">
      <w:pPr>
        <w:ind w:firstLine="720"/>
        <w:jc w:val="both"/>
        <w:rPr>
          <w:rFonts w:ascii="GHEA Grapalat" w:hAnsi="GHEA Grapalat" w:cs="Times Armenian"/>
          <w:sz w:val="20"/>
          <w:szCs w:val="20"/>
          <w:lang w:val="hy-AM"/>
        </w:rPr>
      </w:pPr>
      <w:r>
        <w:rPr>
          <w:rFonts w:ascii="GHEA Grapalat" w:hAnsi="GHEA Grapalat"/>
          <w:sz w:val="20"/>
          <w:szCs w:val="20"/>
          <w:lang w:val="hy-AM"/>
        </w:rPr>
        <w:t>4.</w:t>
      </w:r>
      <w:r>
        <w:rPr>
          <w:rFonts w:ascii="GHEA Grapalat" w:hAnsi="GHEA Grapalat"/>
          <w:sz w:val="20"/>
          <w:szCs w:val="20"/>
          <w:lang w:val="pt-BR"/>
        </w:rPr>
        <w:t>5</w:t>
      </w:r>
      <w:r>
        <w:rPr>
          <w:rFonts w:ascii="GHEA Grapalat" w:hAnsi="GHEA Grapalat"/>
          <w:sz w:val="20"/>
          <w:szCs w:val="20"/>
          <w:lang w:val="hy-AM"/>
        </w:rPr>
        <w:tab/>
      </w:r>
      <w:r>
        <w:rPr>
          <w:rFonts w:ascii="GHEA Grapalat" w:hAnsi="GHEA Grapalat" w:cs="Sylfaen"/>
          <w:sz w:val="20"/>
          <w:szCs w:val="20"/>
          <w:lang w:val="hy-AM"/>
        </w:rPr>
        <w:t>Աշխատանքի</w:t>
      </w:r>
      <w:r>
        <w:rPr>
          <w:rFonts w:ascii="GHEA Grapalat" w:hAnsi="GHEA Grapalat" w:cs="Times Armenian"/>
          <w:sz w:val="20"/>
          <w:szCs w:val="20"/>
          <w:lang w:val="hy-AM"/>
        </w:rPr>
        <w:t xml:space="preserve"> </w:t>
      </w:r>
      <w:r>
        <w:rPr>
          <w:rFonts w:ascii="GHEA Grapalat" w:hAnsi="GHEA Grapalat" w:cs="Sylfaen"/>
          <w:sz w:val="20"/>
          <w:szCs w:val="20"/>
          <w:lang w:val="hy-AM"/>
        </w:rPr>
        <w:t>կամ</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օրացուցային</w:t>
      </w:r>
      <w:r>
        <w:rPr>
          <w:rFonts w:ascii="GHEA Grapalat" w:hAnsi="GHEA Grapalat" w:cs="Times Armenian"/>
          <w:sz w:val="20"/>
          <w:szCs w:val="20"/>
          <w:lang w:val="hy-AM"/>
        </w:rPr>
        <w:t xml:space="preserve"> </w:t>
      </w:r>
      <w:r>
        <w:rPr>
          <w:rFonts w:ascii="GHEA Grapalat" w:hAnsi="GHEA Grapalat" w:cs="Sylfaen"/>
          <w:sz w:val="20"/>
          <w:szCs w:val="20"/>
          <w:lang w:val="hy-AM"/>
        </w:rPr>
        <w:t>գրաֆիկով</w:t>
      </w:r>
      <w:r>
        <w:rPr>
          <w:rFonts w:ascii="GHEA Grapalat" w:hAnsi="GHEA Grapalat" w:cs="Times Armenian"/>
          <w:sz w:val="20"/>
          <w:szCs w:val="20"/>
          <w:lang w:val="hy-AM"/>
        </w:rPr>
        <w:t xml:space="preserve"> </w:t>
      </w:r>
      <w:r>
        <w:rPr>
          <w:rFonts w:ascii="GHEA Grapalat" w:hAnsi="GHEA Grapalat" w:cs="Sylfaen"/>
          <w:sz w:val="20"/>
          <w:szCs w:val="20"/>
          <w:lang w:val="hy-AM"/>
        </w:rPr>
        <w:t>նախատեսված</w:t>
      </w:r>
      <w:r>
        <w:rPr>
          <w:rFonts w:ascii="GHEA Grapalat" w:hAnsi="GHEA Grapalat" w:cs="Times Armenian"/>
          <w:sz w:val="20"/>
          <w:szCs w:val="20"/>
          <w:lang w:val="hy-AM"/>
        </w:rPr>
        <w:t xml:space="preserve"> </w:t>
      </w:r>
      <w:r>
        <w:rPr>
          <w:rFonts w:ascii="GHEA Grapalat" w:hAnsi="GHEA Grapalat" w:cs="Sylfaen"/>
          <w:sz w:val="20"/>
          <w:szCs w:val="20"/>
          <w:lang w:val="hy-AM"/>
        </w:rPr>
        <w:t>առանձին</w:t>
      </w:r>
      <w:r>
        <w:rPr>
          <w:rFonts w:ascii="GHEA Grapalat" w:hAnsi="GHEA Grapalat" w:cs="Times Armenian"/>
          <w:sz w:val="20"/>
          <w:szCs w:val="20"/>
          <w:lang w:val="hy-AM"/>
        </w:rPr>
        <w:t xml:space="preserve"> </w:t>
      </w:r>
      <w:r>
        <w:rPr>
          <w:rFonts w:ascii="GHEA Grapalat" w:hAnsi="GHEA Grapalat" w:cs="Sylfaen"/>
          <w:sz w:val="20"/>
          <w:szCs w:val="20"/>
          <w:lang w:val="hy-AM"/>
        </w:rPr>
        <w:t>տեսակի</w:t>
      </w:r>
      <w:r>
        <w:rPr>
          <w:rFonts w:ascii="GHEA Grapalat" w:hAnsi="GHEA Grapalat" w:cs="Times Armenian"/>
          <w:sz w:val="20"/>
          <w:szCs w:val="20"/>
          <w:lang w:val="hy-AM"/>
        </w:rPr>
        <w:t xml:space="preserve"> </w:t>
      </w:r>
      <w:r>
        <w:rPr>
          <w:rFonts w:ascii="GHEA Grapalat" w:hAnsi="GHEA Grapalat" w:cs="Sylfaen"/>
          <w:sz w:val="20"/>
          <w:szCs w:val="20"/>
          <w:lang w:val="hy-AM"/>
        </w:rPr>
        <w:t>աշխատանքների</w:t>
      </w:r>
      <w:r>
        <w:rPr>
          <w:rFonts w:ascii="GHEA Grapalat" w:hAnsi="GHEA Grapalat" w:cs="Times Armenian"/>
          <w:sz w:val="20"/>
          <w:szCs w:val="20"/>
          <w:lang w:val="hy-AM"/>
        </w:rPr>
        <w:t xml:space="preserve">, </w:t>
      </w:r>
      <w:r>
        <w:rPr>
          <w:rFonts w:ascii="GHEA Grapalat" w:hAnsi="GHEA Grapalat" w:cs="Sylfaen"/>
          <w:sz w:val="20"/>
          <w:szCs w:val="20"/>
          <w:lang w:val="hy-AM"/>
        </w:rPr>
        <w:t>փուլերի</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ծավալների</w:t>
      </w:r>
      <w:r>
        <w:rPr>
          <w:rFonts w:ascii="GHEA Grapalat" w:hAnsi="GHEA Grapalat" w:cs="Times Armenian"/>
          <w:sz w:val="20"/>
          <w:szCs w:val="20"/>
          <w:lang w:val="hy-AM"/>
        </w:rPr>
        <w:t xml:space="preserve"> </w:t>
      </w:r>
      <w:r>
        <w:rPr>
          <w:rFonts w:ascii="GHEA Grapalat" w:hAnsi="GHEA Grapalat" w:cs="Sylfaen"/>
          <w:sz w:val="20"/>
          <w:szCs w:val="20"/>
          <w:lang w:val="hy-AM"/>
        </w:rPr>
        <w:t>արդյունքները</w:t>
      </w:r>
      <w:r>
        <w:rPr>
          <w:rFonts w:ascii="GHEA Grapalat" w:hAnsi="GHEA Grapalat" w:cs="Times Armenian"/>
          <w:sz w:val="20"/>
          <w:szCs w:val="20"/>
          <w:lang w:val="hy-AM"/>
        </w:rPr>
        <w:t xml:space="preserve"> </w:t>
      </w:r>
      <w:r>
        <w:rPr>
          <w:rFonts w:ascii="GHEA Grapalat" w:hAnsi="GHEA Grapalat" w:cs="Sylfaen"/>
          <w:sz w:val="20"/>
          <w:szCs w:val="20"/>
          <w:lang w:val="hy-AM"/>
        </w:rPr>
        <w:t>նախագծանախահաշվային</w:t>
      </w:r>
      <w:r>
        <w:rPr>
          <w:rFonts w:ascii="GHEA Grapalat" w:hAnsi="GHEA Grapalat" w:cs="Times Armenian"/>
          <w:sz w:val="20"/>
          <w:szCs w:val="20"/>
          <w:lang w:val="hy-AM"/>
        </w:rPr>
        <w:t xml:space="preserve"> </w:t>
      </w:r>
      <w:r>
        <w:rPr>
          <w:rFonts w:ascii="GHEA Grapalat" w:hAnsi="GHEA Grapalat" w:cs="Sylfaen"/>
          <w:sz w:val="20"/>
          <w:szCs w:val="20"/>
          <w:lang w:val="hy-AM"/>
        </w:rPr>
        <w:t>փաստաթղթերին</w:t>
      </w:r>
      <w:r>
        <w:rPr>
          <w:rFonts w:ascii="GHEA Grapalat" w:hAnsi="GHEA Grapalat" w:cs="Times Armenian"/>
          <w:sz w:val="20"/>
          <w:szCs w:val="20"/>
          <w:lang w:val="hy-AM"/>
        </w:rPr>
        <w:t xml:space="preserve"> </w:t>
      </w:r>
      <w:r>
        <w:rPr>
          <w:rFonts w:ascii="GHEA Grapalat" w:hAnsi="GHEA Grapalat" w:cs="Sylfaen"/>
          <w:sz w:val="20"/>
          <w:szCs w:val="20"/>
          <w:lang w:val="hy-AM"/>
        </w:rPr>
        <w:t>չհամապատասխանելու</w:t>
      </w:r>
      <w:r>
        <w:rPr>
          <w:rFonts w:ascii="GHEA Grapalat" w:hAnsi="GHEA Grapalat" w:cs="Times Armenian"/>
          <w:sz w:val="20"/>
          <w:szCs w:val="20"/>
          <w:lang w:val="hy-AM"/>
        </w:rPr>
        <w:t xml:space="preserve"> </w:t>
      </w:r>
      <w:r>
        <w:rPr>
          <w:rFonts w:ascii="GHEA Grapalat" w:hAnsi="GHEA Grapalat" w:cs="Sylfaen"/>
          <w:sz w:val="20"/>
          <w:szCs w:val="20"/>
          <w:lang w:val="hy-AM"/>
        </w:rPr>
        <w:t>դեպքում</w:t>
      </w:r>
      <w:r>
        <w:rPr>
          <w:rFonts w:ascii="GHEA Grapalat" w:hAnsi="GHEA Grapalat" w:cs="Times Armenian"/>
          <w:sz w:val="20"/>
          <w:szCs w:val="20"/>
          <w:lang w:val="hy-AM"/>
        </w:rPr>
        <w:t xml:space="preserve"> </w:t>
      </w:r>
      <w:r>
        <w:rPr>
          <w:rFonts w:ascii="GHEA Grapalat" w:hAnsi="GHEA Grapalat" w:cs="Sylfaen"/>
          <w:sz w:val="20"/>
          <w:szCs w:val="20"/>
          <w:lang w:val="hy-AM"/>
        </w:rPr>
        <w:t>կողմերը</w:t>
      </w:r>
      <w:r>
        <w:rPr>
          <w:rFonts w:ascii="GHEA Grapalat" w:hAnsi="GHEA Grapalat" w:cs="Times Armenian"/>
          <w:sz w:val="20"/>
          <w:szCs w:val="20"/>
          <w:lang w:val="hy-AM"/>
        </w:rPr>
        <w:t xml:space="preserve"> </w:t>
      </w:r>
      <w:r>
        <w:rPr>
          <w:rFonts w:ascii="GHEA Grapalat" w:hAnsi="GHEA Grapalat" w:cs="Sylfaen"/>
          <w:sz w:val="20"/>
          <w:szCs w:val="20"/>
          <w:lang w:val="hy-AM"/>
        </w:rPr>
        <w:t>կազմում</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երկկողմ</w:t>
      </w:r>
      <w:r>
        <w:rPr>
          <w:rFonts w:ascii="GHEA Grapalat" w:hAnsi="GHEA Grapalat" w:cs="Times Armenian"/>
          <w:sz w:val="20"/>
          <w:szCs w:val="20"/>
          <w:lang w:val="hy-AM"/>
        </w:rPr>
        <w:t xml:space="preserve"> </w:t>
      </w:r>
      <w:r>
        <w:rPr>
          <w:rFonts w:ascii="GHEA Grapalat" w:hAnsi="GHEA Grapalat" w:cs="Sylfaen"/>
          <w:sz w:val="20"/>
          <w:szCs w:val="20"/>
          <w:lang w:val="hy-AM"/>
        </w:rPr>
        <w:t>ակտ</w:t>
      </w:r>
      <w:r>
        <w:rPr>
          <w:rFonts w:ascii="GHEA Grapalat" w:hAnsi="GHEA Grapalat" w:cs="Times Armenian"/>
          <w:sz w:val="20"/>
          <w:szCs w:val="20"/>
          <w:lang w:val="hy-AM"/>
        </w:rPr>
        <w:t xml:space="preserve">` </w:t>
      </w:r>
      <w:r>
        <w:rPr>
          <w:rFonts w:ascii="GHEA Grapalat" w:hAnsi="GHEA Grapalat" w:cs="Sylfaen"/>
          <w:sz w:val="20"/>
          <w:szCs w:val="20"/>
          <w:lang w:val="hy-AM"/>
        </w:rPr>
        <w:t>թվարկելով</w:t>
      </w:r>
      <w:r>
        <w:rPr>
          <w:rFonts w:ascii="GHEA Grapalat" w:hAnsi="GHEA Grapalat" w:cs="Times Armenian"/>
          <w:sz w:val="20"/>
          <w:szCs w:val="20"/>
          <w:lang w:val="hy-AM"/>
        </w:rPr>
        <w:t xml:space="preserve"> </w:t>
      </w:r>
      <w:r>
        <w:rPr>
          <w:rFonts w:ascii="GHEA Grapalat" w:hAnsi="GHEA Grapalat" w:cs="Sylfaen"/>
          <w:sz w:val="20"/>
          <w:szCs w:val="20"/>
          <w:lang w:val="hy-AM"/>
        </w:rPr>
        <w:t>թերությունների</w:t>
      </w:r>
      <w:r>
        <w:rPr>
          <w:rFonts w:ascii="GHEA Grapalat" w:hAnsi="GHEA Grapalat" w:cs="Times Armenian"/>
          <w:sz w:val="20"/>
          <w:szCs w:val="20"/>
          <w:lang w:val="hy-AM"/>
        </w:rPr>
        <w:t xml:space="preserve"> </w:t>
      </w:r>
      <w:r>
        <w:rPr>
          <w:rFonts w:ascii="GHEA Grapalat" w:hAnsi="GHEA Grapalat" w:cs="Sylfaen"/>
          <w:sz w:val="20"/>
          <w:szCs w:val="20"/>
          <w:lang w:val="hy-AM"/>
        </w:rPr>
        <w:t>վերացման</w:t>
      </w:r>
      <w:r>
        <w:rPr>
          <w:rFonts w:ascii="GHEA Grapalat" w:hAnsi="GHEA Grapalat" w:cs="Times Armenian"/>
          <w:sz w:val="20"/>
          <w:szCs w:val="20"/>
          <w:lang w:val="hy-AM"/>
        </w:rPr>
        <w:t xml:space="preserve"> </w:t>
      </w:r>
      <w:r>
        <w:rPr>
          <w:rFonts w:ascii="GHEA Grapalat" w:hAnsi="GHEA Grapalat" w:cs="Sylfaen"/>
          <w:sz w:val="20"/>
          <w:szCs w:val="20"/>
          <w:lang w:val="hy-AM"/>
        </w:rPr>
        <w:t>համար</w:t>
      </w:r>
      <w:r>
        <w:rPr>
          <w:rFonts w:ascii="GHEA Grapalat" w:hAnsi="GHEA Grapalat" w:cs="Times Armenian"/>
          <w:sz w:val="20"/>
          <w:szCs w:val="20"/>
          <w:lang w:val="hy-AM"/>
        </w:rPr>
        <w:t xml:space="preserve"> </w:t>
      </w:r>
      <w:r>
        <w:rPr>
          <w:rFonts w:ascii="GHEA Grapalat" w:hAnsi="GHEA Grapalat" w:cs="Sylfaen"/>
          <w:sz w:val="20"/>
          <w:szCs w:val="20"/>
          <w:lang w:val="hy-AM"/>
        </w:rPr>
        <w:t>պահանջվող</w:t>
      </w:r>
      <w:r>
        <w:rPr>
          <w:rFonts w:ascii="GHEA Grapalat" w:hAnsi="GHEA Grapalat" w:cs="Times Armenian"/>
          <w:sz w:val="20"/>
          <w:szCs w:val="20"/>
          <w:lang w:val="hy-AM"/>
        </w:rPr>
        <w:t xml:space="preserve">` </w:t>
      </w:r>
      <w:r>
        <w:rPr>
          <w:rFonts w:ascii="GHEA Grapalat" w:hAnsi="GHEA Grapalat" w:cs="Sylfaen"/>
          <w:sz w:val="20"/>
          <w:szCs w:val="20"/>
          <w:lang w:val="hy-AM"/>
        </w:rPr>
        <w:t>կատարման</w:t>
      </w:r>
      <w:r>
        <w:rPr>
          <w:rFonts w:ascii="GHEA Grapalat" w:hAnsi="GHEA Grapalat" w:cs="Times Armenian"/>
          <w:sz w:val="20"/>
          <w:szCs w:val="20"/>
          <w:lang w:val="hy-AM"/>
        </w:rPr>
        <w:t xml:space="preserve"> </w:t>
      </w:r>
      <w:r>
        <w:rPr>
          <w:rFonts w:ascii="GHEA Grapalat" w:hAnsi="GHEA Grapalat" w:cs="Sylfaen"/>
          <w:sz w:val="20"/>
          <w:szCs w:val="20"/>
          <w:lang w:val="hy-AM"/>
        </w:rPr>
        <w:t>ենթակա</w:t>
      </w:r>
      <w:r>
        <w:rPr>
          <w:rFonts w:ascii="GHEA Grapalat" w:hAnsi="GHEA Grapalat" w:cs="Times Armenian"/>
          <w:sz w:val="20"/>
          <w:szCs w:val="20"/>
          <w:lang w:val="hy-AM"/>
        </w:rPr>
        <w:t xml:space="preserve"> </w:t>
      </w:r>
      <w:r>
        <w:rPr>
          <w:rFonts w:ascii="GHEA Grapalat" w:hAnsi="GHEA Grapalat" w:cs="Sylfaen"/>
          <w:sz w:val="20"/>
          <w:szCs w:val="20"/>
          <w:lang w:val="hy-AM"/>
        </w:rPr>
        <w:t>լրացուցիչ</w:t>
      </w:r>
      <w:r>
        <w:rPr>
          <w:rFonts w:ascii="GHEA Grapalat" w:hAnsi="GHEA Grapalat" w:cs="Times Armenian"/>
          <w:sz w:val="20"/>
          <w:szCs w:val="20"/>
          <w:lang w:val="hy-AM"/>
        </w:rPr>
        <w:t xml:space="preserve"> </w:t>
      </w:r>
      <w:r>
        <w:rPr>
          <w:rFonts w:ascii="GHEA Grapalat" w:hAnsi="GHEA Grapalat" w:cs="Sylfaen"/>
          <w:sz w:val="20"/>
          <w:szCs w:val="20"/>
          <w:lang w:val="hy-AM"/>
        </w:rPr>
        <w:t>աշխատանքները</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ժամկետները</w:t>
      </w:r>
      <w:r>
        <w:rPr>
          <w:rFonts w:ascii="GHEA Grapalat" w:hAnsi="GHEA Grapalat" w:cs="Tahoma"/>
          <w:sz w:val="20"/>
          <w:szCs w:val="20"/>
          <w:lang w:val="hy-AM"/>
        </w:rPr>
        <w:t>։</w:t>
      </w:r>
      <w:r>
        <w:rPr>
          <w:rFonts w:ascii="GHEA Grapalat" w:hAnsi="GHEA Grapalat" w:cs="Times Armenian"/>
          <w:sz w:val="20"/>
          <w:szCs w:val="20"/>
          <w:lang w:val="hy-AM"/>
        </w:rPr>
        <w:t xml:space="preserve"> </w:t>
      </w:r>
      <w:r>
        <w:rPr>
          <w:rFonts w:ascii="GHEA Grapalat" w:hAnsi="GHEA Grapalat" w:cs="Sylfaen"/>
          <w:sz w:val="20"/>
          <w:szCs w:val="20"/>
          <w:lang w:val="hy-AM"/>
        </w:rPr>
        <w:t>Կապալառուն</w:t>
      </w:r>
      <w:r>
        <w:rPr>
          <w:rFonts w:ascii="GHEA Grapalat" w:hAnsi="GHEA Grapalat" w:cs="Times Armenian"/>
          <w:sz w:val="20"/>
          <w:szCs w:val="20"/>
          <w:lang w:val="hy-AM"/>
        </w:rPr>
        <w:t xml:space="preserve"> </w:t>
      </w:r>
      <w:r>
        <w:rPr>
          <w:rFonts w:ascii="GHEA Grapalat" w:hAnsi="GHEA Grapalat" w:cs="Sylfaen"/>
          <w:sz w:val="20"/>
          <w:szCs w:val="20"/>
          <w:lang w:val="hy-AM"/>
        </w:rPr>
        <w:t>պարտավոր</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պայմանագրային</w:t>
      </w:r>
      <w:r>
        <w:rPr>
          <w:rFonts w:ascii="GHEA Grapalat" w:hAnsi="GHEA Grapalat" w:cs="Times Armenian"/>
          <w:sz w:val="20"/>
          <w:szCs w:val="20"/>
          <w:lang w:val="hy-AM"/>
        </w:rPr>
        <w:t xml:space="preserve"> </w:t>
      </w:r>
      <w:r>
        <w:rPr>
          <w:rFonts w:ascii="GHEA Grapalat" w:hAnsi="GHEA Grapalat" w:cs="Sylfaen"/>
          <w:sz w:val="20"/>
          <w:szCs w:val="20"/>
          <w:lang w:val="hy-AM"/>
        </w:rPr>
        <w:t>գնի</w:t>
      </w:r>
      <w:r>
        <w:rPr>
          <w:rFonts w:ascii="GHEA Grapalat" w:hAnsi="GHEA Grapalat" w:cs="Times Armenian"/>
          <w:sz w:val="20"/>
          <w:szCs w:val="20"/>
          <w:lang w:val="hy-AM"/>
        </w:rPr>
        <w:t xml:space="preserve"> </w:t>
      </w:r>
      <w:r>
        <w:rPr>
          <w:rFonts w:ascii="GHEA Grapalat" w:hAnsi="GHEA Grapalat" w:cs="Sylfaen"/>
          <w:sz w:val="20"/>
          <w:szCs w:val="20"/>
          <w:lang w:val="hy-AM"/>
        </w:rPr>
        <w:t>սահմաններում</w:t>
      </w:r>
      <w:r>
        <w:rPr>
          <w:rFonts w:ascii="GHEA Grapalat" w:hAnsi="GHEA Grapalat" w:cs="Times Armenian"/>
          <w:sz w:val="20"/>
          <w:szCs w:val="20"/>
          <w:lang w:val="hy-AM"/>
        </w:rPr>
        <w:t xml:space="preserve">, </w:t>
      </w:r>
      <w:r>
        <w:rPr>
          <w:rFonts w:ascii="GHEA Grapalat" w:hAnsi="GHEA Grapalat" w:cs="Sylfaen"/>
          <w:sz w:val="20"/>
          <w:szCs w:val="20"/>
          <w:lang w:val="hy-AM"/>
        </w:rPr>
        <w:t>առանց</w:t>
      </w:r>
      <w:r>
        <w:rPr>
          <w:rFonts w:ascii="GHEA Grapalat" w:hAnsi="GHEA Grapalat" w:cs="Times Armenian"/>
          <w:sz w:val="20"/>
          <w:szCs w:val="20"/>
          <w:lang w:val="hy-AM"/>
        </w:rPr>
        <w:t xml:space="preserve"> </w:t>
      </w:r>
      <w:r>
        <w:rPr>
          <w:rFonts w:ascii="GHEA Grapalat" w:hAnsi="GHEA Grapalat" w:cs="Sylfaen"/>
          <w:sz w:val="20"/>
          <w:szCs w:val="20"/>
          <w:lang w:val="hy-AM"/>
        </w:rPr>
        <w:t>լրացուցիչ</w:t>
      </w:r>
      <w:r>
        <w:rPr>
          <w:rFonts w:ascii="GHEA Grapalat" w:hAnsi="GHEA Grapalat" w:cs="Times Armenian"/>
          <w:sz w:val="20"/>
          <w:szCs w:val="20"/>
          <w:lang w:val="hy-AM"/>
        </w:rPr>
        <w:t xml:space="preserve"> </w:t>
      </w:r>
      <w:r>
        <w:rPr>
          <w:rFonts w:ascii="GHEA Grapalat" w:hAnsi="GHEA Grapalat" w:cs="Sylfaen"/>
          <w:sz w:val="20"/>
          <w:szCs w:val="20"/>
          <w:lang w:val="hy-AM"/>
        </w:rPr>
        <w:t>վճարի</w:t>
      </w:r>
      <w:r>
        <w:rPr>
          <w:rFonts w:ascii="GHEA Grapalat" w:hAnsi="GHEA Grapalat" w:cs="Times Armenian"/>
          <w:sz w:val="20"/>
          <w:szCs w:val="20"/>
          <w:lang w:val="hy-AM"/>
        </w:rPr>
        <w:t xml:space="preserve">, </w:t>
      </w:r>
      <w:r>
        <w:rPr>
          <w:rFonts w:ascii="GHEA Grapalat" w:hAnsi="GHEA Grapalat" w:cs="Sylfaen"/>
          <w:sz w:val="20"/>
          <w:szCs w:val="20"/>
          <w:lang w:val="hy-AM"/>
        </w:rPr>
        <w:t>կատարել</w:t>
      </w:r>
      <w:r>
        <w:rPr>
          <w:rFonts w:ascii="GHEA Grapalat" w:hAnsi="GHEA Grapalat" w:cs="Times Armenian"/>
          <w:sz w:val="20"/>
          <w:szCs w:val="20"/>
          <w:lang w:val="hy-AM"/>
        </w:rPr>
        <w:t xml:space="preserve"> </w:t>
      </w:r>
      <w:r>
        <w:rPr>
          <w:rFonts w:ascii="GHEA Grapalat" w:hAnsi="GHEA Grapalat" w:cs="Sylfaen"/>
          <w:sz w:val="20"/>
          <w:szCs w:val="20"/>
          <w:lang w:val="hy-AM"/>
        </w:rPr>
        <w:t>անհրաժեշտ</w:t>
      </w:r>
      <w:r>
        <w:rPr>
          <w:rFonts w:ascii="GHEA Grapalat" w:hAnsi="GHEA Grapalat" w:cs="Times Armenian"/>
          <w:sz w:val="20"/>
          <w:szCs w:val="20"/>
          <w:lang w:val="hy-AM"/>
        </w:rPr>
        <w:t xml:space="preserve"> </w:t>
      </w:r>
      <w:r>
        <w:rPr>
          <w:rFonts w:ascii="GHEA Grapalat" w:hAnsi="GHEA Grapalat" w:cs="Sylfaen"/>
          <w:sz w:val="20"/>
          <w:szCs w:val="20"/>
          <w:lang w:val="hy-AM"/>
        </w:rPr>
        <w:t>աշխատանքներ</w:t>
      </w:r>
      <w:r>
        <w:rPr>
          <w:rFonts w:ascii="GHEA Grapalat" w:hAnsi="GHEA Grapalat" w:cs="Tahoma"/>
          <w:sz w:val="20"/>
          <w:szCs w:val="20"/>
          <w:lang w:val="hy-AM"/>
        </w:rPr>
        <w:t>։</w:t>
      </w:r>
    </w:p>
    <w:p w14:paraId="4AF841F4" w14:textId="77777777" w:rsidR="00116969" w:rsidRDefault="00116969" w:rsidP="00116969">
      <w:pPr>
        <w:pStyle w:val="norm"/>
        <w:spacing w:line="240" w:lineRule="auto"/>
        <w:ind w:firstLine="0"/>
        <w:rPr>
          <w:rFonts w:ascii="GHEA Mariam" w:hAnsi="GHEA Mariam"/>
          <w:spacing w:val="-8"/>
          <w:sz w:val="20"/>
          <w:lang w:val="pt-BR"/>
        </w:rPr>
      </w:pPr>
      <w:r>
        <w:rPr>
          <w:rFonts w:ascii="GHEA Grapalat" w:hAnsi="GHEA Grapalat" w:cs="Sylfaen"/>
          <w:sz w:val="20"/>
          <w:lang w:val="hy-AM"/>
        </w:rPr>
        <w:t xml:space="preserve">         4.6 Աշխատանքն</w:t>
      </w:r>
      <w:r>
        <w:rPr>
          <w:rFonts w:ascii="GHEA Grapalat" w:hAnsi="GHEA Grapalat" w:cs="Arial"/>
          <w:sz w:val="20"/>
          <w:lang w:val="hy-AM"/>
        </w:rPr>
        <w:t xml:space="preserve"> </w:t>
      </w:r>
      <w:r>
        <w:rPr>
          <w:rFonts w:ascii="GHEA Grapalat" w:hAnsi="GHEA Grapalat" w:cs="Sylfaen"/>
          <w:sz w:val="20"/>
          <w:lang w:val="hy-AM"/>
        </w:rPr>
        <w:t>ընդունելիս կիրառվում են նաև հետևյալ պայմանները`</w:t>
      </w:r>
      <w:r>
        <w:rPr>
          <w:rFonts w:ascii="GHEA Mariam" w:hAnsi="GHEA Mariam"/>
          <w:spacing w:val="-8"/>
          <w:sz w:val="20"/>
          <w:lang w:val="pt-BR"/>
        </w:rPr>
        <w:t xml:space="preserve"> </w:t>
      </w:r>
    </w:p>
    <w:p w14:paraId="31071591" w14:textId="77777777" w:rsidR="00116969" w:rsidRDefault="00116969" w:rsidP="00116969">
      <w:pPr>
        <w:pStyle w:val="norm"/>
        <w:spacing w:line="240" w:lineRule="auto"/>
        <w:rPr>
          <w:rFonts w:ascii="GHEA Grapalat" w:hAnsi="GHEA Grapalat" w:cs="Sylfaen"/>
          <w:sz w:val="20"/>
          <w:lang w:val="hy-AM"/>
        </w:rPr>
      </w:pPr>
      <w:r>
        <w:rPr>
          <w:rFonts w:ascii="GHEA Grapalat" w:hAnsi="GHEA Grapalat" w:cs="Sylfaen"/>
          <w:sz w:val="20"/>
          <w:lang w:val="hy-AM"/>
        </w:rPr>
        <w:t xml:space="preserve">1) </w:t>
      </w:r>
      <w:r>
        <w:rPr>
          <w:rFonts w:ascii="GHEA Grapalat" w:hAnsi="GHEA Grapalat" w:cs="Sylfaen"/>
          <w:sz w:val="20"/>
        </w:rPr>
        <w:t>Կ</w:t>
      </w:r>
      <w:r>
        <w:rPr>
          <w:rFonts w:ascii="GHEA Grapalat" w:hAnsi="GHEA Grapalat" w:cs="Sylfaen"/>
          <w:sz w:val="20"/>
          <w:lang w:val="hy-AM"/>
        </w:rPr>
        <w:t xml:space="preserve">ապալառուի կողմից շինարարության ավարտի մասին տեղեկություն ստանալուց հետո </w:t>
      </w:r>
      <w:r>
        <w:rPr>
          <w:rFonts w:ascii="GHEA Grapalat" w:hAnsi="GHEA Grapalat" w:cs="Sylfaen"/>
          <w:sz w:val="20"/>
        </w:rPr>
        <w:t>Պ</w:t>
      </w:r>
      <w:r>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14:paraId="77D3330A" w14:textId="77777777" w:rsidR="00116969" w:rsidRDefault="00116969" w:rsidP="00116969">
      <w:pPr>
        <w:pStyle w:val="norm"/>
        <w:spacing w:line="240" w:lineRule="auto"/>
        <w:rPr>
          <w:rFonts w:ascii="GHEA Grapalat" w:hAnsi="GHEA Grapalat" w:cs="Sylfaen"/>
          <w:sz w:val="20"/>
          <w:lang w:val="hy-AM"/>
        </w:rPr>
      </w:pPr>
      <w:r>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14:paraId="7C59FEE4" w14:textId="77777777" w:rsidR="00116969" w:rsidRDefault="00116969" w:rsidP="00116969">
      <w:pPr>
        <w:pStyle w:val="norm"/>
        <w:spacing w:line="240" w:lineRule="auto"/>
        <w:rPr>
          <w:rFonts w:ascii="GHEA Grapalat" w:hAnsi="GHEA Grapalat" w:cs="Sylfaen"/>
          <w:sz w:val="20"/>
          <w:lang w:val="hy-AM"/>
        </w:rPr>
      </w:pPr>
      <w:r>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23945F33" w14:textId="77777777" w:rsidR="00116969" w:rsidRDefault="00116969" w:rsidP="00116969">
      <w:pPr>
        <w:pStyle w:val="norm"/>
        <w:spacing w:line="240" w:lineRule="auto"/>
        <w:rPr>
          <w:rFonts w:ascii="GHEA Grapalat" w:hAnsi="GHEA Grapalat" w:cs="Sylfaen"/>
          <w:sz w:val="20"/>
          <w:lang w:val="hy-AM"/>
        </w:rPr>
      </w:pPr>
      <w:r>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E14F070" w14:textId="77777777" w:rsidR="00116969" w:rsidRDefault="00116969" w:rsidP="00116969">
      <w:pPr>
        <w:pStyle w:val="norm"/>
        <w:spacing w:line="240" w:lineRule="auto"/>
        <w:rPr>
          <w:rFonts w:ascii="GHEA Grapalat" w:hAnsi="GHEA Grapalat" w:cs="Sylfaen"/>
          <w:sz w:val="20"/>
          <w:lang w:val="hy-AM"/>
        </w:rPr>
      </w:pPr>
      <w:r>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5458A20C" w14:textId="77777777" w:rsidR="00116969" w:rsidRDefault="00116969" w:rsidP="00116969">
      <w:pPr>
        <w:pStyle w:val="norm"/>
        <w:spacing w:line="240" w:lineRule="auto"/>
        <w:rPr>
          <w:rFonts w:ascii="GHEA Grapalat" w:hAnsi="GHEA Grapalat" w:cs="Sylfaen"/>
          <w:sz w:val="20"/>
          <w:lang w:val="hy-AM"/>
        </w:rPr>
      </w:pPr>
      <w:r>
        <w:rPr>
          <w:rFonts w:ascii="GHEA Grapalat" w:hAnsi="GHEA Grapalat" w:cs="Sylfaen"/>
          <w:sz w:val="20"/>
          <w:lang w:val="hy-AM"/>
        </w:rPr>
        <w:lastRenderedPageBreak/>
        <w:t>բ. չի համապատասխանում պայմանագրի պայմաններին, ապա արձանագրություն չի ստորագրվում.</w:t>
      </w:r>
    </w:p>
    <w:p w14:paraId="674D8A63" w14:textId="77777777" w:rsidR="00116969" w:rsidRDefault="00116969" w:rsidP="00116969">
      <w:pPr>
        <w:pStyle w:val="norm"/>
        <w:spacing w:line="240" w:lineRule="auto"/>
        <w:rPr>
          <w:rFonts w:ascii="GHEA Grapalat" w:hAnsi="GHEA Grapalat" w:cs="Sylfaen"/>
          <w:sz w:val="20"/>
          <w:lang w:val="hy-AM"/>
        </w:rPr>
      </w:pPr>
      <w:r>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24C2E49D" w14:textId="77777777" w:rsidR="00116969" w:rsidRDefault="00116969" w:rsidP="00116969">
      <w:pPr>
        <w:tabs>
          <w:tab w:val="left" w:pos="1276"/>
        </w:tabs>
        <w:ind w:firstLine="720"/>
        <w:jc w:val="both"/>
        <w:rPr>
          <w:rFonts w:ascii="GHEA Grapalat" w:hAnsi="GHEA Grapalat"/>
          <w:lang w:val="hy-AM"/>
        </w:rPr>
      </w:pPr>
    </w:p>
    <w:p w14:paraId="63C91D0C" w14:textId="77777777" w:rsidR="00116969" w:rsidRDefault="00116969" w:rsidP="00116969">
      <w:pPr>
        <w:tabs>
          <w:tab w:val="left" w:pos="1276"/>
        </w:tabs>
        <w:ind w:firstLine="720"/>
        <w:jc w:val="both"/>
        <w:rPr>
          <w:rFonts w:ascii="GHEA Grapalat" w:hAnsi="GHEA Grapalat"/>
          <w:b/>
          <w:sz w:val="20"/>
          <w:szCs w:val="20"/>
          <w:lang w:val="hy-AM"/>
        </w:rPr>
      </w:pPr>
      <w:r>
        <w:rPr>
          <w:rFonts w:ascii="GHEA Grapalat" w:hAnsi="GHEA Grapalat"/>
          <w:b/>
          <w:sz w:val="20"/>
          <w:szCs w:val="20"/>
          <w:lang w:val="hy-AM"/>
        </w:rPr>
        <w:t xml:space="preserve">5. </w:t>
      </w:r>
      <w:r>
        <w:rPr>
          <w:rFonts w:ascii="GHEA Grapalat" w:hAnsi="GHEA Grapalat" w:cs="Sylfaen"/>
          <w:b/>
          <w:sz w:val="20"/>
          <w:szCs w:val="20"/>
          <w:lang w:val="hy-AM"/>
        </w:rPr>
        <w:t>ԱՇԽԱՏԱՆՔԻ</w:t>
      </w:r>
      <w:r>
        <w:rPr>
          <w:rFonts w:ascii="GHEA Grapalat" w:hAnsi="GHEA Grapalat" w:cs="Times Armenian"/>
          <w:b/>
          <w:sz w:val="20"/>
          <w:szCs w:val="20"/>
          <w:lang w:val="hy-AM"/>
        </w:rPr>
        <w:t xml:space="preserve"> </w:t>
      </w:r>
      <w:r>
        <w:rPr>
          <w:rFonts w:ascii="GHEA Grapalat" w:hAnsi="GHEA Grapalat" w:cs="Sylfaen"/>
          <w:b/>
          <w:sz w:val="20"/>
          <w:szCs w:val="20"/>
          <w:lang w:val="hy-AM"/>
        </w:rPr>
        <w:t>ԳԻՆԸ</w:t>
      </w:r>
      <w:r>
        <w:rPr>
          <w:rFonts w:ascii="GHEA Grapalat" w:hAnsi="GHEA Grapalat" w:cs="Times Armenian"/>
          <w:b/>
          <w:sz w:val="20"/>
          <w:szCs w:val="20"/>
          <w:lang w:val="hy-AM"/>
        </w:rPr>
        <w:t xml:space="preserve"> </w:t>
      </w:r>
      <w:r>
        <w:rPr>
          <w:rFonts w:ascii="GHEA Grapalat" w:hAnsi="GHEA Grapalat" w:cs="Sylfaen"/>
          <w:b/>
          <w:sz w:val="20"/>
          <w:szCs w:val="20"/>
          <w:lang w:val="hy-AM"/>
        </w:rPr>
        <w:t>ԵՎ</w:t>
      </w:r>
      <w:r>
        <w:rPr>
          <w:rFonts w:ascii="GHEA Grapalat" w:hAnsi="GHEA Grapalat" w:cs="Times Armenian"/>
          <w:b/>
          <w:sz w:val="20"/>
          <w:szCs w:val="20"/>
          <w:lang w:val="hy-AM"/>
        </w:rPr>
        <w:t xml:space="preserve"> </w:t>
      </w:r>
      <w:r>
        <w:rPr>
          <w:rFonts w:ascii="GHEA Grapalat" w:hAnsi="GHEA Grapalat" w:cs="Sylfaen"/>
          <w:b/>
          <w:sz w:val="20"/>
          <w:szCs w:val="20"/>
          <w:lang w:val="hy-AM"/>
        </w:rPr>
        <w:t>ՎԱՐՁԱՏՐՈՒԹՅՈՒՆԸ</w:t>
      </w:r>
    </w:p>
    <w:p w14:paraId="356C302C" w14:textId="77777777" w:rsidR="00116969" w:rsidRDefault="00116969" w:rsidP="00116969">
      <w:pPr>
        <w:tabs>
          <w:tab w:val="left" w:pos="1276"/>
        </w:tabs>
        <w:ind w:firstLine="720"/>
        <w:jc w:val="both"/>
        <w:rPr>
          <w:rFonts w:ascii="GHEA Grapalat" w:hAnsi="GHEA Grapalat"/>
          <w:sz w:val="20"/>
          <w:szCs w:val="20"/>
          <w:lang w:val="hy-AM"/>
        </w:rPr>
      </w:pPr>
    </w:p>
    <w:p w14:paraId="1280E785" w14:textId="77777777" w:rsidR="00116969" w:rsidRDefault="00116969" w:rsidP="00116969">
      <w:pPr>
        <w:tabs>
          <w:tab w:val="left" w:pos="1276"/>
        </w:tabs>
        <w:ind w:firstLine="720"/>
        <w:jc w:val="both"/>
        <w:rPr>
          <w:rFonts w:ascii="GHEA Grapalat" w:hAnsi="GHEA Grapalat"/>
          <w:sz w:val="20"/>
          <w:szCs w:val="20"/>
          <w:lang w:val="hy-AM"/>
        </w:rPr>
      </w:pPr>
      <w:r>
        <w:rPr>
          <w:rFonts w:ascii="GHEA Grapalat" w:hAnsi="GHEA Grapalat"/>
          <w:sz w:val="20"/>
          <w:szCs w:val="20"/>
          <w:lang w:val="hy-AM"/>
        </w:rPr>
        <w:t xml:space="preserve">5.1 Սույն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ընդհանուր</w:t>
      </w:r>
      <w:r>
        <w:rPr>
          <w:rFonts w:ascii="GHEA Grapalat" w:hAnsi="GHEA Grapalat" w:cs="Times Armenian"/>
          <w:sz w:val="20"/>
          <w:szCs w:val="20"/>
          <w:lang w:val="hy-AM"/>
        </w:rPr>
        <w:t xml:space="preserve"> </w:t>
      </w:r>
      <w:r>
        <w:rPr>
          <w:rFonts w:ascii="GHEA Grapalat" w:hAnsi="GHEA Grapalat" w:cs="Sylfaen"/>
          <w:sz w:val="20"/>
          <w:szCs w:val="20"/>
          <w:lang w:val="hy-AM"/>
        </w:rPr>
        <w:t>գինը</w:t>
      </w:r>
      <w:r>
        <w:rPr>
          <w:rFonts w:ascii="GHEA Grapalat" w:hAnsi="GHEA Grapalat" w:cs="Times Armenian"/>
          <w:sz w:val="20"/>
          <w:szCs w:val="20"/>
          <w:lang w:val="hy-AM"/>
        </w:rPr>
        <w:t xml:space="preserve"> </w:t>
      </w:r>
      <w:r>
        <w:rPr>
          <w:rFonts w:ascii="GHEA Grapalat" w:hAnsi="GHEA Grapalat" w:cs="Sylfaen"/>
          <w:sz w:val="20"/>
          <w:szCs w:val="20"/>
          <w:lang w:val="hy-AM"/>
        </w:rPr>
        <w:t>կազմում</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 (------------------)  </w:t>
      </w:r>
      <w:r>
        <w:rPr>
          <w:rFonts w:ascii="GHEA Grapalat" w:hAnsi="GHEA Grapalat" w:cs="Sylfaen"/>
          <w:sz w:val="20"/>
          <w:szCs w:val="20"/>
          <w:lang w:val="hy-AM"/>
        </w:rPr>
        <w:t>ՀՀ</w:t>
      </w:r>
      <w:r>
        <w:rPr>
          <w:rFonts w:ascii="GHEA Grapalat" w:hAnsi="GHEA Grapalat" w:cs="Times Armenian"/>
          <w:sz w:val="20"/>
          <w:szCs w:val="20"/>
          <w:lang w:val="hy-AM"/>
        </w:rPr>
        <w:t xml:space="preserve"> </w:t>
      </w:r>
      <w:r>
        <w:rPr>
          <w:rFonts w:ascii="GHEA Grapalat" w:hAnsi="GHEA Grapalat" w:cs="Sylfaen"/>
          <w:sz w:val="20"/>
          <w:szCs w:val="20"/>
          <w:lang w:val="hy-AM"/>
        </w:rPr>
        <w:t>դրամ</w:t>
      </w:r>
      <w:r>
        <w:rPr>
          <w:rFonts w:ascii="GHEA Grapalat" w:hAnsi="GHEA Grapalat" w:cs="Times Armenian"/>
          <w:sz w:val="20"/>
          <w:szCs w:val="20"/>
          <w:lang w:val="hy-AM"/>
        </w:rPr>
        <w:t xml:space="preserve">, </w:t>
      </w:r>
      <w:r>
        <w:rPr>
          <w:rFonts w:ascii="GHEA Grapalat" w:hAnsi="GHEA Grapalat" w:cs="Sylfaen"/>
          <w:sz w:val="20"/>
          <w:szCs w:val="20"/>
          <w:lang w:val="hy-AM"/>
        </w:rPr>
        <w:t>որից</w:t>
      </w:r>
      <w:r>
        <w:rPr>
          <w:rFonts w:ascii="GHEA Grapalat" w:hAnsi="GHEA Grapalat" w:cs="Times Armenian"/>
          <w:sz w:val="20"/>
          <w:szCs w:val="20"/>
          <w:lang w:val="hy-AM"/>
        </w:rPr>
        <w:t xml:space="preserve"> ---------- (----------------------------------------) </w:t>
      </w:r>
      <w:r>
        <w:rPr>
          <w:rFonts w:ascii="GHEA Grapalat" w:hAnsi="GHEA Grapalat" w:cs="Sylfaen"/>
          <w:sz w:val="20"/>
          <w:szCs w:val="20"/>
          <w:lang w:val="hy-AM"/>
        </w:rPr>
        <w:t>ՀՀ</w:t>
      </w:r>
      <w:r>
        <w:rPr>
          <w:rFonts w:ascii="GHEA Grapalat" w:hAnsi="GHEA Grapalat" w:cs="Times Armenian"/>
          <w:sz w:val="20"/>
          <w:szCs w:val="20"/>
          <w:lang w:val="hy-AM"/>
        </w:rPr>
        <w:t xml:space="preserve"> </w:t>
      </w:r>
      <w:r>
        <w:rPr>
          <w:rFonts w:ascii="GHEA Grapalat" w:hAnsi="GHEA Grapalat" w:cs="Sylfaen"/>
          <w:sz w:val="20"/>
          <w:szCs w:val="20"/>
          <w:lang w:val="hy-AM"/>
        </w:rPr>
        <w:t>դրամը</w:t>
      </w:r>
      <w:r>
        <w:rPr>
          <w:rFonts w:ascii="GHEA Grapalat" w:hAnsi="GHEA Grapalat" w:cs="Times Armenian"/>
          <w:sz w:val="20"/>
          <w:szCs w:val="20"/>
          <w:lang w:val="hy-AM"/>
        </w:rPr>
        <w:t xml:space="preserve">` </w:t>
      </w:r>
      <w:r>
        <w:rPr>
          <w:rFonts w:ascii="GHEA Grapalat" w:hAnsi="GHEA Grapalat" w:cs="Sylfaen"/>
          <w:sz w:val="20"/>
          <w:szCs w:val="20"/>
          <w:lang w:val="hy-AM"/>
        </w:rPr>
        <w:t>ԱԱՀ</w:t>
      </w:r>
      <w:r>
        <w:rPr>
          <w:rFonts w:ascii="GHEA Grapalat" w:hAnsi="GHEA Grapalat" w:cs="Times Armenian"/>
          <w:sz w:val="20"/>
          <w:szCs w:val="20"/>
          <w:lang w:val="hy-AM"/>
        </w:rPr>
        <w:t>-</w:t>
      </w:r>
      <w:r>
        <w:rPr>
          <w:rFonts w:ascii="GHEA Grapalat" w:hAnsi="GHEA Grapalat" w:cs="Sylfaen"/>
          <w:sz w:val="20"/>
          <w:szCs w:val="20"/>
          <w:lang w:val="hy-AM"/>
        </w:rPr>
        <w:t>ն</w:t>
      </w:r>
      <w:r>
        <w:rPr>
          <w:rFonts w:ascii="GHEA Grapalat" w:hAnsi="GHEA Grapalat" w:cs="Tahoma"/>
          <w:sz w:val="20"/>
          <w:szCs w:val="20"/>
          <w:lang w:val="hy-AM"/>
        </w:rPr>
        <w:t>։</w:t>
      </w:r>
      <w:r>
        <w:rPr>
          <w:rFonts w:ascii="GHEA Grapalat" w:hAnsi="GHEA Grapalat" w:cs="Times Armenian"/>
          <w:sz w:val="20"/>
          <w:szCs w:val="20"/>
          <w:lang w:val="hy-AM"/>
        </w:rPr>
        <w:t xml:space="preserve"> </w:t>
      </w:r>
      <w:r>
        <w:rPr>
          <w:rFonts w:ascii="GHEA Grapalat" w:hAnsi="GHEA Grapalat" w:cs="Sylfaen"/>
          <w:sz w:val="20"/>
          <w:szCs w:val="20"/>
          <w:lang w:val="hy-AM"/>
        </w:rPr>
        <w:t>Գինը</w:t>
      </w:r>
      <w:r>
        <w:rPr>
          <w:rFonts w:ascii="GHEA Grapalat" w:hAnsi="GHEA Grapalat" w:cs="Times Armenian"/>
          <w:sz w:val="20"/>
          <w:szCs w:val="20"/>
          <w:lang w:val="hy-AM"/>
        </w:rPr>
        <w:t xml:space="preserve"> </w:t>
      </w:r>
      <w:r>
        <w:rPr>
          <w:rFonts w:ascii="GHEA Grapalat" w:hAnsi="GHEA Grapalat" w:cs="Sylfaen"/>
          <w:sz w:val="20"/>
          <w:szCs w:val="20"/>
          <w:lang w:val="hy-AM"/>
        </w:rPr>
        <w:t>ներառում</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Կապալառուի</w:t>
      </w:r>
      <w:r>
        <w:rPr>
          <w:rFonts w:ascii="GHEA Grapalat" w:hAnsi="GHEA Grapalat" w:cs="Times Armenian"/>
          <w:sz w:val="20"/>
          <w:szCs w:val="20"/>
          <w:lang w:val="hy-AM"/>
        </w:rPr>
        <w:t xml:space="preserve"> </w:t>
      </w:r>
      <w:r>
        <w:rPr>
          <w:rFonts w:ascii="GHEA Grapalat" w:hAnsi="GHEA Grapalat" w:cs="Sylfaen"/>
          <w:sz w:val="20"/>
          <w:szCs w:val="20"/>
          <w:lang w:val="hy-AM"/>
        </w:rPr>
        <w:t>կողմից</w:t>
      </w:r>
      <w:r>
        <w:rPr>
          <w:rFonts w:ascii="GHEA Grapalat" w:hAnsi="GHEA Grapalat" w:cs="Times Armenian"/>
          <w:sz w:val="20"/>
          <w:szCs w:val="20"/>
          <w:lang w:val="hy-AM"/>
        </w:rPr>
        <w:t xml:space="preserve"> </w:t>
      </w:r>
      <w:r>
        <w:rPr>
          <w:rFonts w:ascii="GHEA Grapalat" w:hAnsi="GHEA Grapalat" w:cs="Sylfaen"/>
          <w:sz w:val="20"/>
          <w:szCs w:val="20"/>
          <w:lang w:val="hy-AM"/>
        </w:rPr>
        <w:t>իրականացվող</w:t>
      </w:r>
      <w:r>
        <w:rPr>
          <w:rFonts w:ascii="GHEA Grapalat" w:hAnsi="GHEA Grapalat" w:cs="Times Armenian"/>
          <w:sz w:val="20"/>
          <w:szCs w:val="20"/>
          <w:lang w:val="hy-AM"/>
        </w:rPr>
        <w:t xml:space="preserve"> </w:t>
      </w:r>
      <w:r>
        <w:rPr>
          <w:rFonts w:ascii="GHEA Grapalat" w:hAnsi="GHEA Grapalat" w:cs="Sylfaen"/>
          <w:sz w:val="20"/>
          <w:szCs w:val="20"/>
          <w:lang w:val="hy-AM"/>
        </w:rPr>
        <w:t>բոլոր</w:t>
      </w:r>
      <w:r>
        <w:rPr>
          <w:rFonts w:ascii="GHEA Grapalat" w:hAnsi="GHEA Grapalat" w:cs="Times Armenian"/>
          <w:sz w:val="20"/>
          <w:szCs w:val="20"/>
          <w:lang w:val="hy-AM"/>
        </w:rPr>
        <w:t xml:space="preserve"> </w:t>
      </w:r>
      <w:r>
        <w:rPr>
          <w:rFonts w:ascii="GHEA Grapalat" w:hAnsi="GHEA Grapalat" w:cs="Sylfaen"/>
          <w:sz w:val="20"/>
          <w:szCs w:val="20"/>
          <w:lang w:val="hy-AM"/>
        </w:rPr>
        <w:t>ծախսերը</w:t>
      </w:r>
      <w:r>
        <w:rPr>
          <w:rFonts w:ascii="GHEA Grapalat" w:hAnsi="GHEA Grapalat" w:cs="Times Armenian"/>
          <w:sz w:val="20"/>
          <w:szCs w:val="20"/>
          <w:lang w:val="hy-AM"/>
        </w:rPr>
        <w:t xml:space="preserve">, </w:t>
      </w:r>
      <w:r>
        <w:rPr>
          <w:rFonts w:ascii="GHEA Grapalat" w:hAnsi="GHEA Grapalat" w:cs="Sylfaen"/>
          <w:sz w:val="20"/>
          <w:szCs w:val="20"/>
          <w:lang w:val="hy-AM"/>
        </w:rPr>
        <w:t>ընդ</w:t>
      </w:r>
      <w:r>
        <w:rPr>
          <w:rFonts w:ascii="GHEA Grapalat" w:hAnsi="GHEA Grapalat" w:cs="Times Armenian"/>
          <w:sz w:val="20"/>
          <w:szCs w:val="20"/>
          <w:lang w:val="hy-AM"/>
        </w:rPr>
        <w:t xml:space="preserve"> </w:t>
      </w:r>
      <w:r>
        <w:rPr>
          <w:rFonts w:ascii="GHEA Grapalat" w:hAnsi="GHEA Grapalat" w:cs="Sylfaen"/>
          <w:sz w:val="20"/>
          <w:szCs w:val="20"/>
          <w:lang w:val="hy-AM"/>
        </w:rPr>
        <w:t>որում</w:t>
      </w:r>
      <w:r>
        <w:rPr>
          <w:rFonts w:ascii="GHEA Grapalat" w:hAnsi="GHEA Grapalat" w:cs="Times Armenian"/>
          <w:sz w:val="20"/>
          <w:szCs w:val="20"/>
          <w:lang w:val="hy-AM"/>
        </w:rPr>
        <w:t xml:space="preserve">` </w:t>
      </w:r>
    </w:p>
    <w:p w14:paraId="763EA37E" w14:textId="77777777" w:rsidR="00116969" w:rsidRDefault="00116969" w:rsidP="00116969">
      <w:pPr>
        <w:tabs>
          <w:tab w:val="left" w:pos="1276"/>
        </w:tabs>
        <w:ind w:firstLine="720"/>
        <w:jc w:val="both"/>
        <w:rPr>
          <w:rFonts w:ascii="GHEA Grapalat" w:hAnsi="GHEA Grapalat"/>
          <w:sz w:val="20"/>
          <w:szCs w:val="20"/>
          <w:lang w:val="hy-AM"/>
        </w:rPr>
      </w:pP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cs="Times Armenian"/>
          <w:sz w:val="20"/>
          <w:szCs w:val="20"/>
          <w:lang w:val="hy-AM"/>
        </w:rPr>
        <w:t xml:space="preserve"> </w:t>
      </w:r>
      <w:r>
        <w:rPr>
          <w:rFonts w:ascii="GHEA Grapalat" w:hAnsi="GHEA Grapalat" w:cs="Sylfaen"/>
          <w:sz w:val="20"/>
          <w:szCs w:val="20"/>
          <w:lang w:val="hy-AM"/>
        </w:rPr>
        <w:t>չափաբաժին</w:t>
      </w:r>
      <w:r>
        <w:rPr>
          <w:rFonts w:ascii="GHEA Grapalat" w:hAnsi="GHEA Grapalat" w:cs="Times Armenian"/>
          <w:sz w:val="20"/>
          <w:szCs w:val="20"/>
          <w:lang w:val="hy-AM"/>
        </w:rPr>
        <w:t xml:space="preserve">  .............. (.....................)  </w:t>
      </w:r>
      <w:r>
        <w:rPr>
          <w:rFonts w:ascii="GHEA Grapalat" w:hAnsi="GHEA Grapalat" w:cs="Sylfaen"/>
          <w:sz w:val="20"/>
          <w:szCs w:val="20"/>
          <w:lang w:val="hy-AM"/>
        </w:rPr>
        <w:t>ՀՀ</w:t>
      </w:r>
      <w:r>
        <w:rPr>
          <w:rFonts w:ascii="GHEA Grapalat" w:hAnsi="GHEA Grapalat" w:cs="Times Armenian"/>
          <w:sz w:val="20"/>
          <w:szCs w:val="20"/>
          <w:lang w:val="hy-AM"/>
        </w:rPr>
        <w:t xml:space="preserve"> </w:t>
      </w:r>
      <w:r>
        <w:rPr>
          <w:rFonts w:ascii="GHEA Grapalat" w:hAnsi="GHEA Grapalat" w:cs="Sylfaen"/>
          <w:sz w:val="20"/>
          <w:szCs w:val="20"/>
          <w:lang w:val="hy-AM"/>
        </w:rPr>
        <w:t>դրամ</w:t>
      </w:r>
      <w:r>
        <w:rPr>
          <w:rFonts w:ascii="GHEA Grapalat" w:hAnsi="GHEA Grapalat" w:cs="Times Armenian"/>
          <w:sz w:val="20"/>
          <w:szCs w:val="20"/>
          <w:lang w:val="hy-AM"/>
        </w:rPr>
        <w:t xml:space="preserve">` </w:t>
      </w:r>
      <w:r>
        <w:rPr>
          <w:rFonts w:ascii="GHEA Grapalat" w:hAnsi="GHEA Grapalat" w:cs="Sylfaen"/>
          <w:sz w:val="20"/>
          <w:szCs w:val="20"/>
          <w:lang w:val="hy-AM"/>
        </w:rPr>
        <w:t>որից</w:t>
      </w:r>
      <w:r>
        <w:rPr>
          <w:rFonts w:ascii="GHEA Grapalat" w:hAnsi="GHEA Grapalat" w:cs="Times Armenian"/>
          <w:sz w:val="20"/>
          <w:szCs w:val="20"/>
          <w:lang w:val="hy-AM"/>
        </w:rPr>
        <w:t xml:space="preserve"> ---------- (-----------------------------) </w:t>
      </w:r>
      <w:r>
        <w:rPr>
          <w:rFonts w:ascii="GHEA Grapalat" w:hAnsi="GHEA Grapalat" w:cs="Sylfaen"/>
          <w:sz w:val="20"/>
          <w:szCs w:val="20"/>
          <w:lang w:val="hy-AM"/>
        </w:rPr>
        <w:t>ՀՀ</w:t>
      </w:r>
      <w:r>
        <w:rPr>
          <w:rFonts w:ascii="GHEA Grapalat" w:hAnsi="GHEA Grapalat" w:cs="Times Armenian"/>
          <w:sz w:val="20"/>
          <w:szCs w:val="20"/>
          <w:lang w:val="hy-AM"/>
        </w:rPr>
        <w:t xml:space="preserve"> </w:t>
      </w:r>
      <w:r>
        <w:rPr>
          <w:rFonts w:ascii="GHEA Grapalat" w:hAnsi="GHEA Grapalat" w:cs="Sylfaen"/>
          <w:sz w:val="20"/>
          <w:szCs w:val="20"/>
          <w:lang w:val="hy-AM"/>
        </w:rPr>
        <w:t>դրամը</w:t>
      </w:r>
      <w:r>
        <w:rPr>
          <w:rFonts w:ascii="GHEA Grapalat" w:hAnsi="GHEA Grapalat" w:cs="Times Armenian"/>
          <w:sz w:val="20"/>
          <w:szCs w:val="20"/>
          <w:lang w:val="hy-AM"/>
        </w:rPr>
        <w:t xml:space="preserve">` </w:t>
      </w:r>
      <w:r>
        <w:rPr>
          <w:rFonts w:ascii="GHEA Grapalat" w:hAnsi="GHEA Grapalat" w:cs="Sylfaen"/>
          <w:sz w:val="20"/>
          <w:szCs w:val="20"/>
          <w:lang w:val="hy-AM"/>
        </w:rPr>
        <w:t>ԱԱՀ</w:t>
      </w:r>
      <w:r>
        <w:rPr>
          <w:rFonts w:ascii="GHEA Grapalat" w:hAnsi="GHEA Grapalat" w:cs="Times Armenian"/>
          <w:sz w:val="20"/>
          <w:szCs w:val="20"/>
          <w:lang w:val="hy-AM"/>
        </w:rPr>
        <w:t>-</w:t>
      </w:r>
      <w:r>
        <w:rPr>
          <w:rFonts w:ascii="GHEA Grapalat" w:hAnsi="GHEA Grapalat" w:cs="Sylfaen"/>
          <w:sz w:val="20"/>
          <w:szCs w:val="20"/>
          <w:lang w:val="hy-AM"/>
        </w:rPr>
        <w:t>ն</w:t>
      </w:r>
      <w:r>
        <w:rPr>
          <w:rFonts w:ascii="GHEA Grapalat" w:hAnsi="GHEA Grapalat" w:cs="Tahoma"/>
          <w:sz w:val="20"/>
          <w:szCs w:val="20"/>
          <w:lang w:val="hy-AM"/>
        </w:rPr>
        <w:t>։</w:t>
      </w:r>
    </w:p>
    <w:p w14:paraId="5C13123B" w14:textId="77777777" w:rsidR="00116969" w:rsidRDefault="00116969" w:rsidP="00116969">
      <w:pPr>
        <w:tabs>
          <w:tab w:val="left" w:pos="1276"/>
        </w:tabs>
        <w:ind w:firstLine="720"/>
        <w:jc w:val="both"/>
        <w:rPr>
          <w:rFonts w:ascii="GHEA Grapalat" w:hAnsi="GHEA Grapalat"/>
          <w:sz w:val="20"/>
          <w:szCs w:val="20"/>
          <w:lang w:val="hy-AM"/>
        </w:rPr>
      </w:pPr>
      <w:r>
        <w:rPr>
          <w:rFonts w:ascii="GHEA Grapalat" w:hAnsi="GHEA Grapalat" w:cs="Times Armenian"/>
          <w:sz w:val="20"/>
          <w:szCs w:val="20"/>
          <w:lang w:val="hy-AM"/>
        </w:rPr>
        <w:t xml:space="preserve">     ------------------------------------------------------------------------------------------------------------------</w:t>
      </w:r>
    </w:p>
    <w:p w14:paraId="62AF4C34" w14:textId="77777777" w:rsidR="00116969" w:rsidRDefault="00116969" w:rsidP="00116969">
      <w:pPr>
        <w:tabs>
          <w:tab w:val="left" w:pos="1276"/>
        </w:tabs>
        <w:ind w:firstLine="720"/>
        <w:jc w:val="both"/>
        <w:rPr>
          <w:rFonts w:ascii="GHEA Grapalat" w:hAnsi="GHEA Grapalat"/>
          <w:sz w:val="20"/>
          <w:szCs w:val="20"/>
          <w:lang w:val="hy-AM"/>
        </w:rPr>
      </w:pPr>
      <w:r>
        <w:rPr>
          <w:rFonts w:ascii="GHEA Grapalat" w:hAnsi="GHEA Grapalat"/>
          <w:sz w:val="20"/>
          <w:szCs w:val="20"/>
          <w:lang w:val="hy-AM"/>
        </w:rPr>
        <w:t xml:space="preserve">    n-</w:t>
      </w:r>
      <w:r>
        <w:rPr>
          <w:rFonts w:ascii="GHEA Grapalat" w:hAnsi="GHEA Grapalat" w:cs="Sylfaen"/>
          <w:sz w:val="20"/>
          <w:szCs w:val="20"/>
          <w:lang w:val="hy-AM"/>
        </w:rPr>
        <w:t>րդ</w:t>
      </w:r>
      <w:r>
        <w:rPr>
          <w:rFonts w:ascii="GHEA Grapalat" w:hAnsi="GHEA Grapalat" w:cs="Times Armenian"/>
          <w:sz w:val="20"/>
          <w:szCs w:val="20"/>
          <w:lang w:val="hy-AM"/>
        </w:rPr>
        <w:t xml:space="preserve"> </w:t>
      </w:r>
      <w:r>
        <w:rPr>
          <w:rFonts w:ascii="GHEA Grapalat" w:hAnsi="GHEA Grapalat" w:cs="Sylfaen"/>
          <w:sz w:val="20"/>
          <w:szCs w:val="20"/>
          <w:lang w:val="hy-AM"/>
        </w:rPr>
        <w:t>չափաբաժին</w:t>
      </w:r>
      <w:r>
        <w:rPr>
          <w:rFonts w:ascii="GHEA Grapalat" w:hAnsi="GHEA Grapalat" w:cs="Times Armenian"/>
          <w:sz w:val="20"/>
          <w:szCs w:val="20"/>
          <w:lang w:val="hy-AM"/>
        </w:rPr>
        <w:t xml:space="preserve">  .............. (.....................)  </w:t>
      </w:r>
      <w:r>
        <w:rPr>
          <w:rFonts w:ascii="GHEA Grapalat" w:hAnsi="GHEA Grapalat" w:cs="Sylfaen"/>
          <w:sz w:val="20"/>
          <w:szCs w:val="20"/>
          <w:lang w:val="hy-AM"/>
        </w:rPr>
        <w:t>ՀՀ</w:t>
      </w:r>
      <w:r>
        <w:rPr>
          <w:rFonts w:ascii="GHEA Grapalat" w:hAnsi="GHEA Grapalat" w:cs="Times Armenian"/>
          <w:sz w:val="20"/>
          <w:szCs w:val="20"/>
          <w:lang w:val="hy-AM"/>
        </w:rPr>
        <w:t xml:space="preserve"> </w:t>
      </w:r>
      <w:r>
        <w:rPr>
          <w:rFonts w:ascii="GHEA Grapalat" w:hAnsi="GHEA Grapalat" w:cs="Sylfaen"/>
          <w:sz w:val="20"/>
          <w:szCs w:val="20"/>
          <w:lang w:val="hy-AM"/>
        </w:rPr>
        <w:t>դրամ</w:t>
      </w:r>
      <w:r>
        <w:rPr>
          <w:rFonts w:ascii="GHEA Grapalat" w:hAnsi="GHEA Grapalat" w:cs="Times Armenian"/>
          <w:sz w:val="20"/>
          <w:szCs w:val="20"/>
          <w:lang w:val="hy-AM"/>
        </w:rPr>
        <w:t xml:space="preserve">` </w:t>
      </w:r>
      <w:r>
        <w:rPr>
          <w:rFonts w:ascii="GHEA Grapalat" w:hAnsi="GHEA Grapalat" w:cs="Sylfaen"/>
          <w:sz w:val="20"/>
          <w:szCs w:val="20"/>
          <w:lang w:val="hy-AM"/>
        </w:rPr>
        <w:t>որից</w:t>
      </w:r>
      <w:r>
        <w:rPr>
          <w:rFonts w:ascii="GHEA Grapalat" w:hAnsi="GHEA Grapalat" w:cs="Times Armenian"/>
          <w:sz w:val="20"/>
          <w:szCs w:val="20"/>
          <w:lang w:val="hy-AM"/>
        </w:rPr>
        <w:t xml:space="preserve"> ---------- (----------------------------) </w:t>
      </w:r>
      <w:r>
        <w:rPr>
          <w:rFonts w:ascii="GHEA Grapalat" w:hAnsi="GHEA Grapalat" w:cs="Sylfaen"/>
          <w:sz w:val="20"/>
          <w:szCs w:val="20"/>
          <w:lang w:val="hy-AM"/>
        </w:rPr>
        <w:t>ՀՀ</w:t>
      </w:r>
      <w:r>
        <w:rPr>
          <w:rFonts w:ascii="GHEA Grapalat" w:hAnsi="GHEA Grapalat" w:cs="Times Armenian"/>
          <w:sz w:val="20"/>
          <w:szCs w:val="20"/>
          <w:lang w:val="hy-AM"/>
        </w:rPr>
        <w:t xml:space="preserve"> </w:t>
      </w:r>
      <w:r>
        <w:rPr>
          <w:rFonts w:ascii="GHEA Grapalat" w:hAnsi="GHEA Grapalat" w:cs="Sylfaen"/>
          <w:sz w:val="20"/>
          <w:szCs w:val="20"/>
          <w:lang w:val="hy-AM"/>
        </w:rPr>
        <w:t>դրամը</w:t>
      </w:r>
      <w:r>
        <w:rPr>
          <w:rFonts w:ascii="GHEA Grapalat" w:hAnsi="GHEA Grapalat" w:cs="Times Armenian"/>
          <w:sz w:val="20"/>
          <w:szCs w:val="20"/>
          <w:lang w:val="hy-AM"/>
        </w:rPr>
        <w:t xml:space="preserve">` </w:t>
      </w:r>
      <w:r>
        <w:rPr>
          <w:rFonts w:ascii="GHEA Grapalat" w:hAnsi="GHEA Grapalat" w:cs="Sylfaen"/>
          <w:sz w:val="20"/>
          <w:szCs w:val="20"/>
          <w:lang w:val="hy-AM"/>
        </w:rPr>
        <w:t>ԱԱՀ</w:t>
      </w:r>
      <w:r>
        <w:rPr>
          <w:rFonts w:ascii="GHEA Grapalat" w:hAnsi="GHEA Grapalat" w:cs="Times Armenian"/>
          <w:sz w:val="20"/>
          <w:szCs w:val="20"/>
          <w:lang w:val="hy-AM"/>
        </w:rPr>
        <w:t>-</w:t>
      </w:r>
      <w:r>
        <w:rPr>
          <w:rFonts w:ascii="GHEA Grapalat" w:hAnsi="GHEA Grapalat" w:cs="Sylfaen"/>
          <w:sz w:val="20"/>
          <w:szCs w:val="20"/>
          <w:lang w:val="hy-AM"/>
        </w:rPr>
        <w:t>ն:</w:t>
      </w:r>
      <w:r>
        <w:rPr>
          <w:rFonts w:ascii="GHEA Grapalat" w:hAnsi="GHEA Grapalat" w:cs="Sylfaen"/>
          <w:sz w:val="20"/>
          <w:szCs w:val="20"/>
          <w:vertAlign w:val="superscript"/>
          <w:lang w:val="hy-AM"/>
        </w:rPr>
        <w:t>28</w:t>
      </w:r>
    </w:p>
    <w:p w14:paraId="7A0B60DF" w14:textId="77777777" w:rsidR="00116969" w:rsidRDefault="00116969" w:rsidP="00116969">
      <w:pPr>
        <w:tabs>
          <w:tab w:val="left" w:pos="1276"/>
        </w:tabs>
        <w:ind w:firstLine="720"/>
        <w:jc w:val="both"/>
        <w:rPr>
          <w:rFonts w:ascii="GHEA Grapalat" w:hAnsi="GHEA Grapalat" w:cs="Times Armenian"/>
          <w:sz w:val="20"/>
          <w:szCs w:val="20"/>
          <w:lang w:val="hy-AM"/>
        </w:rPr>
      </w:pPr>
      <w:r>
        <w:rPr>
          <w:rFonts w:ascii="GHEA Grapalat" w:hAnsi="GHEA Grapalat"/>
          <w:sz w:val="20"/>
          <w:szCs w:val="20"/>
          <w:lang w:val="hy-AM"/>
        </w:rPr>
        <w:t xml:space="preserve">5.1.1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գնից</w:t>
      </w:r>
      <w:r>
        <w:rPr>
          <w:rFonts w:ascii="GHEA Grapalat" w:hAnsi="GHEA Grapalat" w:cs="Times Armenian"/>
          <w:sz w:val="20"/>
          <w:szCs w:val="20"/>
          <w:lang w:val="hy-AM"/>
        </w:rPr>
        <w:t xml:space="preserve">` մինչև ----------- (--------------------------) </w:t>
      </w:r>
      <w:r>
        <w:rPr>
          <w:rFonts w:ascii="GHEA Grapalat" w:hAnsi="GHEA Grapalat" w:cs="Sylfaen"/>
          <w:sz w:val="20"/>
          <w:szCs w:val="20"/>
          <w:lang w:val="hy-AM"/>
        </w:rPr>
        <w:t>ՀՀ</w:t>
      </w:r>
      <w:r>
        <w:rPr>
          <w:rFonts w:ascii="GHEA Grapalat" w:hAnsi="GHEA Grapalat" w:cs="Times Armenian"/>
          <w:sz w:val="20"/>
          <w:szCs w:val="20"/>
          <w:lang w:val="hy-AM"/>
        </w:rPr>
        <w:t xml:space="preserve"> </w:t>
      </w:r>
      <w:r>
        <w:rPr>
          <w:rFonts w:ascii="GHEA Grapalat" w:hAnsi="GHEA Grapalat" w:cs="Sylfaen"/>
          <w:sz w:val="20"/>
          <w:szCs w:val="20"/>
          <w:lang w:val="hy-AM"/>
        </w:rPr>
        <w:t>դրամը</w:t>
      </w:r>
      <w:r>
        <w:rPr>
          <w:rFonts w:ascii="GHEA Grapalat" w:hAnsi="GHEA Grapalat" w:cs="Times Armenian"/>
          <w:sz w:val="20"/>
          <w:szCs w:val="20"/>
          <w:lang w:val="hy-AM"/>
        </w:rPr>
        <w:t xml:space="preserve">, </w:t>
      </w:r>
      <w:r>
        <w:rPr>
          <w:rFonts w:ascii="GHEA Grapalat" w:hAnsi="GHEA Grapalat" w:cs="Sylfaen"/>
          <w:sz w:val="20"/>
          <w:szCs w:val="20"/>
          <w:lang w:val="hy-AM"/>
        </w:rPr>
        <w:t>Պատվիրատուն</w:t>
      </w:r>
      <w:r>
        <w:rPr>
          <w:rFonts w:ascii="GHEA Grapalat" w:hAnsi="GHEA Grapalat" w:cs="Times Armenian"/>
          <w:sz w:val="20"/>
          <w:szCs w:val="20"/>
          <w:lang w:val="hy-AM"/>
        </w:rPr>
        <w:t xml:space="preserve"> </w:t>
      </w:r>
      <w:r>
        <w:rPr>
          <w:rFonts w:ascii="GHEA Grapalat" w:hAnsi="GHEA Grapalat" w:cs="Sylfaen"/>
          <w:sz w:val="20"/>
          <w:szCs w:val="20"/>
          <w:lang w:val="hy-AM"/>
        </w:rPr>
        <w:t>փոխանցում</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Կապալառուի</w:t>
      </w:r>
      <w:r>
        <w:rPr>
          <w:rFonts w:ascii="GHEA Grapalat" w:hAnsi="GHEA Grapalat" w:cs="Times Armenian"/>
          <w:sz w:val="20"/>
          <w:szCs w:val="20"/>
          <w:lang w:val="hy-AM"/>
        </w:rPr>
        <w:t xml:space="preserve"> </w:t>
      </w:r>
      <w:r>
        <w:rPr>
          <w:rFonts w:ascii="GHEA Grapalat" w:hAnsi="GHEA Grapalat" w:cs="Sylfaen"/>
          <w:sz w:val="20"/>
          <w:szCs w:val="20"/>
          <w:lang w:val="hy-AM"/>
        </w:rPr>
        <w:t>բանկային</w:t>
      </w:r>
      <w:r>
        <w:rPr>
          <w:rFonts w:ascii="GHEA Grapalat" w:hAnsi="GHEA Grapalat" w:cs="Times Armenian"/>
          <w:sz w:val="20"/>
          <w:szCs w:val="20"/>
          <w:lang w:val="hy-AM"/>
        </w:rPr>
        <w:t xml:space="preserve"> </w:t>
      </w:r>
      <w:r>
        <w:rPr>
          <w:rFonts w:ascii="GHEA Grapalat" w:hAnsi="GHEA Grapalat" w:cs="Sylfaen"/>
          <w:sz w:val="20"/>
          <w:szCs w:val="20"/>
          <w:lang w:val="hy-AM"/>
        </w:rPr>
        <w:t>հաշվին</w:t>
      </w:r>
      <w:r>
        <w:rPr>
          <w:rFonts w:ascii="GHEA Grapalat" w:hAnsi="GHEA Grapalat" w:cs="Times Armenian"/>
          <w:sz w:val="20"/>
          <w:szCs w:val="20"/>
          <w:lang w:val="hy-AM"/>
        </w:rPr>
        <w:t xml:space="preserve">` </w:t>
      </w:r>
      <w:r>
        <w:rPr>
          <w:rFonts w:ascii="GHEA Grapalat" w:hAnsi="GHEA Grapalat" w:cs="Sylfaen"/>
          <w:sz w:val="20"/>
          <w:szCs w:val="20"/>
          <w:lang w:val="hy-AM"/>
        </w:rPr>
        <w:t>որպես</w:t>
      </w:r>
      <w:r>
        <w:rPr>
          <w:rFonts w:ascii="GHEA Grapalat" w:hAnsi="GHEA Grapalat" w:cs="Times Armenian"/>
          <w:sz w:val="20"/>
          <w:szCs w:val="20"/>
          <w:lang w:val="hy-AM"/>
        </w:rPr>
        <w:t xml:space="preserve"> </w:t>
      </w:r>
      <w:r>
        <w:rPr>
          <w:rFonts w:ascii="GHEA Grapalat" w:hAnsi="GHEA Grapalat" w:cs="Sylfaen"/>
          <w:sz w:val="20"/>
          <w:szCs w:val="20"/>
          <w:lang w:val="hy-AM"/>
        </w:rPr>
        <w:t>կանխավճար</w:t>
      </w:r>
      <w:r>
        <w:rPr>
          <w:rFonts w:ascii="GHEA Grapalat" w:hAnsi="GHEA Grapalat" w:cs="Tahoma"/>
          <w:sz w:val="20"/>
          <w:szCs w:val="20"/>
          <w:lang w:val="hy-AM"/>
        </w:rPr>
        <w:t>։</w:t>
      </w:r>
      <w:r>
        <w:rPr>
          <w:rFonts w:ascii="GHEA Grapalat" w:hAnsi="GHEA Grapalat" w:cs="Times Armenian"/>
          <w:sz w:val="20"/>
          <w:szCs w:val="20"/>
          <w:lang w:val="hy-AM"/>
        </w:rPr>
        <w:t xml:space="preserve"> </w:t>
      </w:r>
    </w:p>
    <w:p w14:paraId="21904020" w14:textId="77777777" w:rsidR="00116969" w:rsidRDefault="00116969" w:rsidP="00116969">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Կանխավճարի</w:t>
      </w:r>
      <w:r>
        <w:rPr>
          <w:rFonts w:ascii="GHEA Grapalat" w:hAnsi="GHEA Grapalat" w:cs="Arial"/>
          <w:sz w:val="20"/>
          <w:szCs w:val="20"/>
          <w:lang w:val="hy-AM"/>
        </w:rPr>
        <w:t xml:space="preserve"> </w:t>
      </w:r>
      <w:r>
        <w:rPr>
          <w:rFonts w:ascii="GHEA Grapalat" w:hAnsi="GHEA Grapalat" w:cs="Sylfaen"/>
          <w:sz w:val="20"/>
          <w:szCs w:val="20"/>
          <w:lang w:val="hy-AM"/>
        </w:rPr>
        <w:t>մարումն</w:t>
      </w:r>
      <w:r>
        <w:rPr>
          <w:rFonts w:ascii="GHEA Grapalat" w:hAnsi="GHEA Grapalat" w:cs="Arial"/>
          <w:sz w:val="20"/>
          <w:szCs w:val="20"/>
          <w:lang w:val="hy-AM"/>
        </w:rPr>
        <w:t xml:space="preserve"> </w:t>
      </w:r>
      <w:r>
        <w:rPr>
          <w:rFonts w:ascii="GHEA Grapalat" w:hAnsi="GHEA Grapalat" w:cs="Sylfaen"/>
          <w:sz w:val="20"/>
          <w:szCs w:val="20"/>
          <w:lang w:val="hy-AM"/>
        </w:rPr>
        <w:t>իրականացվում</w:t>
      </w:r>
      <w:r>
        <w:rPr>
          <w:rFonts w:ascii="GHEA Grapalat" w:hAnsi="GHEA Grapalat" w:cs="Arial"/>
          <w:sz w:val="20"/>
          <w:szCs w:val="20"/>
          <w:lang w:val="hy-AM"/>
        </w:rPr>
        <w:t xml:space="preserve"> </w:t>
      </w:r>
      <w:r>
        <w:rPr>
          <w:rFonts w:ascii="GHEA Grapalat" w:hAnsi="GHEA Grapalat" w:cs="Sylfaen"/>
          <w:sz w:val="20"/>
          <w:szCs w:val="20"/>
          <w:lang w:val="hy-AM"/>
        </w:rPr>
        <w:t>է</w:t>
      </w:r>
      <w:r>
        <w:rPr>
          <w:rFonts w:ascii="GHEA Grapalat" w:hAnsi="GHEA Grapalat" w:cs="Arial"/>
          <w:sz w:val="20"/>
          <w:szCs w:val="20"/>
          <w:lang w:val="hy-AM"/>
        </w:rPr>
        <w:t xml:space="preserve"> </w:t>
      </w:r>
      <w:r>
        <w:rPr>
          <w:rFonts w:ascii="GHEA Grapalat" w:hAnsi="GHEA Grapalat" w:cs="Sylfaen"/>
          <w:sz w:val="20"/>
          <w:szCs w:val="20"/>
          <w:lang w:val="hy-AM"/>
        </w:rPr>
        <w:t>հանձնման-ընդունման</w:t>
      </w:r>
      <w:r>
        <w:rPr>
          <w:rFonts w:ascii="GHEA Grapalat" w:hAnsi="GHEA Grapalat" w:cs="Arial"/>
          <w:sz w:val="20"/>
          <w:szCs w:val="20"/>
          <w:lang w:val="hy-AM"/>
        </w:rPr>
        <w:t xml:space="preserve"> </w:t>
      </w:r>
      <w:r>
        <w:rPr>
          <w:rFonts w:ascii="GHEA Grapalat" w:hAnsi="GHEA Grapalat" w:cs="Sylfaen"/>
          <w:sz w:val="20"/>
          <w:szCs w:val="20"/>
          <w:lang w:val="hy-AM"/>
        </w:rPr>
        <w:t>արձանագրությունների</w:t>
      </w:r>
      <w:r>
        <w:rPr>
          <w:rFonts w:ascii="GHEA Grapalat" w:hAnsi="GHEA Grapalat" w:cs="Arial"/>
          <w:sz w:val="20"/>
          <w:szCs w:val="20"/>
          <w:lang w:val="hy-AM"/>
        </w:rPr>
        <w:t xml:space="preserve"> </w:t>
      </w:r>
      <w:r>
        <w:rPr>
          <w:rFonts w:ascii="GHEA Grapalat" w:hAnsi="GHEA Grapalat" w:cs="Sylfaen"/>
          <w:sz w:val="20"/>
          <w:szCs w:val="20"/>
          <w:lang w:val="hy-AM"/>
        </w:rPr>
        <w:t>հիման</w:t>
      </w:r>
      <w:r>
        <w:rPr>
          <w:rFonts w:ascii="GHEA Grapalat" w:hAnsi="GHEA Grapalat" w:cs="Arial"/>
          <w:sz w:val="20"/>
          <w:szCs w:val="20"/>
          <w:lang w:val="hy-AM"/>
        </w:rPr>
        <w:t xml:space="preserve"> </w:t>
      </w:r>
      <w:r>
        <w:rPr>
          <w:rFonts w:ascii="GHEA Grapalat" w:hAnsi="GHEA Grapalat" w:cs="Sylfaen"/>
          <w:sz w:val="20"/>
          <w:szCs w:val="20"/>
          <w:lang w:val="hy-AM"/>
        </w:rPr>
        <w:t>վրա</w:t>
      </w:r>
      <w:r>
        <w:rPr>
          <w:rFonts w:ascii="GHEA Grapalat" w:hAnsi="GHEA Grapalat" w:cs="Arial"/>
          <w:sz w:val="20"/>
          <w:szCs w:val="20"/>
          <w:lang w:val="hy-AM"/>
        </w:rPr>
        <w:t xml:space="preserve"> </w:t>
      </w:r>
      <w:r>
        <w:rPr>
          <w:rFonts w:ascii="GHEA Grapalat" w:hAnsi="GHEA Grapalat" w:cs="Sylfaen"/>
          <w:sz w:val="20"/>
          <w:szCs w:val="20"/>
          <w:lang w:val="hy-AM"/>
        </w:rPr>
        <w:t>կատարվող</w:t>
      </w:r>
      <w:r>
        <w:rPr>
          <w:rFonts w:ascii="GHEA Grapalat" w:hAnsi="GHEA Grapalat" w:cs="Arial"/>
          <w:sz w:val="20"/>
          <w:szCs w:val="20"/>
          <w:lang w:val="hy-AM"/>
        </w:rPr>
        <w:t xml:space="preserve"> </w:t>
      </w:r>
      <w:r>
        <w:rPr>
          <w:rFonts w:ascii="GHEA Grapalat" w:hAnsi="GHEA Grapalat" w:cs="Sylfaen"/>
          <w:sz w:val="20"/>
          <w:szCs w:val="20"/>
          <w:lang w:val="hy-AM"/>
        </w:rPr>
        <w:t>վճարումներից</w:t>
      </w:r>
      <w:r>
        <w:rPr>
          <w:rFonts w:ascii="GHEA Grapalat" w:hAnsi="GHEA Grapalat" w:cs="Arial"/>
          <w:sz w:val="20"/>
          <w:szCs w:val="20"/>
          <w:lang w:val="hy-AM"/>
        </w:rPr>
        <w:t xml:space="preserve"> </w:t>
      </w:r>
      <w:r>
        <w:rPr>
          <w:rFonts w:ascii="GHEA Grapalat" w:hAnsi="GHEA Grapalat" w:cs="Sylfaen"/>
          <w:sz w:val="20"/>
          <w:szCs w:val="20"/>
          <w:lang w:val="hy-AM"/>
        </w:rPr>
        <w:t>նվազեցումներ</w:t>
      </w:r>
      <w:r>
        <w:rPr>
          <w:rFonts w:ascii="GHEA Grapalat" w:hAnsi="GHEA Grapalat" w:cs="Arial"/>
          <w:sz w:val="20"/>
          <w:szCs w:val="20"/>
          <w:lang w:val="hy-AM"/>
        </w:rPr>
        <w:t xml:space="preserve"> (</w:t>
      </w:r>
      <w:r>
        <w:rPr>
          <w:rFonts w:ascii="GHEA Grapalat" w:hAnsi="GHEA Grapalat" w:cs="Sylfaen"/>
          <w:sz w:val="20"/>
          <w:szCs w:val="20"/>
          <w:lang w:val="hy-AM"/>
        </w:rPr>
        <w:t>պահումներ</w:t>
      </w:r>
      <w:r>
        <w:rPr>
          <w:rFonts w:ascii="GHEA Grapalat" w:hAnsi="GHEA Grapalat" w:cs="Arial"/>
          <w:sz w:val="20"/>
          <w:szCs w:val="20"/>
          <w:lang w:val="hy-AM"/>
        </w:rPr>
        <w:t xml:space="preserve">) </w:t>
      </w:r>
      <w:r>
        <w:rPr>
          <w:rFonts w:ascii="GHEA Grapalat" w:hAnsi="GHEA Grapalat" w:cs="Sylfaen"/>
          <w:sz w:val="20"/>
          <w:szCs w:val="20"/>
          <w:lang w:val="hy-AM"/>
        </w:rPr>
        <w:t>կատարելու</w:t>
      </w:r>
      <w:r>
        <w:rPr>
          <w:rFonts w:ascii="GHEA Grapalat" w:hAnsi="GHEA Grapalat" w:cs="Arial"/>
          <w:sz w:val="20"/>
          <w:szCs w:val="20"/>
          <w:lang w:val="hy-AM"/>
        </w:rPr>
        <w:t xml:space="preserve"> </w:t>
      </w:r>
      <w:r>
        <w:rPr>
          <w:rFonts w:ascii="GHEA Grapalat" w:hAnsi="GHEA Grapalat" w:cs="Sylfaen"/>
          <w:sz w:val="20"/>
          <w:szCs w:val="20"/>
          <w:lang w:val="hy-AM"/>
        </w:rPr>
        <w:t>ձևով</w:t>
      </w:r>
      <w:r>
        <w:rPr>
          <w:rFonts w:ascii="GHEA Grapalat" w:hAnsi="GHEA Grapalat" w:cs="Tahoma"/>
          <w:sz w:val="20"/>
          <w:szCs w:val="20"/>
          <w:lang w:val="hy-AM"/>
        </w:rPr>
        <w:t>։</w:t>
      </w:r>
      <w:r>
        <w:rPr>
          <w:rFonts w:ascii="GHEA Grapalat" w:hAnsi="GHEA Grapalat"/>
          <w:sz w:val="20"/>
          <w:szCs w:val="20"/>
          <w:lang w:val="hy-AM"/>
        </w:rPr>
        <w:t xml:space="preserve"> </w:t>
      </w:r>
      <w:r>
        <w:rPr>
          <w:rFonts w:ascii="GHEA Grapalat" w:hAnsi="GHEA Grapalat" w:cs="Times Armenian"/>
          <w:sz w:val="20"/>
          <w:lang w:val="hy-AM"/>
        </w:rPr>
        <w:t>Ընդ որում մինչև կանխավճարի ամբողջական մարումը, Կապալառուին վճարումներ չեն կատարվում</w:t>
      </w:r>
      <w:r>
        <w:rPr>
          <w:rFonts w:ascii="GHEA Grapalat" w:hAnsi="GHEA Grapalat" w:cs="Sylfaen"/>
          <w:sz w:val="20"/>
          <w:szCs w:val="20"/>
          <w:lang w:val="hy-AM"/>
        </w:rPr>
        <w:t>:</w:t>
      </w:r>
      <w:r>
        <w:rPr>
          <w:rFonts w:ascii="GHEA Grapalat" w:hAnsi="GHEA Grapalat" w:cs="Sylfaen"/>
          <w:sz w:val="20"/>
          <w:szCs w:val="20"/>
          <w:vertAlign w:val="superscript"/>
          <w:lang w:val="hy-AM"/>
        </w:rPr>
        <w:t>29</w:t>
      </w:r>
      <w:r>
        <w:rPr>
          <w:rStyle w:val="aff1"/>
          <w:rFonts w:ascii="GHEA Grapalat" w:hAnsi="GHEA Grapalat" w:cs="Sylfaen"/>
          <w:color w:val="FFFFFF"/>
          <w:sz w:val="20"/>
          <w:szCs w:val="20"/>
          <w:lang w:val="hy-AM"/>
        </w:rPr>
        <w:footnoteReference w:id="16"/>
      </w:r>
      <w:r>
        <w:rPr>
          <w:rFonts w:ascii="GHEA Grapalat" w:hAnsi="GHEA Grapalat"/>
          <w:sz w:val="20"/>
          <w:szCs w:val="20"/>
          <w:lang w:val="hy-AM"/>
        </w:rPr>
        <w:t xml:space="preserve"> </w:t>
      </w:r>
    </w:p>
    <w:p w14:paraId="35F8E1DE" w14:textId="77777777" w:rsidR="00116969" w:rsidRDefault="00116969" w:rsidP="00116969">
      <w:pPr>
        <w:tabs>
          <w:tab w:val="num" w:pos="0"/>
          <w:tab w:val="left" w:pos="720"/>
          <w:tab w:val="num" w:pos="900"/>
        </w:tabs>
        <w:jc w:val="both"/>
        <w:rPr>
          <w:rFonts w:ascii="GHEA Grapalat" w:hAnsi="GHEA Grapalat"/>
          <w:sz w:val="20"/>
          <w:szCs w:val="20"/>
          <w:lang w:val="hy-AM"/>
        </w:rPr>
      </w:pPr>
      <w:r>
        <w:rPr>
          <w:rFonts w:ascii="GHEA Grapalat" w:hAnsi="GHEA Grapalat" w:cs="Sylfaen"/>
          <w:sz w:val="20"/>
          <w:szCs w:val="20"/>
          <w:lang w:val="hy-AM"/>
        </w:rPr>
        <w:t xml:space="preserve">        </w:t>
      </w:r>
      <w:r>
        <w:rPr>
          <w:rFonts w:ascii="GHEA Grapalat" w:hAnsi="GHEA Grapalat"/>
          <w:sz w:val="20"/>
          <w:szCs w:val="20"/>
          <w:lang w:val="hy-AM"/>
        </w:rPr>
        <w:t xml:space="preserve">5.2 </w:t>
      </w:r>
      <w:r>
        <w:rPr>
          <w:rFonts w:ascii="GHEA Grapalat" w:hAnsi="GHEA Grapalat" w:cs="Sylfaen"/>
          <w:sz w:val="20"/>
          <w:szCs w:val="20"/>
          <w:lang w:val="hy-AM"/>
        </w:rPr>
        <w:t>Աշխատանքի</w:t>
      </w:r>
      <w:r>
        <w:rPr>
          <w:rFonts w:ascii="GHEA Grapalat" w:hAnsi="GHEA Grapalat" w:cs="Times Armenian"/>
          <w:sz w:val="20"/>
          <w:szCs w:val="20"/>
          <w:lang w:val="hy-AM"/>
        </w:rPr>
        <w:t xml:space="preserve"> </w:t>
      </w:r>
      <w:r>
        <w:rPr>
          <w:rFonts w:ascii="GHEA Grapalat" w:hAnsi="GHEA Grapalat" w:cs="Sylfaen"/>
          <w:sz w:val="20"/>
          <w:szCs w:val="20"/>
          <w:lang w:val="hy-AM"/>
        </w:rPr>
        <w:t>գինը</w:t>
      </w:r>
      <w:r>
        <w:rPr>
          <w:rFonts w:ascii="GHEA Grapalat" w:hAnsi="GHEA Grapalat" w:cs="Times Armenian"/>
          <w:sz w:val="20"/>
          <w:szCs w:val="20"/>
          <w:lang w:val="hy-AM"/>
        </w:rPr>
        <w:t xml:space="preserve"> </w:t>
      </w:r>
      <w:r>
        <w:rPr>
          <w:rFonts w:ascii="GHEA Grapalat" w:hAnsi="GHEA Grapalat" w:cs="Sylfaen"/>
          <w:sz w:val="20"/>
          <w:szCs w:val="20"/>
          <w:lang w:val="hy-AM"/>
        </w:rPr>
        <w:t>կայուն</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Կապալառուն</w:t>
      </w:r>
      <w:r>
        <w:rPr>
          <w:rFonts w:ascii="GHEA Grapalat" w:hAnsi="GHEA Grapalat" w:cs="Times Armenian"/>
          <w:sz w:val="20"/>
          <w:szCs w:val="20"/>
          <w:lang w:val="hy-AM"/>
        </w:rPr>
        <w:t xml:space="preserve"> </w:t>
      </w:r>
      <w:r>
        <w:rPr>
          <w:rFonts w:ascii="GHEA Grapalat" w:hAnsi="GHEA Grapalat" w:cs="Sylfaen"/>
          <w:sz w:val="20"/>
          <w:szCs w:val="20"/>
          <w:lang w:val="hy-AM"/>
        </w:rPr>
        <w:t>իրավունք</w:t>
      </w:r>
      <w:r>
        <w:rPr>
          <w:rFonts w:ascii="GHEA Grapalat" w:hAnsi="GHEA Grapalat" w:cs="Times Armenian"/>
          <w:sz w:val="20"/>
          <w:szCs w:val="20"/>
          <w:lang w:val="hy-AM"/>
        </w:rPr>
        <w:t xml:space="preserve"> </w:t>
      </w:r>
      <w:r>
        <w:rPr>
          <w:rFonts w:ascii="GHEA Grapalat" w:hAnsi="GHEA Grapalat" w:cs="Sylfaen"/>
          <w:sz w:val="20"/>
          <w:szCs w:val="20"/>
          <w:lang w:val="hy-AM"/>
        </w:rPr>
        <w:t>չունի</w:t>
      </w:r>
      <w:r>
        <w:rPr>
          <w:rFonts w:ascii="GHEA Grapalat" w:hAnsi="GHEA Grapalat" w:cs="Times Armenian"/>
          <w:sz w:val="20"/>
          <w:szCs w:val="20"/>
          <w:lang w:val="hy-AM"/>
        </w:rPr>
        <w:t xml:space="preserve"> </w:t>
      </w:r>
      <w:r>
        <w:rPr>
          <w:rFonts w:ascii="GHEA Grapalat" w:hAnsi="GHEA Grapalat" w:cs="Sylfaen"/>
          <w:sz w:val="20"/>
          <w:szCs w:val="20"/>
          <w:lang w:val="hy-AM"/>
        </w:rPr>
        <w:t>պահանջել</w:t>
      </w:r>
      <w:r>
        <w:rPr>
          <w:rFonts w:ascii="GHEA Grapalat" w:hAnsi="GHEA Grapalat" w:cs="Times Armenian"/>
          <w:sz w:val="20"/>
          <w:szCs w:val="20"/>
          <w:lang w:val="hy-AM"/>
        </w:rPr>
        <w:t xml:space="preserve"> </w:t>
      </w:r>
      <w:r>
        <w:rPr>
          <w:rFonts w:ascii="GHEA Grapalat" w:hAnsi="GHEA Grapalat" w:cs="Sylfaen"/>
          <w:sz w:val="20"/>
          <w:szCs w:val="20"/>
          <w:lang w:val="hy-AM"/>
        </w:rPr>
        <w:t>ավելացնելու</w:t>
      </w:r>
      <w:r>
        <w:rPr>
          <w:rFonts w:ascii="GHEA Grapalat" w:hAnsi="GHEA Grapalat" w:cs="Times Armenian"/>
          <w:sz w:val="20"/>
          <w:szCs w:val="20"/>
          <w:lang w:val="hy-AM"/>
        </w:rPr>
        <w:t xml:space="preserve">, </w:t>
      </w:r>
      <w:r>
        <w:rPr>
          <w:rFonts w:ascii="GHEA Grapalat" w:hAnsi="GHEA Grapalat" w:cs="Sylfaen"/>
          <w:sz w:val="20"/>
          <w:szCs w:val="20"/>
          <w:lang w:val="hy-AM"/>
        </w:rPr>
        <w:t>իսկ</w:t>
      </w:r>
      <w:r>
        <w:rPr>
          <w:rFonts w:ascii="GHEA Grapalat" w:hAnsi="GHEA Grapalat" w:cs="Times Armenian"/>
          <w:sz w:val="20"/>
          <w:szCs w:val="20"/>
          <w:lang w:val="hy-AM"/>
        </w:rPr>
        <w:t xml:space="preserve"> </w:t>
      </w:r>
      <w:r>
        <w:rPr>
          <w:rFonts w:ascii="GHEA Grapalat" w:hAnsi="GHEA Grapalat" w:cs="Sylfaen"/>
          <w:sz w:val="20"/>
          <w:szCs w:val="20"/>
          <w:lang w:val="hy-AM"/>
        </w:rPr>
        <w:t>Պատվիրատուն</w:t>
      </w:r>
      <w:r>
        <w:rPr>
          <w:rFonts w:ascii="GHEA Grapalat" w:hAnsi="GHEA Grapalat" w:cs="Times Armenian"/>
          <w:sz w:val="20"/>
          <w:szCs w:val="20"/>
          <w:lang w:val="hy-AM"/>
        </w:rPr>
        <w:t xml:space="preserve"> </w:t>
      </w:r>
      <w:r>
        <w:rPr>
          <w:rFonts w:ascii="GHEA Grapalat" w:hAnsi="GHEA Grapalat" w:cs="Sylfaen"/>
          <w:sz w:val="20"/>
          <w:szCs w:val="20"/>
          <w:lang w:val="hy-AM"/>
        </w:rPr>
        <w:t>նվազեցնելու</w:t>
      </w:r>
      <w:r>
        <w:rPr>
          <w:rFonts w:ascii="GHEA Grapalat" w:hAnsi="GHEA Grapalat" w:cs="Times Armenian"/>
          <w:sz w:val="20"/>
          <w:szCs w:val="20"/>
          <w:lang w:val="hy-AM"/>
        </w:rPr>
        <w:t xml:space="preserve"> </w:t>
      </w:r>
      <w:r>
        <w:rPr>
          <w:rFonts w:ascii="GHEA Grapalat" w:hAnsi="GHEA Grapalat" w:cs="Sylfaen"/>
          <w:sz w:val="20"/>
          <w:szCs w:val="20"/>
          <w:lang w:val="hy-AM"/>
        </w:rPr>
        <w:t>այդ</w:t>
      </w:r>
      <w:r>
        <w:rPr>
          <w:rFonts w:ascii="GHEA Grapalat" w:hAnsi="GHEA Grapalat" w:cs="Times Armenian"/>
          <w:sz w:val="20"/>
          <w:szCs w:val="20"/>
          <w:lang w:val="hy-AM"/>
        </w:rPr>
        <w:t xml:space="preserve"> </w:t>
      </w:r>
      <w:r>
        <w:rPr>
          <w:rFonts w:ascii="GHEA Grapalat" w:hAnsi="GHEA Grapalat" w:cs="Sylfaen"/>
          <w:sz w:val="20"/>
          <w:szCs w:val="20"/>
          <w:lang w:val="hy-AM"/>
        </w:rPr>
        <w:t>գինը</w:t>
      </w:r>
      <w:r>
        <w:rPr>
          <w:rFonts w:ascii="GHEA Grapalat" w:hAnsi="GHEA Grapalat" w:cs="Tahoma"/>
          <w:sz w:val="20"/>
          <w:szCs w:val="20"/>
          <w:lang w:val="hy-AM"/>
        </w:rPr>
        <w:t>։</w:t>
      </w:r>
    </w:p>
    <w:p w14:paraId="27FDDE1D" w14:textId="77777777" w:rsidR="00116969" w:rsidRDefault="00116969" w:rsidP="00116969">
      <w:pPr>
        <w:tabs>
          <w:tab w:val="num" w:pos="0"/>
          <w:tab w:val="left" w:pos="720"/>
          <w:tab w:val="num" w:pos="900"/>
        </w:tabs>
        <w:jc w:val="both"/>
        <w:rPr>
          <w:rFonts w:ascii="GHEA Grapalat" w:hAnsi="GHEA Grapalat" w:cs="Sylfaen"/>
          <w:sz w:val="20"/>
          <w:szCs w:val="20"/>
          <w:lang w:val="hy-AM"/>
        </w:rPr>
      </w:pPr>
      <w:r>
        <w:rPr>
          <w:rFonts w:ascii="GHEA Grapalat" w:hAnsi="GHEA Grapalat" w:cs="Sylfaen"/>
          <w:sz w:val="20"/>
          <w:szCs w:val="20"/>
          <w:lang w:val="hy-AM"/>
        </w:rPr>
        <w:t xml:space="preserve">       5.3</w:t>
      </w:r>
      <w:r>
        <w:rPr>
          <w:rFonts w:ascii="GHEA Grapalat" w:hAnsi="GHEA Grapalat" w:cs="Sylfaen"/>
          <w:sz w:val="20"/>
          <w:szCs w:val="20"/>
          <w:lang w:val="hy-AM"/>
        </w:rPr>
        <w:tab/>
        <w:t xml:space="preserve"> Պատվիրատուն</w:t>
      </w:r>
      <w:r>
        <w:rPr>
          <w:rFonts w:ascii="GHEA Grapalat" w:hAnsi="GHEA Grapalat" w:cs="Times Armenian"/>
          <w:sz w:val="20"/>
          <w:szCs w:val="20"/>
          <w:lang w:val="hy-AM"/>
        </w:rPr>
        <w:t xml:space="preserve"> </w:t>
      </w:r>
      <w:r>
        <w:rPr>
          <w:rFonts w:ascii="GHEA Grapalat" w:hAnsi="GHEA Grapalat" w:cs="Sylfaen"/>
          <w:sz w:val="20"/>
          <w:szCs w:val="20"/>
          <w:lang w:val="hy-AM"/>
        </w:rPr>
        <w:t>վճարում</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ա</w:t>
      </w:r>
      <w:r>
        <w:rPr>
          <w:rFonts w:ascii="GHEA Grapalat" w:hAnsi="GHEA Grapalat" w:cs="Sylfaen"/>
          <w:sz w:val="20"/>
          <w:szCs w:val="20"/>
          <w:lang w:val="hy-AM"/>
        </w:rPr>
        <w:t>շխատանքի</w:t>
      </w:r>
      <w:r>
        <w:rPr>
          <w:rFonts w:ascii="GHEA Grapalat" w:hAnsi="GHEA Grapalat" w:cs="Times Armenian"/>
          <w:sz w:val="20"/>
          <w:szCs w:val="20"/>
          <w:lang w:val="hy-AM"/>
        </w:rPr>
        <w:t xml:space="preserve"> </w:t>
      </w:r>
      <w:r>
        <w:rPr>
          <w:rFonts w:ascii="GHEA Grapalat" w:hAnsi="GHEA Grapalat" w:cs="Sylfaen"/>
          <w:sz w:val="20"/>
          <w:szCs w:val="20"/>
          <w:lang w:val="hy-AM"/>
        </w:rPr>
        <w:t>կամ</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օրացուցային</w:t>
      </w:r>
      <w:r>
        <w:rPr>
          <w:rFonts w:ascii="GHEA Grapalat" w:hAnsi="GHEA Grapalat" w:cs="Times Armenian"/>
          <w:sz w:val="20"/>
          <w:szCs w:val="20"/>
          <w:lang w:val="hy-AM"/>
        </w:rPr>
        <w:t xml:space="preserve"> </w:t>
      </w:r>
      <w:r>
        <w:rPr>
          <w:rFonts w:ascii="GHEA Grapalat" w:hAnsi="GHEA Grapalat" w:cs="Sylfaen"/>
          <w:sz w:val="20"/>
          <w:szCs w:val="20"/>
          <w:lang w:val="hy-AM"/>
        </w:rPr>
        <w:t>գրաֆիկով</w:t>
      </w:r>
      <w:r>
        <w:rPr>
          <w:rFonts w:ascii="GHEA Grapalat" w:hAnsi="GHEA Grapalat" w:cs="Times Armenian"/>
          <w:sz w:val="20"/>
          <w:szCs w:val="20"/>
          <w:lang w:val="hy-AM"/>
        </w:rPr>
        <w:t xml:space="preserve"> </w:t>
      </w:r>
      <w:r>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---ը։ </w:t>
      </w:r>
    </w:p>
    <w:p w14:paraId="513EB78E" w14:textId="77777777" w:rsidR="00116969" w:rsidRDefault="00116969" w:rsidP="00116969">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28.1</w:t>
      </w:r>
      <w:r>
        <w:rPr>
          <w:rFonts w:ascii="GHEA Grapalat" w:hAnsi="GHEA Grapalat"/>
          <w:sz w:val="20"/>
          <w:lang w:val="hy-AM"/>
        </w:rPr>
        <w:t>:</w:t>
      </w:r>
    </w:p>
    <w:p w14:paraId="6E14A530" w14:textId="77777777" w:rsidR="00116969" w:rsidRDefault="00116969" w:rsidP="00116969">
      <w:pPr>
        <w:tabs>
          <w:tab w:val="num" w:pos="0"/>
          <w:tab w:val="left" w:pos="720"/>
          <w:tab w:val="num" w:pos="900"/>
        </w:tabs>
        <w:jc w:val="both"/>
        <w:rPr>
          <w:rFonts w:ascii="GHEA Grapalat" w:hAnsi="GHEA Grapalat" w:cs="Times Armenian"/>
          <w:sz w:val="20"/>
          <w:szCs w:val="20"/>
          <w:lang w:val="hy-AM"/>
        </w:rPr>
      </w:pPr>
    </w:p>
    <w:p w14:paraId="29122424" w14:textId="77777777" w:rsidR="00116969" w:rsidRDefault="00116969" w:rsidP="00116969">
      <w:pPr>
        <w:tabs>
          <w:tab w:val="left" w:pos="1276"/>
        </w:tabs>
        <w:ind w:firstLine="720"/>
        <w:jc w:val="both"/>
        <w:rPr>
          <w:rFonts w:ascii="GHEA Grapalat" w:hAnsi="GHEA Grapalat" w:cs="Sylfaen"/>
          <w:lang w:val="hy-AM"/>
        </w:rPr>
      </w:pPr>
    </w:p>
    <w:p w14:paraId="38013CBD" w14:textId="77777777" w:rsidR="00116969" w:rsidRDefault="00116969" w:rsidP="00116969">
      <w:pPr>
        <w:tabs>
          <w:tab w:val="left" w:pos="1276"/>
        </w:tabs>
        <w:ind w:firstLine="720"/>
        <w:jc w:val="both"/>
        <w:rPr>
          <w:rFonts w:ascii="GHEA Grapalat" w:hAnsi="GHEA Grapalat"/>
          <w:b/>
          <w:sz w:val="20"/>
          <w:szCs w:val="20"/>
          <w:lang w:val="hy-AM"/>
        </w:rPr>
      </w:pPr>
      <w:r>
        <w:rPr>
          <w:rFonts w:ascii="GHEA Grapalat" w:hAnsi="GHEA Grapalat"/>
          <w:b/>
          <w:sz w:val="20"/>
          <w:szCs w:val="20"/>
          <w:lang w:val="hy-AM"/>
        </w:rPr>
        <w:t xml:space="preserve">6. </w:t>
      </w:r>
      <w:r>
        <w:rPr>
          <w:rFonts w:ascii="GHEA Grapalat" w:hAnsi="GHEA Grapalat" w:cs="Sylfaen"/>
          <w:b/>
          <w:sz w:val="20"/>
          <w:szCs w:val="20"/>
          <w:lang w:val="hy-AM"/>
        </w:rPr>
        <w:t>ԿՈՂՄԵՐԻ</w:t>
      </w:r>
      <w:r>
        <w:rPr>
          <w:rFonts w:ascii="GHEA Grapalat" w:hAnsi="GHEA Grapalat" w:cs="Times Armenian"/>
          <w:b/>
          <w:sz w:val="20"/>
          <w:szCs w:val="20"/>
          <w:lang w:val="hy-AM"/>
        </w:rPr>
        <w:t xml:space="preserve"> </w:t>
      </w:r>
      <w:r>
        <w:rPr>
          <w:rFonts w:ascii="GHEA Grapalat" w:hAnsi="GHEA Grapalat" w:cs="Sylfaen"/>
          <w:b/>
          <w:sz w:val="20"/>
          <w:szCs w:val="20"/>
          <w:lang w:val="hy-AM"/>
        </w:rPr>
        <w:t>ՊԱՏԱՍԽԱՆԱՏՎՈՒԹՅՈՒՆԸ</w:t>
      </w:r>
    </w:p>
    <w:p w14:paraId="2283F953" w14:textId="77777777" w:rsidR="00116969" w:rsidRDefault="00116969" w:rsidP="00116969">
      <w:pPr>
        <w:tabs>
          <w:tab w:val="left" w:pos="1276"/>
        </w:tabs>
        <w:ind w:firstLine="720"/>
        <w:jc w:val="both"/>
        <w:rPr>
          <w:rFonts w:ascii="GHEA Grapalat" w:hAnsi="GHEA Grapalat"/>
          <w:sz w:val="20"/>
          <w:szCs w:val="20"/>
          <w:lang w:val="hy-AM"/>
        </w:rPr>
      </w:pPr>
      <w:r>
        <w:rPr>
          <w:rFonts w:ascii="GHEA Grapalat" w:hAnsi="GHEA Grapalat"/>
          <w:sz w:val="20"/>
          <w:szCs w:val="20"/>
          <w:lang w:val="hy-AM"/>
        </w:rPr>
        <w:t>6.1</w:t>
      </w:r>
      <w:r>
        <w:rPr>
          <w:rFonts w:ascii="GHEA Grapalat" w:hAnsi="GHEA Grapalat"/>
          <w:sz w:val="20"/>
          <w:szCs w:val="20"/>
          <w:lang w:val="hy-AM"/>
        </w:rPr>
        <w:tab/>
      </w:r>
      <w:r>
        <w:rPr>
          <w:rFonts w:ascii="GHEA Grapalat" w:hAnsi="GHEA Grapalat" w:cs="Sylfaen"/>
          <w:sz w:val="20"/>
          <w:szCs w:val="20"/>
          <w:lang w:val="hy-AM"/>
        </w:rPr>
        <w:t>Կապալառուն</w:t>
      </w:r>
      <w:r>
        <w:rPr>
          <w:rFonts w:ascii="GHEA Grapalat" w:hAnsi="GHEA Grapalat" w:cs="Times Armenian"/>
          <w:sz w:val="20"/>
          <w:szCs w:val="20"/>
          <w:lang w:val="hy-AM"/>
        </w:rPr>
        <w:t xml:space="preserve"> </w:t>
      </w:r>
      <w:r>
        <w:rPr>
          <w:rFonts w:ascii="GHEA Grapalat" w:hAnsi="GHEA Grapalat" w:cs="Sylfaen"/>
          <w:sz w:val="20"/>
          <w:szCs w:val="20"/>
          <w:lang w:val="hy-AM"/>
        </w:rPr>
        <w:t>պատասխանատվություն</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կրում</w:t>
      </w:r>
      <w:r>
        <w:rPr>
          <w:rFonts w:ascii="GHEA Grapalat" w:hAnsi="GHEA Grapalat" w:cs="Times Armenian"/>
          <w:sz w:val="20"/>
          <w:szCs w:val="20"/>
          <w:lang w:val="hy-AM"/>
        </w:rPr>
        <w:t xml:space="preserve"> </w:t>
      </w:r>
      <w:r>
        <w:rPr>
          <w:rFonts w:ascii="GHEA Grapalat" w:hAnsi="GHEA Grapalat" w:cs="Sylfaen"/>
          <w:sz w:val="20"/>
          <w:szCs w:val="20"/>
          <w:lang w:val="hy-AM"/>
        </w:rPr>
        <w:t>Աշխատանքի</w:t>
      </w:r>
      <w:r>
        <w:rPr>
          <w:rFonts w:ascii="GHEA Grapalat" w:hAnsi="GHEA Grapalat" w:cs="Times Armenian"/>
          <w:sz w:val="20"/>
          <w:szCs w:val="20"/>
          <w:lang w:val="hy-AM"/>
        </w:rPr>
        <w:t xml:space="preserve"> </w:t>
      </w:r>
      <w:r>
        <w:rPr>
          <w:rFonts w:ascii="GHEA Grapalat" w:hAnsi="GHEA Grapalat" w:cs="Sylfaen"/>
          <w:sz w:val="20"/>
          <w:szCs w:val="20"/>
          <w:lang w:val="hy-AM"/>
        </w:rPr>
        <w:t>որակի</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1.3 </w:t>
      </w:r>
      <w:r>
        <w:rPr>
          <w:rFonts w:ascii="GHEA Grapalat" w:hAnsi="GHEA Grapalat" w:cs="Sylfaen"/>
          <w:sz w:val="20"/>
          <w:szCs w:val="20"/>
          <w:lang w:val="hy-AM"/>
        </w:rPr>
        <w:t>կետով</w:t>
      </w:r>
      <w:r>
        <w:rPr>
          <w:rFonts w:ascii="GHEA Grapalat" w:hAnsi="GHEA Grapalat" w:cs="Times Armenian"/>
          <w:sz w:val="20"/>
          <w:szCs w:val="20"/>
          <w:lang w:val="hy-AM"/>
        </w:rPr>
        <w:t xml:space="preserve"> (</w:t>
      </w:r>
      <w:r>
        <w:rPr>
          <w:rFonts w:ascii="GHEA Grapalat" w:hAnsi="GHEA Grapalat" w:cs="Sylfaen"/>
          <w:sz w:val="20"/>
          <w:szCs w:val="20"/>
          <w:lang w:val="hy-AM"/>
        </w:rPr>
        <w:t>ներառյալ</w:t>
      </w:r>
      <w:r>
        <w:rPr>
          <w:rFonts w:ascii="GHEA Grapalat" w:hAnsi="GHEA Grapalat" w:cs="Times Armenian"/>
          <w:sz w:val="20"/>
          <w:szCs w:val="20"/>
          <w:lang w:val="hy-AM"/>
        </w:rPr>
        <w:t xml:space="preserve"> </w:t>
      </w:r>
      <w:r>
        <w:rPr>
          <w:rFonts w:ascii="GHEA Grapalat" w:hAnsi="GHEA Grapalat" w:cs="Sylfaen"/>
          <w:sz w:val="20"/>
          <w:szCs w:val="20"/>
          <w:lang w:val="hy-AM"/>
        </w:rPr>
        <w:t>օրացուցային</w:t>
      </w:r>
      <w:r>
        <w:rPr>
          <w:rFonts w:ascii="GHEA Grapalat" w:hAnsi="GHEA Grapalat" w:cs="Times Armenian"/>
          <w:sz w:val="20"/>
          <w:szCs w:val="20"/>
          <w:lang w:val="hy-AM"/>
        </w:rPr>
        <w:t xml:space="preserve"> </w:t>
      </w:r>
      <w:r>
        <w:rPr>
          <w:rFonts w:ascii="GHEA Grapalat" w:hAnsi="GHEA Grapalat" w:cs="Sylfaen"/>
          <w:sz w:val="20"/>
          <w:szCs w:val="20"/>
          <w:lang w:val="hy-AM"/>
        </w:rPr>
        <w:t>գրաֆիկը</w:t>
      </w:r>
      <w:r>
        <w:rPr>
          <w:rFonts w:ascii="GHEA Grapalat" w:hAnsi="GHEA Grapalat" w:cs="Times Armenian"/>
          <w:sz w:val="20"/>
          <w:szCs w:val="20"/>
          <w:lang w:val="hy-AM"/>
        </w:rPr>
        <w:t xml:space="preserve">) </w:t>
      </w:r>
      <w:r>
        <w:rPr>
          <w:rFonts w:ascii="GHEA Grapalat" w:hAnsi="GHEA Grapalat" w:cs="Sylfaen"/>
          <w:sz w:val="20"/>
          <w:szCs w:val="20"/>
          <w:lang w:val="hy-AM"/>
        </w:rPr>
        <w:t>նախատեսված</w:t>
      </w:r>
      <w:r>
        <w:rPr>
          <w:rFonts w:ascii="GHEA Grapalat" w:hAnsi="GHEA Grapalat" w:cs="Times Armenian"/>
          <w:sz w:val="20"/>
          <w:szCs w:val="20"/>
          <w:lang w:val="hy-AM"/>
        </w:rPr>
        <w:t xml:space="preserve"> </w:t>
      </w:r>
      <w:r>
        <w:rPr>
          <w:rFonts w:ascii="GHEA Grapalat" w:hAnsi="GHEA Grapalat" w:cs="Sylfaen"/>
          <w:sz w:val="20"/>
          <w:szCs w:val="20"/>
          <w:lang w:val="hy-AM"/>
        </w:rPr>
        <w:t>ժամկետի</w:t>
      </w:r>
      <w:r>
        <w:rPr>
          <w:rFonts w:ascii="GHEA Grapalat" w:hAnsi="GHEA Grapalat" w:cs="Times Armenian"/>
          <w:sz w:val="20"/>
          <w:szCs w:val="20"/>
          <w:lang w:val="hy-AM"/>
        </w:rPr>
        <w:t xml:space="preserve"> </w:t>
      </w:r>
      <w:r>
        <w:rPr>
          <w:rFonts w:ascii="GHEA Grapalat" w:hAnsi="GHEA Grapalat" w:cs="Sylfaen"/>
          <w:sz w:val="20"/>
          <w:szCs w:val="20"/>
          <w:lang w:val="hy-AM"/>
        </w:rPr>
        <w:t>պահպանման</w:t>
      </w:r>
      <w:r>
        <w:rPr>
          <w:rFonts w:ascii="GHEA Grapalat" w:hAnsi="GHEA Grapalat" w:cs="Times Armenian"/>
          <w:sz w:val="20"/>
          <w:szCs w:val="20"/>
          <w:lang w:val="hy-AM"/>
        </w:rPr>
        <w:t xml:space="preserve"> </w:t>
      </w:r>
      <w:r>
        <w:rPr>
          <w:rFonts w:ascii="GHEA Grapalat" w:hAnsi="GHEA Grapalat" w:cs="Sylfaen"/>
          <w:sz w:val="20"/>
          <w:szCs w:val="20"/>
          <w:lang w:val="hy-AM"/>
        </w:rPr>
        <w:t>համար</w:t>
      </w:r>
      <w:r>
        <w:rPr>
          <w:rFonts w:ascii="GHEA Grapalat" w:hAnsi="GHEA Grapalat" w:cs="Tahoma"/>
          <w:sz w:val="20"/>
          <w:szCs w:val="20"/>
          <w:lang w:val="hy-AM"/>
        </w:rPr>
        <w:t>։</w:t>
      </w:r>
    </w:p>
    <w:p w14:paraId="3C00B6C0" w14:textId="77777777" w:rsidR="00116969" w:rsidRDefault="00116969" w:rsidP="00116969">
      <w:pPr>
        <w:tabs>
          <w:tab w:val="left" w:pos="1276"/>
        </w:tabs>
        <w:ind w:firstLine="720"/>
        <w:jc w:val="both"/>
        <w:rPr>
          <w:rFonts w:ascii="GHEA Grapalat" w:hAnsi="GHEA Grapalat" w:cs="Sylfaen"/>
          <w:sz w:val="20"/>
          <w:szCs w:val="20"/>
          <w:lang w:val="hy-AM"/>
        </w:rPr>
      </w:pPr>
      <w:r>
        <w:rPr>
          <w:rFonts w:ascii="GHEA Grapalat" w:hAnsi="GHEA Grapalat"/>
          <w:sz w:val="20"/>
          <w:szCs w:val="20"/>
          <w:lang w:val="hy-AM"/>
        </w:rPr>
        <w:t>6.2</w:t>
      </w:r>
      <w:r>
        <w:rPr>
          <w:rFonts w:ascii="GHEA Grapalat" w:hAnsi="GHEA Grapalat"/>
          <w:sz w:val="20"/>
          <w:szCs w:val="20"/>
          <w:lang w:val="hy-AM"/>
        </w:rPr>
        <w:tab/>
      </w:r>
      <w:r>
        <w:rPr>
          <w:rFonts w:ascii="GHEA Grapalat" w:hAnsi="GHEA Grapalat" w:cs="Sylfaen"/>
          <w:sz w:val="20"/>
          <w:szCs w:val="20"/>
          <w:lang w:val="hy-AM"/>
        </w:rPr>
        <w:t>Սույն</w:t>
      </w:r>
      <w:r>
        <w:rPr>
          <w:rFonts w:ascii="GHEA Grapalat" w:hAnsi="GHEA Grapalat" w:cs="Arial"/>
          <w:sz w:val="20"/>
          <w:szCs w:val="20"/>
          <w:lang w:val="hy-AM"/>
        </w:rPr>
        <w:t xml:space="preserve"> </w:t>
      </w:r>
      <w:r>
        <w:rPr>
          <w:rFonts w:ascii="GHEA Grapalat" w:hAnsi="GHEA Grapalat" w:cs="Sylfaen"/>
          <w:sz w:val="20"/>
          <w:szCs w:val="20"/>
          <w:lang w:val="hy-AM"/>
        </w:rPr>
        <w:t>պայմանագրով</w:t>
      </w:r>
      <w:r>
        <w:rPr>
          <w:rFonts w:ascii="GHEA Grapalat" w:hAnsi="GHEA Grapalat" w:cs="Arial"/>
          <w:sz w:val="20"/>
          <w:szCs w:val="20"/>
          <w:lang w:val="hy-AM"/>
        </w:rPr>
        <w:t xml:space="preserve"> </w:t>
      </w:r>
      <w:r>
        <w:rPr>
          <w:rFonts w:ascii="GHEA Grapalat" w:hAnsi="GHEA Grapalat" w:cs="Sylfaen"/>
          <w:sz w:val="20"/>
          <w:szCs w:val="20"/>
          <w:lang w:val="hy-AM"/>
        </w:rPr>
        <w:t>նախատեսված</w:t>
      </w:r>
      <w:r>
        <w:rPr>
          <w:rFonts w:ascii="GHEA Grapalat" w:hAnsi="GHEA Grapalat" w:cs="Arial"/>
          <w:sz w:val="20"/>
          <w:szCs w:val="20"/>
          <w:lang w:val="hy-AM"/>
        </w:rPr>
        <w:t xml:space="preserve"> </w:t>
      </w:r>
      <w:r>
        <w:rPr>
          <w:rFonts w:ascii="GHEA Grapalat" w:hAnsi="GHEA Grapalat" w:cs="Sylfaen"/>
          <w:sz w:val="20"/>
          <w:szCs w:val="20"/>
          <w:lang w:val="hy-AM"/>
        </w:rPr>
        <w:t>Աշխատանքի</w:t>
      </w:r>
      <w:r>
        <w:rPr>
          <w:rFonts w:ascii="GHEA Grapalat" w:hAnsi="GHEA Grapalat" w:cs="Arial"/>
          <w:sz w:val="20"/>
          <w:szCs w:val="20"/>
          <w:lang w:val="hy-AM"/>
        </w:rPr>
        <w:t xml:space="preserve"> </w:t>
      </w:r>
      <w:r>
        <w:rPr>
          <w:rFonts w:ascii="GHEA Grapalat" w:hAnsi="GHEA Grapalat" w:cs="Sylfaen"/>
          <w:sz w:val="20"/>
          <w:szCs w:val="20"/>
          <w:lang w:val="hy-AM"/>
        </w:rPr>
        <w:t>կատարման</w:t>
      </w:r>
      <w:r>
        <w:rPr>
          <w:rFonts w:ascii="GHEA Grapalat" w:hAnsi="GHEA Grapalat" w:cs="Arial"/>
          <w:sz w:val="20"/>
          <w:szCs w:val="20"/>
          <w:lang w:val="hy-AM"/>
        </w:rPr>
        <w:t xml:space="preserve"> </w:t>
      </w:r>
      <w:r>
        <w:rPr>
          <w:rFonts w:ascii="GHEA Grapalat" w:hAnsi="GHEA Grapalat" w:cs="Sylfaen"/>
          <w:sz w:val="20"/>
          <w:szCs w:val="20"/>
          <w:lang w:val="hy-AM"/>
        </w:rPr>
        <w:t>ժամկետը</w:t>
      </w:r>
      <w:r>
        <w:rPr>
          <w:rFonts w:ascii="GHEA Grapalat" w:hAnsi="GHEA Grapalat" w:cs="Arial"/>
          <w:sz w:val="20"/>
          <w:szCs w:val="20"/>
          <w:lang w:val="hy-AM"/>
        </w:rPr>
        <w:t xml:space="preserve"> </w:t>
      </w:r>
      <w:r>
        <w:rPr>
          <w:rFonts w:ascii="GHEA Grapalat" w:hAnsi="GHEA Grapalat" w:cs="Sylfaen"/>
          <w:sz w:val="20"/>
          <w:szCs w:val="20"/>
          <w:lang w:val="hy-AM"/>
        </w:rPr>
        <w:t>խախտելու</w:t>
      </w:r>
      <w:r>
        <w:rPr>
          <w:rFonts w:ascii="GHEA Grapalat" w:hAnsi="GHEA Grapalat" w:cs="Arial"/>
          <w:sz w:val="20"/>
          <w:szCs w:val="20"/>
          <w:lang w:val="hy-AM"/>
        </w:rPr>
        <w:t xml:space="preserve"> </w:t>
      </w:r>
      <w:r>
        <w:rPr>
          <w:rFonts w:ascii="GHEA Grapalat" w:hAnsi="GHEA Grapalat" w:cs="Sylfaen"/>
          <w:sz w:val="20"/>
          <w:szCs w:val="20"/>
          <w:lang w:val="hy-AM"/>
        </w:rPr>
        <w:t>դեպքում</w:t>
      </w:r>
      <w:r>
        <w:rPr>
          <w:rFonts w:ascii="GHEA Grapalat" w:hAnsi="GHEA Grapalat" w:cs="Arial"/>
          <w:sz w:val="20"/>
          <w:szCs w:val="20"/>
          <w:lang w:val="hy-AM"/>
        </w:rPr>
        <w:t xml:space="preserve"> </w:t>
      </w:r>
      <w:r>
        <w:rPr>
          <w:rFonts w:ascii="GHEA Grapalat" w:hAnsi="GHEA Grapalat" w:cs="Sylfaen"/>
          <w:sz w:val="20"/>
          <w:szCs w:val="20"/>
          <w:lang w:val="hy-AM"/>
        </w:rPr>
        <w:t>Կապալառուից</w:t>
      </w:r>
      <w:r>
        <w:rPr>
          <w:rFonts w:ascii="GHEA Grapalat" w:hAnsi="GHEA Grapalat" w:cs="Arial"/>
          <w:sz w:val="20"/>
          <w:szCs w:val="20"/>
          <w:lang w:val="hy-AM"/>
        </w:rPr>
        <w:t xml:space="preserve"> </w:t>
      </w:r>
      <w:r>
        <w:rPr>
          <w:rFonts w:ascii="GHEA Grapalat" w:hAnsi="GHEA Grapalat" w:cs="Sylfaen"/>
          <w:sz w:val="20"/>
          <w:szCs w:val="20"/>
          <w:lang w:val="hy-AM"/>
        </w:rPr>
        <w:t>յուրաքանչյուր</w:t>
      </w:r>
      <w:r>
        <w:rPr>
          <w:rFonts w:ascii="GHEA Grapalat" w:hAnsi="GHEA Grapalat" w:cs="Arial"/>
          <w:sz w:val="20"/>
          <w:szCs w:val="20"/>
          <w:lang w:val="hy-AM"/>
        </w:rPr>
        <w:t xml:space="preserve"> </w:t>
      </w:r>
      <w:r>
        <w:rPr>
          <w:rFonts w:ascii="GHEA Grapalat" w:hAnsi="GHEA Grapalat" w:cs="Sylfaen"/>
          <w:sz w:val="20"/>
          <w:szCs w:val="20"/>
          <w:lang w:val="hy-AM"/>
        </w:rPr>
        <w:t>ուշացված</w:t>
      </w:r>
      <w:r>
        <w:rPr>
          <w:rFonts w:ascii="GHEA Grapalat" w:hAnsi="GHEA Grapalat" w:cs="Arial"/>
          <w:sz w:val="20"/>
          <w:szCs w:val="20"/>
          <w:lang w:val="hy-AM"/>
        </w:rPr>
        <w:t xml:space="preserve"> աշխատանքային </w:t>
      </w:r>
      <w:r>
        <w:rPr>
          <w:rFonts w:ascii="GHEA Grapalat" w:hAnsi="GHEA Grapalat" w:cs="Sylfaen"/>
          <w:sz w:val="20"/>
          <w:szCs w:val="20"/>
          <w:lang w:val="hy-AM"/>
        </w:rPr>
        <w:t>օրվա</w:t>
      </w:r>
      <w:r>
        <w:rPr>
          <w:rFonts w:ascii="GHEA Grapalat" w:hAnsi="GHEA Grapalat" w:cs="Arial"/>
          <w:sz w:val="20"/>
          <w:szCs w:val="20"/>
          <w:lang w:val="hy-AM"/>
        </w:rPr>
        <w:t xml:space="preserve"> </w:t>
      </w:r>
      <w:r>
        <w:rPr>
          <w:rFonts w:ascii="GHEA Grapalat" w:hAnsi="GHEA Grapalat" w:cs="Sylfaen"/>
          <w:sz w:val="20"/>
          <w:szCs w:val="20"/>
          <w:lang w:val="hy-AM"/>
        </w:rPr>
        <w:t>համար</w:t>
      </w:r>
      <w:r>
        <w:rPr>
          <w:rFonts w:ascii="GHEA Grapalat" w:hAnsi="GHEA Grapalat" w:cs="Arial"/>
          <w:sz w:val="20"/>
          <w:szCs w:val="20"/>
          <w:lang w:val="hy-AM"/>
        </w:rPr>
        <w:t xml:space="preserve"> </w:t>
      </w:r>
      <w:r>
        <w:rPr>
          <w:rFonts w:ascii="GHEA Grapalat" w:hAnsi="GHEA Grapalat" w:cs="Sylfaen"/>
          <w:sz w:val="20"/>
          <w:szCs w:val="20"/>
          <w:lang w:val="hy-AM"/>
        </w:rPr>
        <w:t>գանձվում</w:t>
      </w:r>
      <w:r>
        <w:rPr>
          <w:rFonts w:ascii="GHEA Grapalat" w:hAnsi="GHEA Grapalat" w:cs="Arial"/>
          <w:sz w:val="20"/>
          <w:szCs w:val="20"/>
          <w:lang w:val="hy-AM"/>
        </w:rPr>
        <w:t xml:space="preserve"> </w:t>
      </w:r>
      <w:r>
        <w:rPr>
          <w:rFonts w:ascii="GHEA Grapalat" w:hAnsi="GHEA Grapalat" w:cs="Sylfaen"/>
          <w:sz w:val="20"/>
          <w:szCs w:val="20"/>
          <w:lang w:val="hy-AM"/>
        </w:rPr>
        <w:t>է</w:t>
      </w:r>
      <w:r>
        <w:rPr>
          <w:rFonts w:ascii="GHEA Grapalat" w:hAnsi="GHEA Grapalat" w:cs="Arial"/>
          <w:sz w:val="20"/>
          <w:szCs w:val="20"/>
          <w:lang w:val="hy-AM"/>
        </w:rPr>
        <w:t xml:space="preserve"> </w:t>
      </w:r>
      <w:r>
        <w:rPr>
          <w:rFonts w:ascii="GHEA Grapalat" w:hAnsi="GHEA Grapalat" w:cs="Sylfaen"/>
          <w:sz w:val="20"/>
          <w:szCs w:val="20"/>
          <w:lang w:val="hy-AM"/>
        </w:rPr>
        <w:t>տույժ</w:t>
      </w:r>
      <w:r>
        <w:rPr>
          <w:rFonts w:ascii="GHEA Grapalat" w:hAnsi="GHEA Grapalat" w:cs="Arial"/>
          <w:sz w:val="20"/>
          <w:szCs w:val="20"/>
          <w:lang w:val="hy-AM"/>
        </w:rPr>
        <w:t xml:space="preserve">` </w:t>
      </w:r>
      <w:r>
        <w:rPr>
          <w:rFonts w:ascii="GHEA Grapalat" w:hAnsi="GHEA Grapalat" w:cs="Sylfaen"/>
          <w:sz w:val="20"/>
          <w:szCs w:val="20"/>
          <w:lang w:val="hy-AM"/>
        </w:rPr>
        <w:t>կատարման</w:t>
      </w:r>
      <w:r>
        <w:rPr>
          <w:rFonts w:ascii="GHEA Grapalat" w:hAnsi="GHEA Grapalat" w:cs="Arial"/>
          <w:sz w:val="20"/>
          <w:szCs w:val="20"/>
          <w:lang w:val="hy-AM"/>
        </w:rPr>
        <w:t xml:space="preserve"> </w:t>
      </w:r>
      <w:r>
        <w:rPr>
          <w:rFonts w:ascii="GHEA Grapalat" w:hAnsi="GHEA Grapalat" w:cs="Sylfaen"/>
          <w:sz w:val="20"/>
          <w:szCs w:val="20"/>
          <w:lang w:val="hy-AM"/>
        </w:rPr>
        <w:t>ենթակա</w:t>
      </w:r>
      <w:r>
        <w:rPr>
          <w:rFonts w:ascii="GHEA Grapalat" w:hAnsi="GHEA Grapalat" w:cs="Arial"/>
          <w:sz w:val="20"/>
          <w:szCs w:val="20"/>
          <w:lang w:val="hy-AM"/>
        </w:rPr>
        <w:t xml:space="preserve">, </w:t>
      </w:r>
      <w:r>
        <w:rPr>
          <w:rFonts w:ascii="GHEA Grapalat" w:hAnsi="GHEA Grapalat" w:cs="Sylfaen"/>
          <w:sz w:val="20"/>
          <w:szCs w:val="20"/>
          <w:lang w:val="hy-AM"/>
        </w:rPr>
        <w:t>սակայն</w:t>
      </w:r>
      <w:r>
        <w:rPr>
          <w:rFonts w:ascii="GHEA Grapalat" w:hAnsi="GHEA Grapalat" w:cs="Arial"/>
          <w:sz w:val="20"/>
          <w:szCs w:val="20"/>
          <w:lang w:val="hy-AM"/>
        </w:rPr>
        <w:t xml:space="preserve"> </w:t>
      </w:r>
      <w:r>
        <w:rPr>
          <w:rFonts w:ascii="GHEA Grapalat" w:hAnsi="GHEA Grapalat" w:cs="Sylfaen"/>
          <w:sz w:val="20"/>
          <w:szCs w:val="20"/>
          <w:lang w:val="hy-AM"/>
        </w:rPr>
        <w:t>չկատարված</w:t>
      </w:r>
      <w:r>
        <w:rPr>
          <w:rFonts w:ascii="GHEA Grapalat" w:hAnsi="GHEA Grapalat" w:cs="Arial"/>
          <w:sz w:val="20"/>
          <w:szCs w:val="20"/>
          <w:lang w:val="hy-AM"/>
        </w:rPr>
        <w:t xml:space="preserve"> </w:t>
      </w:r>
      <w:r>
        <w:rPr>
          <w:rFonts w:ascii="GHEA Grapalat" w:hAnsi="GHEA Grapalat" w:cs="Sylfaen"/>
          <w:sz w:val="20"/>
          <w:szCs w:val="20"/>
          <w:lang w:val="hy-AM"/>
        </w:rPr>
        <w:t>Աշխատանքի</w:t>
      </w:r>
      <w:r>
        <w:rPr>
          <w:rFonts w:ascii="GHEA Grapalat" w:hAnsi="GHEA Grapalat" w:cs="Arial"/>
          <w:sz w:val="20"/>
          <w:szCs w:val="20"/>
          <w:lang w:val="hy-AM"/>
        </w:rPr>
        <w:t xml:space="preserve"> </w:t>
      </w:r>
      <w:r>
        <w:rPr>
          <w:rFonts w:ascii="GHEA Grapalat" w:hAnsi="GHEA Grapalat" w:cs="Sylfaen"/>
          <w:sz w:val="20"/>
          <w:szCs w:val="20"/>
          <w:lang w:val="hy-AM"/>
        </w:rPr>
        <w:t>գնի</w:t>
      </w:r>
      <w:r>
        <w:rPr>
          <w:rFonts w:ascii="GHEA Grapalat" w:hAnsi="GHEA Grapalat" w:cs="Arial"/>
          <w:sz w:val="20"/>
          <w:szCs w:val="20"/>
          <w:lang w:val="hy-AM"/>
        </w:rPr>
        <w:t xml:space="preserve"> 0,05 (</w:t>
      </w:r>
      <w:r>
        <w:rPr>
          <w:rFonts w:ascii="GHEA Grapalat" w:hAnsi="GHEA Grapalat" w:cs="Sylfaen"/>
          <w:sz w:val="20"/>
          <w:szCs w:val="20"/>
          <w:lang w:val="hy-AM"/>
        </w:rPr>
        <w:t>զրո</w:t>
      </w:r>
      <w:r>
        <w:rPr>
          <w:rFonts w:ascii="GHEA Grapalat" w:hAnsi="GHEA Grapalat" w:cs="Arial"/>
          <w:sz w:val="20"/>
          <w:szCs w:val="20"/>
          <w:lang w:val="hy-AM"/>
        </w:rPr>
        <w:t xml:space="preserve"> </w:t>
      </w:r>
      <w:r>
        <w:rPr>
          <w:rFonts w:ascii="GHEA Grapalat" w:hAnsi="GHEA Grapalat" w:cs="Sylfaen"/>
          <w:sz w:val="20"/>
          <w:szCs w:val="20"/>
          <w:lang w:val="hy-AM"/>
        </w:rPr>
        <w:t>ամբողջ</w:t>
      </w:r>
      <w:r>
        <w:rPr>
          <w:rFonts w:ascii="GHEA Grapalat" w:hAnsi="GHEA Grapalat" w:cs="Arial"/>
          <w:sz w:val="20"/>
          <w:szCs w:val="20"/>
          <w:lang w:val="hy-AM"/>
        </w:rPr>
        <w:t xml:space="preserve"> </w:t>
      </w:r>
      <w:r>
        <w:rPr>
          <w:rFonts w:ascii="GHEA Grapalat" w:hAnsi="GHEA Grapalat" w:cs="Sylfaen"/>
          <w:sz w:val="20"/>
          <w:szCs w:val="20"/>
          <w:lang w:val="hy-AM"/>
        </w:rPr>
        <w:t>հինգ</w:t>
      </w:r>
      <w:r>
        <w:rPr>
          <w:rFonts w:ascii="GHEA Grapalat" w:hAnsi="GHEA Grapalat" w:cs="Arial"/>
          <w:sz w:val="20"/>
          <w:szCs w:val="20"/>
          <w:lang w:val="hy-AM"/>
        </w:rPr>
        <w:t xml:space="preserve"> </w:t>
      </w:r>
      <w:r>
        <w:rPr>
          <w:rFonts w:ascii="GHEA Grapalat" w:hAnsi="GHEA Grapalat" w:cs="Sylfaen"/>
          <w:sz w:val="20"/>
          <w:szCs w:val="20"/>
          <w:lang w:val="hy-AM"/>
        </w:rPr>
        <w:t>հարյուրերրորդական</w:t>
      </w:r>
      <w:r>
        <w:rPr>
          <w:rFonts w:ascii="GHEA Grapalat" w:hAnsi="GHEA Grapalat" w:cs="Arial"/>
          <w:sz w:val="20"/>
          <w:szCs w:val="20"/>
          <w:lang w:val="hy-AM"/>
        </w:rPr>
        <w:t xml:space="preserve">) </w:t>
      </w:r>
      <w:r>
        <w:rPr>
          <w:rFonts w:ascii="GHEA Grapalat" w:hAnsi="GHEA Grapalat" w:cs="Sylfaen"/>
          <w:sz w:val="20"/>
          <w:szCs w:val="20"/>
          <w:lang w:val="hy-AM"/>
        </w:rPr>
        <w:t>տոկոսի</w:t>
      </w:r>
      <w:r>
        <w:rPr>
          <w:rFonts w:ascii="GHEA Grapalat" w:hAnsi="GHEA Grapalat" w:cs="Arial"/>
          <w:sz w:val="20"/>
          <w:szCs w:val="20"/>
          <w:lang w:val="hy-AM"/>
        </w:rPr>
        <w:t xml:space="preserve"> </w:t>
      </w:r>
      <w:r>
        <w:rPr>
          <w:rFonts w:ascii="GHEA Grapalat" w:hAnsi="GHEA Grapalat" w:cs="Sylfaen"/>
          <w:sz w:val="20"/>
          <w:szCs w:val="20"/>
          <w:lang w:val="hy-AM"/>
        </w:rPr>
        <w:t>չափով</w:t>
      </w:r>
      <w:r>
        <w:rPr>
          <w:rFonts w:ascii="GHEA Grapalat" w:hAnsi="GHEA Grapalat" w:cs="Tahoma"/>
          <w:sz w:val="20"/>
          <w:szCs w:val="20"/>
          <w:lang w:val="hy-AM"/>
        </w:rPr>
        <w:t>։</w:t>
      </w:r>
    </w:p>
    <w:p w14:paraId="026FB62D" w14:textId="77777777" w:rsidR="00116969" w:rsidRDefault="00116969" w:rsidP="00116969">
      <w:pPr>
        <w:ind w:firstLine="709"/>
        <w:jc w:val="both"/>
        <w:rPr>
          <w:rFonts w:ascii="GHEA Grapalat" w:hAnsi="GHEA Grapalat"/>
          <w:sz w:val="20"/>
          <w:lang w:val="hy-AM"/>
        </w:rPr>
      </w:pPr>
      <w:r>
        <w:rPr>
          <w:rFonts w:ascii="GHEA Grapalat" w:hAnsi="GHEA Grapalat"/>
          <w:sz w:val="20"/>
          <w:szCs w:val="20"/>
          <w:lang w:val="hy-AM"/>
        </w:rPr>
        <w:t>6.3</w:t>
      </w:r>
      <w:r>
        <w:rPr>
          <w:rFonts w:ascii="GHEA Grapalat" w:hAnsi="GHEA Grapalat"/>
          <w:sz w:val="20"/>
          <w:szCs w:val="20"/>
          <w:lang w:val="hy-AM"/>
        </w:rPr>
        <w:tab/>
        <w:t>Պ</w:t>
      </w:r>
      <w:r>
        <w:rPr>
          <w:rFonts w:ascii="GHEA Grapalat" w:hAnsi="GHEA Grapalat" w:cs="Sylfaen"/>
          <w:sz w:val="20"/>
          <w:szCs w:val="20"/>
          <w:lang w:val="hy-AM"/>
        </w:rPr>
        <w:t>այմանագրի</w:t>
      </w:r>
      <w:r>
        <w:rPr>
          <w:rFonts w:ascii="GHEA Grapalat" w:hAnsi="GHEA Grapalat" w:cs="Times Armenian"/>
          <w:sz w:val="20"/>
          <w:szCs w:val="20"/>
          <w:lang w:val="hy-AM"/>
        </w:rPr>
        <w:t xml:space="preserve"> 3.1.3 </w:t>
      </w:r>
      <w:r>
        <w:rPr>
          <w:rFonts w:ascii="GHEA Grapalat" w:hAnsi="GHEA Grapalat" w:cs="Sylfaen"/>
          <w:sz w:val="20"/>
          <w:szCs w:val="20"/>
          <w:lang w:val="hy-AM"/>
        </w:rPr>
        <w:t>կետով</w:t>
      </w:r>
      <w:r>
        <w:rPr>
          <w:rFonts w:ascii="GHEA Grapalat" w:hAnsi="GHEA Grapalat" w:cs="Times Armenian"/>
          <w:sz w:val="20"/>
          <w:szCs w:val="20"/>
          <w:lang w:val="hy-AM"/>
        </w:rPr>
        <w:t xml:space="preserve"> </w:t>
      </w:r>
      <w:r>
        <w:rPr>
          <w:rFonts w:ascii="GHEA Grapalat" w:hAnsi="GHEA Grapalat" w:cs="Sylfaen"/>
          <w:sz w:val="20"/>
          <w:szCs w:val="20"/>
          <w:lang w:val="hy-AM"/>
        </w:rPr>
        <w:t>նախատեսված</w:t>
      </w:r>
      <w:r>
        <w:rPr>
          <w:rFonts w:ascii="GHEA Grapalat" w:hAnsi="GHEA Grapalat" w:cs="Times Armenian"/>
          <w:sz w:val="20"/>
          <w:szCs w:val="20"/>
          <w:lang w:val="hy-AM"/>
        </w:rPr>
        <w:t xml:space="preserve"> </w:t>
      </w:r>
      <w:r>
        <w:rPr>
          <w:rFonts w:ascii="GHEA Grapalat" w:hAnsi="GHEA Grapalat" w:cs="Sylfaen"/>
          <w:sz w:val="20"/>
          <w:szCs w:val="20"/>
          <w:lang w:val="hy-AM"/>
        </w:rPr>
        <w:t>հիմքերով</w:t>
      </w:r>
      <w:r>
        <w:rPr>
          <w:rFonts w:ascii="GHEA Grapalat" w:hAnsi="GHEA Grapalat" w:cs="Times Armenian"/>
          <w:sz w:val="20"/>
          <w:szCs w:val="20"/>
          <w:lang w:val="hy-AM"/>
        </w:rPr>
        <w:t xml:space="preserve"> </w:t>
      </w:r>
      <w:r>
        <w:rPr>
          <w:rFonts w:ascii="GHEA Grapalat" w:hAnsi="GHEA Grapalat" w:cs="Sylfaen"/>
          <w:sz w:val="20"/>
          <w:szCs w:val="20"/>
          <w:lang w:val="hy-AM"/>
        </w:rPr>
        <w:t>Պատվիրատուի</w:t>
      </w:r>
      <w:r>
        <w:rPr>
          <w:rFonts w:ascii="GHEA Grapalat" w:hAnsi="GHEA Grapalat" w:cs="Times Armenian"/>
          <w:sz w:val="20"/>
          <w:szCs w:val="20"/>
          <w:lang w:val="hy-AM"/>
        </w:rPr>
        <w:t xml:space="preserve"> </w:t>
      </w:r>
      <w:r>
        <w:rPr>
          <w:rFonts w:ascii="GHEA Grapalat" w:hAnsi="GHEA Grapalat" w:cs="Sylfaen"/>
          <w:sz w:val="20"/>
          <w:szCs w:val="20"/>
          <w:lang w:val="hy-AM"/>
        </w:rPr>
        <w:t>կողմից</w:t>
      </w:r>
      <w:r>
        <w:rPr>
          <w:rFonts w:ascii="GHEA Grapalat" w:hAnsi="GHEA Grapalat" w:cs="Times Armenian"/>
          <w:sz w:val="20"/>
          <w:szCs w:val="20"/>
          <w:lang w:val="hy-AM"/>
        </w:rPr>
        <w:t xml:space="preserve"> ա</w:t>
      </w:r>
      <w:r>
        <w:rPr>
          <w:rFonts w:ascii="GHEA Grapalat" w:hAnsi="GHEA Grapalat" w:cs="Sylfaen"/>
          <w:sz w:val="20"/>
          <w:szCs w:val="20"/>
          <w:lang w:val="hy-AM"/>
        </w:rPr>
        <w:t>շխատանքը</w:t>
      </w:r>
      <w:r>
        <w:rPr>
          <w:rFonts w:ascii="GHEA Grapalat" w:hAnsi="GHEA Grapalat" w:cs="Times Armenian"/>
          <w:sz w:val="20"/>
          <w:szCs w:val="20"/>
          <w:lang w:val="hy-AM"/>
        </w:rPr>
        <w:t xml:space="preserve"> </w:t>
      </w:r>
      <w:r>
        <w:rPr>
          <w:rFonts w:ascii="GHEA Grapalat" w:hAnsi="GHEA Grapalat" w:cs="Sylfaen"/>
          <w:sz w:val="20"/>
          <w:szCs w:val="20"/>
          <w:lang w:val="hy-AM"/>
        </w:rPr>
        <w:t>չընդունվելու</w:t>
      </w:r>
      <w:r>
        <w:rPr>
          <w:rFonts w:ascii="GHEA Grapalat" w:hAnsi="GHEA Grapalat" w:cs="Arial"/>
          <w:sz w:val="20"/>
          <w:szCs w:val="20"/>
          <w:lang w:val="hy-AM"/>
        </w:rPr>
        <w:t xml:space="preserve">, </w:t>
      </w:r>
      <w:r>
        <w:rPr>
          <w:rFonts w:ascii="GHEA Grapalat" w:hAnsi="GHEA Grapalat" w:cs="Sylfaen"/>
          <w:sz w:val="20"/>
          <w:szCs w:val="20"/>
          <w:lang w:val="hy-AM"/>
        </w:rPr>
        <w:t>ինչպես</w:t>
      </w:r>
      <w:r>
        <w:rPr>
          <w:rFonts w:ascii="GHEA Grapalat" w:hAnsi="GHEA Grapalat" w:cs="Arial"/>
          <w:sz w:val="20"/>
          <w:szCs w:val="20"/>
          <w:lang w:val="hy-AM"/>
        </w:rPr>
        <w:t xml:space="preserve"> </w:t>
      </w:r>
      <w:r>
        <w:rPr>
          <w:rFonts w:ascii="GHEA Grapalat" w:hAnsi="GHEA Grapalat" w:cs="Sylfaen"/>
          <w:sz w:val="20"/>
          <w:szCs w:val="20"/>
          <w:lang w:val="hy-AM"/>
        </w:rPr>
        <w:t>նաև</w:t>
      </w:r>
      <w:r>
        <w:rPr>
          <w:rFonts w:ascii="GHEA Grapalat" w:hAnsi="GHEA Grapalat" w:cs="Arial"/>
          <w:sz w:val="20"/>
          <w:szCs w:val="20"/>
          <w:lang w:val="hy-AM"/>
        </w:rPr>
        <w:t xml:space="preserve"> 3.1.4 </w:t>
      </w:r>
      <w:r>
        <w:rPr>
          <w:rFonts w:ascii="GHEA Grapalat" w:hAnsi="GHEA Grapalat" w:cs="Sylfaen"/>
          <w:sz w:val="20"/>
          <w:szCs w:val="20"/>
          <w:lang w:val="hy-AM"/>
        </w:rPr>
        <w:t>կետով</w:t>
      </w:r>
      <w:r>
        <w:rPr>
          <w:rFonts w:ascii="GHEA Grapalat" w:hAnsi="GHEA Grapalat" w:cs="Arial"/>
          <w:sz w:val="20"/>
          <w:szCs w:val="20"/>
          <w:lang w:val="hy-AM"/>
        </w:rPr>
        <w:t xml:space="preserve"> </w:t>
      </w:r>
      <w:r>
        <w:rPr>
          <w:rFonts w:ascii="GHEA Grapalat" w:hAnsi="GHEA Grapalat" w:cs="Sylfaen"/>
          <w:sz w:val="20"/>
          <w:szCs w:val="20"/>
          <w:lang w:val="hy-AM"/>
        </w:rPr>
        <w:t>նախատեսված</w:t>
      </w:r>
      <w:r>
        <w:rPr>
          <w:rFonts w:ascii="GHEA Grapalat" w:hAnsi="GHEA Grapalat" w:cs="Arial"/>
          <w:sz w:val="20"/>
          <w:szCs w:val="20"/>
          <w:lang w:val="hy-AM"/>
        </w:rPr>
        <w:t xml:space="preserve"> </w:t>
      </w:r>
      <w:r>
        <w:rPr>
          <w:rFonts w:ascii="GHEA Grapalat" w:hAnsi="GHEA Grapalat" w:cs="Sylfaen"/>
          <w:sz w:val="20"/>
          <w:szCs w:val="20"/>
          <w:lang w:val="hy-AM"/>
        </w:rPr>
        <w:t>կարգով</w:t>
      </w:r>
      <w:r>
        <w:rPr>
          <w:rFonts w:ascii="GHEA Grapalat" w:hAnsi="GHEA Grapalat" w:cs="Arial"/>
          <w:sz w:val="20"/>
          <w:szCs w:val="20"/>
          <w:lang w:val="hy-AM"/>
        </w:rPr>
        <w:t xml:space="preserve"> </w:t>
      </w:r>
      <w:r>
        <w:rPr>
          <w:rFonts w:ascii="GHEA Grapalat" w:hAnsi="GHEA Grapalat" w:cs="Sylfaen"/>
          <w:sz w:val="20"/>
          <w:szCs w:val="20"/>
          <w:lang w:val="hy-AM"/>
        </w:rPr>
        <w:t>պայմանագիրը</w:t>
      </w:r>
      <w:r>
        <w:rPr>
          <w:rFonts w:ascii="GHEA Grapalat" w:hAnsi="GHEA Grapalat" w:cs="Arial"/>
          <w:sz w:val="20"/>
          <w:szCs w:val="20"/>
          <w:lang w:val="hy-AM"/>
        </w:rPr>
        <w:t xml:space="preserve"> </w:t>
      </w:r>
      <w:r>
        <w:rPr>
          <w:rFonts w:ascii="GHEA Grapalat" w:hAnsi="GHEA Grapalat" w:cs="Sylfaen"/>
          <w:sz w:val="20"/>
          <w:szCs w:val="20"/>
          <w:lang w:val="hy-AM"/>
        </w:rPr>
        <w:t>լուծելու</w:t>
      </w:r>
      <w:r>
        <w:rPr>
          <w:rFonts w:ascii="GHEA Grapalat" w:hAnsi="GHEA Grapalat" w:cs="Arial"/>
          <w:sz w:val="20"/>
          <w:szCs w:val="20"/>
          <w:lang w:val="hy-AM"/>
        </w:rPr>
        <w:t xml:space="preserve"> </w:t>
      </w:r>
      <w:r>
        <w:rPr>
          <w:rFonts w:ascii="GHEA Grapalat" w:hAnsi="GHEA Grapalat" w:cs="Sylfaen"/>
          <w:sz w:val="20"/>
          <w:szCs w:val="20"/>
          <w:lang w:val="hy-AM"/>
        </w:rPr>
        <w:t>դեպքում</w:t>
      </w:r>
      <w:r>
        <w:rPr>
          <w:rFonts w:ascii="GHEA Grapalat" w:hAnsi="GHEA Grapalat" w:cs="Arial"/>
          <w:sz w:val="20"/>
          <w:szCs w:val="20"/>
          <w:lang w:val="hy-AM"/>
        </w:rPr>
        <w:t xml:space="preserve"> </w:t>
      </w:r>
      <w:r>
        <w:rPr>
          <w:rFonts w:ascii="GHEA Grapalat" w:hAnsi="GHEA Grapalat" w:cs="Sylfaen"/>
          <w:sz w:val="20"/>
          <w:szCs w:val="20"/>
          <w:lang w:val="hy-AM"/>
        </w:rPr>
        <w:t>Կապալառուից</w:t>
      </w:r>
      <w:r>
        <w:rPr>
          <w:rFonts w:ascii="GHEA Grapalat" w:hAnsi="GHEA Grapalat" w:cs="Arial"/>
          <w:sz w:val="20"/>
          <w:szCs w:val="20"/>
          <w:lang w:val="hy-AM"/>
        </w:rPr>
        <w:t xml:space="preserve"> </w:t>
      </w:r>
      <w:r>
        <w:rPr>
          <w:rFonts w:ascii="GHEA Grapalat" w:hAnsi="GHEA Grapalat" w:cs="Sylfaen"/>
          <w:sz w:val="20"/>
          <w:szCs w:val="20"/>
          <w:lang w:val="hy-AM"/>
        </w:rPr>
        <w:t>գանձվում</w:t>
      </w:r>
      <w:r>
        <w:rPr>
          <w:rFonts w:ascii="GHEA Grapalat" w:hAnsi="GHEA Grapalat" w:cs="Arial"/>
          <w:sz w:val="20"/>
          <w:szCs w:val="20"/>
          <w:lang w:val="hy-AM"/>
        </w:rPr>
        <w:t xml:space="preserve"> </w:t>
      </w:r>
      <w:r>
        <w:rPr>
          <w:rFonts w:ascii="GHEA Grapalat" w:hAnsi="GHEA Grapalat" w:cs="Sylfaen"/>
          <w:sz w:val="20"/>
          <w:szCs w:val="20"/>
          <w:lang w:val="hy-AM"/>
        </w:rPr>
        <w:t>է</w:t>
      </w:r>
      <w:r>
        <w:rPr>
          <w:rFonts w:ascii="GHEA Grapalat" w:hAnsi="GHEA Grapalat" w:cs="Arial"/>
          <w:sz w:val="20"/>
          <w:szCs w:val="20"/>
          <w:lang w:val="hy-AM"/>
        </w:rPr>
        <w:t xml:space="preserve"> </w:t>
      </w:r>
      <w:r>
        <w:rPr>
          <w:rFonts w:ascii="GHEA Grapalat" w:hAnsi="GHEA Grapalat" w:cs="Sylfaen"/>
          <w:sz w:val="20"/>
          <w:szCs w:val="20"/>
          <w:lang w:val="hy-AM"/>
        </w:rPr>
        <w:t>տուգանք</w:t>
      </w:r>
      <w:r>
        <w:rPr>
          <w:rFonts w:ascii="GHEA Grapalat" w:hAnsi="GHEA Grapalat" w:cs="Arial"/>
          <w:sz w:val="20"/>
          <w:szCs w:val="20"/>
          <w:lang w:val="hy-AM"/>
        </w:rPr>
        <w:t xml:space="preserve">` </w:t>
      </w:r>
      <w:r>
        <w:rPr>
          <w:rFonts w:ascii="GHEA Grapalat" w:hAnsi="GHEA Grapalat" w:cs="Sylfaen"/>
          <w:sz w:val="20"/>
          <w:szCs w:val="20"/>
          <w:lang w:val="hy-AM"/>
        </w:rPr>
        <w:t>պայմանագրի</w:t>
      </w:r>
      <w:r>
        <w:rPr>
          <w:rFonts w:ascii="GHEA Grapalat" w:hAnsi="GHEA Grapalat" w:cs="Arial"/>
          <w:sz w:val="20"/>
          <w:szCs w:val="20"/>
          <w:lang w:val="hy-AM"/>
        </w:rPr>
        <w:t xml:space="preserve"> 5.1 </w:t>
      </w:r>
      <w:r>
        <w:rPr>
          <w:rFonts w:ascii="GHEA Grapalat" w:hAnsi="GHEA Grapalat" w:cs="Sylfaen"/>
          <w:sz w:val="20"/>
          <w:szCs w:val="20"/>
          <w:lang w:val="hy-AM"/>
        </w:rPr>
        <w:t>կետում</w:t>
      </w:r>
      <w:r>
        <w:rPr>
          <w:rFonts w:ascii="GHEA Grapalat" w:hAnsi="GHEA Grapalat" w:cs="Arial"/>
          <w:sz w:val="20"/>
          <w:szCs w:val="20"/>
          <w:lang w:val="hy-AM"/>
        </w:rPr>
        <w:t xml:space="preserve"> </w:t>
      </w:r>
      <w:r>
        <w:rPr>
          <w:rFonts w:ascii="GHEA Grapalat" w:hAnsi="GHEA Grapalat" w:cs="Sylfaen"/>
          <w:sz w:val="20"/>
          <w:szCs w:val="20"/>
          <w:lang w:val="hy-AM"/>
        </w:rPr>
        <w:t>նախատեսված</w:t>
      </w:r>
      <w:r>
        <w:rPr>
          <w:rFonts w:ascii="GHEA Grapalat" w:hAnsi="GHEA Grapalat" w:cs="Arial"/>
          <w:sz w:val="20"/>
          <w:szCs w:val="20"/>
          <w:lang w:val="hy-AM"/>
        </w:rPr>
        <w:t xml:space="preserve"> </w:t>
      </w:r>
      <w:r>
        <w:rPr>
          <w:rFonts w:ascii="GHEA Grapalat" w:hAnsi="GHEA Grapalat" w:cs="Sylfaen"/>
          <w:sz w:val="20"/>
          <w:szCs w:val="20"/>
          <w:lang w:val="hy-AM"/>
        </w:rPr>
        <w:t>գումարի</w:t>
      </w:r>
      <w:r>
        <w:rPr>
          <w:rFonts w:ascii="GHEA Grapalat" w:hAnsi="GHEA Grapalat" w:cs="Arial"/>
          <w:sz w:val="20"/>
          <w:szCs w:val="20"/>
          <w:lang w:val="hy-AM"/>
        </w:rPr>
        <w:t xml:space="preserve"> 0,5 (</w:t>
      </w:r>
      <w:r>
        <w:rPr>
          <w:rFonts w:ascii="GHEA Grapalat" w:hAnsi="GHEA Grapalat" w:cs="Sylfaen"/>
          <w:sz w:val="20"/>
          <w:szCs w:val="20"/>
          <w:lang w:val="hy-AM"/>
        </w:rPr>
        <w:t>զրո</w:t>
      </w:r>
      <w:r>
        <w:rPr>
          <w:rFonts w:ascii="GHEA Grapalat" w:hAnsi="GHEA Grapalat" w:cs="Arial"/>
          <w:sz w:val="20"/>
          <w:szCs w:val="20"/>
          <w:lang w:val="hy-AM"/>
        </w:rPr>
        <w:t xml:space="preserve"> </w:t>
      </w:r>
      <w:r>
        <w:rPr>
          <w:rFonts w:ascii="GHEA Grapalat" w:hAnsi="GHEA Grapalat" w:cs="Sylfaen"/>
          <w:sz w:val="20"/>
          <w:szCs w:val="20"/>
          <w:lang w:val="hy-AM"/>
        </w:rPr>
        <w:t>ամբողջ</w:t>
      </w:r>
      <w:r>
        <w:rPr>
          <w:rFonts w:ascii="GHEA Grapalat" w:hAnsi="GHEA Grapalat" w:cs="Arial"/>
          <w:sz w:val="20"/>
          <w:szCs w:val="20"/>
          <w:lang w:val="hy-AM"/>
        </w:rPr>
        <w:t xml:space="preserve"> </w:t>
      </w:r>
      <w:r>
        <w:rPr>
          <w:rFonts w:ascii="GHEA Grapalat" w:hAnsi="GHEA Grapalat" w:cs="Sylfaen"/>
          <w:sz w:val="20"/>
          <w:szCs w:val="20"/>
          <w:lang w:val="hy-AM"/>
        </w:rPr>
        <w:t>հինգ</w:t>
      </w:r>
      <w:r>
        <w:rPr>
          <w:rFonts w:ascii="GHEA Grapalat" w:hAnsi="GHEA Grapalat" w:cs="Arial"/>
          <w:sz w:val="20"/>
          <w:szCs w:val="20"/>
          <w:lang w:val="hy-AM"/>
        </w:rPr>
        <w:t xml:space="preserve"> </w:t>
      </w:r>
      <w:r>
        <w:rPr>
          <w:rFonts w:ascii="GHEA Grapalat" w:hAnsi="GHEA Grapalat" w:cs="Sylfaen"/>
          <w:sz w:val="20"/>
          <w:szCs w:val="20"/>
          <w:lang w:val="hy-AM"/>
        </w:rPr>
        <w:t>տասնորդական</w:t>
      </w:r>
      <w:r>
        <w:rPr>
          <w:rFonts w:ascii="GHEA Grapalat" w:hAnsi="GHEA Grapalat" w:cs="Arial"/>
          <w:sz w:val="20"/>
          <w:szCs w:val="20"/>
          <w:lang w:val="hy-AM"/>
        </w:rPr>
        <w:t xml:space="preserve">) </w:t>
      </w:r>
      <w:r>
        <w:rPr>
          <w:rFonts w:ascii="GHEA Grapalat" w:hAnsi="GHEA Grapalat" w:cs="Sylfaen"/>
          <w:sz w:val="20"/>
          <w:szCs w:val="20"/>
          <w:lang w:val="hy-AM"/>
        </w:rPr>
        <w:lastRenderedPageBreak/>
        <w:t>տոկոսի</w:t>
      </w:r>
      <w:r>
        <w:rPr>
          <w:rFonts w:ascii="GHEA Grapalat" w:hAnsi="GHEA Grapalat" w:cs="Arial"/>
          <w:sz w:val="20"/>
          <w:szCs w:val="20"/>
          <w:lang w:val="hy-AM"/>
        </w:rPr>
        <w:t xml:space="preserve"> </w:t>
      </w:r>
      <w:r>
        <w:rPr>
          <w:rFonts w:ascii="GHEA Grapalat" w:hAnsi="GHEA Grapalat" w:cs="Sylfaen"/>
          <w:sz w:val="20"/>
          <w:szCs w:val="20"/>
          <w:lang w:val="hy-AM"/>
        </w:rPr>
        <w:t>չափով:</w:t>
      </w:r>
      <w:r>
        <w:rPr>
          <w:rFonts w:ascii="GHEA Grapalat" w:hAnsi="GHEA Grapalat" w:cs="Sylfaen"/>
          <w:sz w:val="20"/>
          <w:szCs w:val="20"/>
          <w:vertAlign w:val="superscript"/>
          <w:lang w:val="hy-AM"/>
        </w:rPr>
        <w:t>30</w:t>
      </w:r>
      <w:r>
        <w:rPr>
          <w:rStyle w:val="aff1"/>
          <w:rFonts w:ascii="GHEA Grapalat" w:hAnsi="GHEA Grapalat" w:cs="Sylfaen"/>
          <w:color w:val="FFFFFF"/>
          <w:sz w:val="20"/>
          <w:szCs w:val="20"/>
          <w:lang w:val="hy-AM"/>
        </w:rPr>
        <w:footnoteReference w:id="17"/>
      </w:r>
      <w:r>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14:paraId="12AC8855" w14:textId="77777777" w:rsidR="00116969" w:rsidRDefault="00116969" w:rsidP="00116969">
      <w:pPr>
        <w:tabs>
          <w:tab w:val="left" w:pos="1276"/>
        </w:tabs>
        <w:ind w:firstLine="720"/>
        <w:jc w:val="both"/>
        <w:rPr>
          <w:rFonts w:ascii="GHEA Grapalat" w:hAnsi="GHEA Grapalat"/>
          <w:sz w:val="20"/>
          <w:szCs w:val="20"/>
          <w:lang w:val="hy-AM"/>
        </w:rPr>
      </w:pPr>
      <w:r>
        <w:rPr>
          <w:rFonts w:ascii="GHEA Grapalat" w:hAnsi="GHEA Grapalat"/>
          <w:sz w:val="20"/>
          <w:szCs w:val="20"/>
          <w:lang w:val="hy-AM"/>
        </w:rPr>
        <w:t>6.4</w:t>
      </w:r>
      <w:r>
        <w:rPr>
          <w:rFonts w:ascii="GHEA Grapalat" w:hAnsi="GHEA Grapalat"/>
          <w:sz w:val="20"/>
          <w:szCs w:val="20"/>
          <w:lang w:val="hy-AM"/>
        </w:rPr>
        <w:tab/>
        <w:t>Պ</w:t>
      </w:r>
      <w:r>
        <w:rPr>
          <w:rFonts w:ascii="GHEA Grapalat" w:hAnsi="GHEA Grapalat" w:cs="Sylfaen"/>
          <w:sz w:val="20"/>
          <w:szCs w:val="20"/>
          <w:lang w:val="hy-AM"/>
        </w:rPr>
        <w:t>այմանագրի</w:t>
      </w:r>
      <w:r>
        <w:rPr>
          <w:rFonts w:ascii="GHEA Grapalat" w:hAnsi="GHEA Grapalat" w:cs="Times Armenian"/>
          <w:sz w:val="20"/>
          <w:szCs w:val="20"/>
          <w:lang w:val="hy-AM"/>
        </w:rPr>
        <w:t xml:space="preserve"> 6.2 </w:t>
      </w:r>
      <w:r>
        <w:rPr>
          <w:rFonts w:ascii="GHEA Grapalat" w:hAnsi="GHEA Grapalat" w:cs="Sylfaen"/>
          <w:sz w:val="20"/>
          <w:szCs w:val="20"/>
          <w:lang w:val="hy-AM"/>
        </w:rPr>
        <w:t>և</w:t>
      </w:r>
      <w:r>
        <w:rPr>
          <w:rFonts w:ascii="GHEA Grapalat" w:hAnsi="GHEA Grapalat" w:cs="Times Armenian"/>
          <w:sz w:val="20"/>
          <w:szCs w:val="20"/>
          <w:lang w:val="hy-AM"/>
        </w:rPr>
        <w:t xml:space="preserve"> 6.3 </w:t>
      </w:r>
      <w:r>
        <w:rPr>
          <w:rFonts w:ascii="GHEA Grapalat" w:hAnsi="GHEA Grapalat" w:cs="Sylfaen"/>
          <w:sz w:val="20"/>
          <w:szCs w:val="20"/>
          <w:lang w:val="hy-AM"/>
        </w:rPr>
        <w:t>կետերով</w:t>
      </w:r>
      <w:r>
        <w:rPr>
          <w:rFonts w:ascii="GHEA Grapalat" w:hAnsi="GHEA Grapalat" w:cs="Times Armenian"/>
          <w:sz w:val="20"/>
          <w:szCs w:val="20"/>
          <w:lang w:val="hy-AM"/>
        </w:rPr>
        <w:t xml:space="preserve"> </w:t>
      </w:r>
      <w:r>
        <w:rPr>
          <w:rFonts w:ascii="GHEA Grapalat" w:hAnsi="GHEA Grapalat" w:cs="Sylfaen"/>
          <w:sz w:val="20"/>
          <w:szCs w:val="20"/>
          <w:lang w:val="hy-AM"/>
        </w:rPr>
        <w:t>նախատեսված</w:t>
      </w:r>
      <w:r>
        <w:rPr>
          <w:rFonts w:ascii="GHEA Grapalat" w:hAnsi="GHEA Grapalat" w:cs="Times Armenian"/>
          <w:sz w:val="20"/>
          <w:szCs w:val="20"/>
          <w:lang w:val="hy-AM"/>
        </w:rPr>
        <w:t xml:space="preserve"> </w:t>
      </w:r>
      <w:r>
        <w:rPr>
          <w:rFonts w:ascii="GHEA Grapalat" w:hAnsi="GHEA Grapalat" w:cs="Sylfaen"/>
          <w:sz w:val="20"/>
          <w:szCs w:val="20"/>
          <w:lang w:val="hy-AM"/>
        </w:rPr>
        <w:t>տույժը</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տուգանքը</w:t>
      </w:r>
      <w:r>
        <w:rPr>
          <w:rFonts w:ascii="GHEA Grapalat" w:hAnsi="GHEA Grapalat" w:cs="Times Armenian"/>
          <w:sz w:val="20"/>
          <w:szCs w:val="20"/>
          <w:lang w:val="hy-AM"/>
        </w:rPr>
        <w:t xml:space="preserve"> </w:t>
      </w:r>
      <w:r>
        <w:rPr>
          <w:rFonts w:ascii="GHEA Grapalat" w:hAnsi="GHEA Grapalat" w:cs="Sylfaen"/>
          <w:sz w:val="20"/>
          <w:szCs w:val="20"/>
          <w:lang w:val="hy-AM"/>
        </w:rPr>
        <w:t>հաշվարկվում</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հաշվանցվում</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Կապալառուին</w:t>
      </w:r>
      <w:r>
        <w:rPr>
          <w:rFonts w:ascii="GHEA Grapalat" w:hAnsi="GHEA Grapalat" w:cs="Times Armenian"/>
          <w:sz w:val="20"/>
          <w:szCs w:val="20"/>
          <w:lang w:val="hy-AM"/>
        </w:rPr>
        <w:t xml:space="preserve"> </w:t>
      </w:r>
      <w:r>
        <w:rPr>
          <w:rFonts w:ascii="GHEA Grapalat" w:hAnsi="GHEA Grapalat" w:cs="Sylfaen"/>
          <w:sz w:val="20"/>
          <w:szCs w:val="20"/>
          <w:lang w:val="hy-AM"/>
        </w:rPr>
        <w:t>վճարվող</w:t>
      </w:r>
      <w:r>
        <w:rPr>
          <w:rFonts w:ascii="GHEA Grapalat" w:hAnsi="GHEA Grapalat" w:cs="Times Armenian"/>
          <w:sz w:val="20"/>
          <w:szCs w:val="20"/>
          <w:lang w:val="hy-AM"/>
        </w:rPr>
        <w:t xml:space="preserve"> </w:t>
      </w:r>
      <w:r>
        <w:rPr>
          <w:rFonts w:ascii="GHEA Grapalat" w:hAnsi="GHEA Grapalat" w:cs="Sylfaen"/>
          <w:sz w:val="20"/>
          <w:szCs w:val="20"/>
          <w:lang w:val="hy-AM"/>
        </w:rPr>
        <w:t>գումարների</w:t>
      </w:r>
      <w:r>
        <w:rPr>
          <w:rFonts w:ascii="GHEA Grapalat" w:hAnsi="GHEA Grapalat" w:cs="Arial"/>
          <w:sz w:val="20"/>
          <w:szCs w:val="20"/>
          <w:lang w:val="hy-AM"/>
        </w:rPr>
        <w:t xml:space="preserve"> </w:t>
      </w:r>
      <w:r>
        <w:rPr>
          <w:rFonts w:ascii="GHEA Grapalat" w:hAnsi="GHEA Grapalat" w:cs="Sylfaen"/>
          <w:sz w:val="20"/>
          <w:szCs w:val="20"/>
          <w:lang w:val="hy-AM"/>
        </w:rPr>
        <w:t>հետ</w:t>
      </w:r>
      <w:r>
        <w:rPr>
          <w:rFonts w:ascii="GHEA Grapalat" w:hAnsi="GHEA Grapalat" w:cs="Tahoma"/>
          <w:sz w:val="20"/>
          <w:szCs w:val="20"/>
          <w:lang w:val="hy-AM"/>
        </w:rPr>
        <w:t>։</w:t>
      </w:r>
    </w:p>
    <w:p w14:paraId="7FF6F041" w14:textId="77777777" w:rsidR="00116969" w:rsidRDefault="00116969" w:rsidP="00116969">
      <w:pPr>
        <w:tabs>
          <w:tab w:val="left" w:pos="1276"/>
        </w:tabs>
        <w:ind w:firstLine="720"/>
        <w:jc w:val="both"/>
        <w:rPr>
          <w:rFonts w:ascii="GHEA Grapalat" w:hAnsi="GHEA Grapalat"/>
          <w:sz w:val="20"/>
          <w:szCs w:val="20"/>
          <w:lang w:val="hy-AM"/>
        </w:rPr>
      </w:pPr>
      <w:r>
        <w:rPr>
          <w:rFonts w:ascii="GHEA Grapalat" w:hAnsi="GHEA Grapalat"/>
          <w:sz w:val="20"/>
          <w:szCs w:val="20"/>
          <w:lang w:val="hy-AM"/>
        </w:rPr>
        <w:t>6.5</w:t>
      </w:r>
      <w:r>
        <w:rPr>
          <w:rFonts w:ascii="GHEA Grapalat" w:hAnsi="GHEA Grapalat"/>
          <w:sz w:val="20"/>
          <w:szCs w:val="20"/>
          <w:lang w:val="hy-AM"/>
        </w:rPr>
        <w:tab/>
      </w:r>
      <w:r>
        <w:rPr>
          <w:rFonts w:ascii="GHEA Grapalat" w:hAnsi="GHEA Grapalat" w:cs="Sylfaen"/>
          <w:sz w:val="20"/>
          <w:szCs w:val="20"/>
          <w:lang w:val="hy-AM"/>
        </w:rPr>
        <w:t>Պատվիրատուի</w:t>
      </w:r>
      <w:r>
        <w:rPr>
          <w:rFonts w:ascii="GHEA Grapalat" w:hAnsi="GHEA Grapalat" w:cs="Times Armenian"/>
          <w:sz w:val="20"/>
          <w:szCs w:val="20"/>
          <w:lang w:val="hy-AM"/>
        </w:rPr>
        <w:t xml:space="preserve"> </w:t>
      </w:r>
      <w:r>
        <w:rPr>
          <w:rFonts w:ascii="GHEA Grapalat" w:hAnsi="GHEA Grapalat" w:cs="Sylfaen"/>
          <w:sz w:val="20"/>
          <w:szCs w:val="20"/>
          <w:lang w:val="hy-AM"/>
        </w:rPr>
        <w:t>կողմից</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5.3 </w:t>
      </w:r>
      <w:r>
        <w:rPr>
          <w:rFonts w:ascii="GHEA Grapalat" w:hAnsi="GHEA Grapalat" w:cs="Sylfaen"/>
          <w:sz w:val="20"/>
          <w:szCs w:val="20"/>
          <w:lang w:val="hy-AM"/>
        </w:rPr>
        <w:t>կետով</w:t>
      </w:r>
      <w:r>
        <w:rPr>
          <w:rFonts w:ascii="GHEA Grapalat" w:hAnsi="GHEA Grapalat" w:cs="Times Armenian"/>
          <w:sz w:val="20"/>
          <w:szCs w:val="20"/>
          <w:lang w:val="hy-AM"/>
        </w:rPr>
        <w:t xml:space="preserve"> </w:t>
      </w:r>
      <w:r>
        <w:rPr>
          <w:rFonts w:ascii="GHEA Grapalat" w:hAnsi="GHEA Grapalat" w:cs="Sylfaen"/>
          <w:sz w:val="20"/>
          <w:szCs w:val="20"/>
          <w:lang w:val="hy-AM"/>
        </w:rPr>
        <w:t>նախատեսված</w:t>
      </w:r>
      <w:r>
        <w:rPr>
          <w:rFonts w:ascii="GHEA Grapalat" w:hAnsi="GHEA Grapalat" w:cs="Times Armenian"/>
          <w:sz w:val="20"/>
          <w:szCs w:val="20"/>
          <w:lang w:val="hy-AM"/>
        </w:rPr>
        <w:t xml:space="preserve"> </w:t>
      </w:r>
      <w:r>
        <w:rPr>
          <w:rFonts w:ascii="GHEA Grapalat" w:hAnsi="GHEA Grapalat" w:cs="Sylfaen"/>
          <w:sz w:val="20"/>
          <w:szCs w:val="20"/>
          <w:lang w:val="hy-AM"/>
        </w:rPr>
        <w:t>ժամկետների</w:t>
      </w:r>
      <w:r>
        <w:rPr>
          <w:rFonts w:ascii="GHEA Grapalat" w:hAnsi="GHEA Grapalat" w:cs="Times Armenian"/>
          <w:sz w:val="20"/>
          <w:szCs w:val="20"/>
          <w:lang w:val="hy-AM"/>
        </w:rPr>
        <w:t xml:space="preserve"> </w:t>
      </w:r>
      <w:r>
        <w:rPr>
          <w:rFonts w:ascii="GHEA Grapalat" w:hAnsi="GHEA Grapalat" w:cs="Sylfaen"/>
          <w:sz w:val="20"/>
          <w:szCs w:val="20"/>
          <w:lang w:val="hy-AM"/>
        </w:rPr>
        <w:t>խախտման</w:t>
      </w:r>
      <w:r>
        <w:rPr>
          <w:rFonts w:ascii="GHEA Grapalat" w:hAnsi="GHEA Grapalat" w:cs="Times Armenian"/>
          <w:sz w:val="20"/>
          <w:szCs w:val="20"/>
          <w:lang w:val="hy-AM"/>
        </w:rPr>
        <w:t xml:space="preserve"> </w:t>
      </w:r>
      <w:r>
        <w:rPr>
          <w:rFonts w:ascii="GHEA Grapalat" w:hAnsi="GHEA Grapalat" w:cs="Sylfaen"/>
          <w:sz w:val="20"/>
          <w:szCs w:val="20"/>
          <w:lang w:val="hy-AM"/>
        </w:rPr>
        <w:t>համար</w:t>
      </w:r>
      <w:r>
        <w:rPr>
          <w:rFonts w:ascii="GHEA Grapalat" w:hAnsi="GHEA Grapalat" w:cs="Times Armenian"/>
          <w:sz w:val="20"/>
          <w:szCs w:val="20"/>
          <w:lang w:val="hy-AM"/>
        </w:rPr>
        <w:t xml:space="preserve"> </w:t>
      </w:r>
      <w:r>
        <w:rPr>
          <w:rFonts w:ascii="GHEA Grapalat" w:hAnsi="GHEA Grapalat" w:cs="Sylfaen"/>
          <w:sz w:val="20"/>
          <w:szCs w:val="20"/>
          <w:lang w:val="hy-AM"/>
        </w:rPr>
        <w:t>Պատվիրատուի</w:t>
      </w:r>
      <w:r>
        <w:rPr>
          <w:rFonts w:ascii="GHEA Grapalat" w:hAnsi="GHEA Grapalat" w:cs="Times Armenian"/>
          <w:sz w:val="20"/>
          <w:szCs w:val="20"/>
          <w:lang w:val="hy-AM"/>
        </w:rPr>
        <w:t xml:space="preserve"> </w:t>
      </w:r>
      <w:r>
        <w:rPr>
          <w:rFonts w:ascii="GHEA Grapalat" w:hAnsi="GHEA Grapalat" w:cs="Sylfaen"/>
          <w:sz w:val="20"/>
          <w:szCs w:val="20"/>
          <w:lang w:val="hy-AM"/>
        </w:rPr>
        <w:t>նկատմամբ</w:t>
      </w:r>
      <w:r>
        <w:rPr>
          <w:rFonts w:ascii="GHEA Grapalat" w:hAnsi="GHEA Grapalat" w:cs="Times Armenian"/>
          <w:sz w:val="20"/>
          <w:szCs w:val="20"/>
          <w:lang w:val="hy-AM"/>
        </w:rPr>
        <w:t xml:space="preserve"> </w:t>
      </w:r>
      <w:r>
        <w:rPr>
          <w:rFonts w:ascii="GHEA Grapalat" w:hAnsi="GHEA Grapalat" w:cs="Sylfaen"/>
          <w:sz w:val="20"/>
          <w:szCs w:val="20"/>
          <w:lang w:val="hy-AM"/>
        </w:rPr>
        <w:t>յուրաքանչյուր</w:t>
      </w:r>
      <w:r>
        <w:rPr>
          <w:rFonts w:ascii="GHEA Grapalat" w:hAnsi="GHEA Grapalat" w:cs="Times Armenian"/>
          <w:sz w:val="20"/>
          <w:szCs w:val="20"/>
          <w:lang w:val="hy-AM"/>
        </w:rPr>
        <w:t xml:space="preserve"> </w:t>
      </w:r>
      <w:r>
        <w:rPr>
          <w:rFonts w:ascii="GHEA Grapalat" w:hAnsi="GHEA Grapalat" w:cs="Sylfaen"/>
          <w:sz w:val="20"/>
          <w:szCs w:val="20"/>
          <w:lang w:val="hy-AM"/>
        </w:rPr>
        <w:t>ուշացված</w:t>
      </w:r>
      <w:r>
        <w:rPr>
          <w:rFonts w:ascii="GHEA Grapalat" w:hAnsi="GHEA Grapalat" w:cs="Times Armenian"/>
          <w:sz w:val="20"/>
          <w:szCs w:val="20"/>
          <w:lang w:val="hy-AM"/>
        </w:rPr>
        <w:t xml:space="preserve"> աշխատանքային </w:t>
      </w:r>
      <w:r>
        <w:rPr>
          <w:rFonts w:ascii="GHEA Grapalat" w:hAnsi="GHEA Grapalat" w:cs="Sylfaen"/>
          <w:sz w:val="20"/>
          <w:szCs w:val="20"/>
          <w:lang w:val="hy-AM"/>
        </w:rPr>
        <w:t>օրվա</w:t>
      </w:r>
      <w:r>
        <w:rPr>
          <w:rFonts w:ascii="GHEA Grapalat" w:hAnsi="GHEA Grapalat" w:cs="Times Armenian"/>
          <w:sz w:val="20"/>
          <w:szCs w:val="20"/>
          <w:lang w:val="hy-AM"/>
        </w:rPr>
        <w:t xml:space="preserve"> </w:t>
      </w:r>
      <w:r>
        <w:rPr>
          <w:rFonts w:ascii="GHEA Grapalat" w:hAnsi="GHEA Grapalat" w:cs="Sylfaen"/>
          <w:sz w:val="20"/>
          <w:szCs w:val="20"/>
          <w:lang w:val="hy-AM"/>
        </w:rPr>
        <w:t>համար</w:t>
      </w:r>
      <w:r>
        <w:rPr>
          <w:rFonts w:ascii="GHEA Grapalat" w:hAnsi="GHEA Grapalat" w:cs="Times Armenian"/>
          <w:sz w:val="20"/>
          <w:szCs w:val="20"/>
          <w:lang w:val="hy-AM"/>
        </w:rPr>
        <w:t xml:space="preserve"> </w:t>
      </w:r>
      <w:r>
        <w:rPr>
          <w:rFonts w:ascii="GHEA Grapalat" w:hAnsi="GHEA Grapalat" w:cs="Sylfaen"/>
          <w:sz w:val="20"/>
          <w:szCs w:val="20"/>
          <w:lang w:val="hy-AM"/>
        </w:rPr>
        <w:t>հաշվարկվում</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տույժ</w:t>
      </w:r>
      <w:r>
        <w:rPr>
          <w:rFonts w:ascii="GHEA Grapalat" w:hAnsi="GHEA Grapalat" w:cs="Times Armenian"/>
          <w:sz w:val="20"/>
          <w:szCs w:val="20"/>
          <w:lang w:val="hy-AM"/>
        </w:rPr>
        <w:t xml:space="preserve">` </w:t>
      </w:r>
      <w:r>
        <w:rPr>
          <w:rFonts w:ascii="GHEA Grapalat" w:hAnsi="GHEA Grapalat" w:cs="Sylfaen"/>
          <w:sz w:val="20"/>
          <w:szCs w:val="20"/>
          <w:lang w:val="hy-AM"/>
        </w:rPr>
        <w:t>վճարման</w:t>
      </w:r>
      <w:r>
        <w:rPr>
          <w:rFonts w:ascii="GHEA Grapalat" w:hAnsi="GHEA Grapalat" w:cs="Times Armenian"/>
          <w:sz w:val="20"/>
          <w:szCs w:val="20"/>
          <w:lang w:val="hy-AM"/>
        </w:rPr>
        <w:t xml:space="preserve"> </w:t>
      </w:r>
      <w:r>
        <w:rPr>
          <w:rFonts w:ascii="GHEA Grapalat" w:hAnsi="GHEA Grapalat" w:cs="Sylfaen"/>
          <w:sz w:val="20"/>
          <w:szCs w:val="20"/>
          <w:lang w:val="hy-AM"/>
        </w:rPr>
        <w:t>ենթակա</w:t>
      </w:r>
      <w:r>
        <w:rPr>
          <w:rFonts w:ascii="GHEA Grapalat" w:hAnsi="GHEA Grapalat" w:cs="Times Armenian"/>
          <w:sz w:val="20"/>
          <w:szCs w:val="20"/>
          <w:lang w:val="hy-AM"/>
        </w:rPr>
        <w:t xml:space="preserve">, </w:t>
      </w:r>
      <w:r>
        <w:rPr>
          <w:rFonts w:ascii="GHEA Grapalat" w:hAnsi="GHEA Grapalat" w:cs="Sylfaen"/>
          <w:sz w:val="20"/>
          <w:szCs w:val="20"/>
          <w:lang w:val="hy-AM"/>
        </w:rPr>
        <w:t>սակայն</w:t>
      </w:r>
      <w:r>
        <w:rPr>
          <w:rFonts w:ascii="GHEA Grapalat" w:hAnsi="GHEA Grapalat" w:cs="Times Armenian"/>
          <w:sz w:val="20"/>
          <w:szCs w:val="20"/>
          <w:lang w:val="hy-AM"/>
        </w:rPr>
        <w:t xml:space="preserve"> </w:t>
      </w:r>
      <w:r>
        <w:rPr>
          <w:rFonts w:ascii="GHEA Grapalat" w:hAnsi="GHEA Grapalat" w:cs="Sylfaen"/>
          <w:sz w:val="20"/>
          <w:szCs w:val="20"/>
          <w:lang w:val="hy-AM"/>
        </w:rPr>
        <w:t>չվճարված</w:t>
      </w:r>
      <w:r>
        <w:rPr>
          <w:rFonts w:ascii="GHEA Grapalat" w:hAnsi="GHEA Grapalat" w:cs="Times Armenian"/>
          <w:sz w:val="20"/>
          <w:szCs w:val="20"/>
          <w:lang w:val="hy-AM"/>
        </w:rPr>
        <w:t xml:space="preserve">  </w:t>
      </w:r>
      <w:r>
        <w:rPr>
          <w:rFonts w:ascii="GHEA Grapalat" w:hAnsi="GHEA Grapalat" w:cs="Sylfaen"/>
          <w:sz w:val="20"/>
          <w:szCs w:val="20"/>
          <w:lang w:val="hy-AM"/>
        </w:rPr>
        <w:t>գումարի</w:t>
      </w:r>
      <w:r>
        <w:rPr>
          <w:rFonts w:ascii="GHEA Grapalat" w:hAnsi="GHEA Grapalat" w:cs="Times Armenian"/>
          <w:sz w:val="20"/>
          <w:szCs w:val="20"/>
          <w:lang w:val="hy-AM"/>
        </w:rPr>
        <w:t xml:space="preserve"> 0,05 (</w:t>
      </w:r>
      <w:r>
        <w:rPr>
          <w:rFonts w:ascii="GHEA Grapalat" w:hAnsi="GHEA Grapalat" w:cs="Sylfaen"/>
          <w:sz w:val="20"/>
          <w:szCs w:val="20"/>
          <w:lang w:val="hy-AM"/>
        </w:rPr>
        <w:t>զրո</w:t>
      </w:r>
      <w:r>
        <w:rPr>
          <w:rFonts w:ascii="GHEA Grapalat" w:hAnsi="GHEA Grapalat" w:cs="Arial"/>
          <w:sz w:val="20"/>
          <w:szCs w:val="20"/>
          <w:lang w:val="hy-AM"/>
        </w:rPr>
        <w:t xml:space="preserve"> </w:t>
      </w:r>
      <w:r>
        <w:rPr>
          <w:rFonts w:ascii="GHEA Grapalat" w:hAnsi="GHEA Grapalat" w:cs="Sylfaen"/>
          <w:sz w:val="20"/>
          <w:szCs w:val="20"/>
          <w:lang w:val="hy-AM"/>
        </w:rPr>
        <w:t>ամբողջ</w:t>
      </w:r>
      <w:r>
        <w:rPr>
          <w:rFonts w:ascii="GHEA Grapalat" w:hAnsi="GHEA Grapalat" w:cs="Arial"/>
          <w:sz w:val="20"/>
          <w:szCs w:val="20"/>
          <w:lang w:val="hy-AM"/>
        </w:rPr>
        <w:t xml:space="preserve"> </w:t>
      </w:r>
      <w:r>
        <w:rPr>
          <w:rFonts w:ascii="GHEA Grapalat" w:hAnsi="GHEA Grapalat" w:cs="Sylfaen"/>
          <w:sz w:val="20"/>
          <w:szCs w:val="20"/>
          <w:lang w:val="hy-AM"/>
        </w:rPr>
        <w:t>հինգ</w:t>
      </w:r>
      <w:r>
        <w:rPr>
          <w:rFonts w:ascii="GHEA Grapalat" w:hAnsi="GHEA Grapalat" w:cs="Arial"/>
          <w:sz w:val="20"/>
          <w:szCs w:val="20"/>
          <w:lang w:val="hy-AM"/>
        </w:rPr>
        <w:t xml:space="preserve"> </w:t>
      </w:r>
      <w:r>
        <w:rPr>
          <w:rFonts w:ascii="GHEA Grapalat" w:hAnsi="GHEA Grapalat" w:cs="Sylfaen"/>
          <w:sz w:val="20"/>
          <w:szCs w:val="20"/>
          <w:lang w:val="hy-AM"/>
        </w:rPr>
        <w:t>հարյուրերրորդական</w:t>
      </w:r>
      <w:r>
        <w:rPr>
          <w:rFonts w:ascii="GHEA Grapalat" w:hAnsi="GHEA Grapalat" w:cs="Arial"/>
          <w:sz w:val="20"/>
          <w:szCs w:val="20"/>
          <w:lang w:val="hy-AM"/>
        </w:rPr>
        <w:t xml:space="preserve">) </w:t>
      </w:r>
      <w:r>
        <w:rPr>
          <w:rFonts w:ascii="GHEA Grapalat" w:hAnsi="GHEA Grapalat" w:cs="Sylfaen"/>
          <w:sz w:val="20"/>
          <w:szCs w:val="20"/>
          <w:lang w:val="hy-AM"/>
        </w:rPr>
        <w:t>տոկոսի</w:t>
      </w:r>
      <w:r>
        <w:rPr>
          <w:rFonts w:ascii="GHEA Grapalat" w:hAnsi="GHEA Grapalat" w:cs="Times Armenian"/>
          <w:sz w:val="20"/>
          <w:szCs w:val="20"/>
          <w:lang w:val="hy-AM"/>
        </w:rPr>
        <w:t xml:space="preserve"> </w:t>
      </w:r>
      <w:r>
        <w:rPr>
          <w:rFonts w:ascii="GHEA Grapalat" w:hAnsi="GHEA Grapalat" w:cs="Sylfaen"/>
          <w:sz w:val="20"/>
          <w:szCs w:val="20"/>
          <w:lang w:val="hy-AM"/>
        </w:rPr>
        <w:t>չափով</w:t>
      </w:r>
      <w:r>
        <w:rPr>
          <w:rFonts w:ascii="GHEA Grapalat" w:hAnsi="GHEA Grapalat" w:cs="Tahoma"/>
          <w:sz w:val="20"/>
          <w:szCs w:val="20"/>
          <w:lang w:val="hy-AM"/>
        </w:rPr>
        <w:t>։</w:t>
      </w:r>
    </w:p>
    <w:p w14:paraId="3F6BFA7B" w14:textId="77777777" w:rsidR="00116969" w:rsidRDefault="00116969" w:rsidP="00116969">
      <w:pPr>
        <w:tabs>
          <w:tab w:val="left" w:pos="1276"/>
        </w:tabs>
        <w:ind w:firstLine="720"/>
        <w:jc w:val="both"/>
        <w:rPr>
          <w:rFonts w:ascii="GHEA Grapalat" w:hAnsi="GHEA Grapalat"/>
          <w:sz w:val="20"/>
          <w:szCs w:val="20"/>
          <w:lang w:val="hy-AM"/>
        </w:rPr>
      </w:pPr>
      <w:r>
        <w:rPr>
          <w:rFonts w:ascii="GHEA Grapalat" w:hAnsi="GHEA Grapalat"/>
          <w:sz w:val="20"/>
          <w:szCs w:val="20"/>
          <w:lang w:val="hy-AM"/>
        </w:rPr>
        <w:t>6.6</w:t>
      </w:r>
      <w:r>
        <w:rPr>
          <w:rFonts w:ascii="GHEA Grapalat" w:hAnsi="GHEA Grapalat"/>
          <w:sz w:val="20"/>
          <w:szCs w:val="20"/>
          <w:lang w:val="hy-AM"/>
        </w:rPr>
        <w:tab/>
        <w:t>Պ</w:t>
      </w:r>
      <w:r>
        <w:rPr>
          <w:rFonts w:ascii="GHEA Grapalat" w:hAnsi="GHEA Grapalat" w:cs="Sylfaen"/>
          <w:sz w:val="20"/>
          <w:szCs w:val="20"/>
          <w:lang w:val="hy-AM"/>
        </w:rPr>
        <w:t>այամանագրով</w:t>
      </w:r>
      <w:r>
        <w:rPr>
          <w:rFonts w:ascii="GHEA Grapalat" w:hAnsi="GHEA Grapalat" w:cs="Times Armenian"/>
          <w:sz w:val="20"/>
          <w:szCs w:val="20"/>
          <w:lang w:val="hy-AM"/>
        </w:rPr>
        <w:t xml:space="preserve"> </w:t>
      </w:r>
      <w:r>
        <w:rPr>
          <w:rFonts w:ascii="GHEA Grapalat" w:hAnsi="GHEA Grapalat" w:cs="Sylfaen"/>
          <w:sz w:val="20"/>
          <w:szCs w:val="20"/>
          <w:lang w:val="hy-AM"/>
        </w:rPr>
        <w:t>չնախատեսված</w:t>
      </w:r>
      <w:r>
        <w:rPr>
          <w:rFonts w:ascii="GHEA Grapalat" w:hAnsi="GHEA Grapalat" w:cs="Times Armenian"/>
          <w:sz w:val="20"/>
          <w:szCs w:val="20"/>
          <w:lang w:val="hy-AM"/>
        </w:rPr>
        <w:t xml:space="preserve"> </w:t>
      </w:r>
      <w:r>
        <w:rPr>
          <w:rFonts w:ascii="GHEA Grapalat" w:hAnsi="GHEA Grapalat" w:cs="Sylfaen"/>
          <w:sz w:val="20"/>
          <w:szCs w:val="20"/>
          <w:lang w:val="hy-AM"/>
        </w:rPr>
        <w:t>դեպքերում</w:t>
      </w:r>
      <w:r>
        <w:rPr>
          <w:rFonts w:ascii="GHEA Grapalat" w:hAnsi="GHEA Grapalat" w:cs="Times Armenian"/>
          <w:sz w:val="20"/>
          <w:szCs w:val="20"/>
          <w:lang w:val="hy-AM"/>
        </w:rPr>
        <w:t xml:space="preserve"> </w:t>
      </w:r>
      <w:r>
        <w:rPr>
          <w:rFonts w:ascii="GHEA Grapalat" w:hAnsi="GHEA Grapalat" w:cs="Sylfaen"/>
          <w:sz w:val="20"/>
          <w:szCs w:val="20"/>
          <w:lang w:val="hy-AM"/>
        </w:rPr>
        <w:t>կողմերն</w:t>
      </w:r>
      <w:r>
        <w:rPr>
          <w:rFonts w:ascii="GHEA Grapalat" w:hAnsi="GHEA Grapalat" w:cs="Times Armenian"/>
          <w:sz w:val="20"/>
          <w:szCs w:val="20"/>
          <w:lang w:val="hy-AM"/>
        </w:rPr>
        <w:t xml:space="preserve"> </w:t>
      </w:r>
      <w:r>
        <w:rPr>
          <w:rFonts w:ascii="GHEA Grapalat" w:hAnsi="GHEA Grapalat" w:cs="Sylfaen"/>
          <w:sz w:val="20"/>
          <w:szCs w:val="20"/>
          <w:lang w:val="hy-AM"/>
        </w:rPr>
        <w:t>իրենց</w:t>
      </w:r>
      <w:r>
        <w:rPr>
          <w:rFonts w:ascii="GHEA Grapalat" w:hAnsi="GHEA Grapalat" w:cs="Times Armenian"/>
          <w:sz w:val="20"/>
          <w:szCs w:val="20"/>
          <w:lang w:val="hy-AM"/>
        </w:rPr>
        <w:t xml:space="preserve"> </w:t>
      </w:r>
      <w:r>
        <w:rPr>
          <w:rFonts w:ascii="GHEA Grapalat" w:hAnsi="GHEA Grapalat" w:cs="Sylfaen"/>
          <w:sz w:val="20"/>
          <w:szCs w:val="20"/>
          <w:lang w:val="hy-AM"/>
        </w:rPr>
        <w:t>պարտավորությունները</w:t>
      </w:r>
      <w:r>
        <w:rPr>
          <w:rFonts w:ascii="GHEA Grapalat" w:hAnsi="GHEA Grapalat" w:cs="Times Armenian"/>
          <w:sz w:val="20"/>
          <w:szCs w:val="20"/>
          <w:lang w:val="hy-AM"/>
        </w:rPr>
        <w:t xml:space="preserve"> </w:t>
      </w:r>
      <w:r>
        <w:rPr>
          <w:rFonts w:ascii="GHEA Grapalat" w:hAnsi="GHEA Grapalat" w:cs="Sylfaen"/>
          <w:sz w:val="20"/>
          <w:szCs w:val="20"/>
          <w:lang w:val="hy-AM"/>
        </w:rPr>
        <w:t>չկատարելու</w:t>
      </w:r>
      <w:r>
        <w:rPr>
          <w:rFonts w:ascii="GHEA Grapalat" w:hAnsi="GHEA Grapalat" w:cs="Times Armenian"/>
          <w:sz w:val="20"/>
          <w:szCs w:val="20"/>
          <w:lang w:val="hy-AM"/>
        </w:rPr>
        <w:t xml:space="preserve"> </w:t>
      </w:r>
      <w:r>
        <w:rPr>
          <w:rFonts w:ascii="GHEA Grapalat" w:hAnsi="GHEA Grapalat" w:cs="Sylfaen"/>
          <w:sz w:val="20"/>
          <w:szCs w:val="20"/>
          <w:lang w:val="hy-AM"/>
        </w:rPr>
        <w:t>կամ</w:t>
      </w:r>
      <w:r>
        <w:rPr>
          <w:rFonts w:ascii="GHEA Grapalat" w:hAnsi="GHEA Grapalat" w:cs="Times Armenian"/>
          <w:sz w:val="20"/>
          <w:szCs w:val="20"/>
          <w:lang w:val="hy-AM"/>
        </w:rPr>
        <w:t xml:space="preserve"> </w:t>
      </w:r>
      <w:r>
        <w:rPr>
          <w:rFonts w:ascii="GHEA Grapalat" w:hAnsi="GHEA Grapalat" w:cs="Sylfaen"/>
          <w:sz w:val="20"/>
          <w:szCs w:val="20"/>
          <w:lang w:val="hy-AM"/>
        </w:rPr>
        <w:t>ոչ</w:t>
      </w:r>
      <w:r>
        <w:rPr>
          <w:rFonts w:ascii="GHEA Grapalat" w:hAnsi="GHEA Grapalat" w:cs="Times Armenian"/>
          <w:sz w:val="20"/>
          <w:szCs w:val="20"/>
          <w:lang w:val="hy-AM"/>
        </w:rPr>
        <w:t xml:space="preserve"> </w:t>
      </w:r>
      <w:r>
        <w:rPr>
          <w:rFonts w:ascii="GHEA Grapalat" w:hAnsi="GHEA Grapalat" w:cs="Sylfaen"/>
          <w:sz w:val="20"/>
          <w:szCs w:val="20"/>
          <w:lang w:val="hy-AM"/>
        </w:rPr>
        <w:t>պատշաճ</w:t>
      </w:r>
      <w:r>
        <w:rPr>
          <w:rFonts w:ascii="GHEA Grapalat" w:hAnsi="GHEA Grapalat" w:cs="Times Armenian"/>
          <w:sz w:val="20"/>
          <w:szCs w:val="20"/>
          <w:lang w:val="hy-AM"/>
        </w:rPr>
        <w:t xml:space="preserve"> </w:t>
      </w:r>
      <w:r>
        <w:rPr>
          <w:rFonts w:ascii="GHEA Grapalat" w:hAnsi="GHEA Grapalat" w:cs="Sylfaen"/>
          <w:sz w:val="20"/>
          <w:szCs w:val="20"/>
          <w:lang w:val="hy-AM"/>
        </w:rPr>
        <w:t>կատարելու</w:t>
      </w:r>
      <w:r>
        <w:rPr>
          <w:rFonts w:ascii="GHEA Grapalat" w:hAnsi="GHEA Grapalat" w:cs="Times Armenian"/>
          <w:sz w:val="20"/>
          <w:szCs w:val="20"/>
          <w:lang w:val="hy-AM"/>
        </w:rPr>
        <w:t xml:space="preserve"> </w:t>
      </w:r>
      <w:r>
        <w:rPr>
          <w:rFonts w:ascii="GHEA Grapalat" w:hAnsi="GHEA Grapalat" w:cs="Sylfaen"/>
          <w:sz w:val="20"/>
          <w:szCs w:val="20"/>
          <w:lang w:val="hy-AM"/>
        </w:rPr>
        <w:t>համար</w:t>
      </w:r>
      <w:r>
        <w:rPr>
          <w:rFonts w:ascii="GHEA Grapalat" w:hAnsi="GHEA Grapalat" w:cs="Times Armenian"/>
          <w:sz w:val="20"/>
          <w:szCs w:val="20"/>
          <w:lang w:val="hy-AM"/>
        </w:rPr>
        <w:t xml:space="preserve"> </w:t>
      </w:r>
      <w:r>
        <w:rPr>
          <w:rFonts w:ascii="GHEA Grapalat" w:hAnsi="GHEA Grapalat" w:cs="Sylfaen"/>
          <w:sz w:val="20"/>
          <w:szCs w:val="20"/>
          <w:lang w:val="hy-AM"/>
        </w:rPr>
        <w:t>պատասխանատվություն</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կրում</w:t>
      </w:r>
      <w:r>
        <w:rPr>
          <w:rFonts w:ascii="GHEA Grapalat" w:hAnsi="GHEA Grapalat" w:cs="Times Armenian"/>
          <w:sz w:val="20"/>
          <w:szCs w:val="20"/>
          <w:lang w:val="hy-AM"/>
        </w:rPr>
        <w:t xml:space="preserve"> </w:t>
      </w:r>
      <w:r>
        <w:rPr>
          <w:rFonts w:ascii="GHEA Grapalat" w:hAnsi="GHEA Grapalat" w:cs="Sylfaen"/>
          <w:sz w:val="20"/>
          <w:szCs w:val="20"/>
          <w:lang w:val="hy-AM"/>
        </w:rPr>
        <w:t>ՀՀ</w:t>
      </w:r>
      <w:r>
        <w:rPr>
          <w:rFonts w:ascii="GHEA Grapalat" w:hAnsi="GHEA Grapalat" w:cs="Times Armenian"/>
          <w:sz w:val="20"/>
          <w:szCs w:val="20"/>
          <w:lang w:val="hy-AM"/>
        </w:rPr>
        <w:t xml:space="preserve"> </w:t>
      </w:r>
      <w:r>
        <w:rPr>
          <w:rFonts w:ascii="GHEA Grapalat" w:hAnsi="GHEA Grapalat" w:cs="Sylfaen"/>
          <w:sz w:val="20"/>
          <w:szCs w:val="20"/>
          <w:lang w:val="hy-AM"/>
        </w:rPr>
        <w:t>օրենսդրությամբ</w:t>
      </w:r>
      <w:r>
        <w:rPr>
          <w:rFonts w:ascii="GHEA Grapalat" w:hAnsi="GHEA Grapalat" w:cs="Times Armenian"/>
          <w:sz w:val="20"/>
          <w:szCs w:val="20"/>
          <w:lang w:val="hy-AM"/>
        </w:rPr>
        <w:t xml:space="preserve"> </w:t>
      </w:r>
      <w:r>
        <w:rPr>
          <w:rFonts w:ascii="GHEA Grapalat" w:hAnsi="GHEA Grapalat" w:cs="Sylfaen"/>
          <w:sz w:val="20"/>
          <w:szCs w:val="20"/>
          <w:lang w:val="hy-AM"/>
        </w:rPr>
        <w:t>սահմանված</w:t>
      </w:r>
      <w:r>
        <w:rPr>
          <w:rFonts w:ascii="GHEA Grapalat" w:hAnsi="GHEA Grapalat" w:cs="Times Armenian"/>
          <w:sz w:val="20"/>
          <w:szCs w:val="20"/>
          <w:lang w:val="hy-AM"/>
        </w:rPr>
        <w:t xml:space="preserve"> </w:t>
      </w:r>
      <w:r>
        <w:rPr>
          <w:rFonts w:ascii="GHEA Grapalat" w:hAnsi="GHEA Grapalat" w:cs="Sylfaen"/>
          <w:sz w:val="20"/>
          <w:szCs w:val="20"/>
          <w:lang w:val="hy-AM"/>
        </w:rPr>
        <w:t>կարգով</w:t>
      </w:r>
      <w:r>
        <w:rPr>
          <w:rFonts w:ascii="GHEA Grapalat" w:hAnsi="GHEA Grapalat" w:cs="Tahoma"/>
          <w:sz w:val="20"/>
          <w:szCs w:val="20"/>
          <w:lang w:val="hy-AM"/>
        </w:rPr>
        <w:t>։</w:t>
      </w:r>
    </w:p>
    <w:p w14:paraId="2C7506BE" w14:textId="77777777" w:rsidR="00116969" w:rsidRDefault="00116969" w:rsidP="00116969">
      <w:pPr>
        <w:tabs>
          <w:tab w:val="left" w:pos="1276"/>
        </w:tabs>
        <w:ind w:firstLine="720"/>
        <w:jc w:val="both"/>
        <w:rPr>
          <w:rFonts w:ascii="GHEA Grapalat" w:hAnsi="GHEA Grapalat"/>
          <w:sz w:val="20"/>
          <w:szCs w:val="20"/>
          <w:lang w:val="hy-AM"/>
        </w:rPr>
      </w:pPr>
      <w:r>
        <w:rPr>
          <w:rFonts w:ascii="GHEA Grapalat" w:hAnsi="GHEA Grapalat"/>
          <w:sz w:val="20"/>
          <w:szCs w:val="20"/>
          <w:lang w:val="hy-AM"/>
        </w:rPr>
        <w:t>6.7</w:t>
      </w:r>
      <w:r>
        <w:rPr>
          <w:rFonts w:ascii="GHEA Grapalat" w:hAnsi="GHEA Grapalat"/>
          <w:sz w:val="20"/>
          <w:szCs w:val="20"/>
          <w:lang w:val="hy-AM"/>
        </w:rPr>
        <w:tab/>
      </w:r>
      <w:r>
        <w:rPr>
          <w:rFonts w:ascii="GHEA Grapalat" w:hAnsi="GHEA Grapalat" w:cs="Sylfaen"/>
          <w:sz w:val="20"/>
          <w:szCs w:val="20"/>
          <w:lang w:val="hy-AM"/>
        </w:rPr>
        <w:t>Տույժերի</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կամ</w:t>
      </w:r>
      <w:r>
        <w:rPr>
          <w:rFonts w:ascii="GHEA Grapalat" w:hAnsi="GHEA Grapalat" w:cs="Arial"/>
          <w:sz w:val="20"/>
          <w:szCs w:val="20"/>
          <w:lang w:val="hy-AM"/>
        </w:rPr>
        <w:t>)</w:t>
      </w:r>
      <w:r>
        <w:rPr>
          <w:rFonts w:ascii="GHEA Grapalat" w:hAnsi="GHEA Grapalat" w:cs="Times Armenian"/>
          <w:sz w:val="20"/>
          <w:szCs w:val="20"/>
          <w:lang w:val="hy-AM"/>
        </w:rPr>
        <w:t xml:space="preserve"> </w:t>
      </w:r>
      <w:r>
        <w:rPr>
          <w:rFonts w:ascii="GHEA Grapalat" w:hAnsi="GHEA Grapalat" w:cs="Sylfaen"/>
          <w:sz w:val="20"/>
          <w:szCs w:val="20"/>
          <w:lang w:val="hy-AM"/>
        </w:rPr>
        <w:t>տուգանքների</w:t>
      </w:r>
      <w:r>
        <w:rPr>
          <w:rFonts w:ascii="GHEA Grapalat" w:hAnsi="GHEA Grapalat" w:cs="Times Armenian"/>
          <w:sz w:val="20"/>
          <w:szCs w:val="20"/>
          <w:lang w:val="hy-AM"/>
        </w:rPr>
        <w:t xml:space="preserve"> </w:t>
      </w:r>
      <w:r>
        <w:rPr>
          <w:rFonts w:ascii="GHEA Grapalat" w:hAnsi="GHEA Grapalat" w:cs="Sylfaen"/>
          <w:sz w:val="20"/>
          <w:szCs w:val="20"/>
          <w:lang w:val="hy-AM"/>
        </w:rPr>
        <w:t>վճարումը</w:t>
      </w:r>
      <w:r>
        <w:rPr>
          <w:rFonts w:ascii="GHEA Grapalat" w:hAnsi="GHEA Grapalat" w:cs="Times Armenian"/>
          <w:sz w:val="20"/>
          <w:szCs w:val="20"/>
          <w:lang w:val="hy-AM"/>
        </w:rPr>
        <w:t xml:space="preserve"> </w:t>
      </w:r>
      <w:r>
        <w:rPr>
          <w:rFonts w:ascii="GHEA Grapalat" w:hAnsi="GHEA Grapalat" w:cs="Sylfaen"/>
          <w:sz w:val="20"/>
          <w:szCs w:val="20"/>
          <w:lang w:val="hy-AM"/>
        </w:rPr>
        <w:t>կողմերին</w:t>
      </w:r>
      <w:r>
        <w:rPr>
          <w:rFonts w:ascii="GHEA Grapalat" w:hAnsi="GHEA Grapalat" w:cs="Times Armenian"/>
          <w:sz w:val="20"/>
          <w:szCs w:val="20"/>
          <w:lang w:val="hy-AM"/>
        </w:rPr>
        <w:t xml:space="preserve"> </w:t>
      </w:r>
      <w:r>
        <w:rPr>
          <w:rFonts w:ascii="GHEA Grapalat" w:hAnsi="GHEA Grapalat" w:cs="Sylfaen"/>
          <w:sz w:val="20"/>
          <w:szCs w:val="20"/>
          <w:lang w:val="hy-AM"/>
        </w:rPr>
        <w:t>չի</w:t>
      </w:r>
      <w:r>
        <w:rPr>
          <w:rFonts w:ascii="GHEA Grapalat" w:hAnsi="GHEA Grapalat" w:cs="Times Armenian"/>
          <w:sz w:val="20"/>
          <w:szCs w:val="20"/>
          <w:lang w:val="hy-AM"/>
        </w:rPr>
        <w:t xml:space="preserve"> </w:t>
      </w:r>
      <w:r>
        <w:rPr>
          <w:rFonts w:ascii="GHEA Grapalat" w:hAnsi="GHEA Grapalat" w:cs="Sylfaen"/>
          <w:sz w:val="20"/>
          <w:szCs w:val="20"/>
          <w:lang w:val="hy-AM"/>
        </w:rPr>
        <w:t>ազատում</w:t>
      </w:r>
      <w:r>
        <w:rPr>
          <w:rFonts w:ascii="GHEA Grapalat" w:hAnsi="GHEA Grapalat" w:cs="Times Armenian"/>
          <w:sz w:val="20"/>
          <w:szCs w:val="20"/>
          <w:lang w:val="hy-AM"/>
        </w:rPr>
        <w:t xml:space="preserve"> </w:t>
      </w:r>
      <w:r>
        <w:rPr>
          <w:rFonts w:ascii="GHEA Grapalat" w:hAnsi="GHEA Grapalat" w:cs="Sylfaen"/>
          <w:sz w:val="20"/>
          <w:szCs w:val="20"/>
          <w:lang w:val="hy-AM"/>
        </w:rPr>
        <w:t>իրենց</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պայմանագրային</w:t>
      </w:r>
      <w:r>
        <w:rPr>
          <w:rFonts w:ascii="GHEA Grapalat" w:hAnsi="GHEA Grapalat" w:cs="Times Armenian"/>
          <w:sz w:val="20"/>
          <w:szCs w:val="20"/>
          <w:lang w:val="hy-AM"/>
        </w:rPr>
        <w:t xml:space="preserve"> </w:t>
      </w:r>
      <w:r>
        <w:rPr>
          <w:rFonts w:ascii="GHEA Grapalat" w:hAnsi="GHEA Grapalat" w:cs="Sylfaen"/>
          <w:sz w:val="20"/>
          <w:szCs w:val="20"/>
          <w:lang w:val="hy-AM"/>
        </w:rPr>
        <w:t>պարտավորությունները</w:t>
      </w:r>
      <w:r>
        <w:rPr>
          <w:rFonts w:ascii="GHEA Grapalat" w:hAnsi="GHEA Grapalat" w:cs="Times Armenian"/>
          <w:sz w:val="20"/>
          <w:szCs w:val="20"/>
          <w:lang w:val="hy-AM"/>
        </w:rPr>
        <w:t xml:space="preserve"> </w:t>
      </w:r>
      <w:r>
        <w:rPr>
          <w:rFonts w:ascii="GHEA Grapalat" w:hAnsi="GHEA Grapalat" w:cs="Sylfaen"/>
          <w:sz w:val="20"/>
          <w:szCs w:val="20"/>
          <w:lang w:val="hy-AM"/>
        </w:rPr>
        <w:t>կատարելուց</w:t>
      </w:r>
      <w:r>
        <w:rPr>
          <w:rFonts w:ascii="GHEA Grapalat" w:hAnsi="GHEA Grapalat" w:cs="Tahoma"/>
          <w:sz w:val="20"/>
          <w:szCs w:val="20"/>
          <w:lang w:val="hy-AM"/>
        </w:rPr>
        <w:t>։</w:t>
      </w:r>
      <w:r>
        <w:rPr>
          <w:rFonts w:ascii="GHEA Grapalat" w:hAnsi="GHEA Grapalat"/>
          <w:sz w:val="20"/>
          <w:szCs w:val="20"/>
          <w:lang w:val="hy-AM"/>
        </w:rPr>
        <w:t xml:space="preserve"> </w:t>
      </w:r>
      <w:r>
        <w:rPr>
          <w:rFonts w:ascii="GHEA Grapalat" w:hAnsi="GHEA Grapalat"/>
          <w:sz w:val="20"/>
          <w:szCs w:val="20"/>
          <w:lang w:val="hy-AM"/>
        </w:rPr>
        <w:tab/>
      </w:r>
    </w:p>
    <w:p w14:paraId="20907A7F" w14:textId="77777777" w:rsidR="00116969" w:rsidRDefault="00116969" w:rsidP="00116969">
      <w:pPr>
        <w:tabs>
          <w:tab w:val="left" w:pos="1276"/>
        </w:tabs>
        <w:ind w:firstLine="720"/>
        <w:jc w:val="both"/>
        <w:rPr>
          <w:rFonts w:ascii="GHEA Grapalat" w:hAnsi="GHEA Grapalat"/>
          <w:sz w:val="20"/>
          <w:szCs w:val="20"/>
          <w:lang w:val="hy-AM"/>
        </w:rPr>
      </w:pPr>
    </w:p>
    <w:p w14:paraId="61B81AF3" w14:textId="77777777" w:rsidR="00116969" w:rsidRDefault="00116969" w:rsidP="00116969">
      <w:pPr>
        <w:tabs>
          <w:tab w:val="left" w:pos="1276"/>
        </w:tabs>
        <w:ind w:firstLine="720"/>
        <w:jc w:val="both"/>
        <w:rPr>
          <w:rFonts w:ascii="GHEA Grapalat" w:hAnsi="GHEA Grapalat"/>
          <w:b/>
          <w:sz w:val="20"/>
          <w:szCs w:val="20"/>
          <w:lang w:val="hy-AM"/>
        </w:rPr>
      </w:pPr>
      <w:r>
        <w:rPr>
          <w:rFonts w:ascii="GHEA Grapalat" w:hAnsi="GHEA Grapalat"/>
          <w:b/>
          <w:sz w:val="20"/>
          <w:szCs w:val="20"/>
          <w:lang w:val="hy-AM"/>
        </w:rPr>
        <w:t xml:space="preserve">7. </w:t>
      </w:r>
      <w:r>
        <w:rPr>
          <w:rFonts w:ascii="GHEA Grapalat" w:hAnsi="GHEA Grapalat" w:cs="Sylfaen"/>
          <w:b/>
          <w:sz w:val="20"/>
          <w:szCs w:val="20"/>
          <w:lang w:val="hy-AM"/>
        </w:rPr>
        <w:t>ԱՆՀԱՂԹԱՀԱՐԵԼԻ</w:t>
      </w:r>
      <w:r>
        <w:rPr>
          <w:rFonts w:ascii="GHEA Grapalat" w:hAnsi="GHEA Grapalat" w:cs="Times Armenian"/>
          <w:b/>
          <w:sz w:val="20"/>
          <w:szCs w:val="20"/>
          <w:lang w:val="hy-AM"/>
        </w:rPr>
        <w:t xml:space="preserve"> </w:t>
      </w:r>
      <w:r>
        <w:rPr>
          <w:rFonts w:ascii="GHEA Grapalat" w:hAnsi="GHEA Grapalat" w:cs="Sylfaen"/>
          <w:b/>
          <w:sz w:val="20"/>
          <w:szCs w:val="20"/>
          <w:lang w:val="hy-AM"/>
        </w:rPr>
        <w:t>ՈՒԺԻ</w:t>
      </w:r>
      <w:r>
        <w:rPr>
          <w:rFonts w:ascii="GHEA Grapalat" w:hAnsi="GHEA Grapalat" w:cs="Times Armenian"/>
          <w:b/>
          <w:sz w:val="20"/>
          <w:szCs w:val="20"/>
          <w:lang w:val="hy-AM"/>
        </w:rPr>
        <w:t xml:space="preserve"> </w:t>
      </w:r>
      <w:r>
        <w:rPr>
          <w:rFonts w:ascii="GHEA Grapalat" w:hAnsi="GHEA Grapalat" w:cs="Sylfaen"/>
          <w:b/>
          <w:sz w:val="20"/>
          <w:szCs w:val="20"/>
          <w:lang w:val="hy-AM"/>
        </w:rPr>
        <w:t>ԱԶԴԵՑՈՒԹՅՈՒՆԸ</w:t>
      </w:r>
      <w:r>
        <w:rPr>
          <w:rFonts w:ascii="GHEA Grapalat" w:hAnsi="GHEA Grapalat" w:cs="Times Armenian"/>
          <w:b/>
          <w:sz w:val="20"/>
          <w:szCs w:val="20"/>
          <w:lang w:val="hy-AM"/>
        </w:rPr>
        <w:t xml:space="preserve"> (</w:t>
      </w:r>
      <w:r>
        <w:rPr>
          <w:rFonts w:ascii="GHEA Grapalat" w:hAnsi="GHEA Grapalat" w:cs="Sylfaen"/>
          <w:b/>
          <w:sz w:val="20"/>
          <w:szCs w:val="20"/>
          <w:lang w:val="hy-AM"/>
        </w:rPr>
        <w:t>ՖՈՐՍ</w:t>
      </w:r>
      <w:r>
        <w:rPr>
          <w:rFonts w:ascii="GHEA Grapalat" w:hAnsi="GHEA Grapalat" w:cs="Times Armenian"/>
          <w:b/>
          <w:sz w:val="20"/>
          <w:szCs w:val="20"/>
          <w:lang w:val="hy-AM"/>
        </w:rPr>
        <w:t>-</w:t>
      </w:r>
      <w:r>
        <w:rPr>
          <w:rFonts w:ascii="GHEA Grapalat" w:hAnsi="GHEA Grapalat" w:cs="Sylfaen"/>
          <w:b/>
          <w:sz w:val="20"/>
          <w:szCs w:val="20"/>
          <w:lang w:val="hy-AM"/>
        </w:rPr>
        <w:t>ՄԱԺՈՐ</w:t>
      </w:r>
      <w:r>
        <w:rPr>
          <w:rFonts w:ascii="GHEA Grapalat" w:hAnsi="GHEA Grapalat" w:cs="Times Armenian"/>
          <w:b/>
          <w:sz w:val="20"/>
          <w:szCs w:val="20"/>
          <w:lang w:val="hy-AM"/>
        </w:rPr>
        <w:t>)</w:t>
      </w:r>
    </w:p>
    <w:p w14:paraId="6EEEBAAF" w14:textId="77777777" w:rsidR="00116969" w:rsidRDefault="00116969" w:rsidP="00116969">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պայմանագրով</w:t>
      </w:r>
      <w:r>
        <w:rPr>
          <w:rFonts w:ascii="GHEA Grapalat" w:hAnsi="GHEA Grapalat" w:cs="Times Armenian"/>
          <w:sz w:val="20"/>
          <w:szCs w:val="20"/>
          <w:lang w:val="hy-AM"/>
        </w:rPr>
        <w:t xml:space="preserve"> </w:t>
      </w:r>
      <w:r>
        <w:rPr>
          <w:rFonts w:ascii="GHEA Grapalat" w:hAnsi="GHEA Grapalat" w:cs="Sylfaen"/>
          <w:sz w:val="20"/>
          <w:szCs w:val="20"/>
          <w:lang w:val="hy-AM"/>
        </w:rPr>
        <w:t>պարտավորություններն</w:t>
      </w:r>
      <w:r>
        <w:rPr>
          <w:rFonts w:ascii="GHEA Grapalat" w:hAnsi="GHEA Grapalat" w:cs="Times Armenian"/>
          <w:sz w:val="20"/>
          <w:szCs w:val="20"/>
          <w:lang w:val="hy-AM"/>
        </w:rPr>
        <w:t xml:space="preserve"> </w:t>
      </w:r>
      <w:r>
        <w:rPr>
          <w:rFonts w:ascii="GHEA Grapalat" w:hAnsi="GHEA Grapalat" w:cs="Sylfaen"/>
          <w:sz w:val="20"/>
          <w:szCs w:val="20"/>
          <w:lang w:val="hy-AM"/>
        </w:rPr>
        <w:t>ամբողջությամբ</w:t>
      </w:r>
      <w:r>
        <w:rPr>
          <w:rFonts w:ascii="GHEA Grapalat" w:hAnsi="GHEA Grapalat" w:cs="Times Armenian"/>
          <w:sz w:val="20"/>
          <w:szCs w:val="20"/>
          <w:lang w:val="hy-AM"/>
        </w:rPr>
        <w:t xml:space="preserve"> </w:t>
      </w:r>
      <w:r>
        <w:rPr>
          <w:rFonts w:ascii="GHEA Grapalat" w:hAnsi="GHEA Grapalat" w:cs="Sylfaen"/>
          <w:sz w:val="20"/>
          <w:szCs w:val="20"/>
          <w:lang w:val="hy-AM"/>
        </w:rPr>
        <w:t>կամ</w:t>
      </w:r>
      <w:r>
        <w:rPr>
          <w:rFonts w:ascii="GHEA Grapalat" w:hAnsi="GHEA Grapalat" w:cs="Times Armenian"/>
          <w:sz w:val="20"/>
          <w:szCs w:val="20"/>
          <w:lang w:val="hy-AM"/>
        </w:rPr>
        <w:t xml:space="preserve"> </w:t>
      </w:r>
      <w:r>
        <w:rPr>
          <w:rFonts w:ascii="GHEA Grapalat" w:hAnsi="GHEA Grapalat" w:cs="Sylfaen"/>
          <w:sz w:val="20"/>
          <w:szCs w:val="20"/>
          <w:lang w:val="hy-AM"/>
        </w:rPr>
        <w:t>մասնակիորեն</w:t>
      </w:r>
      <w:r>
        <w:rPr>
          <w:rFonts w:ascii="GHEA Grapalat" w:hAnsi="GHEA Grapalat" w:cs="Times Armenian"/>
          <w:sz w:val="20"/>
          <w:szCs w:val="20"/>
          <w:lang w:val="hy-AM"/>
        </w:rPr>
        <w:t xml:space="preserve"> </w:t>
      </w:r>
      <w:r>
        <w:rPr>
          <w:rFonts w:ascii="GHEA Grapalat" w:hAnsi="GHEA Grapalat" w:cs="Sylfaen"/>
          <w:sz w:val="20"/>
          <w:szCs w:val="20"/>
          <w:lang w:val="hy-AM"/>
        </w:rPr>
        <w:t>չկատարելու</w:t>
      </w:r>
      <w:r>
        <w:rPr>
          <w:rFonts w:ascii="GHEA Grapalat" w:hAnsi="GHEA Grapalat" w:cs="Times Armenian"/>
          <w:sz w:val="20"/>
          <w:szCs w:val="20"/>
          <w:lang w:val="hy-AM"/>
        </w:rPr>
        <w:t xml:space="preserve"> </w:t>
      </w:r>
      <w:r>
        <w:rPr>
          <w:rFonts w:ascii="GHEA Grapalat" w:hAnsi="GHEA Grapalat" w:cs="Sylfaen"/>
          <w:sz w:val="20"/>
          <w:szCs w:val="20"/>
          <w:lang w:val="hy-AM"/>
        </w:rPr>
        <w:t>համար</w:t>
      </w:r>
      <w:r>
        <w:rPr>
          <w:rFonts w:ascii="GHEA Grapalat" w:hAnsi="GHEA Grapalat" w:cs="Times Armenian"/>
          <w:sz w:val="20"/>
          <w:szCs w:val="20"/>
          <w:lang w:val="hy-AM"/>
        </w:rPr>
        <w:t xml:space="preserve"> </w:t>
      </w:r>
      <w:r>
        <w:rPr>
          <w:rFonts w:ascii="GHEA Grapalat" w:hAnsi="GHEA Grapalat" w:cs="Sylfaen"/>
          <w:sz w:val="20"/>
          <w:szCs w:val="20"/>
          <w:lang w:val="hy-AM"/>
        </w:rPr>
        <w:t>կողմերն</w:t>
      </w:r>
      <w:r>
        <w:rPr>
          <w:rFonts w:ascii="GHEA Grapalat" w:hAnsi="GHEA Grapalat" w:cs="Times Armenian"/>
          <w:sz w:val="20"/>
          <w:szCs w:val="20"/>
          <w:lang w:val="hy-AM"/>
        </w:rPr>
        <w:t xml:space="preserve"> </w:t>
      </w:r>
      <w:r>
        <w:rPr>
          <w:rFonts w:ascii="GHEA Grapalat" w:hAnsi="GHEA Grapalat" w:cs="Sylfaen"/>
          <w:sz w:val="20"/>
          <w:szCs w:val="20"/>
          <w:lang w:val="hy-AM"/>
        </w:rPr>
        <w:t>ազատվում</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պատասխանատվությունից</w:t>
      </w:r>
      <w:r>
        <w:rPr>
          <w:rFonts w:ascii="GHEA Grapalat" w:hAnsi="GHEA Grapalat" w:cs="Times Armenian"/>
          <w:sz w:val="20"/>
          <w:szCs w:val="20"/>
          <w:lang w:val="hy-AM"/>
        </w:rPr>
        <w:t xml:space="preserve">, </w:t>
      </w:r>
      <w:r>
        <w:rPr>
          <w:rFonts w:ascii="GHEA Grapalat" w:hAnsi="GHEA Grapalat" w:cs="Sylfaen"/>
          <w:sz w:val="20"/>
          <w:szCs w:val="20"/>
          <w:lang w:val="hy-AM"/>
        </w:rPr>
        <w:t>եթե</w:t>
      </w:r>
      <w:r>
        <w:rPr>
          <w:rFonts w:ascii="GHEA Grapalat" w:hAnsi="GHEA Grapalat" w:cs="Times Armenian"/>
          <w:sz w:val="20"/>
          <w:szCs w:val="20"/>
          <w:lang w:val="hy-AM"/>
        </w:rPr>
        <w:t xml:space="preserve"> </w:t>
      </w:r>
      <w:r>
        <w:rPr>
          <w:rFonts w:ascii="GHEA Grapalat" w:hAnsi="GHEA Grapalat" w:cs="Sylfaen"/>
          <w:sz w:val="20"/>
          <w:szCs w:val="20"/>
          <w:lang w:val="hy-AM"/>
        </w:rPr>
        <w:t>դա</w:t>
      </w:r>
      <w:r>
        <w:rPr>
          <w:rFonts w:ascii="GHEA Grapalat" w:hAnsi="GHEA Grapalat" w:cs="Times Armenian"/>
          <w:sz w:val="20"/>
          <w:szCs w:val="20"/>
          <w:lang w:val="hy-AM"/>
        </w:rPr>
        <w:t xml:space="preserve"> </w:t>
      </w:r>
      <w:r>
        <w:rPr>
          <w:rFonts w:ascii="GHEA Grapalat" w:hAnsi="GHEA Grapalat" w:cs="Sylfaen"/>
          <w:sz w:val="20"/>
          <w:szCs w:val="20"/>
          <w:lang w:val="hy-AM"/>
        </w:rPr>
        <w:t>եղել</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անհաղթահարելի</w:t>
      </w:r>
      <w:r>
        <w:rPr>
          <w:rFonts w:ascii="GHEA Grapalat" w:hAnsi="GHEA Grapalat" w:cs="Times Armenian"/>
          <w:sz w:val="20"/>
          <w:szCs w:val="20"/>
          <w:lang w:val="hy-AM"/>
        </w:rPr>
        <w:t xml:space="preserve"> </w:t>
      </w:r>
      <w:r>
        <w:rPr>
          <w:rFonts w:ascii="GHEA Grapalat" w:hAnsi="GHEA Grapalat" w:cs="Sylfaen"/>
          <w:sz w:val="20"/>
          <w:szCs w:val="20"/>
          <w:lang w:val="hy-AM"/>
        </w:rPr>
        <w:t>ուժի</w:t>
      </w:r>
      <w:r>
        <w:rPr>
          <w:rFonts w:ascii="GHEA Grapalat" w:hAnsi="GHEA Grapalat" w:cs="Times Armenian"/>
          <w:sz w:val="20"/>
          <w:szCs w:val="20"/>
          <w:lang w:val="hy-AM"/>
        </w:rPr>
        <w:t xml:space="preserve"> </w:t>
      </w:r>
      <w:r>
        <w:rPr>
          <w:rFonts w:ascii="GHEA Grapalat" w:hAnsi="GHEA Grapalat" w:cs="Sylfaen"/>
          <w:sz w:val="20"/>
          <w:szCs w:val="20"/>
          <w:lang w:val="hy-AM"/>
        </w:rPr>
        <w:t>ազդեցության</w:t>
      </w:r>
      <w:r>
        <w:rPr>
          <w:rFonts w:ascii="GHEA Grapalat" w:hAnsi="GHEA Grapalat" w:cs="Times Armenian"/>
          <w:sz w:val="20"/>
          <w:szCs w:val="20"/>
          <w:lang w:val="hy-AM"/>
        </w:rPr>
        <w:t xml:space="preserve"> </w:t>
      </w:r>
      <w:r>
        <w:rPr>
          <w:rFonts w:ascii="GHEA Grapalat" w:hAnsi="GHEA Grapalat" w:cs="Sylfaen"/>
          <w:sz w:val="20"/>
          <w:szCs w:val="20"/>
          <w:lang w:val="hy-AM"/>
        </w:rPr>
        <w:t>հետևանքով</w:t>
      </w:r>
      <w:r>
        <w:rPr>
          <w:rFonts w:ascii="GHEA Grapalat" w:hAnsi="GHEA Grapalat" w:cs="Times Armenian"/>
          <w:sz w:val="20"/>
          <w:szCs w:val="20"/>
          <w:lang w:val="hy-AM"/>
        </w:rPr>
        <w:t xml:space="preserve">, </w:t>
      </w:r>
      <w:r>
        <w:rPr>
          <w:rFonts w:ascii="GHEA Grapalat" w:hAnsi="GHEA Grapalat" w:cs="Sylfaen"/>
          <w:sz w:val="20"/>
          <w:szCs w:val="20"/>
          <w:lang w:val="hy-AM"/>
        </w:rPr>
        <w:t>որը</w:t>
      </w:r>
      <w:r>
        <w:rPr>
          <w:rFonts w:ascii="GHEA Grapalat" w:hAnsi="GHEA Grapalat" w:cs="Times Armenian"/>
          <w:sz w:val="20"/>
          <w:szCs w:val="20"/>
          <w:lang w:val="hy-AM"/>
        </w:rPr>
        <w:t xml:space="preserve"> </w:t>
      </w:r>
      <w:r>
        <w:rPr>
          <w:rFonts w:ascii="GHEA Grapalat" w:hAnsi="GHEA Grapalat" w:cs="Sylfaen"/>
          <w:sz w:val="20"/>
          <w:szCs w:val="20"/>
          <w:lang w:val="hy-AM"/>
        </w:rPr>
        <w:t>ծագել</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պայմանագիրը</w:t>
      </w:r>
      <w:r>
        <w:rPr>
          <w:rFonts w:ascii="GHEA Grapalat" w:hAnsi="GHEA Grapalat" w:cs="Times Armenian"/>
          <w:sz w:val="20"/>
          <w:szCs w:val="20"/>
          <w:lang w:val="hy-AM"/>
        </w:rPr>
        <w:t xml:space="preserve"> </w:t>
      </w:r>
      <w:r>
        <w:rPr>
          <w:rFonts w:ascii="GHEA Grapalat" w:hAnsi="GHEA Grapalat" w:cs="Sylfaen"/>
          <w:sz w:val="20"/>
          <w:szCs w:val="20"/>
          <w:lang w:val="hy-AM"/>
        </w:rPr>
        <w:t>կնքելուց</w:t>
      </w:r>
      <w:r>
        <w:rPr>
          <w:rFonts w:ascii="GHEA Grapalat" w:hAnsi="GHEA Grapalat" w:cs="Times Armenian"/>
          <w:sz w:val="20"/>
          <w:szCs w:val="20"/>
          <w:lang w:val="hy-AM"/>
        </w:rPr>
        <w:t xml:space="preserve"> </w:t>
      </w:r>
      <w:r>
        <w:rPr>
          <w:rFonts w:ascii="GHEA Grapalat" w:hAnsi="GHEA Grapalat" w:cs="Sylfaen"/>
          <w:sz w:val="20"/>
          <w:szCs w:val="20"/>
          <w:lang w:val="hy-AM"/>
        </w:rPr>
        <w:t>հետո</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որը</w:t>
      </w:r>
      <w:r>
        <w:rPr>
          <w:rFonts w:ascii="GHEA Grapalat" w:hAnsi="GHEA Grapalat" w:cs="Times Armenian"/>
          <w:sz w:val="20"/>
          <w:szCs w:val="20"/>
          <w:lang w:val="hy-AM"/>
        </w:rPr>
        <w:t xml:space="preserve"> </w:t>
      </w:r>
      <w:r>
        <w:rPr>
          <w:rFonts w:ascii="GHEA Grapalat" w:hAnsi="GHEA Grapalat" w:cs="Sylfaen"/>
          <w:sz w:val="20"/>
          <w:szCs w:val="20"/>
          <w:lang w:val="hy-AM"/>
        </w:rPr>
        <w:t>կողմերը</w:t>
      </w:r>
      <w:r>
        <w:rPr>
          <w:rFonts w:ascii="GHEA Grapalat" w:hAnsi="GHEA Grapalat" w:cs="Times Armenian"/>
          <w:sz w:val="20"/>
          <w:szCs w:val="20"/>
          <w:lang w:val="hy-AM"/>
        </w:rPr>
        <w:t xml:space="preserve">  </w:t>
      </w:r>
      <w:r>
        <w:rPr>
          <w:rFonts w:ascii="GHEA Grapalat" w:hAnsi="GHEA Grapalat" w:cs="Sylfaen"/>
          <w:sz w:val="20"/>
          <w:szCs w:val="20"/>
          <w:lang w:val="hy-AM"/>
        </w:rPr>
        <w:t>չէին</w:t>
      </w:r>
      <w:r>
        <w:rPr>
          <w:rFonts w:ascii="GHEA Grapalat" w:hAnsi="GHEA Grapalat" w:cs="Times Armenian"/>
          <w:sz w:val="20"/>
          <w:szCs w:val="20"/>
          <w:lang w:val="hy-AM"/>
        </w:rPr>
        <w:t xml:space="preserve"> </w:t>
      </w:r>
      <w:r>
        <w:rPr>
          <w:rFonts w:ascii="GHEA Grapalat" w:hAnsi="GHEA Grapalat" w:cs="Sylfaen"/>
          <w:sz w:val="20"/>
          <w:szCs w:val="20"/>
          <w:lang w:val="hy-AM"/>
        </w:rPr>
        <w:t>կարող</w:t>
      </w:r>
      <w:r>
        <w:rPr>
          <w:rFonts w:ascii="GHEA Grapalat" w:hAnsi="GHEA Grapalat" w:cs="Times Armenian"/>
          <w:sz w:val="20"/>
          <w:szCs w:val="20"/>
          <w:lang w:val="hy-AM"/>
        </w:rPr>
        <w:t xml:space="preserve"> </w:t>
      </w:r>
      <w:r>
        <w:rPr>
          <w:rFonts w:ascii="GHEA Grapalat" w:hAnsi="GHEA Grapalat" w:cs="Sylfaen"/>
          <w:sz w:val="20"/>
          <w:szCs w:val="20"/>
          <w:lang w:val="hy-AM"/>
        </w:rPr>
        <w:t>կանխատեսել</w:t>
      </w:r>
      <w:r>
        <w:rPr>
          <w:rFonts w:ascii="GHEA Grapalat" w:hAnsi="GHEA Grapalat" w:cs="Times Armenian"/>
          <w:sz w:val="20"/>
          <w:szCs w:val="20"/>
          <w:lang w:val="hy-AM"/>
        </w:rPr>
        <w:t xml:space="preserve"> </w:t>
      </w:r>
      <w:r>
        <w:rPr>
          <w:rFonts w:ascii="GHEA Grapalat" w:hAnsi="GHEA Grapalat" w:cs="Sylfaen"/>
          <w:sz w:val="20"/>
          <w:szCs w:val="20"/>
          <w:lang w:val="hy-AM"/>
        </w:rPr>
        <w:t>կամ</w:t>
      </w:r>
      <w:r>
        <w:rPr>
          <w:rFonts w:ascii="GHEA Grapalat" w:hAnsi="GHEA Grapalat" w:cs="Times Armenian"/>
          <w:sz w:val="20"/>
          <w:szCs w:val="20"/>
          <w:lang w:val="hy-AM"/>
        </w:rPr>
        <w:t xml:space="preserve"> </w:t>
      </w:r>
      <w:r>
        <w:rPr>
          <w:rFonts w:ascii="GHEA Grapalat" w:hAnsi="GHEA Grapalat" w:cs="Sylfaen"/>
          <w:sz w:val="20"/>
          <w:szCs w:val="20"/>
          <w:lang w:val="hy-AM"/>
        </w:rPr>
        <w:t>կանխարգելել</w:t>
      </w:r>
      <w:r>
        <w:rPr>
          <w:rFonts w:ascii="GHEA Grapalat" w:hAnsi="GHEA Grapalat" w:cs="Tahoma"/>
          <w:sz w:val="20"/>
          <w:szCs w:val="20"/>
          <w:lang w:val="hy-AM"/>
        </w:rPr>
        <w:t>։</w:t>
      </w:r>
      <w:r>
        <w:rPr>
          <w:rFonts w:ascii="GHEA Grapalat" w:hAnsi="GHEA Grapalat" w:cs="Times Armenian"/>
          <w:sz w:val="20"/>
          <w:szCs w:val="20"/>
          <w:lang w:val="hy-AM"/>
        </w:rPr>
        <w:t xml:space="preserve"> </w:t>
      </w:r>
      <w:r>
        <w:rPr>
          <w:rFonts w:ascii="GHEA Grapalat" w:hAnsi="GHEA Grapalat" w:cs="Sylfaen"/>
          <w:sz w:val="20"/>
          <w:szCs w:val="20"/>
          <w:lang w:val="hy-AM"/>
        </w:rPr>
        <w:t>Այդպիսի</w:t>
      </w:r>
      <w:r>
        <w:rPr>
          <w:rFonts w:ascii="GHEA Grapalat" w:hAnsi="GHEA Grapalat" w:cs="Times Armenian"/>
          <w:sz w:val="20"/>
          <w:szCs w:val="20"/>
          <w:lang w:val="hy-AM"/>
        </w:rPr>
        <w:t xml:space="preserve"> </w:t>
      </w:r>
      <w:r>
        <w:rPr>
          <w:rFonts w:ascii="GHEA Grapalat" w:hAnsi="GHEA Grapalat" w:cs="Sylfaen"/>
          <w:sz w:val="20"/>
          <w:szCs w:val="20"/>
          <w:lang w:val="hy-AM"/>
        </w:rPr>
        <w:t>իրավիճակներ</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երկրաշարժը</w:t>
      </w:r>
      <w:r>
        <w:rPr>
          <w:rFonts w:ascii="GHEA Grapalat" w:hAnsi="GHEA Grapalat" w:cs="Times Armenian"/>
          <w:sz w:val="20"/>
          <w:szCs w:val="20"/>
          <w:lang w:val="hy-AM"/>
        </w:rPr>
        <w:t xml:space="preserve">, </w:t>
      </w:r>
      <w:r>
        <w:rPr>
          <w:rFonts w:ascii="GHEA Grapalat" w:hAnsi="GHEA Grapalat" w:cs="Sylfaen"/>
          <w:sz w:val="20"/>
          <w:szCs w:val="20"/>
          <w:lang w:val="hy-AM"/>
        </w:rPr>
        <w:t>ջրհեղեղը</w:t>
      </w:r>
      <w:r>
        <w:rPr>
          <w:rFonts w:ascii="GHEA Grapalat" w:hAnsi="GHEA Grapalat" w:cs="Times Armenian"/>
          <w:sz w:val="20"/>
          <w:szCs w:val="20"/>
          <w:lang w:val="hy-AM"/>
        </w:rPr>
        <w:t xml:space="preserve">, </w:t>
      </w:r>
      <w:r>
        <w:rPr>
          <w:rFonts w:ascii="GHEA Grapalat" w:hAnsi="GHEA Grapalat" w:cs="Sylfaen"/>
          <w:sz w:val="20"/>
          <w:szCs w:val="20"/>
          <w:lang w:val="hy-AM"/>
        </w:rPr>
        <w:t>հրդեհը</w:t>
      </w:r>
      <w:r>
        <w:rPr>
          <w:rFonts w:ascii="GHEA Grapalat" w:hAnsi="GHEA Grapalat" w:cs="Times Armenian"/>
          <w:sz w:val="20"/>
          <w:szCs w:val="20"/>
          <w:lang w:val="hy-AM"/>
        </w:rPr>
        <w:t xml:space="preserve">, </w:t>
      </w:r>
      <w:r>
        <w:rPr>
          <w:rFonts w:ascii="GHEA Grapalat" w:hAnsi="GHEA Grapalat" w:cs="Sylfaen"/>
          <w:sz w:val="20"/>
          <w:szCs w:val="20"/>
          <w:lang w:val="hy-AM"/>
        </w:rPr>
        <w:t>պատերազմը</w:t>
      </w:r>
      <w:r>
        <w:rPr>
          <w:rFonts w:ascii="GHEA Grapalat" w:hAnsi="GHEA Grapalat" w:cs="Times Armenian"/>
          <w:sz w:val="20"/>
          <w:szCs w:val="20"/>
          <w:lang w:val="hy-AM"/>
        </w:rPr>
        <w:t xml:space="preserve">, </w:t>
      </w:r>
      <w:r>
        <w:rPr>
          <w:rFonts w:ascii="GHEA Grapalat" w:hAnsi="GHEA Grapalat" w:cs="Sylfaen"/>
          <w:sz w:val="20"/>
          <w:szCs w:val="20"/>
          <w:lang w:val="hy-AM"/>
        </w:rPr>
        <w:t>ռազմական</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արտակարգ</w:t>
      </w:r>
      <w:r>
        <w:rPr>
          <w:rFonts w:ascii="GHEA Grapalat" w:hAnsi="GHEA Grapalat" w:cs="Arial"/>
          <w:sz w:val="20"/>
          <w:szCs w:val="20"/>
          <w:lang w:val="hy-AM"/>
        </w:rPr>
        <w:t xml:space="preserve"> </w:t>
      </w:r>
      <w:r>
        <w:rPr>
          <w:rFonts w:ascii="GHEA Grapalat" w:hAnsi="GHEA Grapalat" w:cs="Sylfaen"/>
          <w:sz w:val="20"/>
          <w:szCs w:val="20"/>
          <w:lang w:val="hy-AM"/>
        </w:rPr>
        <w:t>դրություն</w:t>
      </w:r>
      <w:r>
        <w:rPr>
          <w:rFonts w:ascii="GHEA Grapalat" w:hAnsi="GHEA Grapalat" w:cs="Times Armenian"/>
          <w:sz w:val="20"/>
          <w:szCs w:val="20"/>
          <w:lang w:val="hy-AM"/>
        </w:rPr>
        <w:t xml:space="preserve"> </w:t>
      </w:r>
      <w:r>
        <w:rPr>
          <w:rFonts w:ascii="GHEA Grapalat" w:hAnsi="GHEA Grapalat" w:cs="Sylfaen"/>
          <w:sz w:val="20"/>
          <w:szCs w:val="20"/>
          <w:lang w:val="hy-AM"/>
        </w:rPr>
        <w:t>հայտարարելը</w:t>
      </w:r>
      <w:r>
        <w:rPr>
          <w:rFonts w:ascii="GHEA Grapalat" w:hAnsi="GHEA Grapalat" w:cs="Times Armenian"/>
          <w:sz w:val="20"/>
          <w:szCs w:val="20"/>
          <w:lang w:val="hy-AM"/>
        </w:rPr>
        <w:t xml:space="preserve">, </w:t>
      </w:r>
      <w:r>
        <w:rPr>
          <w:rFonts w:ascii="GHEA Grapalat" w:hAnsi="GHEA Grapalat" w:cs="Sylfaen"/>
          <w:sz w:val="20"/>
          <w:szCs w:val="20"/>
          <w:lang w:val="hy-AM"/>
        </w:rPr>
        <w:t>քաղաքական</w:t>
      </w:r>
      <w:r>
        <w:rPr>
          <w:rFonts w:ascii="GHEA Grapalat" w:hAnsi="GHEA Grapalat" w:cs="Times Armenian"/>
          <w:sz w:val="20"/>
          <w:szCs w:val="20"/>
          <w:lang w:val="hy-AM"/>
        </w:rPr>
        <w:t xml:space="preserve"> </w:t>
      </w:r>
      <w:r>
        <w:rPr>
          <w:rFonts w:ascii="GHEA Grapalat" w:hAnsi="GHEA Grapalat" w:cs="Sylfaen"/>
          <w:sz w:val="20"/>
          <w:szCs w:val="20"/>
          <w:lang w:val="hy-AM"/>
        </w:rPr>
        <w:t>հուզումները</w:t>
      </w:r>
      <w:r>
        <w:rPr>
          <w:rFonts w:ascii="GHEA Grapalat" w:hAnsi="GHEA Grapalat" w:cs="Times Armenian"/>
          <w:sz w:val="20"/>
          <w:szCs w:val="20"/>
          <w:lang w:val="hy-AM"/>
        </w:rPr>
        <w:t xml:space="preserve">, </w:t>
      </w:r>
      <w:r>
        <w:rPr>
          <w:rFonts w:ascii="GHEA Grapalat" w:hAnsi="GHEA Grapalat" w:cs="Sylfaen"/>
          <w:sz w:val="20"/>
          <w:szCs w:val="20"/>
          <w:lang w:val="hy-AM"/>
        </w:rPr>
        <w:t>գործադուլները</w:t>
      </w:r>
      <w:r>
        <w:rPr>
          <w:rFonts w:ascii="GHEA Grapalat" w:hAnsi="GHEA Grapalat" w:cs="Times Armenian"/>
          <w:sz w:val="20"/>
          <w:szCs w:val="20"/>
          <w:lang w:val="hy-AM"/>
        </w:rPr>
        <w:t xml:space="preserve">, </w:t>
      </w:r>
      <w:r>
        <w:rPr>
          <w:rFonts w:ascii="GHEA Grapalat" w:hAnsi="GHEA Grapalat" w:cs="Sylfaen"/>
          <w:sz w:val="20"/>
          <w:szCs w:val="20"/>
          <w:lang w:val="hy-AM"/>
        </w:rPr>
        <w:t>հաղորդակցության</w:t>
      </w:r>
      <w:r>
        <w:rPr>
          <w:rFonts w:ascii="GHEA Grapalat" w:hAnsi="GHEA Grapalat" w:cs="Times Armenian"/>
          <w:sz w:val="20"/>
          <w:szCs w:val="20"/>
          <w:lang w:val="hy-AM"/>
        </w:rPr>
        <w:t xml:space="preserve"> </w:t>
      </w:r>
      <w:r>
        <w:rPr>
          <w:rFonts w:ascii="GHEA Grapalat" w:hAnsi="GHEA Grapalat" w:cs="Sylfaen"/>
          <w:sz w:val="20"/>
          <w:szCs w:val="20"/>
          <w:lang w:val="hy-AM"/>
        </w:rPr>
        <w:t>միջոցների</w:t>
      </w:r>
      <w:r>
        <w:rPr>
          <w:rFonts w:ascii="GHEA Grapalat" w:hAnsi="GHEA Grapalat" w:cs="Times Armenian"/>
          <w:sz w:val="20"/>
          <w:szCs w:val="20"/>
          <w:lang w:val="hy-AM"/>
        </w:rPr>
        <w:t xml:space="preserve"> </w:t>
      </w:r>
      <w:r>
        <w:rPr>
          <w:rFonts w:ascii="GHEA Grapalat" w:hAnsi="GHEA Grapalat" w:cs="Sylfaen"/>
          <w:sz w:val="20"/>
          <w:szCs w:val="20"/>
          <w:lang w:val="hy-AM"/>
        </w:rPr>
        <w:t>աշխատանքի</w:t>
      </w:r>
      <w:r>
        <w:rPr>
          <w:rFonts w:ascii="GHEA Grapalat" w:hAnsi="GHEA Grapalat" w:cs="Times Armenian"/>
          <w:sz w:val="20"/>
          <w:szCs w:val="20"/>
          <w:lang w:val="hy-AM"/>
        </w:rPr>
        <w:t xml:space="preserve"> </w:t>
      </w:r>
      <w:r>
        <w:rPr>
          <w:rFonts w:ascii="GHEA Grapalat" w:hAnsi="GHEA Grapalat" w:cs="Sylfaen"/>
          <w:sz w:val="20"/>
          <w:szCs w:val="20"/>
          <w:lang w:val="hy-AM"/>
        </w:rPr>
        <w:t>դադարեցումը</w:t>
      </w:r>
      <w:r>
        <w:rPr>
          <w:rFonts w:ascii="GHEA Grapalat" w:hAnsi="GHEA Grapalat" w:cs="Times Armenian"/>
          <w:sz w:val="20"/>
          <w:szCs w:val="20"/>
          <w:lang w:val="hy-AM"/>
        </w:rPr>
        <w:t xml:space="preserve">, </w:t>
      </w:r>
      <w:r>
        <w:rPr>
          <w:rFonts w:ascii="GHEA Grapalat" w:hAnsi="GHEA Grapalat" w:cs="Sylfaen"/>
          <w:sz w:val="20"/>
          <w:szCs w:val="20"/>
          <w:lang w:val="hy-AM"/>
        </w:rPr>
        <w:t>պետական</w:t>
      </w:r>
      <w:r>
        <w:rPr>
          <w:rFonts w:ascii="GHEA Grapalat" w:hAnsi="GHEA Grapalat" w:cs="Times Armenian"/>
          <w:sz w:val="20"/>
          <w:szCs w:val="20"/>
          <w:lang w:val="hy-AM"/>
        </w:rPr>
        <w:t xml:space="preserve"> </w:t>
      </w:r>
      <w:r>
        <w:rPr>
          <w:rFonts w:ascii="GHEA Grapalat" w:hAnsi="GHEA Grapalat" w:cs="Sylfaen"/>
          <w:sz w:val="20"/>
          <w:szCs w:val="20"/>
          <w:lang w:val="hy-AM"/>
        </w:rPr>
        <w:t>մարմինների</w:t>
      </w:r>
      <w:r>
        <w:rPr>
          <w:rFonts w:ascii="GHEA Grapalat" w:hAnsi="GHEA Grapalat" w:cs="Times Armenian"/>
          <w:sz w:val="20"/>
          <w:szCs w:val="20"/>
          <w:lang w:val="hy-AM"/>
        </w:rPr>
        <w:t xml:space="preserve"> </w:t>
      </w:r>
      <w:r>
        <w:rPr>
          <w:rFonts w:ascii="GHEA Grapalat" w:hAnsi="GHEA Grapalat" w:cs="Sylfaen"/>
          <w:sz w:val="20"/>
          <w:szCs w:val="20"/>
          <w:lang w:val="hy-AM"/>
        </w:rPr>
        <w:t>ակտերը</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այլն</w:t>
      </w:r>
      <w:r>
        <w:rPr>
          <w:rFonts w:ascii="GHEA Grapalat" w:hAnsi="GHEA Grapalat" w:cs="Times Armenian"/>
          <w:sz w:val="20"/>
          <w:szCs w:val="20"/>
          <w:lang w:val="hy-AM"/>
        </w:rPr>
        <w:t xml:space="preserve">, </w:t>
      </w:r>
      <w:r>
        <w:rPr>
          <w:rFonts w:ascii="GHEA Grapalat" w:hAnsi="GHEA Grapalat" w:cs="Sylfaen"/>
          <w:sz w:val="20"/>
          <w:szCs w:val="20"/>
          <w:lang w:val="hy-AM"/>
        </w:rPr>
        <w:t>որոնք</w:t>
      </w:r>
      <w:r>
        <w:rPr>
          <w:rFonts w:ascii="GHEA Grapalat" w:hAnsi="GHEA Grapalat" w:cs="Times Armenian"/>
          <w:sz w:val="20"/>
          <w:szCs w:val="20"/>
          <w:lang w:val="hy-AM"/>
        </w:rPr>
        <w:t xml:space="preserve"> </w:t>
      </w:r>
      <w:r>
        <w:rPr>
          <w:rFonts w:ascii="GHEA Grapalat" w:hAnsi="GHEA Grapalat" w:cs="Sylfaen"/>
          <w:sz w:val="20"/>
          <w:szCs w:val="20"/>
          <w:lang w:val="hy-AM"/>
        </w:rPr>
        <w:t>անհնարին</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դարձնում</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պայմանագրով</w:t>
      </w:r>
      <w:r>
        <w:rPr>
          <w:rFonts w:ascii="GHEA Grapalat" w:hAnsi="GHEA Grapalat" w:cs="Times Armenian"/>
          <w:sz w:val="20"/>
          <w:szCs w:val="20"/>
          <w:lang w:val="hy-AM"/>
        </w:rPr>
        <w:t xml:space="preserve"> </w:t>
      </w:r>
      <w:r>
        <w:rPr>
          <w:rFonts w:ascii="GHEA Grapalat" w:hAnsi="GHEA Grapalat" w:cs="Sylfaen"/>
          <w:sz w:val="20"/>
          <w:szCs w:val="20"/>
          <w:lang w:val="hy-AM"/>
        </w:rPr>
        <w:t>պարտավորությունների</w:t>
      </w:r>
      <w:r>
        <w:rPr>
          <w:rFonts w:ascii="GHEA Grapalat" w:hAnsi="GHEA Grapalat" w:cs="Times Armenian"/>
          <w:sz w:val="20"/>
          <w:szCs w:val="20"/>
          <w:lang w:val="hy-AM"/>
        </w:rPr>
        <w:t xml:space="preserve"> </w:t>
      </w:r>
      <w:r>
        <w:rPr>
          <w:rFonts w:ascii="GHEA Grapalat" w:hAnsi="GHEA Grapalat" w:cs="Sylfaen"/>
          <w:sz w:val="20"/>
          <w:szCs w:val="20"/>
          <w:lang w:val="hy-AM"/>
        </w:rPr>
        <w:t>կատարումը</w:t>
      </w:r>
      <w:r>
        <w:rPr>
          <w:rFonts w:ascii="GHEA Grapalat" w:hAnsi="GHEA Grapalat" w:cs="Tahoma"/>
          <w:sz w:val="20"/>
          <w:szCs w:val="20"/>
          <w:lang w:val="hy-AM"/>
        </w:rPr>
        <w:t>։</w:t>
      </w:r>
      <w:r>
        <w:rPr>
          <w:rFonts w:ascii="GHEA Grapalat" w:hAnsi="GHEA Grapalat" w:cs="Times Armenian"/>
          <w:sz w:val="20"/>
          <w:szCs w:val="20"/>
          <w:lang w:val="hy-AM"/>
        </w:rPr>
        <w:t xml:space="preserve"> </w:t>
      </w:r>
      <w:r>
        <w:rPr>
          <w:rFonts w:ascii="GHEA Grapalat" w:hAnsi="GHEA Grapalat" w:cs="Sylfaen"/>
          <w:sz w:val="20"/>
          <w:szCs w:val="20"/>
          <w:lang w:val="hy-AM"/>
        </w:rPr>
        <w:t>Եթե</w:t>
      </w:r>
      <w:r>
        <w:rPr>
          <w:rFonts w:ascii="GHEA Grapalat" w:hAnsi="GHEA Grapalat" w:cs="Times Armenian"/>
          <w:sz w:val="20"/>
          <w:szCs w:val="20"/>
          <w:lang w:val="hy-AM"/>
        </w:rPr>
        <w:t xml:space="preserve"> </w:t>
      </w:r>
      <w:r>
        <w:rPr>
          <w:rFonts w:ascii="GHEA Grapalat" w:hAnsi="GHEA Grapalat" w:cs="Sylfaen"/>
          <w:sz w:val="20"/>
          <w:szCs w:val="20"/>
          <w:lang w:val="hy-AM"/>
        </w:rPr>
        <w:t>արտակարգ</w:t>
      </w:r>
      <w:r>
        <w:rPr>
          <w:rFonts w:ascii="GHEA Grapalat" w:hAnsi="GHEA Grapalat" w:cs="Arial"/>
          <w:sz w:val="20"/>
          <w:szCs w:val="20"/>
          <w:lang w:val="hy-AM"/>
        </w:rPr>
        <w:t xml:space="preserve"> </w:t>
      </w:r>
      <w:r>
        <w:rPr>
          <w:rFonts w:ascii="GHEA Grapalat" w:hAnsi="GHEA Grapalat" w:cs="Sylfaen"/>
          <w:sz w:val="20"/>
          <w:szCs w:val="20"/>
          <w:lang w:val="hy-AM"/>
        </w:rPr>
        <w:t>ուժի</w:t>
      </w:r>
      <w:r>
        <w:rPr>
          <w:rFonts w:ascii="GHEA Grapalat" w:hAnsi="GHEA Grapalat" w:cs="Times Armenian"/>
          <w:sz w:val="20"/>
          <w:szCs w:val="20"/>
          <w:lang w:val="hy-AM"/>
        </w:rPr>
        <w:t xml:space="preserve"> </w:t>
      </w:r>
      <w:r>
        <w:rPr>
          <w:rFonts w:ascii="GHEA Grapalat" w:hAnsi="GHEA Grapalat" w:cs="Sylfaen"/>
          <w:sz w:val="20"/>
          <w:szCs w:val="20"/>
          <w:lang w:val="hy-AM"/>
        </w:rPr>
        <w:t>ազդեցությունը</w:t>
      </w:r>
      <w:r>
        <w:rPr>
          <w:rFonts w:ascii="GHEA Grapalat" w:hAnsi="GHEA Grapalat" w:cs="Times Armenian"/>
          <w:sz w:val="20"/>
          <w:szCs w:val="20"/>
          <w:lang w:val="hy-AM"/>
        </w:rPr>
        <w:t xml:space="preserve"> </w:t>
      </w:r>
      <w:r>
        <w:rPr>
          <w:rFonts w:ascii="GHEA Grapalat" w:hAnsi="GHEA Grapalat" w:cs="Sylfaen"/>
          <w:sz w:val="20"/>
          <w:szCs w:val="20"/>
          <w:lang w:val="hy-AM"/>
        </w:rPr>
        <w:t>շարունակվում</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3 (</w:t>
      </w:r>
      <w:r>
        <w:rPr>
          <w:rFonts w:ascii="GHEA Grapalat" w:hAnsi="GHEA Grapalat" w:cs="Sylfaen"/>
          <w:sz w:val="20"/>
          <w:szCs w:val="20"/>
          <w:lang w:val="hy-AM"/>
        </w:rPr>
        <w:t>երեք</w:t>
      </w:r>
      <w:r>
        <w:rPr>
          <w:rFonts w:ascii="GHEA Grapalat" w:hAnsi="GHEA Grapalat" w:cs="Times Armenian"/>
          <w:sz w:val="20"/>
          <w:szCs w:val="20"/>
          <w:lang w:val="hy-AM"/>
        </w:rPr>
        <w:t xml:space="preserve">) </w:t>
      </w:r>
      <w:r>
        <w:rPr>
          <w:rFonts w:ascii="GHEA Grapalat" w:hAnsi="GHEA Grapalat" w:cs="Sylfaen"/>
          <w:sz w:val="20"/>
          <w:szCs w:val="20"/>
          <w:lang w:val="hy-AM"/>
        </w:rPr>
        <w:t>ամսից</w:t>
      </w:r>
      <w:r>
        <w:rPr>
          <w:rFonts w:ascii="GHEA Grapalat" w:hAnsi="GHEA Grapalat" w:cs="Times Armenian"/>
          <w:sz w:val="20"/>
          <w:szCs w:val="20"/>
          <w:lang w:val="hy-AM"/>
        </w:rPr>
        <w:t xml:space="preserve"> </w:t>
      </w:r>
      <w:r>
        <w:rPr>
          <w:rFonts w:ascii="GHEA Grapalat" w:hAnsi="GHEA Grapalat" w:cs="Sylfaen"/>
          <w:sz w:val="20"/>
          <w:szCs w:val="20"/>
          <w:lang w:val="hy-AM"/>
        </w:rPr>
        <w:t>ավելի</w:t>
      </w:r>
      <w:r>
        <w:rPr>
          <w:rFonts w:ascii="GHEA Grapalat" w:hAnsi="GHEA Grapalat" w:cs="Times Armenian"/>
          <w:sz w:val="20"/>
          <w:szCs w:val="20"/>
          <w:lang w:val="hy-AM"/>
        </w:rPr>
        <w:t xml:space="preserve">, </w:t>
      </w:r>
      <w:r>
        <w:rPr>
          <w:rFonts w:ascii="GHEA Grapalat" w:hAnsi="GHEA Grapalat" w:cs="Sylfaen"/>
          <w:sz w:val="20"/>
          <w:szCs w:val="20"/>
          <w:lang w:val="hy-AM"/>
        </w:rPr>
        <w:t>ապա</w:t>
      </w:r>
      <w:r>
        <w:rPr>
          <w:rFonts w:ascii="GHEA Grapalat" w:hAnsi="GHEA Grapalat" w:cs="Times Armenian"/>
          <w:sz w:val="20"/>
          <w:szCs w:val="20"/>
          <w:lang w:val="hy-AM"/>
        </w:rPr>
        <w:t xml:space="preserve"> </w:t>
      </w:r>
      <w:r>
        <w:rPr>
          <w:rFonts w:ascii="GHEA Grapalat" w:hAnsi="GHEA Grapalat" w:cs="Sylfaen"/>
          <w:sz w:val="20"/>
          <w:szCs w:val="20"/>
          <w:lang w:val="hy-AM"/>
        </w:rPr>
        <w:t>կողմերից</w:t>
      </w:r>
      <w:r>
        <w:rPr>
          <w:rFonts w:ascii="GHEA Grapalat" w:hAnsi="GHEA Grapalat" w:cs="Times Armenian"/>
          <w:sz w:val="20"/>
          <w:szCs w:val="20"/>
          <w:lang w:val="hy-AM"/>
        </w:rPr>
        <w:t xml:space="preserve"> </w:t>
      </w:r>
      <w:r>
        <w:rPr>
          <w:rFonts w:ascii="GHEA Grapalat" w:hAnsi="GHEA Grapalat" w:cs="Sylfaen"/>
          <w:sz w:val="20"/>
          <w:szCs w:val="20"/>
          <w:lang w:val="hy-AM"/>
        </w:rPr>
        <w:t>յուրաքանչյուրն</w:t>
      </w:r>
      <w:r>
        <w:rPr>
          <w:rFonts w:ascii="GHEA Grapalat" w:hAnsi="GHEA Grapalat" w:cs="Times Armenian"/>
          <w:sz w:val="20"/>
          <w:szCs w:val="20"/>
          <w:lang w:val="hy-AM"/>
        </w:rPr>
        <w:t xml:space="preserve"> </w:t>
      </w:r>
      <w:r>
        <w:rPr>
          <w:rFonts w:ascii="GHEA Grapalat" w:hAnsi="GHEA Grapalat" w:cs="Sylfaen"/>
          <w:sz w:val="20"/>
          <w:szCs w:val="20"/>
          <w:lang w:val="hy-AM"/>
        </w:rPr>
        <w:t>իրավունք</w:t>
      </w:r>
      <w:r>
        <w:rPr>
          <w:rFonts w:ascii="GHEA Grapalat" w:hAnsi="GHEA Grapalat" w:cs="Times Armenian"/>
          <w:sz w:val="20"/>
          <w:szCs w:val="20"/>
          <w:lang w:val="hy-AM"/>
        </w:rPr>
        <w:t xml:space="preserve"> </w:t>
      </w:r>
      <w:r>
        <w:rPr>
          <w:rFonts w:ascii="GHEA Grapalat" w:hAnsi="GHEA Grapalat" w:cs="Sylfaen"/>
          <w:sz w:val="20"/>
          <w:szCs w:val="20"/>
          <w:lang w:val="hy-AM"/>
        </w:rPr>
        <w:t>ունի</w:t>
      </w:r>
      <w:r>
        <w:rPr>
          <w:rFonts w:ascii="GHEA Grapalat" w:hAnsi="GHEA Grapalat" w:cs="Times Armenian"/>
          <w:sz w:val="20"/>
          <w:szCs w:val="20"/>
          <w:lang w:val="hy-AM"/>
        </w:rPr>
        <w:t xml:space="preserve"> </w:t>
      </w:r>
      <w:r>
        <w:rPr>
          <w:rFonts w:ascii="GHEA Grapalat" w:hAnsi="GHEA Grapalat" w:cs="Sylfaen"/>
          <w:sz w:val="20"/>
          <w:szCs w:val="20"/>
          <w:lang w:val="hy-AM"/>
        </w:rPr>
        <w:t>լուծել</w:t>
      </w:r>
      <w:r>
        <w:rPr>
          <w:rFonts w:ascii="GHEA Grapalat" w:hAnsi="GHEA Grapalat" w:cs="Times Armenian"/>
          <w:sz w:val="20"/>
          <w:szCs w:val="20"/>
          <w:lang w:val="hy-AM"/>
        </w:rPr>
        <w:t xml:space="preserve"> </w:t>
      </w:r>
      <w:r>
        <w:rPr>
          <w:rFonts w:ascii="GHEA Grapalat" w:hAnsi="GHEA Grapalat" w:cs="Sylfaen"/>
          <w:sz w:val="20"/>
          <w:szCs w:val="20"/>
          <w:lang w:val="hy-AM"/>
        </w:rPr>
        <w:t>պայմանագիրը</w:t>
      </w:r>
      <w:r>
        <w:rPr>
          <w:rFonts w:ascii="GHEA Grapalat" w:hAnsi="GHEA Grapalat" w:cs="Times Armenian"/>
          <w:sz w:val="20"/>
          <w:szCs w:val="20"/>
          <w:lang w:val="hy-AM"/>
        </w:rPr>
        <w:t xml:space="preserve">` </w:t>
      </w:r>
      <w:r>
        <w:rPr>
          <w:rFonts w:ascii="GHEA Grapalat" w:hAnsi="GHEA Grapalat" w:cs="Sylfaen"/>
          <w:sz w:val="20"/>
          <w:szCs w:val="20"/>
          <w:lang w:val="hy-AM"/>
        </w:rPr>
        <w:t>այդ</w:t>
      </w:r>
      <w:r>
        <w:rPr>
          <w:rFonts w:ascii="GHEA Grapalat" w:hAnsi="GHEA Grapalat" w:cs="Times Armenian"/>
          <w:sz w:val="20"/>
          <w:szCs w:val="20"/>
          <w:lang w:val="hy-AM"/>
        </w:rPr>
        <w:t xml:space="preserve"> </w:t>
      </w:r>
      <w:r>
        <w:rPr>
          <w:rFonts w:ascii="GHEA Grapalat" w:hAnsi="GHEA Grapalat" w:cs="Sylfaen"/>
          <w:sz w:val="20"/>
          <w:szCs w:val="20"/>
          <w:lang w:val="hy-AM"/>
        </w:rPr>
        <w:t>մասին</w:t>
      </w:r>
      <w:r>
        <w:rPr>
          <w:rFonts w:ascii="GHEA Grapalat" w:hAnsi="GHEA Grapalat" w:cs="Times Armenian"/>
          <w:sz w:val="20"/>
          <w:szCs w:val="20"/>
          <w:lang w:val="hy-AM"/>
        </w:rPr>
        <w:t xml:space="preserve"> </w:t>
      </w:r>
      <w:r>
        <w:rPr>
          <w:rFonts w:ascii="GHEA Grapalat" w:hAnsi="GHEA Grapalat" w:cs="Sylfaen"/>
          <w:sz w:val="20"/>
          <w:szCs w:val="20"/>
          <w:lang w:val="hy-AM"/>
        </w:rPr>
        <w:t>նախապես</w:t>
      </w:r>
      <w:r>
        <w:rPr>
          <w:rFonts w:ascii="GHEA Grapalat" w:hAnsi="GHEA Grapalat" w:cs="Times Armenian"/>
          <w:sz w:val="20"/>
          <w:szCs w:val="20"/>
          <w:lang w:val="hy-AM"/>
        </w:rPr>
        <w:t xml:space="preserve"> </w:t>
      </w:r>
      <w:r>
        <w:rPr>
          <w:rFonts w:ascii="GHEA Grapalat" w:hAnsi="GHEA Grapalat" w:cs="Sylfaen"/>
          <w:sz w:val="20"/>
          <w:szCs w:val="20"/>
          <w:lang w:val="hy-AM"/>
        </w:rPr>
        <w:t>տեղյակ</w:t>
      </w:r>
      <w:r>
        <w:rPr>
          <w:rFonts w:ascii="GHEA Grapalat" w:hAnsi="GHEA Grapalat" w:cs="Times Armenian"/>
          <w:sz w:val="20"/>
          <w:szCs w:val="20"/>
          <w:lang w:val="hy-AM"/>
        </w:rPr>
        <w:t xml:space="preserve"> </w:t>
      </w:r>
      <w:r>
        <w:rPr>
          <w:rFonts w:ascii="GHEA Grapalat" w:hAnsi="GHEA Grapalat" w:cs="Sylfaen"/>
          <w:sz w:val="20"/>
          <w:szCs w:val="20"/>
          <w:lang w:val="hy-AM"/>
        </w:rPr>
        <w:t>պահելով</w:t>
      </w:r>
      <w:r>
        <w:rPr>
          <w:rFonts w:ascii="GHEA Grapalat" w:hAnsi="GHEA Grapalat" w:cs="Times Armenian"/>
          <w:sz w:val="20"/>
          <w:szCs w:val="20"/>
          <w:lang w:val="hy-AM"/>
        </w:rPr>
        <w:t xml:space="preserve"> </w:t>
      </w:r>
      <w:r>
        <w:rPr>
          <w:rFonts w:ascii="GHEA Grapalat" w:hAnsi="GHEA Grapalat" w:cs="Sylfaen"/>
          <w:sz w:val="20"/>
          <w:szCs w:val="20"/>
          <w:lang w:val="hy-AM"/>
        </w:rPr>
        <w:t>մյուս</w:t>
      </w:r>
      <w:r>
        <w:rPr>
          <w:rFonts w:ascii="GHEA Grapalat" w:hAnsi="GHEA Grapalat" w:cs="Times Armenian"/>
          <w:sz w:val="20"/>
          <w:szCs w:val="20"/>
          <w:lang w:val="hy-AM"/>
        </w:rPr>
        <w:t xml:space="preserve"> </w:t>
      </w:r>
      <w:r>
        <w:rPr>
          <w:rFonts w:ascii="GHEA Grapalat" w:hAnsi="GHEA Grapalat" w:cs="Sylfaen"/>
          <w:sz w:val="20"/>
          <w:szCs w:val="20"/>
          <w:lang w:val="hy-AM"/>
        </w:rPr>
        <w:t>կողմին</w:t>
      </w:r>
      <w:r>
        <w:rPr>
          <w:rFonts w:ascii="GHEA Grapalat" w:hAnsi="GHEA Grapalat" w:cs="Tahoma"/>
          <w:sz w:val="20"/>
          <w:szCs w:val="20"/>
          <w:lang w:val="hy-AM"/>
        </w:rPr>
        <w:t>։</w:t>
      </w:r>
    </w:p>
    <w:p w14:paraId="577CC6AE" w14:textId="77777777" w:rsidR="00116969" w:rsidRDefault="00116969" w:rsidP="00116969">
      <w:pPr>
        <w:tabs>
          <w:tab w:val="left" w:pos="1276"/>
        </w:tabs>
        <w:ind w:firstLine="720"/>
        <w:jc w:val="both"/>
        <w:rPr>
          <w:rFonts w:ascii="GHEA Grapalat" w:hAnsi="GHEA Grapalat"/>
          <w:sz w:val="20"/>
          <w:szCs w:val="20"/>
          <w:lang w:val="hy-AM"/>
        </w:rPr>
      </w:pPr>
      <w:r>
        <w:rPr>
          <w:rFonts w:ascii="GHEA Grapalat" w:hAnsi="GHEA Grapalat"/>
          <w:sz w:val="20"/>
          <w:szCs w:val="20"/>
          <w:lang w:val="hy-AM"/>
        </w:rPr>
        <w:tab/>
      </w:r>
    </w:p>
    <w:p w14:paraId="68DEEBD5" w14:textId="77777777" w:rsidR="00116969" w:rsidRDefault="00116969" w:rsidP="00116969">
      <w:pPr>
        <w:tabs>
          <w:tab w:val="left" w:pos="1276"/>
        </w:tabs>
        <w:ind w:firstLine="720"/>
        <w:jc w:val="both"/>
        <w:rPr>
          <w:rFonts w:ascii="GHEA Grapalat" w:hAnsi="GHEA Grapalat" w:cs="Sylfaen"/>
          <w:b/>
          <w:sz w:val="20"/>
          <w:szCs w:val="20"/>
          <w:lang w:val="hy-AM"/>
        </w:rPr>
      </w:pPr>
      <w:r>
        <w:rPr>
          <w:rFonts w:ascii="GHEA Grapalat" w:hAnsi="GHEA Grapalat"/>
          <w:b/>
          <w:sz w:val="20"/>
          <w:szCs w:val="20"/>
          <w:lang w:val="hy-AM"/>
        </w:rPr>
        <w:t xml:space="preserve">8. </w:t>
      </w:r>
      <w:r>
        <w:rPr>
          <w:rFonts w:ascii="GHEA Grapalat" w:hAnsi="GHEA Grapalat" w:cs="Sylfaen"/>
          <w:b/>
          <w:sz w:val="20"/>
          <w:szCs w:val="20"/>
          <w:lang w:val="hy-AM"/>
        </w:rPr>
        <w:t>ԱՅԼ</w:t>
      </w:r>
      <w:r>
        <w:rPr>
          <w:rFonts w:ascii="GHEA Grapalat" w:hAnsi="GHEA Grapalat" w:cs="Arial"/>
          <w:b/>
          <w:sz w:val="20"/>
          <w:szCs w:val="20"/>
          <w:lang w:val="hy-AM"/>
        </w:rPr>
        <w:t xml:space="preserve"> </w:t>
      </w:r>
      <w:r>
        <w:rPr>
          <w:rFonts w:ascii="GHEA Grapalat" w:hAnsi="GHEA Grapalat" w:cs="Sylfaen"/>
          <w:b/>
          <w:sz w:val="20"/>
          <w:szCs w:val="20"/>
          <w:lang w:val="hy-AM"/>
        </w:rPr>
        <w:t>ՊԱՅՄԱՆՆԵՐ</w:t>
      </w:r>
    </w:p>
    <w:p w14:paraId="4B0A366D" w14:textId="77777777" w:rsidR="00116969" w:rsidRDefault="00116969" w:rsidP="00116969">
      <w:pPr>
        <w:tabs>
          <w:tab w:val="left" w:pos="1276"/>
        </w:tabs>
        <w:ind w:firstLine="720"/>
        <w:jc w:val="both"/>
        <w:rPr>
          <w:rFonts w:ascii="GHEA Grapalat" w:hAnsi="GHEA Grapalat" w:cs="Times Armenian"/>
          <w:sz w:val="20"/>
          <w:szCs w:val="20"/>
          <w:lang w:val="hy-AM"/>
        </w:rPr>
      </w:pPr>
      <w:r>
        <w:rPr>
          <w:rFonts w:ascii="GHEA Grapalat" w:hAnsi="GHEA Grapalat"/>
          <w:sz w:val="20"/>
          <w:szCs w:val="20"/>
          <w:lang w:val="hy-AM"/>
        </w:rPr>
        <w:t>8.1 Պ</w:t>
      </w:r>
      <w:r>
        <w:rPr>
          <w:rFonts w:ascii="GHEA Grapalat" w:hAnsi="GHEA Grapalat" w:cs="Sylfaen"/>
          <w:sz w:val="20"/>
          <w:szCs w:val="20"/>
          <w:lang w:val="hy-AM"/>
        </w:rPr>
        <w:t>այմանագիրն</w:t>
      </w:r>
      <w:r>
        <w:rPr>
          <w:rFonts w:ascii="GHEA Grapalat" w:hAnsi="GHEA Grapalat" w:cs="Times Armenian"/>
          <w:sz w:val="20"/>
          <w:szCs w:val="20"/>
          <w:lang w:val="hy-AM"/>
        </w:rPr>
        <w:t xml:space="preserve"> </w:t>
      </w:r>
      <w:r>
        <w:rPr>
          <w:rFonts w:ascii="GHEA Grapalat" w:hAnsi="GHEA Grapalat" w:cs="Sylfaen"/>
          <w:sz w:val="20"/>
          <w:szCs w:val="20"/>
          <w:lang w:val="hy-AM"/>
        </w:rPr>
        <w:t>ուժի</w:t>
      </w:r>
      <w:r>
        <w:rPr>
          <w:rFonts w:ascii="GHEA Grapalat" w:hAnsi="GHEA Grapalat" w:cs="Times Armenian"/>
          <w:sz w:val="20"/>
          <w:szCs w:val="20"/>
          <w:lang w:val="hy-AM"/>
        </w:rPr>
        <w:t xml:space="preserve"> </w:t>
      </w:r>
      <w:r>
        <w:rPr>
          <w:rFonts w:ascii="GHEA Grapalat" w:hAnsi="GHEA Grapalat" w:cs="Sylfaen"/>
          <w:sz w:val="20"/>
          <w:szCs w:val="20"/>
          <w:lang w:val="hy-AM"/>
        </w:rPr>
        <w:t>մեջ</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մտնում</w:t>
      </w:r>
      <w:r>
        <w:rPr>
          <w:rFonts w:ascii="GHEA Grapalat" w:hAnsi="GHEA Grapalat" w:cs="Times Armenian"/>
          <w:sz w:val="20"/>
          <w:szCs w:val="20"/>
          <w:lang w:val="hy-AM"/>
        </w:rPr>
        <w:t xml:space="preserve"> </w:t>
      </w:r>
      <w:r>
        <w:rPr>
          <w:rFonts w:ascii="GHEA Grapalat" w:hAnsi="GHEA Grapalat" w:cs="Sylfaen"/>
          <w:sz w:val="20"/>
          <w:szCs w:val="20"/>
          <w:lang w:val="hy-AM"/>
        </w:rPr>
        <w:t>Կողմերի</w:t>
      </w:r>
      <w:r>
        <w:rPr>
          <w:rFonts w:ascii="GHEA Grapalat" w:hAnsi="GHEA Grapalat" w:cs="Times Armenian"/>
          <w:sz w:val="20"/>
          <w:szCs w:val="20"/>
          <w:lang w:val="hy-AM"/>
        </w:rPr>
        <w:t xml:space="preserve"> </w:t>
      </w:r>
      <w:r>
        <w:rPr>
          <w:rFonts w:ascii="GHEA Grapalat" w:hAnsi="GHEA Grapalat" w:cs="Sylfaen"/>
          <w:sz w:val="20"/>
          <w:szCs w:val="20"/>
          <w:lang w:val="hy-AM"/>
        </w:rPr>
        <w:t>ստորագրման</w:t>
      </w:r>
      <w:r>
        <w:rPr>
          <w:rFonts w:ascii="GHEA Grapalat" w:hAnsi="GHEA Grapalat" w:cs="Times Armenian"/>
          <w:sz w:val="20"/>
          <w:szCs w:val="20"/>
          <w:lang w:val="hy-AM"/>
        </w:rPr>
        <w:t xml:space="preserve"> </w:t>
      </w:r>
      <w:r>
        <w:rPr>
          <w:rFonts w:ascii="GHEA Grapalat" w:hAnsi="GHEA Grapalat" w:cs="Sylfaen"/>
          <w:sz w:val="20"/>
          <w:szCs w:val="20"/>
          <w:lang w:val="hy-AM"/>
        </w:rPr>
        <w:t>պահից</w:t>
      </w:r>
      <w:r>
        <w:rPr>
          <w:rFonts w:ascii="GHEA Grapalat" w:hAnsi="GHEA Grapalat" w:cs="Arial"/>
          <w:sz w:val="20"/>
          <w:szCs w:val="20"/>
          <w:lang w:val="hy-AM"/>
        </w:rPr>
        <w:t xml:space="preserve"> </w:t>
      </w:r>
      <w:r>
        <w:rPr>
          <w:rFonts w:ascii="GHEA Grapalat" w:hAnsi="GHEA Grapalat" w:cs="Sylfaen"/>
          <w:sz w:val="20"/>
          <w:szCs w:val="20"/>
          <w:lang w:val="hy-AM"/>
        </w:rPr>
        <w:t>և գործում է մինչև</w:t>
      </w:r>
      <w:r>
        <w:rPr>
          <w:rFonts w:ascii="GHEA Grapalat" w:hAnsi="GHEA Grapalat" w:cs="Times Armenian"/>
          <w:sz w:val="20"/>
          <w:szCs w:val="20"/>
          <w:lang w:val="hy-AM"/>
        </w:rPr>
        <w:t xml:space="preserve"> </w:t>
      </w:r>
      <w:r>
        <w:rPr>
          <w:rFonts w:ascii="GHEA Grapalat" w:hAnsi="GHEA Grapalat" w:cs="Sylfaen"/>
          <w:sz w:val="20"/>
          <w:szCs w:val="20"/>
          <w:lang w:val="hy-AM"/>
        </w:rPr>
        <w:t>կողմերի պայմանագրով</w:t>
      </w:r>
      <w:r>
        <w:rPr>
          <w:rFonts w:ascii="GHEA Grapalat" w:hAnsi="GHEA Grapalat" w:cs="Times Armenian"/>
          <w:sz w:val="20"/>
          <w:szCs w:val="20"/>
          <w:lang w:val="hy-AM"/>
        </w:rPr>
        <w:t xml:space="preserve"> </w:t>
      </w:r>
      <w:r>
        <w:rPr>
          <w:rFonts w:ascii="GHEA Grapalat" w:hAnsi="GHEA Grapalat" w:cs="Sylfaen"/>
          <w:sz w:val="20"/>
          <w:szCs w:val="20"/>
          <w:lang w:val="hy-AM"/>
        </w:rPr>
        <w:t>ստանձնած</w:t>
      </w:r>
      <w:r>
        <w:rPr>
          <w:rFonts w:ascii="GHEA Grapalat" w:hAnsi="GHEA Grapalat" w:cs="Times Armenian"/>
          <w:sz w:val="20"/>
          <w:szCs w:val="20"/>
          <w:lang w:val="hy-AM"/>
        </w:rPr>
        <w:t xml:space="preserve"> </w:t>
      </w:r>
      <w:r>
        <w:rPr>
          <w:rFonts w:ascii="GHEA Grapalat" w:hAnsi="GHEA Grapalat" w:cs="Sylfaen"/>
          <w:sz w:val="20"/>
          <w:szCs w:val="20"/>
          <w:lang w:val="hy-AM"/>
        </w:rPr>
        <w:t>պարտավորությունների</w:t>
      </w:r>
      <w:r>
        <w:rPr>
          <w:rFonts w:ascii="GHEA Grapalat" w:hAnsi="GHEA Grapalat" w:cs="Times Armenian"/>
          <w:sz w:val="20"/>
          <w:szCs w:val="20"/>
          <w:lang w:val="hy-AM"/>
        </w:rPr>
        <w:t xml:space="preserve"> </w:t>
      </w:r>
      <w:r>
        <w:rPr>
          <w:rFonts w:ascii="GHEA Grapalat" w:hAnsi="GHEA Grapalat" w:cs="Sylfaen"/>
          <w:sz w:val="20"/>
          <w:szCs w:val="20"/>
          <w:lang w:val="hy-AM"/>
        </w:rPr>
        <w:t>ողջ</w:t>
      </w:r>
      <w:r>
        <w:rPr>
          <w:rFonts w:ascii="GHEA Grapalat" w:hAnsi="GHEA Grapalat" w:cs="Times Armenian"/>
          <w:sz w:val="20"/>
          <w:szCs w:val="20"/>
          <w:lang w:val="hy-AM"/>
        </w:rPr>
        <w:t xml:space="preserve"> </w:t>
      </w:r>
      <w:r>
        <w:rPr>
          <w:rFonts w:ascii="GHEA Grapalat" w:hAnsi="GHEA Grapalat" w:cs="Sylfaen"/>
          <w:sz w:val="20"/>
          <w:szCs w:val="20"/>
          <w:lang w:val="hy-AM"/>
        </w:rPr>
        <w:t>ծավալով</w:t>
      </w:r>
      <w:r>
        <w:rPr>
          <w:rFonts w:ascii="GHEA Grapalat" w:hAnsi="GHEA Grapalat" w:cs="Times Armenian"/>
          <w:sz w:val="20"/>
          <w:szCs w:val="20"/>
          <w:lang w:val="hy-AM"/>
        </w:rPr>
        <w:t xml:space="preserve"> </w:t>
      </w:r>
      <w:r>
        <w:rPr>
          <w:rFonts w:ascii="GHEA Grapalat" w:hAnsi="GHEA Grapalat" w:cs="Sylfaen"/>
          <w:sz w:val="20"/>
          <w:szCs w:val="20"/>
          <w:lang w:val="hy-AM"/>
        </w:rPr>
        <w:t>կատարումը</w:t>
      </w:r>
      <w:r>
        <w:rPr>
          <w:rFonts w:ascii="GHEA Grapalat" w:hAnsi="GHEA Grapalat" w:cs="Tahoma"/>
          <w:sz w:val="20"/>
          <w:szCs w:val="20"/>
          <w:lang w:val="hy-AM"/>
        </w:rPr>
        <w:t>։</w:t>
      </w:r>
      <w:r>
        <w:rPr>
          <w:rFonts w:ascii="GHEA Grapalat" w:hAnsi="GHEA Grapalat"/>
          <w:sz w:val="20"/>
          <w:szCs w:val="20"/>
          <w:lang w:val="hy-AM"/>
        </w:rPr>
        <w:t xml:space="preserve"> </w:t>
      </w:r>
      <w:r>
        <w:rPr>
          <w:rFonts w:ascii="GHEA Grapalat" w:hAnsi="GHEA Grapalat" w:cs="Times Armenian"/>
          <w:sz w:val="20"/>
          <w:szCs w:val="20"/>
          <w:lang w:val="hy-AM"/>
        </w:rPr>
        <w:t xml:space="preserve"> </w:t>
      </w:r>
    </w:p>
    <w:p w14:paraId="61D6CA96" w14:textId="77777777" w:rsidR="00116969" w:rsidRDefault="00116969" w:rsidP="0011696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Fonts w:ascii="GHEA Grapalat" w:hAnsi="GHEA Grapalat" w:cs="Sylfaen"/>
          <w:sz w:val="20"/>
          <w:szCs w:val="20"/>
          <w:vertAlign w:val="superscript"/>
          <w:lang w:val="hy-AM"/>
        </w:rPr>
        <w:t>31</w:t>
      </w:r>
      <w:r>
        <w:rPr>
          <w:rStyle w:val="aff1"/>
          <w:rFonts w:ascii="GHEA Grapalat" w:hAnsi="GHEA Grapalat" w:cs="Sylfaen"/>
          <w:color w:val="FFFFFF"/>
          <w:sz w:val="20"/>
          <w:szCs w:val="20"/>
          <w:lang w:val="hy-AM"/>
        </w:rPr>
        <w:footnoteReference w:id="18"/>
      </w:r>
    </w:p>
    <w:p w14:paraId="0826D847" w14:textId="77777777" w:rsidR="00116969" w:rsidRDefault="00116969" w:rsidP="00116969">
      <w:pPr>
        <w:tabs>
          <w:tab w:val="left" w:pos="1276"/>
        </w:tabs>
        <w:ind w:firstLine="720"/>
        <w:jc w:val="both"/>
        <w:rPr>
          <w:rFonts w:ascii="GHEA Grapalat" w:hAnsi="GHEA Grapalat" w:cs="Times Armenian"/>
          <w:sz w:val="20"/>
          <w:szCs w:val="20"/>
          <w:lang w:val="hy-AM"/>
        </w:rPr>
      </w:pPr>
      <w:r>
        <w:rPr>
          <w:rFonts w:ascii="GHEA Grapalat" w:hAnsi="GHEA Grapalat" w:cs="Sylfaen"/>
          <w:sz w:val="20"/>
          <w:szCs w:val="20"/>
          <w:lang w:val="hy-AM"/>
        </w:rPr>
        <w:t>8.2 Պայմանագրից</w:t>
      </w:r>
      <w:r>
        <w:rPr>
          <w:rFonts w:ascii="GHEA Grapalat" w:hAnsi="GHEA Grapalat" w:cs="Times Armenian"/>
          <w:sz w:val="20"/>
          <w:szCs w:val="20"/>
          <w:lang w:val="hy-AM"/>
        </w:rPr>
        <w:t xml:space="preserve"> </w:t>
      </w:r>
      <w:r>
        <w:rPr>
          <w:rFonts w:ascii="GHEA Grapalat" w:hAnsi="GHEA Grapalat" w:cs="Sylfaen"/>
          <w:sz w:val="20"/>
          <w:szCs w:val="20"/>
          <w:lang w:val="hy-AM"/>
        </w:rPr>
        <w:t>ծագած</w:t>
      </w:r>
      <w:r>
        <w:rPr>
          <w:rFonts w:ascii="GHEA Grapalat" w:hAnsi="GHEA Grapalat" w:cs="Times Armenian"/>
          <w:sz w:val="20"/>
          <w:szCs w:val="20"/>
          <w:lang w:val="hy-AM"/>
        </w:rPr>
        <w:t xml:space="preserve">` </w:t>
      </w:r>
      <w:r>
        <w:rPr>
          <w:rFonts w:ascii="GHEA Grapalat" w:hAnsi="GHEA Grapalat" w:cs="Sylfaen"/>
          <w:sz w:val="20"/>
          <w:szCs w:val="20"/>
          <w:lang w:val="hy-AM"/>
        </w:rPr>
        <w:t>կողմի</w:t>
      </w:r>
      <w:r>
        <w:rPr>
          <w:rFonts w:ascii="GHEA Grapalat" w:hAnsi="GHEA Grapalat" w:cs="Times Armenian"/>
          <w:sz w:val="20"/>
          <w:szCs w:val="20"/>
          <w:lang w:val="hy-AM"/>
        </w:rPr>
        <w:t xml:space="preserve"> </w:t>
      </w:r>
      <w:r>
        <w:rPr>
          <w:rFonts w:ascii="GHEA Grapalat" w:hAnsi="GHEA Grapalat" w:cs="Sylfaen"/>
          <w:sz w:val="20"/>
          <w:szCs w:val="20"/>
          <w:lang w:val="hy-AM"/>
        </w:rPr>
        <w:t>վճարային</w:t>
      </w:r>
      <w:r>
        <w:rPr>
          <w:rFonts w:ascii="GHEA Grapalat" w:hAnsi="GHEA Grapalat" w:cs="Times Armenian"/>
          <w:sz w:val="20"/>
          <w:szCs w:val="20"/>
          <w:lang w:val="hy-AM"/>
        </w:rPr>
        <w:t xml:space="preserve"> </w:t>
      </w:r>
      <w:r>
        <w:rPr>
          <w:rFonts w:ascii="GHEA Grapalat" w:hAnsi="GHEA Grapalat" w:cs="Sylfaen"/>
          <w:sz w:val="20"/>
          <w:szCs w:val="20"/>
          <w:lang w:val="hy-AM"/>
        </w:rPr>
        <w:t>պարտավորությունը</w:t>
      </w:r>
      <w:r>
        <w:rPr>
          <w:rFonts w:ascii="GHEA Grapalat" w:hAnsi="GHEA Grapalat" w:cs="Times Armenian"/>
          <w:sz w:val="20"/>
          <w:szCs w:val="20"/>
          <w:lang w:val="hy-AM"/>
        </w:rPr>
        <w:t xml:space="preserve"> </w:t>
      </w:r>
      <w:r>
        <w:rPr>
          <w:rFonts w:ascii="GHEA Grapalat" w:hAnsi="GHEA Grapalat" w:cs="Sylfaen"/>
          <w:sz w:val="20"/>
          <w:szCs w:val="20"/>
          <w:lang w:val="hy-AM"/>
        </w:rPr>
        <w:t>չի</w:t>
      </w:r>
      <w:r>
        <w:rPr>
          <w:rFonts w:ascii="GHEA Grapalat" w:hAnsi="GHEA Grapalat" w:cs="Times Armenian"/>
          <w:sz w:val="20"/>
          <w:szCs w:val="20"/>
          <w:lang w:val="hy-AM"/>
        </w:rPr>
        <w:t xml:space="preserve"> </w:t>
      </w:r>
      <w:r>
        <w:rPr>
          <w:rFonts w:ascii="GHEA Grapalat" w:hAnsi="GHEA Grapalat" w:cs="Sylfaen"/>
          <w:sz w:val="20"/>
          <w:szCs w:val="20"/>
          <w:lang w:val="hy-AM"/>
        </w:rPr>
        <w:t>կարող</w:t>
      </w:r>
      <w:r>
        <w:rPr>
          <w:rFonts w:ascii="GHEA Grapalat" w:hAnsi="GHEA Grapalat" w:cs="Times Armenian"/>
          <w:sz w:val="20"/>
          <w:szCs w:val="20"/>
          <w:lang w:val="hy-AM"/>
        </w:rPr>
        <w:t xml:space="preserve"> </w:t>
      </w:r>
      <w:r>
        <w:rPr>
          <w:rFonts w:ascii="GHEA Grapalat" w:hAnsi="GHEA Grapalat" w:cs="Sylfaen"/>
          <w:sz w:val="20"/>
          <w:szCs w:val="20"/>
          <w:lang w:val="hy-AM"/>
        </w:rPr>
        <w:t>դադարել</w:t>
      </w:r>
      <w:r>
        <w:rPr>
          <w:rFonts w:ascii="GHEA Grapalat" w:hAnsi="GHEA Grapalat" w:cs="Times Armenian"/>
          <w:sz w:val="20"/>
          <w:szCs w:val="20"/>
          <w:lang w:val="hy-AM"/>
        </w:rPr>
        <w:t xml:space="preserve"> </w:t>
      </w:r>
      <w:r>
        <w:rPr>
          <w:rFonts w:ascii="GHEA Grapalat" w:hAnsi="GHEA Grapalat" w:cs="Sylfaen"/>
          <w:sz w:val="20"/>
          <w:szCs w:val="20"/>
          <w:lang w:val="hy-AM"/>
        </w:rPr>
        <w:t>այլ</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պայմանագրից</w:t>
      </w:r>
      <w:r>
        <w:rPr>
          <w:rFonts w:ascii="GHEA Grapalat" w:hAnsi="GHEA Grapalat" w:cs="Times Armenian"/>
          <w:sz w:val="20"/>
          <w:szCs w:val="20"/>
          <w:lang w:val="hy-AM"/>
        </w:rPr>
        <w:t xml:space="preserve"> </w:t>
      </w:r>
      <w:r>
        <w:rPr>
          <w:rFonts w:ascii="GHEA Grapalat" w:hAnsi="GHEA Grapalat" w:cs="Sylfaen"/>
          <w:sz w:val="20"/>
          <w:szCs w:val="20"/>
          <w:lang w:val="hy-AM"/>
        </w:rPr>
        <w:t>ծագած</w:t>
      </w:r>
      <w:r>
        <w:rPr>
          <w:rFonts w:ascii="GHEA Grapalat" w:hAnsi="GHEA Grapalat" w:cs="Times Armenian"/>
          <w:sz w:val="20"/>
          <w:szCs w:val="20"/>
          <w:lang w:val="hy-AM"/>
        </w:rPr>
        <w:t xml:space="preserve">` </w:t>
      </w:r>
      <w:r>
        <w:rPr>
          <w:rFonts w:ascii="GHEA Grapalat" w:hAnsi="GHEA Grapalat" w:cs="Sylfaen"/>
          <w:sz w:val="20"/>
          <w:szCs w:val="20"/>
          <w:lang w:val="hy-AM"/>
        </w:rPr>
        <w:t>հակընդդեմ</w:t>
      </w:r>
      <w:r>
        <w:rPr>
          <w:rFonts w:ascii="GHEA Grapalat" w:hAnsi="GHEA Grapalat" w:cs="Times Armenian"/>
          <w:sz w:val="20"/>
          <w:szCs w:val="20"/>
          <w:lang w:val="hy-AM"/>
        </w:rPr>
        <w:t xml:space="preserve"> </w:t>
      </w:r>
      <w:r>
        <w:rPr>
          <w:rFonts w:ascii="GHEA Grapalat" w:hAnsi="GHEA Grapalat" w:cs="Sylfaen"/>
          <w:sz w:val="20"/>
          <w:szCs w:val="20"/>
          <w:lang w:val="hy-AM"/>
        </w:rPr>
        <w:t>պարտավորության</w:t>
      </w:r>
      <w:r>
        <w:rPr>
          <w:rFonts w:ascii="GHEA Grapalat" w:hAnsi="GHEA Grapalat" w:cs="Times Armenian"/>
          <w:sz w:val="20"/>
          <w:szCs w:val="20"/>
          <w:lang w:val="hy-AM"/>
        </w:rPr>
        <w:t xml:space="preserve"> </w:t>
      </w:r>
      <w:r>
        <w:rPr>
          <w:rFonts w:ascii="GHEA Grapalat" w:hAnsi="GHEA Grapalat" w:cs="Sylfaen"/>
          <w:sz w:val="20"/>
          <w:szCs w:val="20"/>
          <w:lang w:val="hy-AM"/>
        </w:rPr>
        <w:t>հաշվանցով</w:t>
      </w:r>
      <w:r>
        <w:rPr>
          <w:rFonts w:ascii="GHEA Grapalat" w:hAnsi="GHEA Grapalat" w:cs="Times Armenian"/>
          <w:sz w:val="20"/>
          <w:szCs w:val="20"/>
          <w:lang w:val="hy-AM"/>
        </w:rPr>
        <w:t xml:space="preserve">, </w:t>
      </w:r>
      <w:r>
        <w:rPr>
          <w:rFonts w:ascii="GHEA Grapalat" w:hAnsi="GHEA Grapalat" w:cs="Sylfaen"/>
          <w:sz w:val="20"/>
          <w:szCs w:val="20"/>
          <w:lang w:val="hy-AM"/>
        </w:rPr>
        <w:t>առանց</w:t>
      </w:r>
      <w:r>
        <w:rPr>
          <w:rFonts w:ascii="GHEA Grapalat" w:hAnsi="GHEA Grapalat" w:cs="Times Armenian"/>
          <w:sz w:val="20"/>
          <w:szCs w:val="20"/>
          <w:lang w:val="hy-AM"/>
        </w:rPr>
        <w:t xml:space="preserve"> </w:t>
      </w:r>
      <w:r>
        <w:rPr>
          <w:rFonts w:ascii="GHEA Grapalat" w:hAnsi="GHEA Grapalat" w:cs="Sylfaen"/>
          <w:sz w:val="20"/>
          <w:szCs w:val="20"/>
          <w:lang w:val="hy-AM"/>
        </w:rPr>
        <w:t>կողմերի</w:t>
      </w:r>
      <w:r>
        <w:rPr>
          <w:rFonts w:ascii="GHEA Grapalat" w:hAnsi="GHEA Grapalat" w:cs="Times Armenian"/>
          <w:sz w:val="20"/>
          <w:szCs w:val="20"/>
          <w:lang w:val="hy-AM"/>
        </w:rPr>
        <w:t xml:space="preserve"> </w:t>
      </w:r>
      <w:r>
        <w:rPr>
          <w:rFonts w:ascii="GHEA Grapalat" w:hAnsi="GHEA Grapalat" w:cs="Sylfaen"/>
          <w:sz w:val="20"/>
          <w:szCs w:val="20"/>
          <w:lang w:val="hy-AM"/>
        </w:rPr>
        <w:t>գրավոր</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կնիքով</w:t>
      </w:r>
      <w:r>
        <w:rPr>
          <w:rFonts w:ascii="GHEA Grapalat" w:hAnsi="GHEA Grapalat" w:cs="Times Armenian"/>
          <w:sz w:val="20"/>
          <w:szCs w:val="20"/>
          <w:lang w:val="hy-AM"/>
        </w:rPr>
        <w:t xml:space="preserve"> </w:t>
      </w:r>
      <w:r>
        <w:rPr>
          <w:rFonts w:ascii="GHEA Grapalat" w:hAnsi="GHEA Grapalat" w:cs="Sylfaen"/>
          <w:sz w:val="20"/>
          <w:szCs w:val="20"/>
          <w:lang w:val="hy-AM"/>
        </w:rPr>
        <w:t>հաստատված</w:t>
      </w:r>
      <w:r>
        <w:rPr>
          <w:rFonts w:ascii="GHEA Grapalat" w:hAnsi="GHEA Grapalat" w:cs="Times Armenian"/>
          <w:sz w:val="20"/>
          <w:szCs w:val="20"/>
          <w:lang w:val="hy-AM"/>
        </w:rPr>
        <w:t xml:space="preserve"> </w:t>
      </w:r>
      <w:r>
        <w:rPr>
          <w:rFonts w:ascii="GHEA Grapalat" w:hAnsi="GHEA Grapalat" w:cs="Sylfaen"/>
          <w:sz w:val="20"/>
          <w:szCs w:val="20"/>
          <w:lang w:val="hy-AM"/>
        </w:rPr>
        <w:t>համաձայնության</w:t>
      </w:r>
      <w:r>
        <w:rPr>
          <w:rFonts w:ascii="GHEA Grapalat" w:hAnsi="GHEA Grapalat" w:cs="Tahoma"/>
          <w:sz w:val="20"/>
          <w:szCs w:val="20"/>
          <w:lang w:val="hy-AM"/>
        </w:rPr>
        <w:t>։</w:t>
      </w:r>
      <w:r>
        <w:rPr>
          <w:rFonts w:ascii="GHEA Grapalat" w:hAnsi="GHEA Grapalat" w:cs="Times Armenian"/>
          <w:sz w:val="20"/>
          <w:szCs w:val="20"/>
          <w:lang w:val="hy-AM"/>
        </w:rPr>
        <w:t xml:space="preserve"> Պ</w:t>
      </w:r>
      <w:r>
        <w:rPr>
          <w:rFonts w:ascii="GHEA Grapalat" w:hAnsi="GHEA Grapalat" w:cs="Sylfaen"/>
          <w:sz w:val="20"/>
          <w:szCs w:val="20"/>
          <w:lang w:val="hy-AM"/>
        </w:rPr>
        <w:t>այմանագրից</w:t>
      </w:r>
      <w:r>
        <w:rPr>
          <w:rFonts w:ascii="GHEA Grapalat" w:hAnsi="GHEA Grapalat" w:cs="Times Armenian"/>
          <w:sz w:val="20"/>
          <w:szCs w:val="20"/>
          <w:lang w:val="hy-AM"/>
        </w:rPr>
        <w:t xml:space="preserve"> </w:t>
      </w:r>
      <w:r>
        <w:rPr>
          <w:rFonts w:ascii="GHEA Grapalat" w:hAnsi="GHEA Grapalat" w:cs="Sylfaen"/>
          <w:sz w:val="20"/>
          <w:szCs w:val="20"/>
          <w:lang w:val="hy-AM"/>
        </w:rPr>
        <w:t>ծագած</w:t>
      </w:r>
      <w:r>
        <w:rPr>
          <w:rFonts w:ascii="GHEA Grapalat" w:hAnsi="GHEA Grapalat" w:cs="Times Armenian"/>
          <w:sz w:val="20"/>
          <w:szCs w:val="20"/>
          <w:lang w:val="hy-AM"/>
        </w:rPr>
        <w:t xml:space="preserve"> </w:t>
      </w:r>
      <w:r>
        <w:rPr>
          <w:rFonts w:ascii="GHEA Grapalat" w:hAnsi="GHEA Grapalat" w:cs="Sylfaen"/>
          <w:sz w:val="20"/>
          <w:szCs w:val="20"/>
          <w:lang w:val="hy-AM"/>
        </w:rPr>
        <w:t>պահանջի</w:t>
      </w:r>
      <w:r>
        <w:rPr>
          <w:rFonts w:ascii="GHEA Grapalat" w:hAnsi="GHEA Grapalat" w:cs="Times Armenian"/>
          <w:sz w:val="20"/>
          <w:szCs w:val="20"/>
          <w:lang w:val="hy-AM"/>
        </w:rPr>
        <w:t xml:space="preserve"> </w:t>
      </w:r>
      <w:r>
        <w:rPr>
          <w:rFonts w:ascii="GHEA Grapalat" w:hAnsi="GHEA Grapalat" w:cs="Sylfaen"/>
          <w:sz w:val="20"/>
          <w:szCs w:val="20"/>
          <w:lang w:val="hy-AM"/>
        </w:rPr>
        <w:t>իրավունքը</w:t>
      </w:r>
      <w:r>
        <w:rPr>
          <w:rFonts w:ascii="GHEA Grapalat" w:hAnsi="GHEA Grapalat" w:cs="Times Armenian"/>
          <w:sz w:val="20"/>
          <w:szCs w:val="20"/>
          <w:lang w:val="hy-AM"/>
        </w:rPr>
        <w:t xml:space="preserve"> </w:t>
      </w:r>
      <w:r>
        <w:rPr>
          <w:rFonts w:ascii="GHEA Grapalat" w:hAnsi="GHEA Grapalat" w:cs="Sylfaen"/>
          <w:sz w:val="20"/>
          <w:szCs w:val="20"/>
          <w:lang w:val="hy-AM"/>
        </w:rPr>
        <w:t>չի</w:t>
      </w:r>
      <w:r>
        <w:rPr>
          <w:rFonts w:ascii="GHEA Grapalat" w:hAnsi="GHEA Grapalat" w:cs="Times Armenian"/>
          <w:sz w:val="20"/>
          <w:szCs w:val="20"/>
          <w:lang w:val="hy-AM"/>
        </w:rPr>
        <w:t xml:space="preserve"> </w:t>
      </w:r>
      <w:r>
        <w:rPr>
          <w:rFonts w:ascii="GHEA Grapalat" w:hAnsi="GHEA Grapalat" w:cs="Sylfaen"/>
          <w:sz w:val="20"/>
          <w:szCs w:val="20"/>
          <w:lang w:val="hy-AM"/>
        </w:rPr>
        <w:t>կարող</w:t>
      </w:r>
      <w:r>
        <w:rPr>
          <w:rFonts w:ascii="GHEA Grapalat" w:hAnsi="GHEA Grapalat" w:cs="Times Armenian"/>
          <w:sz w:val="20"/>
          <w:szCs w:val="20"/>
          <w:lang w:val="hy-AM"/>
        </w:rPr>
        <w:t xml:space="preserve"> </w:t>
      </w:r>
      <w:r>
        <w:rPr>
          <w:rFonts w:ascii="GHEA Grapalat" w:hAnsi="GHEA Grapalat" w:cs="Sylfaen"/>
          <w:sz w:val="20"/>
          <w:szCs w:val="20"/>
          <w:lang w:val="hy-AM"/>
        </w:rPr>
        <w:t>փոխանցվել</w:t>
      </w:r>
      <w:r>
        <w:rPr>
          <w:rFonts w:ascii="GHEA Grapalat" w:hAnsi="GHEA Grapalat" w:cs="Times Armenian"/>
          <w:sz w:val="20"/>
          <w:szCs w:val="20"/>
          <w:lang w:val="hy-AM"/>
        </w:rPr>
        <w:t xml:space="preserve"> </w:t>
      </w:r>
      <w:r>
        <w:rPr>
          <w:rFonts w:ascii="GHEA Grapalat" w:hAnsi="GHEA Grapalat" w:cs="Sylfaen"/>
          <w:sz w:val="20"/>
          <w:szCs w:val="20"/>
          <w:lang w:val="hy-AM"/>
        </w:rPr>
        <w:t>այլ</w:t>
      </w:r>
      <w:r>
        <w:rPr>
          <w:rFonts w:ascii="GHEA Grapalat" w:hAnsi="GHEA Grapalat" w:cs="Times Armenian"/>
          <w:sz w:val="20"/>
          <w:szCs w:val="20"/>
          <w:lang w:val="hy-AM"/>
        </w:rPr>
        <w:t xml:space="preserve"> </w:t>
      </w:r>
      <w:r>
        <w:rPr>
          <w:rFonts w:ascii="GHEA Grapalat" w:hAnsi="GHEA Grapalat" w:cs="Sylfaen"/>
          <w:sz w:val="20"/>
          <w:szCs w:val="20"/>
          <w:lang w:val="hy-AM"/>
        </w:rPr>
        <w:t>անձի</w:t>
      </w:r>
      <w:r>
        <w:rPr>
          <w:rFonts w:ascii="GHEA Grapalat" w:hAnsi="GHEA Grapalat" w:cs="Times Armenian"/>
          <w:sz w:val="20"/>
          <w:szCs w:val="20"/>
          <w:lang w:val="hy-AM"/>
        </w:rPr>
        <w:t xml:space="preserve">, </w:t>
      </w:r>
      <w:r>
        <w:rPr>
          <w:rFonts w:ascii="GHEA Grapalat" w:hAnsi="GHEA Grapalat" w:cs="Sylfaen"/>
          <w:sz w:val="20"/>
          <w:szCs w:val="20"/>
          <w:lang w:val="hy-AM"/>
        </w:rPr>
        <w:t>առանց</w:t>
      </w:r>
      <w:r>
        <w:rPr>
          <w:rFonts w:ascii="GHEA Grapalat" w:hAnsi="GHEA Grapalat" w:cs="Times Armenian"/>
          <w:sz w:val="20"/>
          <w:szCs w:val="20"/>
          <w:lang w:val="hy-AM"/>
        </w:rPr>
        <w:t xml:space="preserve"> </w:t>
      </w:r>
      <w:r>
        <w:rPr>
          <w:rFonts w:ascii="GHEA Grapalat" w:hAnsi="GHEA Grapalat" w:cs="Sylfaen"/>
          <w:sz w:val="20"/>
          <w:szCs w:val="20"/>
          <w:lang w:val="hy-AM"/>
        </w:rPr>
        <w:t>պարտապան</w:t>
      </w:r>
      <w:r>
        <w:rPr>
          <w:rFonts w:ascii="GHEA Grapalat" w:hAnsi="GHEA Grapalat" w:cs="Times Armenian"/>
          <w:sz w:val="20"/>
          <w:szCs w:val="20"/>
          <w:lang w:val="hy-AM"/>
        </w:rPr>
        <w:t xml:space="preserve"> </w:t>
      </w:r>
      <w:r>
        <w:rPr>
          <w:rFonts w:ascii="GHEA Grapalat" w:hAnsi="GHEA Grapalat" w:cs="Sylfaen"/>
          <w:sz w:val="20"/>
          <w:szCs w:val="20"/>
          <w:lang w:val="hy-AM"/>
        </w:rPr>
        <w:t>կողմի</w:t>
      </w:r>
      <w:r>
        <w:rPr>
          <w:rFonts w:ascii="GHEA Grapalat" w:hAnsi="GHEA Grapalat" w:cs="Times Armenian"/>
          <w:sz w:val="20"/>
          <w:szCs w:val="20"/>
          <w:lang w:val="hy-AM"/>
        </w:rPr>
        <w:t xml:space="preserve"> </w:t>
      </w:r>
      <w:r>
        <w:rPr>
          <w:rFonts w:ascii="GHEA Grapalat" w:hAnsi="GHEA Grapalat" w:cs="Sylfaen"/>
          <w:sz w:val="20"/>
          <w:szCs w:val="20"/>
          <w:lang w:val="hy-AM"/>
        </w:rPr>
        <w:t>գրավոր</w:t>
      </w:r>
      <w:r>
        <w:rPr>
          <w:rFonts w:ascii="GHEA Grapalat" w:hAnsi="GHEA Grapalat" w:cs="Times Armenian"/>
          <w:sz w:val="20"/>
          <w:szCs w:val="20"/>
          <w:lang w:val="hy-AM"/>
        </w:rPr>
        <w:t xml:space="preserve"> </w:t>
      </w:r>
      <w:r>
        <w:rPr>
          <w:rFonts w:ascii="GHEA Grapalat" w:hAnsi="GHEA Grapalat" w:cs="Sylfaen"/>
          <w:sz w:val="20"/>
          <w:szCs w:val="20"/>
          <w:lang w:val="hy-AM"/>
        </w:rPr>
        <w:t>համաձայնության</w:t>
      </w:r>
      <w:r>
        <w:rPr>
          <w:rFonts w:ascii="GHEA Grapalat" w:hAnsi="GHEA Grapalat" w:cs="Tahoma"/>
          <w:sz w:val="20"/>
          <w:szCs w:val="20"/>
          <w:lang w:val="hy-AM"/>
        </w:rPr>
        <w:t>։</w:t>
      </w:r>
      <w:r>
        <w:rPr>
          <w:rFonts w:ascii="GHEA Grapalat" w:hAnsi="GHEA Grapalat" w:cs="Times Armenian"/>
          <w:sz w:val="20"/>
          <w:szCs w:val="20"/>
          <w:lang w:val="hy-AM"/>
        </w:rPr>
        <w:t xml:space="preserve"> </w:t>
      </w:r>
    </w:p>
    <w:p w14:paraId="5543D1F7" w14:textId="77777777" w:rsidR="00116969" w:rsidRDefault="00116969" w:rsidP="00116969">
      <w:pPr>
        <w:tabs>
          <w:tab w:val="left" w:pos="720"/>
        </w:tabs>
        <w:jc w:val="both"/>
        <w:rPr>
          <w:rFonts w:ascii="GHEA Grapalat" w:hAnsi="GHEA Grapalat" w:cs="Sylfaen"/>
          <w:sz w:val="20"/>
          <w:szCs w:val="20"/>
          <w:lang w:val="hy-AM"/>
        </w:rPr>
      </w:pPr>
      <w:r>
        <w:rPr>
          <w:rFonts w:ascii="GHEA Grapalat" w:hAnsi="GHEA Grapalat"/>
          <w:sz w:val="20"/>
          <w:szCs w:val="20"/>
          <w:lang w:val="hy-AM"/>
        </w:rPr>
        <w:tab/>
        <w:t xml:space="preserve">8.3 </w:t>
      </w:r>
      <w:r>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25DAD716" w14:textId="77777777" w:rsidR="00116969" w:rsidRDefault="00116969" w:rsidP="00116969">
      <w:pPr>
        <w:tabs>
          <w:tab w:val="left" w:pos="1276"/>
        </w:tabs>
        <w:jc w:val="both"/>
        <w:rPr>
          <w:rFonts w:ascii="GHEA Grapalat" w:hAnsi="GHEA Grapalat"/>
          <w:sz w:val="20"/>
          <w:szCs w:val="20"/>
          <w:lang w:val="hy-AM"/>
        </w:rPr>
      </w:pPr>
      <w:r>
        <w:rPr>
          <w:rFonts w:ascii="GHEA Grapalat" w:hAnsi="GHEA Grapalat"/>
          <w:sz w:val="20"/>
          <w:szCs w:val="20"/>
          <w:lang w:val="hy-AM"/>
        </w:rPr>
        <w:t xml:space="preserve">          8.4 Պ</w:t>
      </w:r>
      <w:r>
        <w:rPr>
          <w:rFonts w:ascii="GHEA Grapalat" w:hAnsi="GHEA Grapalat" w:cs="Sylfaen"/>
          <w:sz w:val="20"/>
          <w:szCs w:val="20"/>
          <w:lang w:val="hy-AM"/>
        </w:rPr>
        <w:t>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հետ</w:t>
      </w:r>
      <w:r>
        <w:rPr>
          <w:rFonts w:ascii="GHEA Grapalat" w:hAnsi="GHEA Grapalat" w:cs="Times Armenian"/>
          <w:sz w:val="20"/>
          <w:szCs w:val="20"/>
          <w:lang w:val="hy-AM"/>
        </w:rPr>
        <w:t xml:space="preserve"> </w:t>
      </w:r>
      <w:r>
        <w:rPr>
          <w:rFonts w:ascii="GHEA Grapalat" w:hAnsi="GHEA Grapalat" w:cs="Sylfaen"/>
          <w:sz w:val="20"/>
          <w:szCs w:val="20"/>
          <w:lang w:val="hy-AM"/>
        </w:rPr>
        <w:t>կապված</w:t>
      </w:r>
      <w:r>
        <w:rPr>
          <w:rFonts w:ascii="GHEA Grapalat" w:hAnsi="GHEA Grapalat" w:cs="Times Armenian"/>
          <w:sz w:val="20"/>
          <w:szCs w:val="20"/>
          <w:lang w:val="hy-AM"/>
        </w:rPr>
        <w:t xml:space="preserve"> </w:t>
      </w:r>
      <w:r>
        <w:rPr>
          <w:rFonts w:ascii="GHEA Grapalat" w:hAnsi="GHEA Grapalat" w:cs="Sylfaen"/>
          <w:sz w:val="20"/>
          <w:szCs w:val="20"/>
          <w:lang w:val="hy-AM"/>
        </w:rPr>
        <w:t>վեճերը</w:t>
      </w:r>
      <w:r>
        <w:rPr>
          <w:rFonts w:ascii="GHEA Grapalat" w:hAnsi="GHEA Grapalat" w:cs="Times Armenian"/>
          <w:sz w:val="20"/>
          <w:szCs w:val="20"/>
          <w:lang w:val="hy-AM"/>
        </w:rPr>
        <w:t xml:space="preserve"> </w:t>
      </w:r>
      <w:r>
        <w:rPr>
          <w:rFonts w:ascii="GHEA Grapalat" w:hAnsi="GHEA Grapalat" w:cs="Sylfaen"/>
          <w:sz w:val="20"/>
          <w:szCs w:val="20"/>
          <w:lang w:val="hy-AM"/>
        </w:rPr>
        <w:t>ենթակա</w:t>
      </w:r>
      <w:r>
        <w:rPr>
          <w:rFonts w:ascii="GHEA Grapalat" w:hAnsi="GHEA Grapalat"/>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քննության</w:t>
      </w:r>
      <w:r>
        <w:rPr>
          <w:rFonts w:ascii="GHEA Grapalat" w:hAnsi="GHEA Grapalat" w:cs="Times Armenian"/>
          <w:sz w:val="20"/>
          <w:szCs w:val="20"/>
          <w:lang w:val="hy-AM"/>
        </w:rPr>
        <w:t xml:space="preserve"> </w:t>
      </w:r>
      <w:r>
        <w:rPr>
          <w:rFonts w:ascii="GHEA Grapalat" w:hAnsi="GHEA Grapalat" w:cs="Sylfaen"/>
          <w:sz w:val="20"/>
          <w:szCs w:val="20"/>
          <w:lang w:val="hy-AM"/>
        </w:rPr>
        <w:t>Հայաստանի</w:t>
      </w:r>
      <w:r>
        <w:rPr>
          <w:rFonts w:ascii="GHEA Grapalat" w:hAnsi="GHEA Grapalat" w:cs="Times Armenian"/>
          <w:sz w:val="20"/>
          <w:szCs w:val="20"/>
          <w:lang w:val="hy-AM"/>
        </w:rPr>
        <w:t xml:space="preserve"> </w:t>
      </w:r>
      <w:r>
        <w:rPr>
          <w:rFonts w:ascii="GHEA Grapalat" w:hAnsi="GHEA Grapalat" w:cs="Sylfaen"/>
          <w:sz w:val="20"/>
          <w:szCs w:val="20"/>
          <w:lang w:val="hy-AM"/>
        </w:rPr>
        <w:t>Հանրապետության</w:t>
      </w:r>
      <w:r>
        <w:rPr>
          <w:rFonts w:ascii="GHEA Grapalat" w:hAnsi="GHEA Grapalat" w:cs="Times Armenian"/>
          <w:sz w:val="20"/>
          <w:szCs w:val="20"/>
          <w:lang w:val="hy-AM"/>
        </w:rPr>
        <w:t xml:space="preserve"> </w:t>
      </w:r>
      <w:r>
        <w:rPr>
          <w:rFonts w:ascii="GHEA Grapalat" w:hAnsi="GHEA Grapalat" w:cs="Sylfaen"/>
          <w:sz w:val="20"/>
          <w:szCs w:val="20"/>
          <w:lang w:val="hy-AM"/>
        </w:rPr>
        <w:t>դատարաններում</w:t>
      </w:r>
      <w:r>
        <w:rPr>
          <w:rFonts w:ascii="GHEA Grapalat" w:hAnsi="GHEA Grapalat" w:cs="Tahoma"/>
          <w:sz w:val="20"/>
          <w:szCs w:val="20"/>
          <w:lang w:val="hy-AM"/>
        </w:rPr>
        <w:t>։</w:t>
      </w:r>
    </w:p>
    <w:p w14:paraId="577A1F1D" w14:textId="77777777" w:rsidR="00116969" w:rsidRDefault="00116969" w:rsidP="00116969">
      <w:pPr>
        <w:tabs>
          <w:tab w:val="left" w:pos="1276"/>
        </w:tabs>
        <w:ind w:firstLine="720"/>
        <w:jc w:val="both"/>
        <w:rPr>
          <w:rFonts w:ascii="GHEA Grapalat" w:hAnsi="GHEA Grapalat" w:cs="Times Armenian"/>
          <w:sz w:val="20"/>
          <w:szCs w:val="20"/>
          <w:lang w:val="hy-AM"/>
        </w:rPr>
      </w:pPr>
      <w:r>
        <w:rPr>
          <w:rFonts w:ascii="GHEA Grapalat" w:hAnsi="GHEA Grapalat"/>
          <w:sz w:val="20"/>
          <w:szCs w:val="20"/>
          <w:lang w:val="hy-AM"/>
        </w:rPr>
        <w:t>8.5</w:t>
      </w:r>
      <w:r>
        <w:rPr>
          <w:rFonts w:ascii="GHEA Grapalat" w:hAnsi="GHEA Grapalat"/>
          <w:sz w:val="20"/>
          <w:szCs w:val="20"/>
          <w:lang w:val="hy-AM"/>
        </w:rPr>
        <w:tab/>
        <w:t>Պ</w:t>
      </w:r>
      <w:r>
        <w:rPr>
          <w:rFonts w:ascii="GHEA Grapalat" w:hAnsi="GHEA Grapalat" w:cs="Sylfaen"/>
          <w:sz w:val="20"/>
          <w:szCs w:val="20"/>
          <w:lang w:val="hy-AM"/>
        </w:rPr>
        <w:t>այմանագրում</w:t>
      </w:r>
      <w:r>
        <w:rPr>
          <w:rFonts w:ascii="GHEA Grapalat" w:hAnsi="GHEA Grapalat" w:cs="Times Armenian"/>
          <w:sz w:val="20"/>
          <w:szCs w:val="20"/>
          <w:lang w:val="hy-AM"/>
        </w:rPr>
        <w:t xml:space="preserve"> </w:t>
      </w:r>
      <w:r>
        <w:rPr>
          <w:rFonts w:ascii="GHEA Grapalat" w:hAnsi="GHEA Grapalat" w:cs="Sylfaen"/>
          <w:sz w:val="20"/>
          <w:szCs w:val="20"/>
          <w:lang w:val="hy-AM"/>
        </w:rPr>
        <w:t>փոփոխություններ</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լրացումներ</w:t>
      </w:r>
      <w:r>
        <w:rPr>
          <w:rFonts w:ascii="GHEA Grapalat" w:hAnsi="GHEA Grapalat" w:cs="Times Armenian"/>
          <w:sz w:val="20"/>
          <w:szCs w:val="20"/>
          <w:lang w:val="hy-AM"/>
        </w:rPr>
        <w:t xml:space="preserve"> </w:t>
      </w:r>
      <w:r>
        <w:rPr>
          <w:rFonts w:ascii="GHEA Grapalat" w:hAnsi="GHEA Grapalat" w:cs="Sylfaen"/>
          <w:sz w:val="20"/>
          <w:szCs w:val="20"/>
          <w:lang w:val="hy-AM"/>
        </w:rPr>
        <w:t>կարող</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կատարվել</w:t>
      </w:r>
      <w:r>
        <w:rPr>
          <w:rFonts w:ascii="GHEA Grapalat" w:hAnsi="GHEA Grapalat" w:cs="Times Armenian"/>
          <w:sz w:val="20"/>
          <w:szCs w:val="20"/>
          <w:lang w:val="hy-AM"/>
        </w:rPr>
        <w:t xml:space="preserve"> </w:t>
      </w:r>
      <w:r>
        <w:rPr>
          <w:rFonts w:ascii="GHEA Grapalat" w:hAnsi="GHEA Grapalat" w:cs="Sylfaen"/>
          <w:sz w:val="20"/>
          <w:szCs w:val="20"/>
          <w:lang w:val="hy-AM"/>
        </w:rPr>
        <w:t>միայն</w:t>
      </w:r>
      <w:r>
        <w:rPr>
          <w:rFonts w:ascii="GHEA Grapalat" w:hAnsi="GHEA Grapalat" w:cs="Times Armenian"/>
          <w:sz w:val="20"/>
          <w:szCs w:val="20"/>
          <w:lang w:val="hy-AM"/>
        </w:rPr>
        <w:t xml:space="preserve"> </w:t>
      </w:r>
      <w:r>
        <w:rPr>
          <w:rFonts w:ascii="GHEA Grapalat" w:hAnsi="GHEA Grapalat" w:cs="Sylfaen"/>
          <w:sz w:val="20"/>
          <w:szCs w:val="20"/>
          <w:lang w:val="hy-AM"/>
        </w:rPr>
        <w:t>Կողմերի</w:t>
      </w:r>
      <w:r>
        <w:rPr>
          <w:rFonts w:ascii="GHEA Grapalat" w:hAnsi="GHEA Grapalat" w:cs="Times Armenian"/>
          <w:sz w:val="20"/>
          <w:szCs w:val="20"/>
          <w:lang w:val="hy-AM"/>
        </w:rPr>
        <w:t xml:space="preserve"> </w:t>
      </w:r>
      <w:r>
        <w:rPr>
          <w:rFonts w:ascii="GHEA Grapalat" w:hAnsi="GHEA Grapalat" w:cs="Sylfaen"/>
          <w:sz w:val="20"/>
          <w:szCs w:val="20"/>
          <w:lang w:val="hy-AM"/>
        </w:rPr>
        <w:t>փոխադարձ</w:t>
      </w:r>
      <w:r>
        <w:rPr>
          <w:rFonts w:ascii="GHEA Grapalat" w:hAnsi="GHEA Grapalat" w:cs="Times Armenian"/>
          <w:sz w:val="20"/>
          <w:szCs w:val="20"/>
          <w:lang w:val="hy-AM"/>
        </w:rPr>
        <w:t xml:space="preserve"> </w:t>
      </w:r>
      <w:r>
        <w:rPr>
          <w:rFonts w:ascii="GHEA Grapalat" w:hAnsi="GHEA Grapalat" w:cs="Sylfaen"/>
          <w:sz w:val="20"/>
          <w:szCs w:val="20"/>
          <w:lang w:val="hy-AM"/>
        </w:rPr>
        <w:t>համաձայնությամբ</w:t>
      </w:r>
      <w:r>
        <w:rPr>
          <w:rFonts w:ascii="GHEA Grapalat" w:hAnsi="GHEA Grapalat" w:cs="Times Armenian"/>
          <w:sz w:val="20"/>
          <w:szCs w:val="20"/>
          <w:lang w:val="hy-AM"/>
        </w:rPr>
        <w:t xml:space="preserve">` </w:t>
      </w:r>
      <w:r>
        <w:rPr>
          <w:rFonts w:ascii="GHEA Grapalat" w:hAnsi="GHEA Grapalat" w:cs="Sylfaen"/>
          <w:sz w:val="20"/>
          <w:szCs w:val="20"/>
          <w:lang w:val="hy-AM"/>
        </w:rPr>
        <w:t>համաձայնագիր</w:t>
      </w:r>
      <w:r>
        <w:rPr>
          <w:rFonts w:ascii="GHEA Grapalat" w:hAnsi="GHEA Grapalat" w:cs="Times Armenian"/>
          <w:sz w:val="20"/>
          <w:szCs w:val="20"/>
          <w:lang w:val="hy-AM"/>
        </w:rPr>
        <w:t xml:space="preserve"> </w:t>
      </w:r>
      <w:r>
        <w:rPr>
          <w:rFonts w:ascii="GHEA Grapalat" w:hAnsi="GHEA Grapalat" w:cs="Sylfaen"/>
          <w:sz w:val="20"/>
          <w:szCs w:val="20"/>
          <w:lang w:val="hy-AM"/>
        </w:rPr>
        <w:t>կնքելու</w:t>
      </w:r>
      <w:r>
        <w:rPr>
          <w:rFonts w:ascii="GHEA Grapalat" w:hAnsi="GHEA Grapalat" w:cs="Times Armenian"/>
          <w:sz w:val="20"/>
          <w:szCs w:val="20"/>
          <w:lang w:val="hy-AM"/>
        </w:rPr>
        <w:t xml:space="preserve"> </w:t>
      </w:r>
      <w:r>
        <w:rPr>
          <w:rFonts w:ascii="GHEA Grapalat" w:hAnsi="GHEA Grapalat" w:cs="Sylfaen"/>
          <w:sz w:val="20"/>
          <w:szCs w:val="20"/>
          <w:lang w:val="hy-AM"/>
        </w:rPr>
        <w:t>միջոցով</w:t>
      </w:r>
      <w:r>
        <w:rPr>
          <w:rFonts w:ascii="GHEA Grapalat" w:hAnsi="GHEA Grapalat" w:cs="Times Armenian"/>
          <w:sz w:val="20"/>
          <w:szCs w:val="20"/>
          <w:lang w:val="hy-AM"/>
        </w:rPr>
        <w:t xml:space="preserve">, </w:t>
      </w:r>
      <w:r>
        <w:rPr>
          <w:rFonts w:ascii="GHEA Grapalat" w:hAnsi="GHEA Grapalat" w:cs="Sylfaen"/>
          <w:sz w:val="20"/>
          <w:szCs w:val="20"/>
          <w:lang w:val="hy-AM"/>
        </w:rPr>
        <w:t>որը</w:t>
      </w:r>
      <w:r>
        <w:rPr>
          <w:rFonts w:ascii="GHEA Grapalat" w:hAnsi="GHEA Grapalat" w:cs="Times Armenian"/>
          <w:sz w:val="20"/>
          <w:szCs w:val="20"/>
          <w:lang w:val="hy-AM"/>
        </w:rPr>
        <w:t xml:space="preserve"> </w:t>
      </w:r>
      <w:r>
        <w:rPr>
          <w:rFonts w:ascii="GHEA Grapalat" w:hAnsi="GHEA Grapalat" w:cs="Sylfaen"/>
          <w:sz w:val="20"/>
          <w:szCs w:val="20"/>
          <w:lang w:val="hy-AM"/>
        </w:rPr>
        <w:t>կհանդիսանա</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անբաժանելի</w:t>
      </w:r>
      <w:r>
        <w:rPr>
          <w:rFonts w:ascii="GHEA Grapalat" w:hAnsi="GHEA Grapalat" w:cs="Times Armenian"/>
          <w:sz w:val="20"/>
          <w:szCs w:val="20"/>
          <w:lang w:val="hy-AM"/>
        </w:rPr>
        <w:t xml:space="preserve"> </w:t>
      </w:r>
      <w:r>
        <w:rPr>
          <w:rFonts w:ascii="GHEA Grapalat" w:hAnsi="GHEA Grapalat" w:cs="Sylfaen"/>
          <w:sz w:val="20"/>
          <w:szCs w:val="20"/>
          <w:lang w:val="hy-AM"/>
        </w:rPr>
        <w:t>մասը</w:t>
      </w:r>
      <w:r>
        <w:rPr>
          <w:rFonts w:ascii="GHEA Grapalat" w:hAnsi="GHEA Grapalat" w:cs="Tahoma"/>
          <w:sz w:val="20"/>
          <w:szCs w:val="20"/>
          <w:lang w:val="hy-AM"/>
        </w:rPr>
        <w:t>։</w:t>
      </w:r>
      <w:r>
        <w:rPr>
          <w:rFonts w:ascii="GHEA Grapalat" w:hAnsi="GHEA Grapalat" w:cs="Times Armenian"/>
          <w:sz w:val="20"/>
          <w:szCs w:val="20"/>
          <w:lang w:val="hy-AM"/>
        </w:rPr>
        <w:t xml:space="preserve"> </w:t>
      </w:r>
    </w:p>
    <w:p w14:paraId="03087740" w14:textId="77777777" w:rsidR="00116969" w:rsidRDefault="00116969" w:rsidP="0011696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76D39250" w14:textId="77777777" w:rsidR="00116969" w:rsidRDefault="00116969" w:rsidP="0011696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DA0EC85" w14:textId="77777777" w:rsidR="00116969" w:rsidRDefault="00116969" w:rsidP="0011696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8.6 Եթե պայմանագիրն իրականացվում է ենթակապալի պայմանագիր կնքելու միջոցով.</w:t>
      </w:r>
    </w:p>
    <w:p w14:paraId="119E72A0" w14:textId="77777777" w:rsidR="00116969" w:rsidRDefault="00116969" w:rsidP="0011696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06A02278" w14:textId="77777777" w:rsidR="00116969" w:rsidRDefault="00116969" w:rsidP="0011696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cs="Sylfaen"/>
          <w:sz w:val="20"/>
          <w:szCs w:val="20"/>
          <w:vertAlign w:val="superscript"/>
          <w:lang w:val="hy-AM"/>
        </w:rPr>
        <w:t>32</w:t>
      </w:r>
      <w:r>
        <w:rPr>
          <w:rStyle w:val="aff1"/>
          <w:rFonts w:ascii="GHEA Grapalat" w:hAnsi="GHEA Grapalat" w:cs="Sylfaen"/>
          <w:color w:val="FFFFFF"/>
          <w:sz w:val="20"/>
          <w:szCs w:val="20"/>
          <w:lang w:val="hy-AM"/>
        </w:rPr>
        <w:footnoteReference w:id="19"/>
      </w:r>
    </w:p>
    <w:p w14:paraId="48570DDD" w14:textId="77777777" w:rsidR="00116969" w:rsidRDefault="00116969" w:rsidP="0011696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cs="Sylfaen"/>
          <w:sz w:val="20"/>
          <w:szCs w:val="20"/>
          <w:vertAlign w:val="superscript"/>
          <w:lang w:val="hy-AM"/>
        </w:rPr>
        <w:t>33</w:t>
      </w:r>
      <w:r>
        <w:rPr>
          <w:rStyle w:val="aff1"/>
          <w:rFonts w:ascii="GHEA Grapalat" w:hAnsi="GHEA Grapalat"/>
          <w:color w:val="FFFFFF"/>
          <w:sz w:val="20"/>
          <w:szCs w:val="20"/>
          <w:lang w:val="hy-AM"/>
        </w:rPr>
        <w:footnoteReference w:id="20"/>
      </w:r>
    </w:p>
    <w:p w14:paraId="4EBBC0EF" w14:textId="77777777" w:rsidR="00116969" w:rsidRDefault="00116969" w:rsidP="00116969">
      <w:pPr>
        <w:tabs>
          <w:tab w:val="left" w:pos="1276"/>
        </w:tabs>
        <w:ind w:firstLine="720"/>
        <w:jc w:val="both"/>
        <w:rPr>
          <w:rFonts w:ascii="GHEA Grapalat" w:hAnsi="GHEA Grapalat" w:cs="Sylfaen"/>
          <w:sz w:val="20"/>
          <w:szCs w:val="20"/>
          <w:lang w:val="pt-BR"/>
        </w:rPr>
      </w:pPr>
      <w:r>
        <w:rPr>
          <w:rFonts w:ascii="GHEA Grapalat" w:hAnsi="GHEA Grapalat" w:cs="Sylfaen"/>
          <w:sz w:val="20"/>
          <w:szCs w:val="20"/>
          <w:lang w:val="hy-AM"/>
        </w:rPr>
        <w:t>8.8</w:t>
      </w:r>
      <w:r>
        <w:rPr>
          <w:rFonts w:ascii="GHEA Grapalat" w:hAnsi="GHEA Grapalat" w:cs="Times Armenian"/>
          <w:sz w:val="20"/>
          <w:szCs w:val="20"/>
          <w:lang w:val="pt-BR"/>
        </w:rPr>
        <w:t xml:space="preserve"> </w:t>
      </w:r>
      <w:r>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5 օրացուցային օր առաջ</w:t>
      </w:r>
      <w:r>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3E56F03" w14:textId="77777777" w:rsidR="00116969" w:rsidRDefault="00116969" w:rsidP="00116969">
      <w:pPr>
        <w:tabs>
          <w:tab w:val="left" w:pos="720"/>
        </w:tabs>
        <w:jc w:val="both"/>
        <w:rPr>
          <w:rFonts w:ascii="GHEA Grapalat" w:hAnsi="GHEA Grapalat" w:cs="Times Armenian"/>
          <w:sz w:val="20"/>
          <w:szCs w:val="20"/>
          <w:lang w:val="hy-AM"/>
        </w:rPr>
      </w:pPr>
      <w:r>
        <w:rPr>
          <w:rFonts w:ascii="GHEA Grapalat" w:hAnsi="GHEA Grapalat"/>
          <w:sz w:val="20"/>
          <w:szCs w:val="20"/>
          <w:lang w:val="hy-AM"/>
        </w:rPr>
        <w:tab/>
        <w:t>8.9</w:t>
      </w:r>
      <w:r>
        <w:rPr>
          <w:rFonts w:ascii="GHEA Grapalat" w:hAnsi="GHEA Grapalat"/>
          <w:sz w:val="20"/>
          <w:szCs w:val="20"/>
          <w:lang w:val="hy-AM"/>
        </w:rPr>
        <w:tab/>
      </w:r>
      <w:r>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3E085ED" w14:textId="77777777" w:rsidR="00116969" w:rsidRDefault="00116969" w:rsidP="00116969">
      <w:pPr>
        <w:tabs>
          <w:tab w:val="left" w:pos="720"/>
        </w:tabs>
        <w:jc w:val="both"/>
        <w:rPr>
          <w:rFonts w:ascii="GHEA Grapalat" w:hAnsi="GHEA Grapalat"/>
          <w:sz w:val="20"/>
          <w:szCs w:val="20"/>
          <w:lang w:val="hy-AM"/>
        </w:rPr>
      </w:pPr>
      <w:r>
        <w:rPr>
          <w:rFonts w:ascii="GHEA Grapalat" w:hAnsi="GHEA Grapalat"/>
          <w:sz w:val="20"/>
          <w:szCs w:val="20"/>
          <w:lang w:val="hy-AM"/>
        </w:rPr>
        <w:t xml:space="preserve">         </w:t>
      </w:r>
      <w:r>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77ECC02" w14:textId="77777777" w:rsidR="00116969" w:rsidRDefault="00116969" w:rsidP="00116969">
      <w:pPr>
        <w:tabs>
          <w:tab w:val="left" w:pos="720"/>
        </w:tabs>
        <w:jc w:val="both"/>
        <w:rPr>
          <w:rFonts w:ascii="GHEA Grapalat" w:hAnsi="GHEA Grapalat" w:cs="Sylfaen"/>
          <w:sz w:val="20"/>
          <w:szCs w:val="20"/>
          <w:lang w:val="hy-AM"/>
        </w:rPr>
      </w:pPr>
      <w:r>
        <w:rPr>
          <w:rFonts w:ascii="GHEA Grapalat" w:hAnsi="GHEA Grapalat" w:cs="Sylfaen"/>
          <w:sz w:val="20"/>
          <w:szCs w:val="20"/>
          <w:lang w:val="hy-AM"/>
        </w:rPr>
        <w:tab/>
        <w:t>8.10 Պայմանագիրը չի կարող փոփոխվել կողմերի պարտա</w:t>
      </w:r>
      <w:r>
        <w:rPr>
          <w:rFonts w:ascii="GHEA Grapalat" w:hAnsi="GHEA Grapalat" w:cs="Sylfaen"/>
          <w:sz w:val="20"/>
          <w:szCs w:val="20"/>
          <w:lang w:val="hy-AM"/>
        </w:rPr>
        <w:softHyphen/>
        <w:t>վորու</w:t>
      </w:r>
      <w:r>
        <w:rPr>
          <w:rFonts w:ascii="GHEA Grapalat" w:hAnsi="GHEA Grapalat" w:cs="Sylfaen"/>
          <w:sz w:val="20"/>
          <w:szCs w:val="20"/>
          <w:lang w:val="hy-AM"/>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16654CAF" w14:textId="77777777" w:rsidR="00116969" w:rsidRDefault="00116969" w:rsidP="00116969">
      <w:pPr>
        <w:ind w:firstLine="567"/>
        <w:jc w:val="both"/>
        <w:rPr>
          <w:rFonts w:ascii="GHEA Grapalat" w:hAnsi="GHEA Grapalat"/>
          <w:sz w:val="20"/>
          <w:szCs w:val="20"/>
          <w:lang w:val="hy-AM" w:eastAsia="ru-RU"/>
        </w:rPr>
      </w:pPr>
      <w:r>
        <w:rPr>
          <w:rFonts w:ascii="GHEA Grapalat" w:hAnsi="GHEA Grapalat" w:cs="Sylfaen"/>
          <w:sz w:val="20"/>
          <w:szCs w:val="20"/>
          <w:lang w:val="hy-AM"/>
        </w:rPr>
        <w:tab/>
        <w:t>8.11 Կապալառուի կողմից ստանձնած պարտավորությունները չկատա</w:t>
      </w:r>
      <w:r>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էլեկտրոնային փոստին:</w:t>
      </w:r>
    </w:p>
    <w:p w14:paraId="473B94E3" w14:textId="77777777" w:rsidR="00116969" w:rsidRDefault="00116969" w:rsidP="00116969">
      <w:pPr>
        <w:tabs>
          <w:tab w:val="left" w:pos="1276"/>
        </w:tabs>
        <w:ind w:firstLine="720"/>
        <w:jc w:val="both"/>
        <w:rPr>
          <w:rFonts w:ascii="GHEA Grapalat" w:hAnsi="GHEA Grapalat" w:cs="Times Armenian"/>
          <w:sz w:val="20"/>
          <w:szCs w:val="20"/>
          <w:lang w:val="hy-AM"/>
        </w:rPr>
      </w:pPr>
      <w:r>
        <w:rPr>
          <w:rFonts w:ascii="GHEA Grapalat" w:hAnsi="GHEA Grapalat"/>
          <w:sz w:val="20"/>
          <w:szCs w:val="20"/>
          <w:lang w:val="hy-AM"/>
        </w:rPr>
        <w:t>8.12</w:t>
      </w:r>
      <w:r>
        <w:rPr>
          <w:rFonts w:ascii="GHEA Grapalat" w:hAnsi="GHEA Grapalat"/>
          <w:sz w:val="20"/>
          <w:szCs w:val="20"/>
          <w:lang w:val="hy-AM"/>
        </w:rPr>
        <w:tab/>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կապակցությամբ</w:t>
      </w:r>
      <w:r>
        <w:rPr>
          <w:rFonts w:ascii="GHEA Grapalat" w:hAnsi="GHEA Grapalat" w:cs="Times Armenian"/>
          <w:sz w:val="20"/>
          <w:szCs w:val="20"/>
          <w:lang w:val="hy-AM"/>
        </w:rPr>
        <w:t xml:space="preserve"> </w:t>
      </w:r>
      <w:r>
        <w:rPr>
          <w:rFonts w:ascii="GHEA Grapalat" w:hAnsi="GHEA Grapalat" w:cs="Sylfaen"/>
          <w:sz w:val="20"/>
          <w:szCs w:val="20"/>
          <w:lang w:val="hy-AM"/>
        </w:rPr>
        <w:t>ծագած</w:t>
      </w:r>
      <w:r>
        <w:rPr>
          <w:rFonts w:ascii="GHEA Grapalat" w:hAnsi="GHEA Grapalat" w:cs="Times Armenian"/>
          <w:sz w:val="20"/>
          <w:szCs w:val="20"/>
          <w:lang w:val="hy-AM"/>
        </w:rPr>
        <w:t xml:space="preserve"> </w:t>
      </w:r>
      <w:r>
        <w:rPr>
          <w:rFonts w:ascii="GHEA Grapalat" w:hAnsi="GHEA Grapalat" w:cs="Sylfaen"/>
          <w:sz w:val="20"/>
          <w:szCs w:val="20"/>
          <w:lang w:val="hy-AM"/>
        </w:rPr>
        <w:t>վեճերը</w:t>
      </w:r>
      <w:r>
        <w:rPr>
          <w:rFonts w:ascii="GHEA Grapalat" w:hAnsi="GHEA Grapalat" w:cs="Times Armenian"/>
          <w:sz w:val="20"/>
          <w:szCs w:val="20"/>
          <w:lang w:val="hy-AM"/>
        </w:rPr>
        <w:t xml:space="preserve"> </w:t>
      </w:r>
      <w:r>
        <w:rPr>
          <w:rFonts w:ascii="GHEA Grapalat" w:hAnsi="GHEA Grapalat" w:cs="Sylfaen"/>
          <w:sz w:val="20"/>
          <w:szCs w:val="20"/>
          <w:lang w:val="hy-AM"/>
        </w:rPr>
        <w:t>լուծվում</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բանակցությունների</w:t>
      </w:r>
      <w:r>
        <w:rPr>
          <w:rFonts w:ascii="GHEA Grapalat" w:hAnsi="GHEA Grapalat" w:cs="Times Armenian"/>
          <w:sz w:val="20"/>
          <w:szCs w:val="20"/>
          <w:lang w:val="hy-AM"/>
        </w:rPr>
        <w:t xml:space="preserve"> </w:t>
      </w:r>
      <w:r>
        <w:rPr>
          <w:rFonts w:ascii="GHEA Grapalat" w:hAnsi="GHEA Grapalat" w:cs="Sylfaen"/>
          <w:sz w:val="20"/>
          <w:szCs w:val="20"/>
          <w:lang w:val="hy-AM"/>
        </w:rPr>
        <w:t>միջոցով</w:t>
      </w:r>
      <w:r>
        <w:rPr>
          <w:rFonts w:ascii="GHEA Grapalat" w:hAnsi="GHEA Grapalat" w:cs="Tahoma"/>
          <w:sz w:val="20"/>
          <w:szCs w:val="20"/>
          <w:lang w:val="hy-AM"/>
        </w:rPr>
        <w:t>։</w:t>
      </w:r>
      <w:r>
        <w:rPr>
          <w:rFonts w:ascii="GHEA Grapalat" w:hAnsi="GHEA Grapalat" w:cs="Times Armenian"/>
          <w:sz w:val="20"/>
          <w:szCs w:val="20"/>
          <w:lang w:val="hy-AM"/>
        </w:rPr>
        <w:t xml:space="preserve"> </w:t>
      </w:r>
      <w:r>
        <w:rPr>
          <w:rFonts w:ascii="GHEA Grapalat" w:hAnsi="GHEA Grapalat" w:cs="Sylfaen"/>
          <w:sz w:val="20"/>
          <w:szCs w:val="20"/>
          <w:lang w:val="hy-AM"/>
        </w:rPr>
        <w:t>Համաձայնություն</w:t>
      </w:r>
      <w:r>
        <w:rPr>
          <w:rFonts w:ascii="GHEA Grapalat" w:hAnsi="GHEA Grapalat" w:cs="Times Armenian"/>
          <w:sz w:val="20"/>
          <w:szCs w:val="20"/>
          <w:lang w:val="hy-AM"/>
        </w:rPr>
        <w:t xml:space="preserve"> </w:t>
      </w:r>
      <w:r>
        <w:rPr>
          <w:rFonts w:ascii="GHEA Grapalat" w:hAnsi="GHEA Grapalat" w:cs="Sylfaen"/>
          <w:sz w:val="20"/>
          <w:szCs w:val="20"/>
          <w:lang w:val="hy-AM"/>
        </w:rPr>
        <w:t>ձեռք</w:t>
      </w:r>
      <w:r>
        <w:rPr>
          <w:rFonts w:ascii="GHEA Grapalat" w:hAnsi="GHEA Grapalat" w:cs="Times Armenian"/>
          <w:sz w:val="20"/>
          <w:szCs w:val="20"/>
          <w:lang w:val="hy-AM"/>
        </w:rPr>
        <w:t xml:space="preserve"> </w:t>
      </w:r>
      <w:r>
        <w:rPr>
          <w:rFonts w:ascii="GHEA Grapalat" w:hAnsi="GHEA Grapalat" w:cs="Sylfaen"/>
          <w:sz w:val="20"/>
          <w:szCs w:val="20"/>
          <w:lang w:val="hy-AM"/>
        </w:rPr>
        <w:t>չբերելու</w:t>
      </w:r>
      <w:r>
        <w:rPr>
          <w:rFonts w:ascii="GHEA Grapalat" w:hAnsi="GHEA Grapalat" w:cs="Times Armenian"/>
          <w:sz w:val="20"/>
          <w:szCs w:val="20"/>
          <w:lang w:val="hy-AM"/>
        </w:rPr>
        <w:t xml:space="preserve"> </w:t>
      </w:r>
      <w:r>
        <w:rPr>
          <w:rFonts w:ascii="GHEA Grapalat" w:hAnsi="GHEA Grapalat" w:cs="Sylfaen"/>
          <w:sz w:val="20"/>
          <w:szCs w:val="20"/>
          <w:lang w:val="hy-AM"/>
        </w:rPr>
        <w:t>դեպքում</w:t>
      </w:r>
      <w:r>
        <w:rPr>
          <w:rFonts w:ascii="GHEA Grapalat" w:hAnsi="GHEA Grapalat" w:cs="Times Armenian"/>
          <w:sz w:val="20"/>
          <w:szCs w:val="20"/>
          <w:lang w:val="hy-AM"/>
        </w:rPr>
        <w:t xml:space="preserve"> </w:t>
      </w:r>
      <w:r>
        <w:rPr>
          <w:rFonts w:ascii="GHEA Grapalat" w:hAnsi="GHEA Grapalat" w:cs="Sylfaen"/>
          <w:sz w:val="20"/>
          <w:szCs w:val="20"/>
          <w:lang w:val="hy-AM"/>
        </w:rPr>
        <w:t>վեճերը</w:t>
      </w:r>
      <w:r>
        <w:rPr>
          <w:rFonts w:ascii="GHEA Grapalat" w:hAnsi="GHEA Grapalat" w:cs="Times Armenian"/>
          <w:sz w:val="20"/>
          <w:szCs w:val="20"/>
          <w:lang w:val="hy-AM"/>
        </w:rPr>
        <w:t xml:space="preserve"> </w:t>
      </w:r>
      <w:r>
        <w:rPr>
          <w:rFonts w:ascii="GHEA Grapalat" w:hAnsi="GHEA Grapalat" w:cs="Sylfaen"/>
          <w:sz w:val="20"/>
          <w:szCs w:val="20"/>
          <w:lang w:val="hy-AM"/>
        </w:rPr>
        <w:t>լուծվում</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դատական</w:t>
      </w:r>
      <w:r>
        <w:rPr>
          <w:rFonts w:ascii="GHEA Grapalat" w:hAnsi="GHEA Grapalat" w:cs="Times Armenian"/>
          <w:sz w:val="20"/>
          <w:szCs w:val="20"/>
          <w:lang w:val="hy-AM"/>
        </w:rPr>
        <w:t xml:space="preserve"> </w:t>
      </w:r>
      <w:r>
        <w:rPr>
          <w:rFonts w:ascii="GHEA Grapalat" w:hAnsi="GHEA Grapalat" w:cs="Sylfaen"/>
          <w:sz w:val="20"/>
          <w:szCs w:val="20"/>
          <w:lang w:val="hy-AM"/>
        </w:rPr>
        <w:t>կարգով</w:t>
      </w:r>
      <w:r>
        <w:rPr>
          <w:rFonts w:ascii="GHEA Grapalat" w:hAnsi="GHEA Grapalat" w:cs="Tahoma"/>
          <w:sz w:val="20"/>
          <w:szCs w:val="20"/>
          <w:lang w:val="hy-AM"/>
        </w:rPr>
        <w:t>։</w:t>
      </w:r>
    </w:p>
    <w:p w14:paraId="53CBB4F6" w14:textId="77777777" w:rsidR="00116969" w:rsidRDefault="00116969" w:rsidP="00116969">
      <w:pPr>
        <w:tabs>
          <w:tab w:val="left" w:pos="1276"/>
        </w:tabs>
        <w:ind w:firstLine="720"/>
        <w:jc w:val="both"/>
        <w:rPr>
          <w:rFonts w:ascii="GHEA Grapalat" w:hAnsi="GHEA Grapalat"/>
          <w:sz w:val="20"/>
          <w:szCs w:val="20"/>
          <w:lang w:val="hy-AM"/>
        </w:rPr>
      </w:pPr>
      <w:r>
        <w:rPr>
          <w:rFonts w:ascii="GHEA Grapalat" w:hAnsi="GHEA Grapalat"/>
          <w:sz w:val="20"/>
          <w:szCs w:val="20"/>
          <w:lang w:val="hy-AM"/>
        </w:rPr>
        <w:t xml:space="preserve">8.13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պայմանագիրը</w:t>
      </w:r>
      <w:r>
        <w:rPr>
          <w:rFonts w:ascii="GHEA Grapalat" w:hAnsi="GHEA Grapalat" w:cs="Times Armenian"/>
          <w:sz w:val="20"/>
          <w:szCs w:val="20"/>
          <w:lang w:val="hy-AM"/>
        </w:rPr>
        <w:t xml:space="preserve"> </w:t>
      </w:r>
      <w:r>
        <w:rPr>
          <w:rFonts w:ascii="GHEA Grapalat" w:hAnsi="GHEA Grapalat" w:cs="Sylfaen"/>
          <w:sz w:val="20"/>
          <w:szCs w:val="20"/>
          <w:lang w:val="hy-AM"/>
        </w:rPr>
        <w:t>կազմված</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____ </w:t>
      </w:r>
      <w:r>
        <w:rPr>
          <w:rFonts w:ascii="GHEA Grapalat" w:hAnsi="GHEA Grapalat" w:cs="Sylfaen"/>
          <w:sz w:val="20"/>
          <w:szCs w:val="20"/>
          <w:lang w:val="hy-AM"/>
        </w:rPr>
        <w:t>էջից</w:t>
      </w:r>
      <w:r>
        <w:rPr>
          <w:rFonts w:ascii="GHEA Grapalat" w:hAnsi="GHEA Grapalat" w:cs="Times Armenian"/>
          <w:sz w:val="20"/>
          <w:szCs w:val="20"/>
          <w:lang w:val="hy-AM"/>
        </w:rPr>
        <w:t xml:space="preserve">, </w:t>
      </w:r>
      <w:r>
        <w:rPr>
          <w:rFonts w:ascii="GHEA Grapalat" w:hAnsi="GHEA Grapalat" w:cs="Sylfaen"/>
          <w:sz w:val="20"/>
          <w:szCs w:val="20"/>
          <w:lang w:val="hy-AM"/>
        </w:rPr>
        <w:t>կնքվում</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երկու</w:t>
      </w:r>
      <w:r>
        <w:rPr>
          <w:rFonts w:ascii="GHEA Grapalat" w:hAnsi="GHEA Grapalat" w:cs="Times Armenian"/>
          <w:sz w:val="20"/>
          <w:szCs w:val="20"/>
          <w:lang w:val="hy-AM"/>
        </w:rPr>
        <w:t xml:space="preserve"> </w:t>
      </w:r>
      <w:r>
        <w:rPr>
          <w:rFonts w:ascii="GHEA Grapalat" w:hAnsi="GHEA Grapalat" w:cs="Sylfaen"/>
          <w:sz w:val="20"/>
          <w:szCs w:val="20"/>
          <w:lang w:val="hy-AM"/>
        </w:rPr>
        <w:t>օրինակից</w:t>
      </w:r>
      <w:r>
        <w:rPr>
          <w:rFonts w:ascii="GHEA Grapalat" w:hAnsi="GHEA Grapalat" w:cs="Times Armenian"/>
          <w:sz w:val="20"/>
          <w:szCs w:val="20"/>
          <w:lang w:val="hy-AM"/>
        </w:rPr>
        <w:t xml:space="preserve">, </w:t>
      </w:r>
      <w:r>
        <w:rPr>
          <w:rFonts w:ascii="GHEA Grapalat" w:hAnsi="GHEA Grapalat" w:cs="Sylfaen"/>
          <w:sz w:val="20"/>
          <w:szCs w:val="20"/>
          <w:lang w:val="hy-AM"/>
        </w:rPr>
        <w:t>որոնք</w:t>
      </w:r>
      <w:r>
        <w:rPr>
          <w:rFonts w:ascii="GHEA Grapalat" w:hAnsi="GHEA Grapalat" w:cs="Times Armenian"/>
          <w:sz w:val="20"/>
          <w:szCs w:val="20"/>
          <w:lang w:val="hy-AM"/>
        </w:rPr>
        <w:t xml:space="preserve"> </w:t>
      </w:r>
      <w:r>
        <w:rPr>
          <w:rFonts w:ascii="GHEA Grapalat" w:hAnsi="GHEA Grapalat" w:cs="Sylfaen"/>
          <w:sz w:val="20"/>
          <w:szCs w:val="20"/>
          <w:lang w:val="hy-AM"/>
        </w:rPr>
        <w:t>ունեն</w:t>
      </w:r>
      <w:r>
        <w:rPr>
          <w:rFonts w:ascii="GHEA Grapalat" w:hAnsi="GHEA Grapalat" w:cs="Times Armenian"/>
          <w:sz w:val="20"/>
          <w:szCs w:val="20"/>
          <w:lang w:val="hy-AM"/>
        </w:rPr>
        <w:t xml:space="preserve"> </w:t>
      </w:r>
      <w:r>
        <w:rPr>
          <w:rFonts w:ascii="GHEA Grapalat" w:hAnsi="GHEA Grapalat" w:cs="Sylfaen"/>
          <w:sz w:val="20"/>
          <w:szCs w:val="20"/>
          <w:lang w:val="hy-AM"/>
        </w:rPr>
        <w:t>հավասարազոր</w:t>
      </w:r>
      <w:r>
        <w:rPr>
          <w:rFonts w:ascii="GHEA Grapalat" w:hAnsi="GHEA Grapalat" w:cs="Times Armenian"/>
          <w:sz w:val="20"/>
          <w:szCs w:val="20"/>
          <w:lang w:val="hy-AM"/>
        </w:rPr>
        <w:t xml:space="preserve"> </w:t>
      </w:r>
      <w:r>
        <w:rPr>
          <w:rFonts w:ascii="GHEA Grapalat" w:hAnsi="GHEA Grapalat" w:cs="Sylfaen"/>
          <w:sz w:val="20"/>
          <w:szCs w:val="20"/>
          <w:lang w:val="hy-AM"/>
        </w:rPr>
        <w:t>իրավաբանական</w:t>
      </w:r>
      <w:r>
        <w:rPr>
          <w:rFonts w:ascii="GHEA Grapalat" w:hAnsi="GHEA Grapalat" w:cs="Times Armenian"/>
          <w:sz w:val="20"/>
          <w:szCs w:val="20"/>
          <w:lang w:val="hy-AM"/>
        </w:rPr>
        <w:t xml:space="preserve"> </w:t>
      </w:r>
      <w:r>
        <w:rPr>
          <w:rFonts w:ascii="GHEA Grapalat" w:hAnsi="GHEA Grapalat" w:cs="Sylfaen"/>
          <w:sz w:val="20"/>
          <w:szCs w:val="20"/>
          <w:lang w:val="hy-AM"/>
        </w:rPr>
        <w:t>ուժ</w:t>
      </w:r>
      <w:r>
        <w:rPr>
          <w:rFonts w:ascii="GHEA Grapalat" w:hAnsi="GHEA Grapalat" w:cs="Times Armenian"/>
          <w:sz w:val="20"/>
          <w:szCs w:val="20"/>
          <w:lang w:val="hy-AM"/>
        </w:rPr>
        <w:t xml:space="preserve">, </w:t>
      </w:r>
      <w:r>
        <w:rPr>
          <w:rFonts w:ascii="GHEA Grapalat" w:hAnsi="GHEA Grapalat" w:cs="Sylfaen"/>
          <w:sz w:val="20"/>
          <w:szCs w:val="20"/>
          <w:lang w:val="hy-AM"/>
        </w:rPr>
        <w:t>յուրաքանչյուր</w:t>
      </w:r>
      <w:r>
        <w:rPr>
          <w:rFonts w:ascii="GHEA Grapalat" w:hAnsi="GHEA Grapalat" w:cs="Times Armenian"/>
          <w:sz w:val="20"/>
          <w:szCs w:val="20"/>
          <w:lang w:val="hy-AM"/>
        </w:rPr>
        <w:t xml:space="preserve"> </w:t>
      </w:r>
      <w:r>
        <w:rPr>
          <w:rFonts w:ascii="GHEA Grapalat" w:hAnsi="GHEA Grapalat" w:cs="Sylfaen"/>
          <w:sz w:val="20"/>
          <w:szCs w:val="20"/>
          <w:lang w:val="hy-AM"/>
        </w:rPr>
        <w:t>կողմին</w:t>
      </w:r>
      <w:r>
        <w:rPr>
          <w:rFonts w:ascii="GHEA Grapalat" w:hAnsi="GHEA Grapalat" w:cs="Times Armenian"/>
          <w:sz w:val="20"/>
          <w:szCs w:val="20"/>
          <w:lang w:val="hy-AM"/>
        </w:rPr>
        <w:t xml:space="preserve"> </w:t>
      </w:r>
      <w:r>
        <w:rPr>
          <w:rFonts w:ascii="GHEA Grapalat" w:hAnsi="GHEA Grapalat" w:cs="Sylfaen"/>
          <w:sz w:val="20"/>
          <w:szCs w:val="20"/>
          <w:lang w:val="hy-AM"/>
        </w:rPr>
        <w:t>տրվում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մեկական</w:t>
      </w:r>
      <w:r>
        <w:rPr>
          <w:rFonts w:ascii="GHEA Grapalat" w:hAnsi="GHEA Grapalat" w:cs="Times Armenian"/>
          <w:sz w:val="20"/>
          <w:szCs w:val="20"/>
          <w:lang w:val="hy-AM"/>
        </w:rPr>
        <w:t xml:space="preserve"> </w:t>
      </w:r>
      <w:r>
        <w:rPr>
          <w:rFonts w:ascii="GHEA Grapalat" w:hAnsi="GHEA Grapalat" w:cs="Sylfaen"/>
          <w:sz w:val="20"/>
          <w:szCs w:val="20"/>
          <w:lang w:val="hy-AM"/>
        </w:rPr>
        <w:t>օրինակ</w:t>
      </w:r>
      <w:r>
        <w:rPr>
          <w:rFonts w:ascii="GHEA Grapalat" w:hAnsi="GHEA Grapalat" w:cs="Tahoma"/>
          <w:sz w:val="20"/>
          <w:szCs w:val="20"/>
          <w:lang w:val="hy-AM"/>
        </w:rPr>
        <w:t>։</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N 1, N 2, N 3, </w:t>
      </w:r>
      <w:r>
        <w:rPr>
          <w:rFonts w:ascii="GHEA Grapalat" w:hAnsi="GHEA Grapalat" w:cs="Arial"/>
          <w:sz w:val="20"/>
          <w:szCs w:val="20"/>
          <w:lang w:val="hy-AM"/>
        </w:rPr>
        <w:t xml:space="preserve">N 4 </w:t>
      </w:r>
      <w:r>
        <w:rPr>
          <w:rFonts w:ascii="GHEA Grapalat" w:hAnsi="GHEA Grapalat" w:cs="Sylfaen"/>
          <w:sz w:val="20"/>
          <w:szCs w:val="20"/>
          <w:lang w:val="hy-AM"/>
        </w:rPr>
        <w:t>և</w:t>
      </w:r>
      <w:r>
        <w:rPr>
          <w:rFonts w:ascii="GHEA Grapalat" w:hAnsi="GHEA Grapalat" w:cs="Arial"/>
          <w:sz w:val="20"/>
          <w:szCs w:val="20"/>
          <w:lang w:val="hy-AM"/>
        </w:rPr>
        <w:t xml:space="preserve"> N 4.1 </w:t>
      </w:r>
      <w:r>
        <w:rPr>
          <w:rFonts w:ascii="GHEA Grapalat" w:hAnsi="GHEA Grapalat" w:cs="Sylfaen"/>
          <w:sz w:val="20"/>
          <w:szCs w:val="20"/>
          <w:lang w:val="hy-AM"/>
        </w:rPr>
        <w:t>հավելվածները</w:t>
      </w:r>
      <w:r>
        <w:rPr>
          <w:rFonts w:ascii="GHEA Grapalat" w:hAnsi="GHEA Grapalat" w:cs="Times Armenian"/>
          <w:sz w:val="20"/>
          <w:szCs w:val="20"/>
          <w:lang w:val="hy-AM"/>
        </w:rPr>
        <w:t xml:space="preserve">, </w:t>
      </w:r>
      <w:r>
        <w:rPr>
          <w:rFonts w:ascii="GHEA Grapalat" w:hAnsi="GHEA Grapalat" w:cs="Sylfaen"/>
          <w:sz w:val="20"/>
          <w:szCs w:val="20"/>
          <w:lang w:val="hy-AM"/>
        </w:rPr>
        <w:t>համարվում</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անբաժանելի</w:t>
      </w:r>
      <w:r>
        <w:rPr>
          <w:rFonts w:ascii="GHEA Grapalat" w:hAnsi="GHEA Grapalat" w:cs="Times Armenian"/>
          <w:sz w:val="20"/>
          <w:szCs w:val="20"/>
          <w:lang w:val="hy-AM"/>
        </w:rPr>
        <w:t xml:space="preserve"> </w:t>
      </w:r>
      <w:r>
        <w:rPr>
          <w:rFonts w:ascii="GHEA Grapalat" w:hAnsi="GHEA Grapalat" w:cs="Sylfaen"/>
          <w:sz w:val="20"/>
          <w:szCs w:val="20"/>
          <w:lang w:val="hy-AM"/>
        </w:rPr>
        <w:t>մասը</w:t>
      </w:r>
      <w:r>
        <w:rPr>
          <w:rFonts w:ascii="GHEA Grapalat" w:hAnsi="GHEA Grapalat" w:cs="Tahoma"/>
          <w:sz w:val="20"/>
          <w:szCs w:val="20"/>
          <w:lang w:val="hy-AM"/>
        </w:rPr>
        <w:t>։</w:t>
      </w:r>
    </w:p>
    <w:p w14:paraId="48EA1BCE" w14:textId="77777777" w:rsidR="00116969" w:rsidRDefault="00116969" w:rsidP="00116969">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8.14 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հետ</w:t>
      </w:r>
      <w:r>
        <w:rPr>
          <w:rFonts w:ascii="GHEA Grapalat" w:hAnsi="GHEA Grapalat" w:cs="Times Armenian"/>
          <w:sz w:val="20"/>
          <w:szCs w:val="20"/>
          <w:lang w:val="hy-AM"/>
        </w:rPr>
        <w:t xml:space="preserve"> </w:t>
      </w:r>
      <w:r>
        <w:rPr>
          <w:rFonts w:ascii="GHEA Grapalat" w:hAnsi="GHEA Grapalat" w:cs="Sylfaen"/>
          <w:sz w:val="20"/>
          <w:szCs w:val="20"/>
          <w:lang w:val="hy-AM"/>
        </w:rPr>
        <w:t>կապված</w:t>
      </w:r>
      <w:r>
        <w:rPr>
          <w:rFonts w:ascii="GHEA Grapalat" w:hAnsi="GHEA Grapalat" w:cs="Times Armenian"/>
          <w:sz w:val="20"/>
          <w:szCs w:val="20"/>
          <w:lang w:val="hy-AM"/>
        </w:rPr>
        <w:t xml:space="preserve">  </w:t>
      </w:r>
      <w:r>
        <w:rPr>
          <w:rFonts w:ascii="GHEA Grapalat" w:hAnsi="GHEA Grapalat" w:cs="Sylfaen"/>
          <w:sz w:val="20"/>
          <w:szCs w:val="20"/>
          <w:lang w:val="hy-AM"/>
        </w:rPr>
        <w:t>հարաբերությունների</w:t>
      </w:r>
      <w:r>
        <w:rPr>
          <w:rFonts w:ascii="GHEA Grapalat" w:hAnsi="GHEA Grapalat" w:cs="Times Armenian"/>
          <w:sz w:val="20"/>
          <w:szCs w:val="20"/>
          <w:lang w:val="hy-AM"/>
        </w:rPr>
        <w:t xml:space="preserve"> </w:t>
      </w:r>
      <w:r>
        <w:rPr>
          <w:rFonts w:ascii="GHEA Grapalat" w:hAnsi="GHEA Grapalat" w:cs="Sylfaen"/>
          <w:sz w:val="20"/>
          <w:szCs w:val="20"/>
          <w:lang w:val="hy-AM"/>
        </w:rPr>
        <w:t>նկատմամբ</w:t>
      </w:r>
      <w:r>
        <w:rPr>
          <w:rFonts w:ascii="GHEA Grapalat" w:hAnsi="GHEA Grapalat" w:cs="Times Armenian"/>
          <w:sz w:val="20"/>
          <w:szCs w:val="20"/>
          <w:lang w:val="hy-AM"/>
        </w:rPr>
        <w:t xml:space="preserve"> </w:t>
      </w:r>
      <w:r>
        <w:rPr>
          <w:rFonts w:ascii="GHEA Grapalat" w:hAnsi="GHEA Grapalat" w:cs="Sylfaen"/>
          <w:sz w:val="20"/>
          <w:szCs w:val="20"/>
          <w:lang w:val="hy-AM"/>
        </w:rPr>
        <w:t>կիրառվում</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Հայաստանի</w:t>
      </w:r>
      <w:r>
        <w:rPr>
          <w:rFonts w:ascii="GHEA Grapalat" w:hAnsi="GHEA Grapalat" w:cs="Times Armenian"/>
          <w:sz w:val="20"/>
          <w:szCs w:val="20"/>
          <w:lang w:val="hy-AM"/>
        </w:rPr>
        <w:t xml:space="preserve"> </w:t>
      </w:r>
      <w:r>
        <w:rPr>
          <w:rFonts w:ascii="GHEA Grapalat" w:hAnsi="GHEA Grapalat" w:cs="Sylfaen"/>
          <w:sz w:val="20"/>
          <w:szCs w:val="20"/>
          <w:lang w:val="hy-AM"/>
        </w:rPr>
        <w:t>Հանրապետության</w:t>
      </w:r>
      <w:r>
        <w:rPr>
          <w:rFonts w:ascii="GHEA Grapalat" w:hAnsi="GHEA Grapalat" w:cs="Times Armenian"/>
          <w:sz w:val="20"/>
          <w:szCs w:val="20"/>
          <w:lang w:val="hy-AM"/>
        </w:rPr>
        <w:t xml:space="preserve"> </w:t>
      </w:r>
      <w:r>
        <w:rPr>
          <w:rFonts w:ascii="GHEA Grapalat" w:hAnsi="GHEA Grapalat" w:cs="Sylfaen"/>
          <w:sz w:val="20"/>
          <w:szCs w:val="20"/>
          <w:lang w:val="hy-AM"/>
        </w:rPr>
        <w:t>իրավունքը</w:t>
      </w:r>
      <w:r>
        <w:rPr>
          <w:rFonts w:ascii="GHEA Grapalat" w:hAnsi="GHEA Grapalat" w:cs="Tahoma"/>
          <w:sz w:val="20"/>
          <w:szCs w:val="20"/>
          <w:lang w:val="hy-AM"/>
        </w:rPr>
        <w:t>։</w:t>
      </w:r>
    </w:p>
    <w:p w14:paraId="583990E4" w14:textId="77777777" w:rsidR="00116969" w:rsidRDefault="00116969" w:rsidP="00116969">
      <w:pPr>
        <w:ind w:firstLine="708"/>
        <w:jc w:val="both"/>
        <w:rPr>
          <w:rFonts w:ascii="GHEA Grapalat" w:hAnsi="GHEA Grapalat"/>
          <w:sz w:val="20"/>
          <w:szCs w:val="20"/>
          <w:vertAlign w:val="superscript"/>
          <w:lang w:val="hy-AM" w:eastAsia="ru-RU"/>
        </w:rPr>
      </w:pPr>
      <w:r>
        <w:rPr>
          <w:rFonts w:ascii="GHEA Grapalat" w:hAnsi="GHEA Grapalat"/>
          <w:sz w:val="20"/>
          <w:szCs w:val="20"/>
          <w:lang w:val="hy-AM" w:eastAsia="ru-RU"/>
        </w:rPr>
        <w:t xml:space="preserve">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քսանհինգպատիկը, ապա Պատվիրատուի կողմից համաձայնագիր կկնքվի, եթե Կապալառուի կողմից տուժանքի </w:t>
      </w:r>
      <w:r>
        <w:rPr>
          <w:rFonts w:ascii="GHEA Grapalat" w:hAnsi="GHEA Grapalat"/>
          <w:sz w:val="20"/>
          <w:szCs w:val="20"/>
          <w:lang w:val="hy-AM" w:eastAsia="ru-RU"/>
        </w:rPr>
        <w:lastRenderedPageBreak/>
        <w:t>ձևով ներկայացված որակավորման և պայմանագրի ապահովումները` նախատեսված ֆինանսական միջոցների չափով, փոխարինվում են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Pr>
          <w:rStyle w:val="aff1"/>
          <w:rFonts w:ascii="GHEA Grapalat" w:hAnsi="GHEA Grapalat"/>
          <w:sz w:val="20"/>
          <w:szCs w:val="20"/>
          <w:lang w:val="hy-AM" w:eastAsia="ru-RU"/>
        </w:rPr>
        <w:footnoteReference w:customMarkFollows="1" w:id="21"/>
        <w:t>34</w:t>
      </w:r>
    </w:p>
    <w:p w14:paraId="3378599D" w14:textId="77777777" w:rsidR="00116969" w:rsidRDefault="00116969" w:rsidP="00116969">
      <w:pPr>
        <w:tabs>
          <w:tab w:val="left" w:pos="1276"/>
        </w:tabs>
        <w:ind w:firstLine="720"/>
        <w:jc w:val="both"/>
        <w:rPr>
          <w:rFonts w:ascii="GHEA Grapalat" w:hAnsi="GHEA Grapalat" w:cs="Sylfaen"/>
          <w:i/>
          <w:sz w:val="22"/>
          <w:szCs w:val="22"/>
          <w:lang w:val="hy-AM"/>
        </w:rPr>
      </w:pPr>
    </w:p>
    <w:p w14:paraId="2B12AD42" w14:textId="77777777" w:rsidR="00116969" w:rsidRDefault="00116969" w:rsidP="00116969">
      <w:pPr>
        <w:ind w:firstLine="709"/>
        <w:jc w:val="both"/>
        <w:rPr>
          <w:rFonts w:ascii="GHEA Grapalat" w:hAnsi="GHEA Grapalat"/>
          <w:b/>
          <w:lang w:val="hy-AM"/>
        </w:rPr>
      </w:pPr>
    </w:p>
    <w:p w14:paraId="068D92EC" w14:textId="77777777" w:rsidR="00116969" w:rsidRDefault="00116969" w:rsidP="00116969">
      <w:pPr>
        <w:ind w:firstLine="709"/>
        <w:jc w:val="both"/>
        <w:rPr>
          <w:rFonts w:ascii="GHEA Grapalat" w:hAnsi="GHEA Grapalat" w:cs="Sylfaen"/>
          <w:b/>
          <w:sz w:val="20"/>
          <w:szCs w:val="20"/>
          <w:lang w:val="hy-AM"/>
        </w:rPr>
      </w:pPr>
      <w:r>
        <w:rPr>
          <w:rFonts w:ascii="GHEA Grapalat" w:hAnsi="GHEA Grapalat"/>
          <w:b/>
          <w:sz w:val="20"/>
          <w:szCs w:val="20"/>
          <w:lang w:val="hy-AM"/>
        </w:rPr>
        <w:t xml:space="preserve">9. </w:t>
      </w:r>
      <w:r>
        <w:rPr>
          <w:rFonts w:ascii="GHEA Grapalat" w:hAnsi="GHEA Grapalat" w:cs="Sylfaen"/>
          <w:b/>
          <w:sz w:val="20"/>
          <w:szCs w:val="20"/>
          <w:lang w:val="hy-AM"/>
        </w:rPr>
        <w:t>ԿՈՂՄԵՐԻ</w:t>
      </w:r>
      <w:r>
        <w:rPr>
          <w:rFonts w:ascii="GHEA Grapalat" w:hAnsi="GHEA Grapalat" w:cs="Times Armenian"/>
          <w:b/>
          <w:sz w:val="20"/>
          <w:szCs w:val="20"/>
          <w:lang w:val="hy-AM"/>
        </w:rPr>
        <w:t xml:space="preserve"> </w:t>
      </w:r>
      <w:r>
        <w:rPr>
          <w:rFonts w:ascii="GHEA Grapalat" w:hAnsi="GHEA Grapalat" w:cs="Sylfaen"/>
          <w:b/>
          <w:sz w:val="20"/>
          <w:szCs w:val="20"/>
          <w:lang w:val="hy-AM"/>
        </w:rPr>
        <w:t>ՀԱՍՑԵՆԵՐԸ</w:t>
      </w:r>
      <w:r>
        <w:rPr>
          <w:rFonts w:ascii="GHEA Grapalat" w:hAnsi="GHEA Grapalat" w:cs="Times Armenian"/>
          <w:b/>
          <w:sz w:val="20"/>
          <w:szCs w:val="20"/>
          <w:lang w:val="hy-AM"/>
        </w:rPr>
        <w:t xml:space="preserve">, </w:t>
      </w:r>
      <w:r>
        <w:rPr>
          <w:rFonts w:ascii="GHEA Grapalat" w:hAnsi="GHEA Grapalat" w:cs="Sylfaen"/>
          <w:b/>
          <w:sz w:val="20"/>
          <w:szCs w:val="20"/>
          <w:lang w:val="hy-AM"/>
        </w:rPr>
        <w:t>ԲԱՆԿԱՅԻՆ</w:t>
      </w:r>
      <w:r>
        <w:rPr>
          <w:rFonts w:ascii="GHEA Grapalat" w:hAnsi="GHEA Grapalat" w:cs="Times Armenian"/>
          <w:b/>
          <w:sz w:val="20"/>
          <w:szCs w:val="20"/>
          <w:lang w:val="hy-AM"/>
        </w:rPr>
        <w:t xml:space="preserve"> </w:t>
      </w:r>
      <w:r>
        <w:rPr>
          <w:rFonts w:ascii="GHEA Grapalat" w:hAnsi="GHEA Grapalat" w:cs="Sylfaen"/>
          <w:b/>
          <w:sz w:val="20"/>
          <w:szCs w:val="20"/>
          <w:lang w:val="hy-AM"/>
        </w:rPr>
        <w:t>ՎԱՎԵՐԱՊԱՅՄԱՆՆԵՐԸ</w:t>
      </w:r>
      <w:r>
        <w:rPr>
          <w:rFonts w:ascii="GHEA Grapalat" w:hAnsi="GHEA Grapalat" w:cs="Times Armenian"/>
          <w:b/>
          <w:sz w:val="20"/>
          <w:szCs w:val="20"/>
          <w:lang w:val="hy-AM"/>
        </w:rPr>
        <w:t xml:space="preserve"> </w:t>
      </w:r>
      <w:r>
        <w:rPr>
          <w:rFonts w:ascii="GHEA Grapalat" w:hAnsi="GHEA Grapalat" w:cs="Sylfaen"/>
          <w:b/>
          <w:sz w:val="20"/>
          <w:szCs w:val="20"/>
          <w:lang w:val="hy-AM"/>
        </w:rPr>
        <w:t>ԵՎ</w:t>
      </w:r>
      <w:r>
        <w:rPr>
          <w:rFonts w:ascii="GHEA Grapalat" w:hAnsi="GHEA Grapalat" w:cs="Times Armenian"/>
          <w:b/>
          <w:sz w:val="20"/>
          <w:szCs w:val="20"/>
          <w:lang w:val="hy-AM"/>
        </w:rPr>
        <w:t xml:space="preserve"> </w:t>
      </w:r>
      <w:r>
        <w:rPr>
          <w:rFonts w:ascii="GHEA Grapalat" w:hAnsi="GHEA Grapalat" w:cs="Sylfaen"/>
          <w:b/>
          <w:sz w:val="20"/>
          <w:szCs w:val="20"/>
          <w:lang w:val="hy-AM"/>
        </w:rPr>
        <w:t>ՍՏՈՐԱԳՐՈՒԹՅՈՒՆՆԵՐԸ</w:t>
      </w:r>
    </w:p>
    <w:p w14:paraId="004A2854" w14:textId="77777777" w:rsidR="00116969" w:rsidRDefault="00116969" w:rsidP="00116969">
      <w:pPr>
        <w:ind w:firstLine="709"/>
        <w:jc w:val="both"/>
        <w:rPr>
          <w:rFonts w:ascii="GHEA Grapalat" w:hAnsi="GHEA Grapalat" w:cs="Sylfaen"/>
          <w:b/>
          <w:lang w:val="hy-AM"/>
        </w:rPr>
      </w:pPr>
    </w:p>
    <w:p w14:paraId="37F9C1A8" w14:textId="77777777" w:rsidR="00116969" w:rsidRDefault="00116969" w:rsidP="00116969">
      <w:pPr>
        <w:ind w:firstLine="709"/>
        <w:jc w:val="both"/>
        <w:rPr>
          <w:rFonts w:ascii="GHEA Grapalat" w:hAnsi="GHEA Grapalat" w:cs="Sylfaen"/>
          <w:b/>
          <w:lang w:val="hy-AM"/>
        </w:rPr>
      </w:pPr>
    </w:p>
    <w:tbl>
      <w:tblPr>
        <w:tblW w:w="9645" w:type="dxa"/>
        <w:jc w:val="center"/>
        <w:tblLayout w:type="fixed"/>
        <w:tblLook w:val="04A0" w:firstRow="1" w:lastRow="0" w:firstColumn="1" w:lastColumn="0" w:noHBand="0" w:noVBand="1"/>
      </w:tblPr>
      <w:tblGrid>
        <w:gridCol w:w="4539"/>
        <w:gridCol w:w="760"/>
        <w:gridCol w:w="4346"/>
      </w:tblGrid>
      <w:tr w:rsidR="00116969" w14:paraId="2AF13934" w14:textId="77777777" w:rsidTr="00116969">
        <w:trPr>
          <w:jc w:val="center"/>
        </w:trPr>
        <w:tc>
          <w:tcPr>
            <w:tcW w:w="4536" w:type="dxa"/>
          </w:tcPr>
          <w:p w14:paraId="03872B25" w14:textId="77777777" w:rsidR="00116969" w:rsidRDefault="00116969">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ՊԱՏՎԻՐԱՏՈՒ</w:t>
            </w:r>
          </w:p>
          <w:p w14:paraId="738ED586" w14:textId="77777777" w:rsidR="00116969" w:rsidRDefault="00116969">
            <w:pPr>
              <w:spacing w:line="256" w:lineRule="auto"/>
              <w:rPr>
                <w:rFonts w:ascii="GHEA Grapalat" w:hAnsi="GHEA Grapalat"/>
                <w:sz w:val="22"/>
                <w:szCs w:val="22"/>
                <w:lang w:val="ru-RU"/>
              </w:rPr>
            </w:pPr>
          </w:p>
          <w:p w14:paraId="49A26087" w14:textId="77777777" w:rsidR="00116969" w:rsidRDefault="00116969">
            <w:pPr>
              <w:spacing w:line="256" w:lineRule="auto"/>
              <w:rPr>
                <w:rFonts w:ascii="GHEA Grapalat" w:hAnsi="GHEA Grapalat"/>
                <w:lang w:val="ru-RU"/>
              </w:rPr>
            </w:pPr>
          </w:p>
          <w:p w14:paraId="755DF5C7" w14:textId="77777777" w:rsidR="00116969" w:rsidRDefault="00116969">
            <w:pPr>
              <w:spacing w:line="256" w:lineRule="auto"/>
              <w:jc w:val="center"/>
              <w:rPr>
                <w:rFonts w:ascii="GHEA Grapalat" w:hAnsi="GHEA Grapalat"/>
                <w:lang w:val="ru-RU"/>
              </w:rPr>
            </w:pPr>
            <w:r>
              <w:rPr>
                <w:rFonts w:ascii="GHEA Grapalat" w:hAnsi="GHEA Grapalat"/>
                <w:lang w:val="ru-RU"/>
              </w:rPr>
              <w:t>---------------------------------</w:t>
            </w:r>
          </w:p>
          <w:p w14:paraId="30AAD239" w14:textId="77777777" w:rsidR="00116969" w:rsidRDefault="00116969">
            <w:pPr>
              <w:spacing w:line="256" w:lineRule="auto"/>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244FA329" w14:textId="77777777" w:rsidR="00116969" w:rsidRDefault="00116969">
            <w:pPr>
              <w:spacing w:line="25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1E331631" w14:textId="77777777" w:rsidR="00116969" w:rsidRDefault="00116969">
            <w:pPr>
              <w:spacing w:line="360" w:lineRule="auto"/>
              <w:jc w:val="center"/>
              <w:rPr>
                <w:rFonts w:ascii="GHEA Grapalat" w:hAnsi="GHEA Grapalat"/>
                <w:lang w:val="ru-RU"/>
              </w:rPr>
            </w:pPr>
          </w:p>
        </w:tc>
        <w:tc>
          <w:tcPr>
            <w:tcW w:w="4343" w:type="dxa"/>
          </w:tcPr>
          <w:p w14:paraId="28E7156B" w14:textId="77777777" w:rsidR="00116969" w:rsidRDefault="00116969">
            <w:pPr>
              <w:spacing w:line="360" w:lineRule="auto"/>
              <w:jc w:val="center"/>
              <w:rPr>
                <w:rFonts w:ascii="GHEA Grapalat" w:hAnsi="GHEA Grapalat" w:cs="Sylfaen"/>
                <w:b/>
                <w:bCs/>
                <w:sz w:val="20"/>
                <w:szCs w:val="20"/>
                <w:lang w:val="ru-RU"/>
              </w:rPr>
            </w:pPr>
            <w:r>
              <w:rPr>
                <w:rFonts w:ascii="GHEA Grapalat" w:hAnsi="GHEA Grapalat" w:cs="Sylfaen"/>
                <w:b/>
                <w:bCs/>
                <w:sz w:val="20"/>
                <w:szCs w:val="20"/>
                <w:lang w:val="pt-BR"/>
              </w:rPr>
              <w:t>ԿԱՊԱԼԱՌՈՒ</w:t>
            </w:r>
          </w:p>
          <w:p w14:paraId="442D6584" w14:textId="77777777" w:rsidR="00116969" w:rsidRDefault="00116969">
            <w:pPr>
              <w:spacing w:line="256" w:lineRule="auto"/>
              <w:jc w:val="center"/>
              <w:rPr>
                <w:rFonts w:ascii="GHEA Grapalat" w:hAnsi="GHEA Grapalat"/>
                <w:lang w:val="ru-RU"/>
              </w:rPr>
            </w:pPr>
          </w:p>
          <w:p w14:paraId="1C9C42E9" w14:textId="77777777" w:rsidR="00116969" w:rsidRDefault="00116969">
            <w:pPr>
              <w:spacing w:line="256" w:lineRule="auto"/>
              <w:jc w:val="center"/>
              <w:rPr>
                <w:rFonts w:ascii="GHEA Grapalat" w:hAnsi="GHEA Grapalat"/>
                <w:lang w:val="ru-RU"/>
              </w:rPr>
            </w:pPr>
          </w:p>
          <w:p w14:paraId="31BFA2D6" w14:textId="77777777" w:rsidR="00116969" w:rsidRDefault="00116969">
            <w:pPr>
              <w:spacing w:line="256" w:lineRule="auto"/>
              <w:jc w:val="center"/>
              <w:rPr>
                <w:rFonts w:ascii="GHEA Grapalat" w:hAnsi="GHEA Grapalat"/>
                <w:lang w:val="ru-RU"/>
              </w:rPr>
            </w:pPr>
            <w:r>
              <w:rPr>
                <w:rFonts w:ascii="GHEA Grapalat" w:hAnsi="GHEA Grapalat"/>
                <w:lang w:val="ru-RU"/>
              </w:rPr>
              <w:t>---------------------------------</w:t>
            </w:r>
          </w:p>
          <w:p w14:paraId="1FD6BC71" w14:textId="77777777" w:rsidR="00116969" w:rsidRDefault="00116969">
            <w:pPr>
              <w:spacing w:line="256" w:lineRule="auto"/>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0C080695" w14:textId="77777777" w:rsidR="00116969" w:rsidRDefault="00116969">
            <w:pPr>
              <w:spacing w:line="25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032C46C7" w14:textId="77777777" w:rsidR="00116969" w:rsidRDefault="00116969" w:rsidP="00116969">
      <w:pPr>
        <w:ind w:firstLine="709"/>
        <w:jc w:val="both"/>
        <w:rPr>
          <w:rFonts w:ascii="GHEA Grapalat" w:hAnsi="GHEA Grapalat" w:cs="Arial"/>
          <w:b/>
        </w:rPr>
      </w:pPr>
    </w:p>
    <w:p w14:paraId="54A3ED53" w14:textId="77777777" w:rsidR="00116969" w:rsidRDefault="00116969" w:rsidP="00116969">
      <w:pPr>
        <w:ind w:firstLine="567"/>
        <w:rPr>
          <w:rFonts w:ascii="GHEA Grapalat" w:hAnsi="GHEA Grapalat"/>
          <w:i/>
        </w:rPr>
      </w:pPr>
    </w:p>
    <w:p w14:paraId="2FD4695D" w14:textId="77777777" w:rsidR="00116969" w:rsidRDefault="00116969" w:rsidP="00116969">
      <w:pPr>
        <w:tabs>
          <w:tab w:val="left" w:pos="1276"/>
        </w:tabs>
        <w:ind w:firstLine="720"/>
        <w:jc w:val="both"/>
        <w:rPr>
          <w:rFonts w:ascii="GHEA Grapalat" w:hAnsi="GHEA Grapalat"/>
          <w:sz w:val="20"/>
          <w:szCs w:val="20"/>
          <w:u w:val="single"/>
          <w:lang w:val="nb-NO"/>
        </w:rPr>
      </w:pPr>
      <w:r>
        <w:rPr>
          <w:rFonts w:ascii="GHEA Grapalat" w:hAnsi="GHEA Grapalat" w:cs="Sylfaen"/>
          <w:i/>
          <w:sz w:val="20"/>
          <w:szCs w:val="20"/>
          <w:lang w:val="pt-BR"/>
        </w:rPr>
        <w:t>Անհրաժեշտության</w:t>
      </w:r>
      <w:r>
        <w:rPr>
          <w:rFonts w:ascii="GHEA Grapalat" w:hAnsi="GHEA Grapalat" w:cs="Sylfaen"/>
          <w:i/>
          <w:sz w:val="20"/>
          <w:szCs w:val="20"/>
          <w:lang w:val="nb-NO"/>
        </w:rPr>
        <w:t xml:space="preserve"> </w:t>
      </w:r>
      <w:r>
        <w:rPr>
          <w:rFonts w:ascii="GHEA Grapalat" w:hAnsi="GHEA Grapalat" w:cs="Sylfaen"/>
          <w:i/>
          <w:sz w:val="20"/>
          <w:szCs w:val="20"/>
          <w:lang w:val="pt-BR"/>
        </w:rPr>
        <w:t>դեպքում</w:t>
      </w:r>
      <w:r>
        <w:rPr>
          <w:rFonts w:ascii="GHEA Grapalat" w:hAnsi="GHEA Grapalat" w:cs="Sylfaen"/>
          <w:i/>
          <w:sz w:val="20"/>
          <w:szCs w:val="20"/>
          <w:lang w:val="nb-NO"/>
        </w:rPr>
        <w:t xml:space="preserve"> </w:t>
      </w:r>
      <w:r>
        <w:rPr>
          <w:rFonts w:ascii="GHEA Grapalat" w:hAnsi="GHEA Grapalat" w:cs="Sylfaen"/>
          <w:i/>
          <w:sz w:val="20"/>
          <w:szCs w:val="20"/>
          <w:lang w:val="pt-BR"/>
        </w:rPr>
        <w:t>պայմանագրի նախագծում</w:t>
      </w:r>
      <w:r>
        <w:rPr>
          <w:rFonts w:ascii="GHEA Grapalat" w:hAnsi="GHEA Grapalat" w:cs="Sylfaen"/>
          <w:i/>
          <w:sz w:val="20"/>
          <w:szCs w:val="20"/>
          <w:lang w:val="nb-NO"/>
        </w:rPr>
        <w:t xml:space="preserve"> </w:t>
      </w:r>
      <w:r>
        <w:rPr>
          <w:rFonts w:ascii="GHEA Grapalat" w:hAnsi="GHEA Grapalat" w:cs="Sylfaen"/>
          <w:i/>
          <w:sz w:val="20"/>
          <w:szCs w:val="20"/>
          <w:lang w:val="pt-BR"/>
        </w:rPr>
        <w:t>կարող</w:t>
      </w:r>
      <w:r>
        <w:rPr>
          <w:rFonts w:ascii="GHEA Grapalat" w:hAnsi="GHEA Grapalat" w:cs="Sylfaen"/>
          <w:i/>
          <w:sz w:val="20"/>
          <w:szCs w:val="20"/>
          <w:lang w:val="nb-NO"/>
        </w:rPr>
        <w:t xml:space="preserve"> </w:t>
      </w:r>
      <w:r>
        <w:rPr>
          <w:rFonts w:ascii="GHEA Grapalat" w:hAnsi="GHEA Grapalat" w:cs="Sylfaen"/>
          <w:i/>
          <w:sz w:val="20"/>
          <w:szCs w:val="20"/>
          <w:lang w:val="pt-BR"/>
        </w:rPr>
        <w:t>են</w:t>
      </w:r>
      <w:r>
        <w:rPr>
          <w:rFonts w:ascii="GHEA Grapalat" w:hAnsi="GHEA Grapalat" w:cs="Sylfaen"/>
          <w:i/>
          <w:sz w:val="20"/>
          <w:szCs w:val="20"/>
          <w:lang w:val="nb-NO"/>
        </w:rPr>
        <w:t xml:space="preserve"> </w:t>
      </w:r>
      <w:r>
        <w:rPr>
          <w:rFonts w:ascii="GHEA Grapalat" w:hAnsi="GHEA Grapalat" w:cs="Sylfaen"/>
          <w:i/>
          <w:sz w:val="20"/>
          <w:szCs w:val="20"/>
          <w:lang w:val="pt-BR"/>
        </w:rPr>
        <w:t>ներառվել</w:t>
      </w:r>
      <w:r>
        <w:rPr>
          <w:rFonts w:ascii="GHEA Grapalat" w:hAnsi="GHEA Grapalat" w:cs="Sylfaen"/>
          <w:i/>
          <w:sz w:val="20"/>
          <w:szCs w:val="20"/>
          <w:lang w:val="nb-NO"/>
        </w:rPr>
        <w:t xml:space="preserve"> </w:t>
      </w:r>
      <w:r>
        <w:rPr>
          <w:rFonts w:ascii="GHEA Grapalat" w:hAnsi="GHEA Grapalat" w:cs="Sylfaen"/>
          <w:i/>
          <w:sz w:val="20"/>
          <w:szCs w:val="20"/>
          <w:lang w:val="pt-BR"/>
        </w:rPr>
        <w:t>ՀՀ</w:t>
      </w:r>
      <w:r>
        <w:rPr>
          <w:rFonts w:ascii="GHEA Grapalat" w:hAnsi="GHEA Grapalat" w:cs="Sylfaen"/>
          <w:i/>
          <w:sz w:val="20"/>
          <w:szCs w:val="20"/>
          <w:lang w:val="nb-NO"/>
        </w:rPr>
        <w:t xml:space="preserve"> </w:t>
      </w:r>
      <w:r>
        <w:rPr>
          <w:rFonts w:ascii="GHEA Grapalat" w:hAnsi="GHEA Grapalat" w:cs="Sylfaen"/>
          <w:i/>
          <w:sz w:val="20"/>
          <w:szCs w:val="20"/>
          <w:lang w:val="pt-BR"/>
        </w:rPr>
        <w:t>օրենսդրությանը</w:t>
      </w:r>
      <w:r>
        <w:rPr>
          <w:rFonts w:ascii="GHEA Grapalat" w:hAnsi="GHEA Grapalat" w:cs="Sylfaen"/>
          <w:i/>
          <w:sz w:val="20"/>
          <w:szCs w:val="20"/>
          <w:lang w:val="nb-NO"/>
        </w:rPr>
        <w:t xml:space="preserve"> </w:t>
      </w:r>
      <w:r>
        <w:rPr>
          <w:rFonts w:ascii="GHEA Grapalat" w:hAnsi="GHEA Grapalat" w:cs="Sylfaen"/>
          <w:i/>
          <w:sz w:val="20"/>
          <w:szCs w:val="20"/>
          <w:lang w:val="pt-BR"/>
        </w:rPr>
        <w:t>չհակասող</w:t>
      </w:r>
      <w:r>
        <w:rPr>
          <w:rFonts w:ascii="GHEA Grapalat" w:hAnsi="GHEA Grapalat" w:cs="Sylfaen"/>
          <w:i/>
          <w:sz w:val="20"/>
          <w:szCs w:val="20"/>
          <w:lang w:val="nb-NO"/>
        </w:rPr>
        <w:t xml:space="preserve"> </w:t>
      </w:r>
      <w:r>
        <w:rPr>
          <w:rFonts w:ascii="GHEA Grapalat" w:hAnsi="GHEA Grapalat" w:cs="Sylfaen"/>
          <w:i/>
          <w:sz w:val="20"/>
          <w:szCs w:val="20"/>
          <w:lang w:val="pt-BR"/>
        </w:rPr>
        <w:t>դրույթներ</w:t>
      </w:r>
      <w:r>
        <w:rPr>
          <w:rFonts w:ascii="GHEA Grapalat" w:hAnsi="GHEA Grapalat" w:cs="Sylfaen"/>
          <w:i/>
          <w:sz w:val="20"/>
          <w:szCs w:val="20"/>
          <w:lang w:val="nb-NO"/>
        </w:rPr>
        <w:t>։</w:t>
      </w:r>
    </w:p>
    <w:p w14:paraId="02DAE7F6" w14:textId="77777777" w:rsidR="00116969" w:rsidRDefault="00116969" w:rsidP="00116969">
      <w:pPr>
        <w:ind w:firstLine="567"/>
        <w:rPr>
          <w:rFonts w:ascii="GHEA Grapalat" w:hAnsi="GHEA Grapalat"/>
          <w:i/>
          <w:sz w:val="20"/>
          <w:szCs w:val="20"/>
          <w:lang w:val="hy-AM"/>
        </w:rPr>
      </w:pPr>
      <w:r>
        <w:rPr>
          <w:rFonts w:ascii="GHEA Grapalat" w:hAnsi="GHEA Grapalat"/>
          <w:i/>
          <w:sz w:val="20"/>
          <w:szCs w:val="20"/>
          <w:lang w:val="hy-AM"/>
        </w:rPr>
        <w:br w:type="page"/>
      </w:r>
    </w:p>
    <w:p w14:paraId="23016D4F" w14:textId="77777777" w:rsidR="00116969" w:rsidRDefault="00116969" w:rsidP="00116969">
      <w:pPr>
        <w:ind w:firstLine="567"/>
        <w:jc w:val="right"/>
        <w:rPr>
          <w:rFonts w:ascii="GHEA Grapalat" w:hAnsi="GHEA Grapalat"/>
          <w:i/>
          <w:lang w:val="hy-AM"/>
        </w:rPr>
      </w:pPr>
    </w:p>
    <w:p w14:paraId="08CB383C" w14:textId="77777777" w:rsidR="00116969" w:rsidRDefault="00116969" w:rsidP="00116969">
      <w:pPr>
        <w:ind w:firstLine="567"/>
        <w:jc w:val="right"/>
        <w:rPr>
          <w:rFonts w:ascii="GHEA Grapalat" w:hAnsi="GHEA Grapalat" w:cs="Arial"/>
          <w:i/>
          <w:sz w:val="20"/>
          <w:szCs w:val="20"/>
          <w:lang w:val="hy-AM"/>
        </w:rPr>
      </w:pPr>
      <w:r>
        <w:rPr>
          <w:rFonts w:ascii="GHEA Grapalat" w:hAnsi="GHEA Grapalat" w:cs="Sylfaen"/>
          <w:i/>
          <w:sz w:val="20"/>
          <w:szCs w:val="20"/>
          <w:lang w:val="hy-AM"/>
        </w:rPr>
        <w:t>Հավելված</w:t>
      </w:r>
      <w:r>
        <w:rPr>
          <w:rFonts w:ascii="GHEA Grapalat" w:hAnsi="GHEA Grapalat" w:cs="Arial"/>
          <w:i/>
          <w:sz w:val="20"/>
          <w:szCs w:val="20"/>
          <w:lang w:val="hy-AM"/>
        </w:rPr>
        <w:t xml:space="preserve"> </w:t>
      </w:r>
      <w:r>
        <w:rPr>
          <w:rFonts w:ascii="GHEA Grapalat" w:hAnsi="GHEA Grapalat" w:cs="Sylfaen"/>
          <w:i/>
          <w:sz w:val="20"/>
          <w:szCs w:val="20"/>
          <w:lang w:val="hy-AM"/>
        </w:rPr>
        <w:t>թիվ</w:t>
      </w:r>
      <w:r>
        <w:rPr>
          <w:rFonts w:ascii="GHEA Grapalat" w:hAnsi="GHEA Grapalat" w:cs="Arial"/>
          <w:i/>
          <w:sz w:val="20"/>
          <w:szCs w:val="20"/>
          <w:lang w:val="hy-AM"/>
        </w:rPr>
        <w:t xml:space="preserve"> 1</w:t>
      </w:r>
    </w:p>
    <w:p w14:paraId="773919AE" w14:textId="77777777" w:rsidR="00116969" w:rsidRDefault="00116969" w:rsidP="00116969">
      <w:pPr>
        <w:ind w:firstLine="567"/>
        <w:jc w:val="right"/>
        <w:rPr>
          <w:rFonts w:ascii="GHEA Grapalat" w:hAnsi="GHEA Grapalat" w:cs="Arial"/>
          <w:i/>
          <w:sz w:val="20"/>
          <w:szCs w:val="20"/>
          <w:lang w:val="pt-BR"/>
        </w:rPr>
      </w:pPr>
      <w:r>
        <w:rPr>
          <w:rFonts w:ascii="GHEA Grapalat" w:hAnsi="GHEA Grapalat"/>
          <w:sz w:val="20"/>
          <w:szCs w:val="20"/>
          <w:lang w:val="hy-AM"/>
        </w:rPr>
        <w:t>«</w:t>
      </w:r>
      <w:r>
        <w:rPr>
          <w:rFonts w:ascii="GHEA Grapalat" w:hAnsi="GHEA Grapalat"/>
          <w:i/>
          <w:sz w:val="20"/>
          <w:szCs w:val="20"/>
          <w:lang w:val="pt-BR"/>
        </w:rPr>
        <w:t xml:space="preserve">           </w:t>
      </w:r>
      <w:r>
        <w:rPr>
          <w:rFonts w:ascii="GHEA Grapalat" w:hAnsi="GHEA Grapalat"/>
          <w:sz w:val="20"/>
          <w:szCs w:val="20"/>
          <w:lang w:val="hy-AM"/>
        </w:rPr>
        <w:t>»</w:t>
      </w:r>
      <w:r>
        <w:rPr>
          <w:rFonts w:ascii="GHEA Grapalat" w:hAnsi="GHEA Grapalat"/>
          <w:i/>
          <w:sz w:val="20"/>
          <w:szCs w:val="20"/>
          <w:lang w:val="pt-BR"/>
        </w:rPr>
        <w:t xml:space="preserve">                  20   </w:t>
      </w:r>
      <w:r>
        <w:rPr>
          <w:rFonts w:ascii="GHEA Grapalat" w:hAnsi="GHEA Grapalat" w:cs="Sylfaen"/>
          <w:i/>
          <w:sz w:val="20"/>
          <w:szCs w:val="20"/>
          <w:lang w:val="pt-BR"/>
        </w:rPr>
        <w:t>թ</w:t>
      </w:r>
      <w:r>
        <w:rPr>
          <w:rFonts w:ascii="GHEA Grapalat" w:hAnsi="GHEA Grapalat" w:cs="Arial"/>
          <w:i/>
          <w:sz w:val="20"/>
          <w:szCs w:val="20"/>
          <w:lang w:val="pt-BR"/>
        </w:rPr>
        <w:t xml:space="preserve">. </w:t>
      </w:r>
      <w:r>
        <w:rPr>
          <w:rFonts w:ascii="GHEA Grapalat" w:hAnsi="GHEA Grapalat"/>
          <w:i/>
          <w:sz w:val="20"/>
          <w:szCs w:val="20"/>
          <w:lang w:val="pt-BR"/>
        </w:rPr>
        <w:t xml:space="preserve"> </w:t>
      </w:r>
      <w:r>
        <w:rPr>
          <w:rFonts w:ascii="GHEA Grapalat" w:hAnsi="GHEA Grapalat" w:cs="Sylfaen"/>
          <w:i/>
          <w:sz w:val="20"/>
          <w:szCs w:val="20"/>
          <w:lang w:val="pt-BR"/>
        </w:rPr>
        <w:t>կնքված</w:t>
      </w:r>
      <w:r>
        <w:rPr>
          <w:rFonts w:ascii="GHEA Grapalat" w:hAnsi="GHEA Grapalat" w:cs="Arial"/>
          <w:i/>
          <w:sz w:val="20"/>
          <w:szCs w:val="20"/>
          <w:lang w:val="pt-BR"/>
        </w:rPr>
        <w:t xml:space="preserve"> </w:t>
      </w:r>
    </w:p>
    <w:p w14:paraId="649B17C7" w14:textId="5FD93308" w:rsidR="00116969" w:rsidRDefault="00116969" w:rsidP="00116969">
      <w:pPr>
        <w:jc w:val="right"/>
        <w:rPr>
          <w:rFonts w:ascii="GHEA Grapalat" w:hAnsi="GHEA Grapalat" w:cs="Arial"/>
          <w:i/>
          <w:sz w:val="20"/>
          <w:szCs w:val="20"/>
          <w:lang w:val="pt-BR"/>
        </w:rPr>
      </w:pPr>
      <w:r w:rsidRPr="00116969">
        <w:rPr>
          <w:rFonts w:ascii="GHEA Grapalat" w:hAnsi="GHEA Grapalat" w:cs="Sylfaen"/>
          <w:i/>
          <w:sz w:val="20"/>
          <w:szCs w:val="20"/>
          <w:lang w:val="pt-BR"/>
        </w:rPr>
        <w:t>ԼՄԳՀ-ՀԲՄԱՇՁԲ-24/07</w:t>
      </w:r>
      <w:r>
        <w:rPr>
          <w:rFonts w:ascii="GHEA Grapalat" w:hAnsi="GHEA Grapalat" w:cs="Sylfaen"/>
          <w:i/>
          <w:sz w:val="20"/>
          <w:szCs w:val="20"/>
          <w:lang w:val="pt-BR"/>
        </w:rPr>
        <w:t>ծածկագրով պայմանագրի</w:t>
      </w:r>
    </w:p>
    <w:p w14:paraId="2CEC18F7" w14:textId="77777777" w:rsidR="00116969" w:rsidRDefault="00116969" w:rsidP="00116969">
      <w:pPr>
        <w:jc w:val="center"/>
        <w:rPr>
          <w:rFonts w:ascii="GHEA Grapalat" w:hAnsi="GHEA Grapalat" w:cs="Sylfaen"/>
          <w:b/>
          <w:lang w:val="hy-AM"/>
        </w:rPr>
      </w:pPr>
    </w:p>
    <w:p w14:paraId="7886963E" w14:textId="77777777" w:rsidR="00116969" w:rsidRDefault="00116969" w:rsidP="00116969">
      <w:pPr>
        <w:jc w:val="center"/>
        <w:rPr>
          <w:rFonts w:ascii="GHEA Grapalat" w:hAnsi="GHEA Grapalat"/>
          <w:b/>
          <w:lang w:val="hy-AM"/>
        </w:rPr>
      </w:pPr>
    </w:p>
    <w:p w14:paraId="5E3EB28C" w14:textId="77777777" w:rsidR="00116969" w:rsidRDefault="00116969" w:rsidP="00116969">
      <w:pPr>
        <w:jc w:val="center"/>
        <w:rPr>
          <w:rFonts w:ascii="GHEA Grapalat" w:hAnsi="GHEA Grapalat"/>
          <w:b/>
          <w:lang w:val="hy-AM"/>
        </w:rPr>
      </w:pPr>
    </w:p>
    <w:tbl>
      <w:tblPr>
        <w:tblW w:w="0" w:type="auto"/>
        <w:tblInd w:w="-30" w:type="dxa"/>
        <w:tblLayout w:type="fixed"/>
        <w:tblLook w:val="0000" w:firstRow="0" w:lastRow="0" w:firstColumn="0" w:lastColumn="0" w:noHBand="0" w:noVBand="0"/>
      </w:tblPr>
      <w:tblGrid>
        <w:gridCol w:w="406"/>
        <w:gridCol w:w="5076"/>
        <w:gridCol w:w="609"/>
        <w:gridCol w:w="855"/>
        <w:gridCol w:w="986"/>
        <w:gridCol w:w="1464"/>
        <w:gridCol w:w="1015"/>
      </w:tblGrid>
      <w:tr w:rsidR="00116969" w:rsidRPr="00952918" w14:paraId="210B3C38" w14:textId="77777777" w:rsidTr="00116969">
        <w:trPr>
          <w:trHeight w:val="665"/>
        </w:trPr>
        <w:tc>
          <w:tcPr>
            <w:tcW w:w="406" w:type="dxa"/>
            <w:gridSpan w:val="7"/>
            <w:tcBorders>
              <w:top w:val="nil"/>
              <w:left w:val="nil"/>
              <w:bottom w:val="nil"/>
              <w:right w:val="nil"/>
            </w:tcBorders>
          </w:tcPr>
          <w:p w14:paraId="60675848" w14:textId="77777777" w:rsidR="00116969" w:rsidRPr="00116969" w:rsidRDefault="00116969">
            <w:pPr>
              <w:autoSpaceDE w:val="0"/>
              <w:autoSpaceDN w:val="0"/>
              <w:adjustRightInd w:val="0"/>
              <w:jc w:val="center"/>
              <w:rPr>
                <w:rFonts w:ascii="Sylfaen" w:eastAsiaTheme="minorHAnsi" w:hAnsi="Sylfaen" w:cs="Sylfaen"/>
                <w:color w:val="000000"/>
                <w:lang w:val="hy-AM"/>
              </w:rPr>
            </w:pPr>
            <w:r w:rsidRPr="00116969">
              <w:rPr>
                <w:rFonts w:ascii="Sylfaen" w:eastAsiaTheme="minorHAnsi" w:hAnsi="Sylfaen" w:cs="Sylfaen"/>
                <w:color w:val="000000"/>
                <w:sz w:val="22"/>
                <w:szCs w:val="22"/>
                <w:lang w:val="hy-AM"/>
              </w:rPr>
              <w:t>Օբյեկտի անվանումը</w:t>
            </w:r>
            <w:r w:rsidRPr="00116969">
              <w:rPr>
                <w:rFonts w:ascii="Sylfaen" w:eastAsiaTheme="minorHAnsi" w:hAnsi="Sylfaen" w:cs="Sylfaen"/>
                <w:color w:val="000000"/>
                <w:lang w:val="hy-AM"/>
              </w:rPr>
              <w:t xml:space="preserve">՝  </w:t>
            </w:r>
            <w:bookmarkStart w:id="20" w:name="_Hlk173488528"/>
            <w:r w:rsidRPr="00116969">
              <w:rPr>
                <w:rFonts w:ascii="Sylfaen" w:eastAsiaTheme="minorHAnsi" w:hAnsi="Sylfaen" w:cs="Sylfaen"/>
                <w:color w:val="000000"/>
                <w:lang w:val="hy-AM"/>
              </w:rPr>
              <w:t>Գյուլագարակ համայնքի Պուշկինո բնակավայրում ջրամատակարարման ներքին ցանցի և ՕԿՋ-ի կառուցում</w:t>
            </w:r>
            <w:bookmarkEnd w:id="20"/>
          </w:p>
        </w:tc>
      </w:tr>
      <w:tr w:rsidR="00116969" w:rsidRPr="00952918" w14:paraId="5BD05268" w14:textId="77777777" w:rsidTr="00116969">
        <w:trPr>
          <w:trHeight w:val="262"/>
        </w:trPr>
        <w:tc>
          <w:tcPr>
            <w:tcW w:w="406" w:type="dxa"/>
            <w:tcBorders>
              <w:top w:val="nil"/>
              <w:left w:val="nil"/>
              <w:bottom w:val="nil"/>
              <w:right w:val="nil"/>
            </w:tcBorders>
          </w:tcPr>
          <w:p w14:paraId="4711F787" w14:textId="77777777" w:rsidR="00116969" w:rsidRPr="00116969" w:rsidRDefault="00116969">
            <w:pPr>
              <w:autoSpaceDE w:val="0"/>
              <w:autoSpaceDN w:val="0"/>
              <w:adjustRightInd w:val="0"/>
              <w:jc w:val="right"/>
              <w:rPr>
                <w:rFonts w:ascii="Calibri" w:eastAsiaTheme="minorHAnsi" w:hAnsi="Calibri" w:cs="Calibri"/>
                <w:color w:val="000000"/>
                <w:sz w:val="22"/>
                <w:szCs w:val="22"/>
                <w:lang w:val="hy-AM"/>
              </w:rPr>
            </w:pPr>
          </w:p>
        </w:tc>
        <w:tc>
          <w:tcPr>
            <w:tcW w:w="5076" w:type="dxa"/>
            <w:tcBorders>
              <w:top w:val="nil"/>
              <w:left w:val="nil"/>
              <w:bottom w:val="nil"/>
              <w:right w:val="nil"/>
            </w:tcBorders>
          </w:tcPr>
          <w:p w14:paraId="1751BEF3" w14:textId="77777777" w:rsidR="00116969" w:rsidRPr="00116969" w:rsidRDefault="00116969">
            <w:pPr>
              <w:autoSpaceDE w:val="0"/>
              <w:autoSpaceDN w:val="0"/>
              <w:adjustRightInd w:val="0"/>
              <w:jc w:val="right"/>
              <w:rPr>
                <w:rFonts w:ascii="Calibri" w:eastAsiaTheme="minorHAnsi" w:hAnsi="Calibri" w:cs="Calibri"/>
                <w:color w:val="000000"/>
                <w:sz w:val="22"/>
                <w:szCs w:val="22"/>
                <w:lang w:val="hy-AM"/>
              </w:rPr>
            </w:pPr>
          </w:p>
        </w:tc>
        <w:tc>
          <w:tcPr>
            <w:tcW w:w="609" w:type="dxa"/>
            <w:tcBorders>
              <w:top w:val="nil"/>
              <w:left w:val="nil"/>
              <w:bottom w:val="nil"/>
              <w:right w:val="nil"/>
            </w:tcBorders>
          </w:tcPr>
          <w:p w14:paraId="36174001" w14:textId="77777777" w:rsidR="00116969" w:rsidRPr="00116969" w:rsidRDefault="00116969">
            <w:pPr>
              <w:autoSpaceDE w:val="0"/>
              <w:autoSpaceDN w:val="0"/>
              <w:adjustRightInd w:val="0"/>
              <w:jc w:val="right"/>
              <w:rPr>
                <w:rFonts w:ascii="Calibri" w:eastAsiaTheme="minorHAnsi" w:hAnsi="Calibri" w:cs="Calibri"/>
                <w:color w:val="000000"/>
                <w:sz w:val="22"/>
                <w:szCs w:val="22"/>
                <w:lang w:val="hy-AM"/>
              </w:rPr>
            </w:pPr>
          </w:p>
        </w:tc>
        <w:tc>
          <w:tcPr>
            <w:tcW w:w="855" w:type="dxa"/>
            <w:tcBorders>
              <w:top w:val="nil"/>
              <w:left w:val="nil"/>
              <w:bottom w:val="nil"/>
              <w:right w:val="nil"/>
            </w:tcBorders>
          </w:tcPr>
          <w:p w14:paraId="34FF2408" w14:textId="77777777" w:rsidR="00116969" w:rsidRPr="00116969" w:rsidRDefault="00116969">
            <w:pPr>
              <w:autoSpaceDE w:val="0"/>
              <w:autoSpaceDN w:val="0"/>
              <w:adjustRightInd w:val="0"/>
              <w:jc w:val="right"/>
              <w:rPr>
                <w:rFonts w:ascii="Calibri" w:eastAsiaTheme="minorHAnsi" w:hAnsi="Calibri" w:cs="Calibri"/>
                <w:color w:val="000000"/>
                <w:sz w:val="22"/>
                <w:szCs w:val="22"/>
                <w:lang w:val="hy-AM"/>
              </w:rPr>
            </w:pPr>
          </w:p>
        </w:tc>
        <w:tc>
          <w:tcPr>
            <w:tcW w:w="986" w:type="dxa"/>
            <w:tcBorders>
              <w:top w:val="nil"/>
              <w:left w:val="nil"/>
              <w:bottom w:val="nil"/>
              <w:right w:val="nil"/>
            </w:tcBorders>
          </w:tcPr>
          <w:p w14:paraId="3B160D31" w14:textId="77777777" w:rsidR="00116969" w:rsidRPr="00116969" w:rsidRDefault="00116969">
            <w:pPr>
              <w:autoSpaceDE w:val="0"/>
              <w:autoSpaceDN w:val="0"/>
              <w:adjustRightInd w:val="0"/>
              <w:jc w:val="right"/>
              <w:rPr>
                <w:rFonts w:ascii="Calibri" w:eastAsiaTheme="minorHAnsi" w:hAnsi="Calibri" w:cs="Calibri"/>
                <w:color w:val="000000"/>
                <w:sz w:val="22"/>
                <w:szCs w:val="22"/>
                <w:lang w:val="hy-AM"/>
              </w:rPr>
            </w:pPr>
          </w:p>
        </w:tc>
        <w:tc>
          <w:tcPr>
            <w:tcW w:w="1464" w:type="dxa"/>
            <w:tcBorders>
              <w:top w:val="nil"/>
              <w:left w:val="nil"/>
              <w:bottom w:val="nil"/>
              <w:right w:val="nil"/>
            </w:tcBorders>
          </w:tcPr>
          <w:p w14:paraId="5804D2D0" w14:textId="77777777" w:rsidR="00116969" w:rsidRPr="00116969" w:rsidRDefault="00116969">
            <w:pPr>
              <w:autoSpaceDE w:val="0"/>
              <w:autoSpaceDN w:val="0"/>
              <w:adjustRightInd w:val="0"/>
              <w:jc w:val="right"/>
              <w:rPr>
                <w:rFonts w:ascii="Calibri" w:eastAsiaTheme="minorHAnsi" w:hAnsi="Calibri" w:cs="Calibri"/>
                <w:color w:val="000000"/>
                <w:sz w:val="22"/>
                <w:szCs w:val="22"/>
                <w:lang w:val="hy-AM"/>
              </w:rPr>
            </w:pPr>
          </w:p>
        </w:tc>
        <w:tc>
          <w:tcPr>
            <w:tcW w:w="1015" w:type="dxa"/>
            <w:tcBorders>
              <w:top w:val="nil"/>
              <w:left w:val="nil"/>
              <w:bottom w:val="nil"/>
              <w:right w:val="nil"/>
            </w:tcBorders>
          </w:tcPr>
          <w:p w14:paraId="4C185060" w14:textId="77777777" w:rsidR="00116969" w:rsidRPr="00116969" w:rsidRDefault="00116969">
            <w:pPr>
              <w:autoSpaceDE w:val="0"/>
              <w:autoSpaceDN w:val="0"/>
              <w:adjustRightInd w:val="0"/>
              <w:jc w:val="right"/>
              <w:rPr>
                <w:rFonts w:ascii="Sylfaen" w:eastAsiaTheme="minorHAnsi" w:hAnsi="Sylfaen" w:cs="Sylfaen"/>
                <w:color w:val="000000"/>
                <w:sz w:val="22"/>
                <w:szCs w:val="22"/>
                <w:lang w:val="hy-AM"/>
              </w:rPr>
            </w:pPr>
          </w:p>
        </w:tc>
      </w:tr>
      <w:tr w:rsidR="00116969" w14:paraId="598857CD" w14:textId="77777777" w:rsidTr="00116969">
        <w:trPr>
          <w:trHeight w:val="314"/>
        </w:trPr>
        <w:tc>
          <w:tcPr>
            <w:tcW w:w="406" w:type="dxa"/>
            <w:tcBorders>
              <w:top w:val="nil"/>
              <w:left w:val="nil"/>
              <w:bottom w:val="nil"/>
              <w:right w:val="nil"/>
            </w:tcBorders>
          </w:tcPr>
          <w:p w14:paraId="61F65052" w14:textId="77777777" w:rsidR="00116969" w:rsidRPr="00116969" w:rsidRDefault="00116969">
            <w:pPr>
              <w:autoSpaceDE w:val="0"/>
              <w:autoSpaceDN w:val="0"/>
              <w:adjustRightInd w:val="0"/>
              <w:jc w:val="right"/>
              <w:rPr>
                <w:rFonts w:ascii="Calibri" w:eastAsiaTheme="minorHAnsi" w:hAnsi="Calibri" w:cs="Calibri"/>
                <w:color w:val="000000"/>
                <w:sz w:val="22"/>
                <w:szCs w:val="22"/>
                <w:lang w:val="hy-AM"/>
              </w:rPr>
            </w:pPr>
          </w:p>
        </w:tc>
        <w:tc>
          <w:tcPr>
            <w:tcW w:w="5076" w:type="dxa"/>
            <w:tcBorders>
              <w:top w:val="nil"/>
              <w:left w:val="nil"/>
              <w:bottom w:val="nil"/>
              <w:right w:val="nil"/>
            </w:tcBorders>
          </w:tcPr>
          <w:p w14:paraId="41745340" w14:textId="77777777" w:rsidR="00116969" w:rsidRDefault="00116969">
            <w:pPr>
              <w:autoSpaceDE w:val="0"/>
              <w:autoSpaceDN w:val="0"/>
              <w:adjustRightInd w:val="0"/>
              <w:jc w:val="center"/>
              <w:rPr>
                <w:rFonts w:ascii="Sylfaen" w:eastAsiaTheme="minorHAnsi" w:hAnsi="Sylfaen" w:cs="Sylfaen"/>
                <w:color w:val="000000"/>
                <w:lang w:val="ru-RU"/>
              </w:rPr>
            </w:pPr>
            <w:proofErr w:type="spellStart"/>
            <w:r>
              <w:rPr>
                <w:rFonts w:ascii="Sylfaen" w:eastAsiaTheme="minorHAnsi" w:hAnsi="Sylfaen" w:cs="Sylfaen"/>
                <w:color w:val="000000"/>
                <w:lang w:val="ru-RU"/>
              </w:rPr>
              <w:t>Ծավալաթերթ</w:t>
            </w:r>
            <w:proofErr w:type="spellEnd"/>
          </w:p>
        </w:tc>
        <w:tc>
          <w:tcPr>
            <w:tcW w:w="609" w:type="dxa"/>
            <w:tcBorders>
              <w:top w:val="nil"/>
              <w:left w:val="nil"/>
              <w:bottom w:val="nil"/>
              <w:right w:val="nil"/>
            </w:tcBorders>
          </w:tcPr>
          <w:p w14:paraId="26AA8296" w14:textId="77777777" w:rsidR="00116969" w:rsidRDefault="00116969">
            <w:pPr>
              <w:autoSpaceDE w:val="0"/>
              <w:autoSpaceDN w:val="0"/>
              <w:adjustRightInd w:val="0"/>
              <w:jc w:val="center"/>
              <w:rPr>
                <w:rFonts w:ascii="Sylfaen" w:eastAsiaTheme="minorHAnsi" w:hAnsi="Sylfaen" w:cs="Sylfaen"/>
                <w:color w:val="000000"/>
                <w:lang w:val="ru-RU"/>
              </w:rPr>
            </w:pPr>
          </w:p>
        </w:tc>
        <w:tc>
          <w:tcPr>
            <w:tcW w:w="855" w:type="dxa"/>
            <w:tcBorders>
              <w:top w:val="nil"/>
              <w:left w:val="nil"/>
              <w:bottom w:val="nil"/>
              <w:right w:val="nil"/>
            </w:tcBorders>
          </w:tcPr>
          <w:p w14:paraId="76608124" w14:textId="77777777" w:rsidR="00116969" w:rsidRDefault="00116969">
            <w:pPr>
              <w:autoSpaceDE w:val="0"/>
              <w:autoSpaceDN w:val="0"/>
              <w:adjustRightInd w:val="0"/>
              <w:jc w:val="center"/>
              <w:rPr>
                <w:rFonts w:ascii="Sylfaen" w:eastAsiaTheme="minorHAnsi" w:hAnsi="Sylfaen" w:cs="Sylfaen"/>
                <w:color w:val="000000"/>
                <w:lang w:val="ru-RU"/>
              </w:rPr>
            </w:pPr>
          </w:p>
        </w:tc>
        <w:tc>
          <w:tcPr>
            <w:tcW w:w="986" w:type="dxa"/>
            <w:tcBorders>
              <w:top w:val="nil"/>
              <w:left w:val="nil"/>
              <w:bottom w:val="nil"/>
              <w:right w:val="nil"/>
            </w:tcBorders>
          </w:tcPr>
          <w:p w14:paraId="6F473B4F" w14:textId="77777777" w:rsidR="00116969" w:rsidRDefault="00116969">
            <w:pPr>
              <w:autoSpaceDE w:val="0"/>
              <w:autoSpaceDN w:val="0"/>
              <w:adjustRightInd w:val="0"/>
              <w:jc w:val="center"/>
              <w:rPr>
                <w:rFonts w:ascii="Sylfaen" w:eastAsiaTheme="minorHAnsi" w:hAnsi="Sylfaen" w:cs="Sylfaen"/>
                <w:color w:val="000000"/>
                <w:lang w:val="ru-RU"/>
              </w:rPr>
            </w:pPr>
          </w:p>
        </w:tc>
        <w:tc>
          <w:tcPr>
            <w:tcW w:w="1464" w:type="dxa"/>
            <w:tcBorders>
              <w:top w:val="nil"/>
              <w:left w:val="nil"/>
              <w:bottom w:val="nil"/>
              <w:right w:val="nil"/>
            </w:tcBorders>
          </w:tcPr>
          <w:p w14:paraId="1ABB4202" w14:textId="77777777" w:rsidR="00116969" w:rsidRDefault="00116969">
            <w:pPr>
              <w:autoSpaceDE w:val="0"/>
              <w:autoSpaceDN w:val="0"/>
              <w:adjustRightInd w:val="0"/>
              <w:jc w:val="center"/>
              <w:rPr>
                <w:rFonts w:ascii="Sylfaen" w:eastAsiaTheme="minorHAnsi" w:hAnsi="Sylfaen" w:cs="Sylfaen"/>
                <w:color w:val="000000"/>
                <w:lang w:val="ru-RU"/>
              </w:rPr>
            </w:pPr>
          </w:p>
        </w:tc>
        <w:tc>
          <w:tcPr>
            <w:tcW w:w="1015" w:type="dxa"/>
            <w:tcBorders>
              <w:top w:val="nil"/>
              <w:left w:val="nil"/>
              <w:bottom w:val="nil"/>
              <w:right w:val="nil"/>
            </w:tcBorders>
          </w:tcPr>
          <w:p w14:paraId="1CE00764" w14:textId="77777777" w:rsidR="00116969" w:rsidRDefault="00116969">
            <w:pPr>
              <w:autoSpaceDE w:val="0"/>
              <w:autoSpaceDN w:val="0"/>
              <w:adjustRightInd w:val="0"/>
              <w:jc w:val="right"/>
              <w:rPr>
                <w:rFonts w:ascii="Sylfaen" w:eastAsiaTheme="minorHAnsi" w:hAnsi="Sylfaen" w:cs="Sylfaen"/>
                <w:color w:val="000000"/>
                <w:sz w:val="22"/>
                <w:szCs w:val="22"/>
                <w:lang w:val="ru-RU"/>
              </w:rPr>
            </w:pPr>
          </w:p>
        </w:tc>
      </w:tr>
      <w:tr w:rsidR="00116969" w14:paraId="6662F3BD" w14:textId="77777777" w:rsidTr="00116969">
        <w:trPr>
          <w:trHeight w:val="262"/>
        </w:trPr>
        <w:tc>
          <w:tcPr>
            <w:tcW w:w="406" w:type="dxa"/>
            <w:tcBorders>
              <w:top w:val="nil"/>
              <w:left w:val="nil"/>
              <w:bottom w:val="nil"/>
              <w:right w:val="nil"/>
            </w:tcBorders>
          </w:tcPr>
          <w:p w14:paraId="5E9D307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c>
          <w:tcPr>
            <w:tcW w:w="5076" w:type="dxa"/>
            <w:tcBorders>
              <w:top w:val="nil"/>
              <w:left w:val="nil"/>
              <w:bottom w:val="nil"/>
              <w:right w:val="nil"/>
            </w:tcBorders>
          </w:tcPr>
          <w:p w14:paraId="4F58E24D"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c>
          <w:tcPr>
            <w:tcW w:w="609" w:type="dxa"/>
            <w:tcBorders>
              <w:top w:val="nil"/>
              <w:left w:val="nil"/>
              <w:bottom w:val="nil"/>
              <w:right w:val="nil"/>
            </w:tcBorders>
          </w:tcPr>
          <w:p w14:paraId="1FEE9019"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c>
          <w:tcPr>
            <w:tcW w:w="855" w:type="dxa"/>
            <w:tcBorders>
              <w:top w:val="nil"/>
              <w:left w:val="nil"/>
              <w:bottom w:val="nil"/>
              <w:right w:val="nil"/>
            </w:tcBorders>
          </w:tcPr>
          <w:p w14:paraId="1E1AC6AE"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c>
          <w:tcPr>
            <w:tcW w:w="986" w:type="dxa"/>
            <w:tcBorders>
              <w:top w:val="nil"/>
              <w:left w:val="nil"/>
              <w:bottom w:val="nil"/>
              <w:right w:val="nil"/>
            </w:tcBorders>
          </w:tcPr>
          <w:p w14:paraId="0444D283"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c>
          <w:tcPr>
            <w:tcW w:w="1464" w:type="dxa"/>
            <w:tcBorders>
              <w:top w:val="nil"/>
              <w:left w:val="nil"/>
              <w:bottom w:val="nil"/>
              <w:right w:val="nil"/>
            </w:tcBorders>
          </w:tcPr>
          <w:p w14:paraId="5F4CA223"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c>
          <w:tcPr>
            <w:tcW w:w="1015" w:type="dxa"/>
            <w:tcBorders>
              <w:top w:val="nil"/>
              <w:left w:val="nil"/>
              <w:bottom w:val="nil"/>
              <w:right w:val="nil"/>
            </w:tcBorders>
          </w:tcPr>
          <w:p w14:paraId="19F4FB8C" w14:textId="77777777" w:rsidR="00116969" w:rsidRDefault="00116969">
            <w:pPr>
              <w:autoSpaceDE w:val="0"/>
              <w:autoSpaceDN w:val="0"/>
              <w:adjustRightInd w:val="0"/>
              <w:jc w:val="right"/>
              <w:rPr>
                <w:rFonts w:ascii="Sylfaen" w:eastAsiaTheme="minorHAnsi" w:hAnsi="Sylfaen" w:cs="Sylfaen"/>
                <w:color w:val="000000"/>
                <w:sz w:val="22"/>
                <w:szCs w:val="22"/>
                <w:lang w:val="ru-RU"/>
              </w:rPr>
            </w:pPr>
          </w:p>
        </w:tc>
      </w:tr>
      <w:tr w:rsidR="00116969" w14:paraId="0E5EED10" w14:textId="77777777" w:rsidTr="00116969">
        <w:trPr>
          <w:trHeight w:val="274"/>
        </w:trPr>
        <w:tc>
          <w:tcPr>
            <w:tcW w:w="406" w:type="dxa"/>
            <w:tcBorders>
              <w:top w:val="nil"/>
              <w:left w:val="nil"/>
              <w:bottom w:val="nil"/>
              <w:right w:val="nil"/>
            </w:tcBorders>
          </w:tcPr>
          <w:p w14:paraId="7D2D773E"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c>
          <w:tcPr>
            <w:tcW w:w="5076" w:type="dxa"/>
            <w:tcBorders>
              <w:top w:val="nil"/>
              <w:left w:val="nil"/>
              <w:bottom w:val="nil"/>
              <w:right w:val="nil"/>
            </w:tcBorders>
          </w:tcPr>
          <w:p w14:paraId="544480B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c>
          <w:tcPr>
            <w:tcW w:w="609" w:type="dxa"/>
            <w:tcBorders>
              <w:top w:val="nil"/>
              <w:left w:val="nil"/>
              <w:bottom w:val="nil"/>
              <w:right w:val="nil"/>
            </w:tcBorders>
          </w:tcPr>
          <w:p w14:paraId="630A6AE8"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c>
          <w:tcPr>
            <w:tcW w:w="855" w:type="dxa"/>
            <w:tcBorders>
              <w:top w:val="nil"/>
              <w:left w:val="nil"/>
              <w:bottom w:val="nil"/>
              <w:right w:val="nil"/>
            </w:tcBorders>
          </w:tcPr>
          <w:p w14:paraId="21B4273E"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c>
          <w:tcPr>
            <w:tcW w:w="986" w:type="dxa"/>
            <w:tcBorders>
              <w:top w:val="nil"/>
              <w:left w:val="nil"/>
              <w:bottom w:val="nil"/>
              <w:right w:val="nil"/>
            </w:tcBorders>
          </w:tcPr>
          <w:p w14:paraId="17522AA7"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c>
          <w:tcPr>
            <w:tcW w:w="1464" w:type="dxa"/>
            <w:tcBorders>
              <w:top w:val="nil"/>
              <w:left w:val="nil"/>
              <w:bottom w:val="nil"/>
              <w:right w:val="nil"/>
            </w:tcBorders>
          </w:tcPr>
          <w:p w14:paraId="463AF3D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c>
          <w:tcPr>
            <w:tcW w:w="1015" w:type="dxa"/>
            <w:tcBorders>
              <w:top w:val="nil"/>
              <w:left w:val="nil"/>
              <w:bottom w:val="nil"/>
              <w:right w:val="nil"/>
            </w:tcBorders>
          </w:tcPr>
          <w:p w14:paraId="5EA8D778" w14:textId="77777777" w:rsidR="00116969" w:rsidRDefault="00116969">
            <w:pPr>
              <w:autoSpaceDE w:val="0"/>
              <w:autoSpaceDN w:val="0"/>
              <w:adjustRightInd w:val="0"/>
              <w:jc w:val="right"/>
              <w:rPr>
                <w:rFonts w:ascii="Sylfaen" w:eastAsiaTheme="minorHAnsi" w:hAnsi="Sylfaen" w:cs="Sylfaen"/>
                <w:color w:val="000000"/>
                <w:sz w:val="22"/>
                <w:szCs w:val="22"/>
                <w:lang w:val="ru-RU"/>
              </w:rPr>
            </w:pPr>
          </w:p>
        </w:tc>
      </w:tr>
      <w:tr w:rsidR="00116969" w14:paraId="22A0915B" w14:textId="77777777" w:rsidTr="00116969">
        <w:trPr>
          <w:trHeight w:val="1332"/>
        </w:trPr>
        <w:tc>
          <w:tcPr>
            <w:tcW w:w="406" w:type="dxa"/>
            <w:tcBorders>
              <w:top w:val="double" w:sz="6" w:space="0" w:color="auto"/>
              <w:left w:val="single" w:sz="6" w:space="0" w:color="auto"/>
              <w:bottom w:val="double" w:sz="6" w:space="0" w:color="auto"/>
              <w:right w:val="single" w:sz="6" w:space="0" w:color="auto"/>
            </w:tcBorders>
          </w:tcPr>
          <w:p w14:paraId="6AB949D0"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Հ/Հ</w:t>
            </w:r>
          </w:p>
        </w:tc>
        <w:tc>
          <w:tcPr>
            <w:tcW w:w="5076" w:type="dxa"/>
            <w:tcBorders>
              <w:top w:val="double" w:sz="6" w:space="0" w:color="auto"/>
              <w:left w:val="single" w:sz="6" w:space="0" w:color="auto"/>
              <w:bottom w:val="double" w:sz="6" w:space="0" w:color="auto"/>
              <w:right w:val="single" w:sz="6" w:space="0" w:color="auto"/>
            </w:tcBorders>
          </w:tcPr>
          <w:p w14:paraId="6151A9F2"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proofErr w:type="spellStart"/>
            <w:r>
              <w:rPr>
                <w:rFonts w:ascii="Sylfaen" w:eastAsiaTheme="minorHAnsi" w:hAnsi="Sylfaen" w:cs="Sylfaen"/>
                <w:b/>
                <w:bCs/>
                <w:color w:val="000000"/>
                <w:sz w:val="20"/>
                <w:szCs w:val="20"/>
                <w:lang w:val="ru-RU"/>
              </w:rPr>
              <w:t>Աշխատանքների</w:t>
            </w:r>
            <w:proofErr w:type="spellEnd"/>
            <w:r>
              <w:rPr>
                <w:rFonts w:ascii="Sylfaen" w:eastAsiaTheme="minorHAnsi" w:hAnsi="Sylfaen" w:cs="Sylfaen"/>
                <w:b/>
                <w:bCs/>
                <w:color w:val="000000"/>
                <w:sz w:val="20"/>
                <w:szCs w:val="20"/>
                <w:lang w:val="ru-RU"/>
              </w:rPr>
              <w:t xml:space="preserve"> </w:t>
            </w:r>
            <w:proofErr w:type="spellStart"/>
            <w:r>
              <w:rPr>
                <w:rFonts w:ascii="Sylfaen" w:eastAsiaTheme="minorHAnsi" w:hAnsi="Sylfaen" w:cs="Sylfaen"/>
                <w:b/>
                <w:bCs/>
                <w:color w:val="000000"/>
                <w:sz w:val="20"/>
                <w:szCs w:val="20"/>
                <w:lang w:val="ru-RU"/>
              </w:rPr>
              <w:t>տեսակները</w:t>
            </w:r>
            <w:proofErr w:type="spellEnd"/>
            <w:r>
              <w:rPr>
                <w:rFonts w:ascii="Sylfaen" w:eastAsiaTheme="minorHAnsi" w:hAnsi="Sylfaen" w:cs="Sylfaen"/>
                <w:b/>
                <w:bCs/>
                <w:color w:val="000000"/>
                <w:sz w:val="20"/>
                <w:szCs w:val="20"/>
                <w:lang w:val="ru-RU"/>
              </w:rPr>
              <w:t xml:space="preserve"> և </w:t>
            </w:r>
            <w:proofErr w:type="spellStart"/>
            <w:r>
              <w:rPr>
                <w:rFonts w:ascii="Sylfaen" w:eastAsiaTheme="minorHAnsi" w:hAnsi="Sylfaen" w:cs="Sylfaen"/>
                <w:b/>
                <w:bCs/>
                <w:color w:val="000000"/>
                <w:sz w:val="20"/>
                <w:szCs w:val="20"/>
                <w:lang w:val="ru-RU"/>
              </w:rPr>
              <w:t>անվանումը</w:t>
            </w:r>
            <w:proofErr w:type="spellEnd"/>
          </w:p>
        </w:tc>
        <w:tc>
          <w:tcPr>
            <w:tcW w:w="609" w:type="dxa"/>
            <w:tcBorders>
              <w:top w:val="double" w:sz="6" w:space="0" w:color="auto"/>
              <w:left w:val="single" w:sz="6" w:space="0" w:color="auto"/>
              <w:bottom w:val="double" w:sz="6" w:space="0" w:color="auto"/>
              <w:right w:val="single" w:sz="6" w:space="0" w:color="auto"/>
            </w:tcBorders>
          </w:tcPr>
          <w:p w14:paraId="14F18CA6"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Չ/Մ</w:t>
            </w:r>
          </w:p>
        </w:tc>
        <w:tc>
          <w:tcPr>
            <w:tcW w:w="855" w:type="dxa"/>
            <w:tcBorders>
              <w:top w:val="double" w:sz="6" w:space="0" w:color="auto"/>
              <w:left w:val="single" w:sz="6" w:space="0" w:color="auto"/>
              <w:bottom w:val="double" w:sz="6" w:space="0" w:color="auto"/>
              <w:right w:val="single" w:sz="6" w:space="0" w:color="auto"/>
            </w:tcBorders>
          </w:tcPr>
          <w:p w14:paraId="11AD66B8"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proofErr w:type="spellStart"/>
            <w:r>
              <w:rPr>
                <w:rFonts w:ascii="Sylfaen" w:eastAsiaTheme="minorHAnsi" w:hAnsi="Sylfaen" w:cs="Sylfaen"/>
                <w:b/>
                <w:bCs/>
                <w:color w:val="000000"/>
                <w:sz w:val="20"/>
                <w:szCs w:val="20"/>
                <w:lang w:val="ru-RU"/>
              </w:rPr>
              <w:t>Քանակ</w:t>
            </w:r>
            <w:proofErr w:type="spellEnd"/>
          </w:p>
        </w:tc>
        <w:tc>
          <w:tcPr>
            <w:tcW w:w="986" w:type="dxa"/>
            <w:tcBorders>
              <w:top w:val="double" w:sz="6" w:space="0" w:color="auto"/>
              <w:left w:val="single" w:sz="6" w:space="0" w:color="auto"/>
              <w:bottom w:val="double" w:sz="6" w:space="0" w:color="auto"/>
              <w:right w:val="single" w:sz="6" w:space="0" w:color="auto"/>
            </w:tcBorders>
          </w:tcPr>
          <w:p w14:paraId="444A4CFA"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 xml:space="preserve"> </w:t>
            </w:r>
            <w:proofErr w:type="spellStart"/>
            <w:r>
              <w:rPr>
                <w:rFonts w:ascii="Sylfaen" w:eastAsiaTheme="minorHAnsi" w:hAnsi="Sylfaen" w:cs="Sylfaen"/>
                <w:b/>
                <w:bCs/>
                <w:color w:val="000000"/>
                <w:sz w:val="20"/>
                <w:szCs w:val="20"/>
                <w:lang w:val="ru-RU"/>
              </w:rPr>
              <w:t>Միավ</w:t>
            </w:r>
            <w:proofErr w:type="spellEnd"/>
            <w:r>
              <w:rPr>
                <w:rFonts w:ascii="Sylfaen" w:eastAsiaTheme="minorHAnsi" w:hAnsi="Sylfaen" w:cs="Sylfaen"/>
                <w:b/>
                <w:bCs/>
                <w:color w:val="000000"/>
                <w:sz w:val="20"/>
                <w:szCs w:val="20"/>
                <w:lang w:val="ru-RU"/>
              </w:rPr>
              <w:t xml:space="preserve">. </w:t>
            </w:r>
            <w:proofErr w:type="spellStart"/>
            <w:r>
              <w:rPr>
                <w:rFonts w:ascii="Sylfaen" w:eastAsiaTheme="minorHAnsi" w:hAnsi="Sylfaen" w:cs="Sylfaen"/>
                <w:b/>
                <w:bCs/>
                <w:color w:val="000000"/>
                <w:sz w:val="20"/>
                <w:szCs w:val="20"/>
                <w:lang w:val="ru-RU"/>
              </w:rPr>
              <w:t>արժեքը</w:t>
            </w:r>
            <w:proofErr w:type="spellEnd"/>
            <w:r>
              <w:rPr>
                <w:rFonts w:ascii="Sylfaen" w:eastAsiaTheme="minorHAnsi" w:hAnsi="Sylfaen" w:cs="Sylfaen"/>
                <w:b/>
                <w:bCs/>
                <w:color w:val="000000"/>
                <w:sz w:val="20"/>
                <w:szCs w:val="20"/>
                <w:lang w:val="ru-RU"/>
              </w:rPr>
              <w:t xml:space="preserve"> (</w:t>
            </w:r>
            <w:proofErr w:type="spellStart"/>
            <w:r>
              <w:rPr>
                <w:rFonts w:ascii="Sylfaen" w:eastAsiaTheme="minorHAnsi" w:hAnsi="Sylfaen" w:cs="Sylfaen"/>
                <w:b/>
                <w:bCs/>
                <w:color w:val="000000"/>
                <w:sz w:val="20"/>
                <w:szCs w:val="20"/>
                <w:lang w:val="ru-RU"/>
              </w:rPr>
              <w:t>հազար</w:t>
            </w:r>
            <w:proofErr w:type="spellEnd"/>
            <w:r>
              <w:rPr>
                <w:rFonts w:ascii="Sylfaen" w:eastAsiaTheme="minorHAnsi" w:hAnsi="Sylfaen" w:cs="Sylfaen"/>
                <w:b/>
                <w:bCs/>
                <w:color w:val="000000"/>
                <w:sz w:val="20"/>
                <w:szCs w:val="20"/>
                <w:lang w:val="ru-RU"/>
              </w:rPr>
              <w:t xml:space="preserve"> ՀՀ </w:t>
            </w:r>
            <w:proofErr w:type="spellStart"/>
            <w:r>
              <w:rPr>
                <w:rFonts w:ascii="Sylfaen" w:eastAsiaTheme="minorHAnsi" w:hAnsi="Sylfaen" w:cs="Sylfaen"/>
                <w:b/>
                <w:bCs/>
                <w:color w:val="000000"/>
                <w:sz w:val="20"/>
                <w:szCs w:val="20"/>
                <w:lang w:val="ru-RU"/>
              </w:rPr>
              <w:t>դրամ</w:t>
            </w:r>
            <w:proofErr w:type="spellEnd"/>
            <w:r>
              <w:rPr>
                <w:rFonts w:ascii="Sylfaen" w:eastAsiaTheme="minorHAnsi" w:hAnsi="Sylfaen" w:cs="Sylfaen"/>
                <w:b/>
                <w:bCs/>
                <w:color w:val="000000"/>
                <w:sz w:val="20"/>
                <w:szCs w:val="20"/>
                <w:lang w:val="ru-RU"/>
              </w:rPr>
              <w:t>)</w:t>
            </w:r>
          </w:p>
        </w:tc>
        <w:tc>
          <w:tcPr>
            <w:tcW w:w="1464" w:type="dxa"/>
            <w:tcBorders>
              <w:top w:val="double" w:sz="6" w:space="0" w:color="auto"/>
              <w:left w:val="single" w:sz="6" w:space="0" w:color="auto"/>
              <w:bottom w:val="double" w:sz="6" w:space="0" w:color="auto"/>
              <w:right w:val="single" w:sz="6" w:space="0" w:color="auto"/>
            </w:tcBorders>
          </w:tcPr>
          <w:p w14:paraId="7177EC22"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proofErr w:type="spellStart"/>
            <w:r>
              <w:rPr>
                <w:rFonts w:ascii="Sylfaen" w:eastAsiaTheme="minorHAnsi" w:hAnsi="Sylfaen" w:cs="Sylfaen"/>
                <w:b/>
                <w:bCs/>
                <w:color w:val="000000"/>
                <w:sz w:val="20"/>
                <w:szCs w:val="20"/>
                <w:lang w:val="ru-RU"/>
              </w:rPr>
              <w:t>Գումարը</w:t>
            </w:r>
            <w:proofErr w:type="spellEnd"/>
            <w:r>
              <w:rPr>
                <w:rFonts w:ascii="Sylfaen" w:eastAsiaTheme="minorHAnsi" w:hAnsi="Sylfaen" w:cs="Sylfaen"/>
                <w:b/>
                <w:bCs/>
                <w:color w:val="000000"/>
                <w:sz w:val="20"/>
                <w:szCs w:val="20"/>
                <w:lang w:val="ru-RU"/>
              </w:rPr>
              <w:t xml:space="preserve"> (</w:t>
            </w:r>
            <w:proofErr w:type="spellStart"/>
            <w:r>
              <w:rPr>
                <w:rFonts w:ascii="Sylfaen" w:eastAsiaTheme="minorHAnsi" w:hAnsi="Sylfaen" w:cs="Sylfaen"/>
                <w:b/>
                <w:bCs/>
                <w:color w:val="000000"/>
                <w:sz w:val="20"/>
                <w:szCs w:val="20"/>
                <w:lang w:val="ru-RU"/>
              </w:rPr>
              <w:t>հազար</w:t>
            </w:r>
            <w:proofErr w:type="spellEnd"/>
            <w:r>
              <w:rPr>
                <w:rFonts w:ascii="Sylfaen" w:eastAsiaTheme="minorHAnsi" w:hAnsi="Sylfaen" w:cs="Sylfaen"/>
                <w:b/>
                <w:bCs/>
                <w:color w:val="000000"/>
                <w:sz w:val="20"/>
                <w:szCs w:val="20"/>
                <w:lang w:val="ru-RU"/>
              </w:rPr>
              <w:t xml:space="preserve"> ՀՀ </w:t>
            </w:r>
            <w:proofErr w:type="spellStart"/>
            <w:r>
              <w:rPr>
                <w:rFonts w:ascii="Sylfaen" w:eastAsiaTheme="minorHAnsi" w:hAnsi="Sylfaen" w:cs="Sylfaen"/>
                <w:b/>
                <w:bCs/>
                <w:color w:val="000000"/>
                <w:sz w:val="20"/>
                <w:szCs w:val="20"/>
                <w:lang w:val="ru-RU"/>
              </w:rPr>
              <w:t>դրամ</w:t>
            </w:r>
            <w:proofErr w:type="spellEnd"/>
            <w:r>
              <w:rPr>
                <w:rFonts w:ascii="Sylfaen" w:eastAsiaTheme="minorHAnsi" w:hAnsi="Sylfaen" w:cs="Sylfaen"/>
                <w:b/>
                <w:bCs/>
                <w:color w:val="000000"/>
                <w:sz w:val="20"/>
                <w:szCs w:val="20"/>
                <w:lang w:val="ru-RU"/>
              </w:rPr>
              <w:t>)</w:t>
            </w:r>
          </w:p>
        </w:tc>
        <w:tc>
          <w:tcPr>
            <w:tcW w:w="1015" w:type="dxa"/>
            <w:tcBorders>
              <w:top w:val="double" w:sz="6" w:space="0" w:color="auto"/>
              <w:left w:val="single" w:sz="6" w:space="0" w:color="auto"/>
              <w:bottom w:val="double" w:sz="6" w:space="0" w:color="auto"/>
              <w:right w:val="single" w:sz="6" w:space="0" w:color="auto"/>
            </w:tcBorders>
          </w:tcPr>
          <w:p w14:paraId="20AAC1F9"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proofErr w:type="spellStart"/>
            <w:r>
              <w:rPr>
                <w:rFonts w:ascii="Sylfaen" w:eastAsiaTheme="minorHAnsi" w:hAnsi="Sylfaen" w:cs="Sylfaen"/>
                <w:b/>
                <w:bCs/>
                <w:color w:val="000000"/>
                <w:sz w:val="20"/>
                <w:szCs w:val="20"/>
                <w:lang w:val="ru-RU"/>
              </w:rPr>
              <w:t>Գումարը</w:t>
            </w:r>
            <w:proofErr w:type="spellEnd"/>
            <w:r>
              <w:rPr>
                <w:rFonts w:ascii="Sylfaen" w:eastAsiaTheme="minorHAnsi" w:hAnsi="Sylfaen" w:cs="Sylfaen"/>
                <w:b/>
                <w:bCs/>
                <w:color w:val="000000"/>
                <w:sz w:val="20"/>
                <w:szCs w:val="20"/>
                <w:lang w:val="ru-RU"/>
              </w:rPr>
              <w:t xml:space="preserve"> </w:t>
            </w:r>
          </w:p>
          <w:p w14:paraId="51E03D68"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 xml:space="preserve">%- </w:t>
            </w:r>
            <w:proofErr w:type="spellStart"/>
            <w:r>
              <w:rPr>
                <w:rFonts w:ascii="Sylfaen" w:eastAsiaTheme="minorHAnsi" w:hAnsi="Sylfaen" w:cs="Sylfaen"/>
                <w:b/>
                <w:bCs/>
                <w:color w:val="000000"/>
                <w:sz w:val="20"/>
                <w:szCs w:val="20"/>
                <w:lang w:val="ru-RU"/>
              </w:rPr>
              <w:t>ով</w:t>
            </w:r>
            <w:proofErr w:type="spellEnd"/>
          </w:p>
        </w:tc>
      </w:tr>
      <w:tr w:rsidR="00116969" w14:paraId="517D7670" w14:textId="77777777" w:rsidTr="00116969">
        <w:trPr>
          <w:trHeight w:val="288"/>
        </w:trPr>
        <w:tc>
          <w:tcPr>
            <w:tcW w:w="406" w:type="dxa"/>
            <w:tcBorders>
              <w:top w:val="double" w:sz="6" w:space="0" w:color="auto"/>
              <w:left w:val="single" w:sz="6" w:space="0" w:color="auto"/>
              <w:bottom w:val="double" w:sz="6" w:space="0" w:color="auto"/>
              <w:right w:val="single" w:sz="6" w:space="0" w:color="auto"/>
            </w:tcBorders>
          </w:tcPr>
          <w:p w14:paraId="04F509F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double" w:sz="6" w:space="0" w:color="auto"/>
              <w:left w:val="single" w:sz="6" w:space="0" w:color="auto"/>
              <w:bottom w:val="double" w:sz="6" w:space="0" w:color="auto"/>
              <w:right w:val="single" w:sz="6" w:space="0" w:color="auto"/>
            </w:tcBorders>
          </w:tcPr>
          <w:p w14:paraId="478CA552" w14:textId="77777777" w:rsidR="00116969" w:rsidRDefault="00116969">
            <w:pPr>
              <w:autoSpaceDE w:val="0"/>
              <w:autoSpaceDN w:val="0"/>
              <w:adjustRightInd w:val="0"/>
              <w:jc w:val="center"/>
              <w:rPr>
                <w:rFonts w:ascii="Sylfaen" w:eastAsiaTheme="minorHAnsi" w:hAnsi="Sylfaen" w:cs="Sylfaen"/>
                <w:i/>
                <w:iCs/>
                <w:color w:val="000000"/>
                <w:sz w:val="20"/>
                <w:szCs w:val="20"/>
                <w:lang w:val="ru-RU"/>
              </w:rPr>
            </w:pPr>
            <w:r>
              <w:rPr>
                <w:rFonts w:ascii="Sylfaen" w:eastAsiaTheme="minorHAnsi" w:hAnsi="Sylfaen" w:cs="Sylfaen"/>
                <w:i/>
                <w:iCs/>
                <w:color w:val="000000"/>
                <w:sz w:val="20"/>
                <w:szCs w:val="20"/>
                <w:lang w:val="ru-RU"/>
              </w:rPr>
              <w:t>2</w:t>
            </w:r>
          </w:p>
        </w:tc>
        <w:tc>
          <w:tcPr>
            <w:tcW w:w="609" w:type="dxa"/>
            <w:tcBorders>
              <w:top w:val="double" w:sz="6" w:space="0" w:color="auto"/>
              <w:left w:val="single" w:sz="6" w:space="0" w:color="auto"/>
              <w:bottom w:val="double" w:sz="6" w:space="0" w:color="auto"/>
              <w:right w:val="single" w:sz="6" w:space="0" w:color="auto"/>
            </w:tcBorders>
          </w:tcPr>
          <w:p w14:paraId="79AF0B09" w14:textId="77777777" w:rsidR="00116969" w:rsidRDefault="00116969">
            <w:pPr>
              <w:autoSpaceDE w:val="0"/>
              <w:autoSpaceDN w:val="0"/>
              <w:adjustRightInd w:val="0"/>
              <w:jc w:val="center"/>
              <w:rPr>
                <w:rFonts w:ascii="Sylfaen" w:eastAsiaTheme="minorHAnsi" w:hAnsi="Sylfaen" w:cs="Sylfaen"/>
                <w:i/>
                <w:iCs/>
                <w:color w:val="000000"/>
                <w:sz w:val="20"/>
                <w:szCs w:val="20"/>
                <w:lang w:val="ru-RU"/>
              </w:rPr>
            </w:pPr>
            <w:r>
              <w:rPr>
                <w:rFonts w:ascii="Sylfaen" w:eastAsiaTheme="minorHAnsi" w:hAnsi="Sylfaen" w:cs="Sylfaen"/>
                <w:i/>
                <w:iCs/>
                <w:color w:val="000000"/>
                <w:sz w:val="20"/>
                <w:szCs w:val="20"/>
                <w:lang w:val="ru-RU"/>
              </w:rPr>
              <w:t>3</w:t>
            </w:r>
          </w:p>
        </w:tc>
        <w:tc>
          <w:tcPr>
            <w:tcW w:w="855" w:type="dxa"/>
            <w:tcBorders>
              <w:top w:val="double" w:sz="6" w:space="0" w:color="auto"/>
              <w:left w:val="single" w:sz="6" w:space="0" w:color="auto"/>
              <w:bottom w:val="double" w:sz="6" w:space="0" w:color="auto"/>
              <w:right w:val="single" w:sz="6" w:space="0" w:color="auto"/>
            </w:tcBorders>
          </w:tcPr>
          <w:p w14:paraId="4B4746B7" w14:textId="77777777" w:rsidR="00116969" w:rsidRDefault="00116969">
            <w:pPr>
              <w:autoSpaceDE w:val="0"/>
              <w:autoSpaceDN w:val="0"/>
              <w:adjustRightInd w:val="0"/>
              <w:jc w:val="center"/>
              <w:rPr>
                <w:rFonts w:ascii="Sylfaen" w:eastAsiaTheme="minorHAnsi" w:hAnsi="Sylfaen" w:cs="Sylfaen"/>
                <w:i/>
                <w:iCs/>
                <w:color w:val="000000"/>
                <w:sz w:val="20"/>
                <w:szCs w:val="20"/>
                <w:lang w:val="ru-RU"/>
              </w:rPr>
            </w:pPr>
            <w:r>
              <w:rPr>
                <w:rFonts w:ascii="Sylfaen" w:eastAsiaTheme="minorHAnsi" w:hAnsi="Sylfaen" w:cs="Sylfaen"/>
                <w:i/>
                <w:iCs/>
                <w:color w:val="000000"/>
                <w:sz w:val="20"/>
                <w:szCs w:val="20"/>
                <w:lang w:val="ru-RU"/>
              </w:rPr>
              <w:t>4</w:t>
            </w:r>
          </w:p>
        </w:tc>
        <w:tc>
          <w:tcPr>
            <w:tcW w:w="986" w:type="dxa"/>
            <w:tcBorders>
              <w:top w:val="double" w:sz="6" w:space="0" w:color="auto"/>
              <w:left w:val="single" w:sz="6" w:space="0" w:color="auto"/>
              <w:bottom w:val="double" w:sz="6" w:space="0" w:color="auto"/>
              <w:right w:val="single" w:sz="6" w:space="0" w:color="auto"/>
            </w:tcBorders>
          </w:tcPr>
          <w:p w14:paraId="0870AA6F" w14:textId="77777777" w:rsidR="00116969" w:rsidRDefault="00116969">
            <w:pPr>
              <w:autoSpaceDE w:val="0"/>
              <w:autoSpaceDN w:val="0"/>
              <w:adjustRightInd w:val="0"/>
              <w:jc w:val="center"/>
              <w:rPr>
                <w:rFonts w:ascii="Sylfaen" w:eastAsiaTheme="minorHAnsi" w:hAnsi="Sylfaen" w:cs="Sylfaen"/>
                <w:i/>
                <w:iCs/>
                <w:color w:val="000000"/>
                <w:sz w:val="20"/>
                <w:szCs w:val="20"/>
                <w:lang w:val="ru-RU"/>
              </w:rPr>
            </w:pPr>
            <w:r>
              <w:rPr>
                <w:rFonts w:ascii="Sylfaen" w:eastAsiaTheme="minorHAnsi" w:hAnsi="Sylfaen" w:cs="Sylfaen"/>
                <w:i/>
                <w:iCs/>
                <w:color w:val="000000"/>
                <w:sz w:val="20"/>
                <w:szCs w:val="20"/>
                <w:lang w:val="ru-RU"/>
              </w:rPr>
              <w:t>5</w:t>
            </w:r>
          </w:p>
        </w:tc>
        <w:tc>
          <w:tcPr>
            <w:tcW w:w="1464" w:type="dxa"/>
            <w:tcBorders>
              <w:top w:val="double" w:sz="6" w:space="0" w:color="auto"/>
              <w:left w:val="single" w:sz="6" w:space="0" w:color="auto"/>
              <w:bottom w:val="double" w:sz="6" w:space="0" w:color="auto"/>
              <w:right w:val="single" w:sz="6" w:space="0" w:color="auto"/>
            </w:tcBorders>
          </w:tcPr>
          <w:p w14:paraId="65471088" w14:textId="77777777" w:rsidR="00116969" w:rsidRDefault="00116969">
            <w:pPr>
              <w:autoSpaceDE w:val="0"/>
              <w:autoSpaceDN w:val="0"/>
              <w:adjustRightInd w:val="0"/>
              <w:jc w:val="center"/>
              <w:rPr>
                <w:rFonts w:ascii="Sylfaen" w:eastAsiaTheme="minorHAnsi" w:hAnsi="Sylfaen" w:cs="Sylfaen"/>
                <w:i/>
                <w:iCs/>
                <w:color w:val="000000"/>
                <w:sz w:val="20"/>
                <w:szCs w:val="20"/>
                <w:lang w:val="ru-RU"/>
              </w:rPr>
            </w:pPr>
            <w:r>
              <w:rPr>
                <w:rFonts w:ascii="Sylfaen" w:eastAsiaTheme="minorHAnsi" w:hAnsi="Sylfaen" w:cs="Sylfaen"/>
                <w:i/>
                <w:iCs/>
                <w:color w:val="000000"/>
                <w:sz w:val="20"/>
                <w:szCs w:val="20"/>
                <w:lang w:val="ru-RU"/>
              </w:rPr>
              <w:t>6</w:t>
            </w:r>
          </w:p>
        </w:tc>
        <w:tc>
          <w:tcPr>
            <w:tcW w:w="1015" w:type="dxa"/>
            <w:tcBorders>
              <w:top w:val="double" w:sz="6" w:space="0" w:color="auto"/>
              <w:left w:val="single" w:sz="6" w:space="0" w:color="auto"/>
              <w:bottom w:val="double" w:sz="6" w:space="0" w:color="auto"/>
              <w:right w:val="single" w:sz="6" w:space="0" w:color="auto"/>
            </w:tcBorders>
          </w:tcPr>
          <w:p w14:paraId="725211B0" w14:textId="77777777" w:rsidR="00116969" w:rsidRDefault="00116969">
            <w:pPr>
              <w:autoSpaceDE w:val="0"/>
              <w:autoSpaceDN w:val="0"/>
              <w:adjustRightInd w:val="0"/>
              <w:jc w:val="center"/>
              <w:rPr>
                <w:rFonts w:ascii="Sylfaen" w:eastAsiaTheme="minorHAnsi" w:hAnsi="Sylfaen" w:cs="Sylfaen"/>
                <w:i/>
                <w:iCs/>
                <w:color w:val="000000"/>
                <w:sz w:val="20"/>
                <w:szCs w:val="20"/>
                <w:lang w:val="ru-RU"/>
              </w:rPr>
            </w:pPr>
            <w:r>
              <w:rPr>
                <w:rFonts w:ascii="Sylfaen" w:eastAsiaTheme="minorHAnsi" w:hAnsi="Sylfaen" w:cs="Sylfaen"/>
                <w:i/>
                <w:iCs/>
                <w:color w:val="000000"/>
                <w:sz w:val="20"/>
                <w:szCs w:val="20"/>
                <w:lang w:val="ru-RU"/>
              </w:rPr>
              <w:t>7</w:t>
            </w:r>
          </w:p>
        </w:tc>
      </w:tr>
      <w:tr w:rsidR="00116969" w:rsidRPr="00952918" w14:paraId="3B47C2B1" w14:textId="77777777" w:rsidTr="00116969">
        <w:trPr>
          <w:trHeight w:val="535"/>
        </w:trPr>
        <w:tc>
          <w:tcPr>
            <w:tcW w:w="406" w:type="dxa"/>
            <w:tcBorders>
              <w:top w:val="nil"/>
              <w:left w:val="single" w:sz="6" w:space="0" w:color="auto"/>
              <w:bottom w:val="single" w:sz="6" w:space="0" w:color="auto"/>
              <w:right w:val="single" w:sz="6" w:space="0" w:color="auto"/>
            </w:tcBorders>
          </w:tcPr>
          <w:p w14:paraId="553576E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nil"/>
              <w:left w:val="single" w:sz="6" w:space="0" w:color="auto"/>
              <w:bottom w:val="single" w:sz="6" w:space="0" w:color="auto"/>
              <w:right w:val="single" w:sz="6" w:space="0" w:color="auto"/>
            </w:tcBorders>
          </w:tcPr>
          <w:p w14:paraId="7F209D44" w14:textId="77777777" w:rsidR="00116969" w:rsidRDefault="00116969">
            <w:pPr>
              <w:autoSpaceDE w:val="0"/>
              <w:autoSpaceDN w:val="0"/>
              <w:adjustRightInd w:val="0"/>
              <w:jc w:val="center"/>
              <w:rPr>
                <w:rFonts w:ascii="Sylfaen" w:eastAsiaTheme="minorHAnsi" w:hAnsi="Sylfaen" w:cs="Sylfaen"/>
                <w:b/>
                <w:bCs/>
                <w:color w:val="000000"/>
                <w:lang w:val="ru-RU"/>
              </w:rPr>
            </w:pPr>
            <w:proofErr w:type="spellStart"/>
            <w:r>
              <w:rPr>
                <w:rFonts w:ascii="Sylfaen" w:eastAsiaTheme="minorHAnsi" w:hAnsi="Sylfaen" w:cs="Sylfaen"/>
                <w:b/>
                <w:bCs/>
                <w:color w:val="000000"/>
                <w:lang w:val="ru-RU"/>
              </w:rPr>
              <w:t>Բաժին</w:t>
            </w:r>
            <w:proofErr w:type="spellEnd"/>
            <w:r>
              <w:rPr>
                <w:rFonts w:ascii="Sylfaen" w:eastAsiaTheme="minorHAnsi" w:hAnsi="Sylfaen" w:cs="Sylfaen"/>
                <w:b/>
                <w:bCs/>
                <w:color w:val="000000"/>
                <w:lang w:val="ru-RU"/>
              </w:rPr>
              <w:t xml:space="preserve"> I. ՕԿՋ և </w:t>
            </w:r>
            <w:proofErr w:type="spellStart"/>
            <w:r>
              <w:rPr>
                <w:rFonts w:ascii="Sylfaen" w:eastAsiaTheme="minorHAnsi" w:hAnsi="Sylfaen" w:cs="Sylfaen"/>
                <w:b/>
                <w:bCs/>
                <w:color w:val="000000"/>
                <w:lang w:val="ru-RU"/>
              </w:rPr>
              <w:t>քլորակայան</w:t>
            </w:r>
            <w:proofErr w:type="spellEnd"/>
          </w:p>
        </w:tc>
        <w:tc>
          <w:tcPr>
            <w:tcW w:w="609" w:type="dxa"/>
            <w:tcBorders>
              <w:top w:val="nil"/>
              <w:left w:val="single" w:sz="6" w:space="0" w:color="auto"/>
              <w:bottom w:val="single" w:sz="6" w:space="0" w:color="auto"/>
              <w:right w:val="single" w:sz="6" w:space="0" w:color="auto"/>
            </w:tcBorders>
          </w:tcPr>
          <w:p w14:paraId="213E2FD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855" w:type="dxa"/>
            <w:tcBorders>
              <w:top w:val="nil"/>
              <w:left w:val="single" w:sz="6" w:space="0" w:color="auto"/>
              <w:bottom w:val="single" w:sz="6" w:space="0" w:color="auto"/>
              <w:right w:val="single" w:sz="6" w:space="0" w:color="auto"/>
            </w:tcBorders>
          </w:tcPr>
          <w:p w14:paraId="69BF1C5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986" w:type="dxa"/>
            <w:tcBorders>
              <w:top w:val="nil"/>
              <w:left w:val="single" w:sz="6" w:space="0" w:color="auto"/>
              <w:bottom w:val="single" w:sz="6" w:space="0" w:color="auto"/>
              <w:right w:val="single" w:sz="6" w:space="0" w:color="auto"/>
            </w:tcBorders>
          </w:tcPr>
          <w:p w14:paraId="63AFBE8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nil"/>
              <w:left w:val="single" w:sz="6" w:space="0" w:color="auto"/>
              <w:bottom w:val="single" w:sz="6" w:space="0" w:color="auto"/>
              <w:right w:val="single" w:sz="6" w:space="0" w:color="auto"/>
            </w:tcBorders>
          </w:tcPr>
          <w:p w14:paraId="682E0BD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nil"/>
              <w:left w:val="single" w:sz="6" w:space="0" w:color="auto"/>
              <w:bottom w:val="single" w:sz="6" w:space="0" w:color="auto"/>
              <w:right w:val="single" w:sz="6" w:space="0" w:color="auto"/>
            </w:tcBorders>
          </w:tcPr>
          <w:p w14:paraId="498981DC"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rsidRPr="00952918" w14:paraId="60E5FB48" w14:textId="77777777" w:rsidTr="00116969">
        <w:trPr>
          <w:trHeight w:val="468"/>
        </w:trPr>
        <w:tc>
          <w:tcPr>
            <w:tcW w:w="406" w:type="dxa"/>
            <w:gridSpan w:val="2"/>
            <w:tcBorders>
              <w:top w:val="single" w:sz="6" w:space="0" w:color="auto"/>
              <w:left w:val="single" w:sz="6" w:space="0" w:color="auto"/>
              <w:bottom w:val="single" w:sz="6" w:space="0" w:color="auto"/>
              <w:right w:val="single" w:sz="6" w:space="0" w:color="auto"/>
            </w:tcBorders>
            <w:shd w:val="solid" w:color="969696" w:fill="auto"/>
          </w:tcPr>
          <w:p w14:paraId="4B04DE1C"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I.1. ՕԿՋ և </w:t>
            </w:r>
            <w:proofErr w:type="spellStart"/>
            <w:r>
              <w:rPr>
                <w:rFonts w:ascii="Sylfaen" w:eastAsiaTheme="minorHAnsi" w:hAnsi="Sylfaen" w:cs="Sylfaen"/>
                <w:b/>
                <w:bCs/>
                <w:i/>
                <w:iCs/>
                <w:color w:val="000000"/>
                <w:sz w:val="20"/>
                <w:szCs w:val="20"/>
                <w:lang w:val="ru-RU"/>
              </w:rPr>
              <w:t>չոր</w:t>
            </w:r>
            <w:proofErr w:type="spellEnd"/>
            <w:r>
              <w:rPr>
                <w:rFonts w:ascii="Sylfaen" w:eastAsiaTheme="minorHAnsi" w:hAnsi="Sylfaen" w:cs="Sylfaen"/>
                <w:b/>
                <w:bCs/>
                <w:i/>
                <w:iCs/>
                <w:color w:val="000000"/>
                <w:sz w:val="20"/>
                <w:szCs w:val="20"/>
                <w:lang w:val="ru-RU"/>
              </w:rPr>
              <w:t xml:space="preserve"> </w:t>
            </w:r>
            <w:proofErr w:type="spellStart"/>
            <w:r>
              <w:rPr>
                <w:rFonts w:ascii="Sylfaen" w:eastAsiaTheme="minorHAnsi" w:hAnsi="Sylfaen" w:cs="Sylfaen"/>
                <w:b/>
                <w:bCs/>
                <w:i/>
                <w:iCs/>
                <w:color w:val="000000"/>
                <w:sz w:val="20"/>
                <w:szCs w:val="20"/>
                <w:lang w:val="ru-RU"/>
              </w:rPr>
              <w:t>խուց</w:t>
            </w:r>
            <w:proofErr w:type="spellEnd"/>
          </w:p>
        </w:tc>
        <w:tc>
          <w:tcPr>
            <w:tcW w:w="609" w:type="dxa"/>
            <w:tcBorders>
              <w:top w:val="single" w:sz="6" w:space="0" w:color="auto"/>
              <w:left w:val="single" w:sz="6" w:space="0" w:color="auto"/>
              <w:bottom w:val="single" w:sz="6" w:space="0" w:color="auto"/>
              <w:right w:val="single" w:sz="6" w:space="0" w:color="auto"/>
            </w:tcBorders>
            <w:shd w:val="solid" w:color="969696" w:fill="auto"/>
          </w:tcPr>
          <w:p w14:paraId="1B205359"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422A390D" w14:textId="77777777" w:rsidR="00116969" w:rsidRDefault="00116969">
            <w:pPr>
              <w:autoSpaceDE w:val="0"/>
              <w:autoSpaceDN w:val="0"/>
              <w:adjustRightInd w:val="0"/>
              <w:jc w:val="center"/>
              <w:rPr>
                <w:rFonts w:ascii="Sylfaen" w:eastAsiaTheme="minorHAnsi" w:hAnsi="Sylfaen" w:cs="Sylfaen"/>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68DB78A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6B0326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70895DF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rsidRPr="00952918" w14:paraId="4FEA5D55" w14:textId="77777777" w:rsidTr="00116969">
        <w:trPr>
          <w:trHeight w:val="365"/>
        </w:trPr>
        <w:tc>
          <w:tcPr>
            <w:tcW w:w="406" w:type="dxa"/>
            <w:gridSpan w:val="2"/>
            <w:tcBorders>
              <w:top w:val="single" w:sz="6" w:space="0" w:color="auto"/>
              <w:left w:val="single" w:sz="6" w:space="0" w:color="auto"/>
              <w:bottom w:val="single" w:sz="6" w:space="0" w:color="auto"/>
              <w:right w:val="single" w:sz="6" w:space="0" w:color="auto"/>
            </w:tcBorders>
          </w:tcPr>
          <w:p w14:paraId="71E5E86C"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I.1.1. </w:t>
            </w:r>
            <w:proofErr w:type="spellStart"/>
            <w:r>
              <w:rPr>
                <w:rFonts w:ascii="Sylfaen" w:eastAsiaTheme="minorHAnsi" w:hAnsi="Sylfaen" w:cs="Sylfaen"/>
                <w:b/>
                <w:bCs/>
                <w:i/>
                <w:iCs/>
                <w:color w:val="000000"/>
                <w:sz w:val="20"/>
                <w:szCs w:val="20"/>
                <w:lang w:val="ru-RU"/>
              </w:rPr>
              <w:t>Քանդման</w:t>
            </w:r>
            <w:proofErr w:type="spellEnd"/>
            <w:r>
              <w:rPr>
                <w:rFonts w:ascii="Sylfaen" w:eastAsiaTheme="minorHAnsi" w:hAnsi="Sylfaen" w:cs="Sylfaen"/>
                <w:b/>
                <w:bCs/>
                <w:i/>
                <w:iCs/>
                <w:color w:val="000000"/>
                <w:sz w:val="20"/>
                <w:szCs w:val="20"/>
                <w:lang w:val="ru-RU"/>
              </w:rPr>
              <w:t xml:space="preserve"> և </w:t>
            </w:r>
            <w:proofErr w:type="spellStart"/>
            <w:r>
              <w:rPr>
                <w:rFonts w:ascii="Sylfaen" w:eastAsiaTheme="minorHAnsi" w:hAnsi="Sylfaen" w:cs="Sylfaen"/>
                <w:b/>
                <w:bCs/>
                <w:i/>
                <w:iCs/>
                <w:color w:val="000000"/>
                <w:sz w:val="20"/>
                <w:szCs w:val="20"/>
                <w:lang w:val="ru-RU"/>
              </w:rPr>
              <w:t>ապամոնտաժման</w:t>
            </w:r>
            <w:proofErr w:type="spellEnd"/>
            <w:r>
              <w:rPr>
                <w:rFonts w:ascii="Sylfaen" w:eastAsiaTheme="minorHAnsi" w:hAnsi="Sylfaen" w:cs="Sylfaen"/>
                <w:b/>
                <w:bCs/>
                <w:i/>
                <w:iCs/>
                <w:color w:val="000000"/>
                <w:sz w:val="20"/>
                <w:szCs w:val="20"/>
                <w:lang w:val="ru-RU"/>
              </w:rPr>
              <w:t xml:space="preserve"> </w:t>
            </w:r>
            <w:proofErr w:type="spellStart"/>
            <w:r>
              <w:rPr>
                <w:rFonts w:ascii="Sylfaen" w:eastAsiaTheme="minorHAnsi" w:hAnsi="Sylfaen" w:cs="Sylfaen"/>
                <w:b/>
                <w:bCs/>
                <w:i/>
                <w:iCs/>
                <w:color w:val="000000"/>
                <w:sz w:val="20"/>
                <w:szCs w:val="20"/>
                <w:lang w:val="ru-RU"/>
              </w:rPr>
              <w:t>աշխատանքներ</w:t>
            </w:r>
            <w:proofErr w:type="spellEnd"/>
          </w:p>
        </w:tc>
        <w:tc>
          <w:tcPr>
            <w:tcW w:w="609" w:type="dxa"/>
            <w:tcBorders>
              <w:top w:val="single" w:sz="6" w:space="0" w:color="auto"/>
              <w:left w:val="single" w:sz="6" w:space="0" w:color="auto"/>
              <w:bottom w:val="single" w:sz="6" w:space="0" w:color="auto"/>
              <w:right w:val="single" w:sz="6" w:space="0" w:color="auto"/>
            </w:tcBorders>
          </w:tcPr>
          <w:p w14:paraId="09F8C6D2"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27F02C9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43EAC56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0A44E5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5A5D7F5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3EE6047F" w14:textId="77777777" w:rsidTr="00116969">
        <w:trPr>
          <w:trHeight w:val="535"/>
        </w:trPr>
        <w:tc>
          <w:tcPr>
            <w:tcW w:w="406" w:type="dxa"/>
            <w:tcBorders>
              <w:top w:val="single" w:sz="6" w:space="0" w:color="auto"/>
              <w:left w:val="single" w:sz="6" w:space="0" w:color="auto"/>
              <w:bottom w:val="single" w:sz="6" w:space="0" w:color="auto"/>
              <w:right w:val="single" w:sz="6" w:space="0" w:color="auto"/>
            </w:tcBorders>
          </w:tcPr>
          <w:p w14:paraId="6D0B58F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6761332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Գոյություն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ունեցող</w:t>
            </w:r>
            <w:proofErr w:type="spellEnd"/>
            <w:r>
              <w:rPr>
                <w:rFonts w:ascii="Sylfaen" w:eastAsiaTheme="minorHAnsi" w:hAnsi="Sylfaen" w:cs="Sylfaen"/>
                <w:color w:val="000000"/>
                <w:sz w:val="20"/>
                <w:szCs w:val="20"/>
                <w:lang w:val="ru-RU"/>
              </w:rPr>
              <w:t xml:space="preserve"> 18.0 մ</w:t>
            </w:r>
            <w:r>
              <w:rPr>
                <w:rFonts w:ascii="Sylfaen" w:eastAsiaTheme="minorHAnsi" w:hAnsi="Sylfaen" w:cs="Sylfaen"/>
                <w:color w:val="000000"/>
                <w:sz w:val="20"/>
                <w:szCs w:val="20"/>
                <w:vertAlign w:val="superscript"/>
                <w:lang w:val="ru-RU"/>
              </w:rPr>
              <w:t xml:space="preserve">3 </w:t>
            </w:r>
            <w:proofErr w:type="spellStart"/>
            <w:r>
              <w:rPr>
                <w:rFonts w:ascii="Sylfaen" w:eastAsiaTheme="minorHAnsi" w:hAnsi="Sylfaen" w:cs="Sylfaen"/>
                <w:color w:val="000000"/>
                <w:sz w:val="20"/>
                <w:szCs w:val="20"/>
                <w:lang w:val="ru-RU"/>
              </w:rPr>
              <w:t>ծավալով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տարայի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ապամոնտաժում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բարձելով</w:t>
            </w:r>
            <w:proofErr w:type="spellEnd"/>
            <w:r>
              <w:rPr>
                <w:rFonts w:ascii="Sylfaen" w:eastAsiaTheme="minorHAnsi" w:hAnsi="Sylfaen" w:cs="Sylfaen"/>
                <w:color w:val="000000"/>
                <w:sz w:val="20"/>
                <w:szCs w:val="20"/>
                <w:lang w:val="ru-RU"/>
              </w:rPr>
              <w:t xml:space="preserve"> ա/մ </w:t>
            </w:r>
          </w:p>
        </w:tc>
        <w:tc>
          <w:tcPr>
            <w:tcW w:w="609" w:type="dxa"/>
            <w:tcBorders>
              <w:top w:val="single" w:sz="6" w:space="0" w:color="auto"/>
              <w:left w:val="single" w:sz="6" w:space="0" w:color="auto"/>
              <w:bottom w:val="single" w:sz="6" w:space="0" w:color="auto"/>
              <w:right w:val="single" w:sz="6" w:space="0" w:color="auto"/>
            </w:tcBorders>
          </w:tcPr>
          <w:p w14:paraId="16F4523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3601A7F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7894C4B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E4B2CC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501535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2C74A931"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9474D3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5F69D89F"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Գոյություն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ունեցող</w:t>
            </w:r>
            <w:proofErr w:type="spellEnd"/>
            <w:r>
              <w:rPr>
                <w:rFonts w:ascii="Sylfaen" w:eastAsiaTheme="minorHAnsi" w:hAnsi="Sylfaen" w:cs="Sylfaen"/>
                <w:color w:val="000000"/>
                <w:sz w:val="20"/>
                <w:szCs w:val="20"/>
                <w:lang w:val="ru-RU"/>
              </w:rPr>
              <w:t xml:space="preserve"> D=1,0մ </w:t>
            </w:r>
            <w:proofErr w:type="spellStart"/>
            <w:r>
              <w:rPr>
                <w:rFonts w:ascii="Sylfaen" w:eastAsiaTheme="minorHAnsi" w:hAnsi="Sylfaen" w:cs="Sylfaen"/>
                <w:color w:val="000000"/>
                <w:sz w:val="20"/>
                <w:szCs w:val="20"/>
                <w:lang w:val="ru-RU"/>
              </w:rPr>
              <w:t>տրամագծով</w:t>
            </w:r>
            <w:proofErr w:type="spellEnd"/>
            <w:r>
              <w:rPr>
                <w:rFonts w:ascii="Sylfaen" w:eastAsiaTheme="minorHAnsi" w:hAnsi="Sylfaen" w:cs="Sylfaen"/>
                <w:color w:val="000000"/>
                <w:sz w:val="20"/>
                <w:szCs w:val="20"/>
                <w:lang w:val="ru-RU"/>
              </w:rPr>
              <w:t xml:space="preserve"> ե/բ </w:t>
            </w:r>
            <w:proofErr w:type="spellStart"/>
            <w:r>
              <w:rPr>
                <w:rFonts w:ascii="Sylfaen" w:eastAsiaTheme="minorHAnsi" w:hAnsi="Sylfaen" w:cs="Sylfaen"/>
                <w:color w:val="000000"/>
                <w:sz w:val="20"/>
                <w:szCs w:val="20"/>
                <w:lang w:val="ru-RU"/>
              </w:rPr>
              <w:t>հորի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ապամոնտաժում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բարձում</w:t>
            </w:r>
            <w:proofErr w:type="spellEnd"/>
            <w:r>
              <w:rPr>
                <w:rFonts w:ascii="Sylfaen" w:eastAsiaTheme="minorHAnsi" w:hAnsi="Sylfaen" w:cs="Sylfaen"/>
                <w:color w:val="000000"/>
                <w:sz w:val="20"/>
                <w:szCs w:val="20"/>
                <w:lang w:val="ru-RU"/>
              </w:rPr>
              <w:t xml:space="preserve"> ա/մ </w:t>
            </w:r>
          </w:p>
        </w:tc>
        <w:tc>
          <w:tcPr>
            <w:tcW w:w="609" w:type="dxa"/>
            <w:tcBorders>
              <w:top w:val="single" w:sz="6" w:space="0" w:color="auto"/>
              <w:left w:val="single" w:sz="6" w:space="0" w:color="auto"/>
              <w:bottom w:val="single" w:sz="6" w:space="0" w:color="auto"/>
              <w:right w:val="single" w:sz="6" w:space="0" w:color="auto"/>
            </w:tcBorders>
          </w:tcPr>
          <w:p w14:paraId="7AA83AF4"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22EA91C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0,50</w:t>
            </w:r>
          </w:p>
        </w:tc>
        <w:tc>
          <w:tcPr>
            <w:tcW w:w="986" w:type="dxa"/>
            <w:tcBorders>
              <w:top w:val="single" w:sz="6" w:space="0" w:color="auto"/>
              <w:left w:val="single" w:sz="6" w:space="0" w:color="auto"/>
              <w:bottom w:val="single" w:sz="6" w:space="0" w:color="auto"/>
              <w:right w:val="single" w:sz="6" w:space="0" w:color="auto"/>
            </w:tcBorders>
          </w:tcPr>
          <w:p w14:paraId="1BE6A7B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ABC714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A52257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5A76D1C5"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28B778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0B75F8EC"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Գոյություն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ունեցող</w:t>
            </w:r>
            <w:proofErr w:type="spellEnd"/>
            <w:r>
              <w:rPr>
                <w:rFonts w:ascii="Sylfaen" w:eastAsiaTheme="minorHAnsi" w:hAnsi="Sylfaen" w:cs="Sylfaen"/>
                <w:color w:val="000000"/>
                <w:sz w:val="20"/>
                <w:szCs w:val="20"/>
                <w:lang w:val="ru-RU"/>
              </w:rPr>
              <w:t xml:space="preserve"> 100մմ </w:t>
            </w:r>
            <w:proofErr w:type="spellStart"/>
            <w:r>
              <w:rPr>
                <w:rFonts w:ascii="Sylfaen" w:eastAsiaTheme="minorHAnsi" w:hAnsi="Sylfaen" w:cs="Sylfaen"/>
                <w:color w:val="000000"/>
                <w:sz w:val="20"/>
                <w:szCs w:val="20"/>
                <w:lang w:val="ru-RU"/>
              </w:rPr>
              <w:t>տրամագծի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կտրում</w:t>
            </w:r>
            <w:proofErr w:type="spellEnd"/>
            <w:r>
              <w:rPr>
                <w:rFonts w:ascii="Sylfaen" w:eastAsiaTheme="minorHAnsi" w:hAnsi="Sylfaen" w:cs="Sylfaen"/>
                <w:color w:val="000000"/>
                <w:sz w:val="20"/>
                <w:szCs w:val="20"/>
                <w:lang w:val="ru-RU"/>
              </w:rPr>
              <w:t xml:space="preserve"> (5 </w:t>
            </w:r>
            <w:proofErr w:type="spellStart"/>
            <w:r>
              <w:rPr>
                <w:rFonts w:ascii="Sylfaen" w:eastAsiaTheme="minorHAnsi" w:hAnsi="Sylfaen" w:cs="Sylfaen"/>
                <w:color w:val="000000"/>
                <w:sz w:val="20"/>
                <w:szCs w:val="20"/>
                <w:lang w:val="ru-RU"/>
              </w:rPr>
              <w:t>տեղ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ապամոնտաժում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բարձելով</w:t>
            </w:r>
            <w:proofErr w:type="spellEnd"/>
            <w:r>
              <w:rPr>
                <w:rFonts w:ascii="Sylfaen" w:eastAsiaTheme="minorHAnsi" w:hAnsi="Sylfaen" w:cs="Sylfaen"/>
                <w:color w:val="000000"/>
                <w:sz w:val="20"/>
                <w:szCs w:val="20"/>
                <w:lang w:val="ru-RU"/>
              </w:rPr>
              <w:t xml:space="preserve"> ա/մ</w:t>
            </w:r>
          </w:p>
        </w:tc>
        <w:tc>
          <w:tcPr>
            <w:tcW w:w="609" w:type="dxa"/>
            <w:tcBorders>
              <w:top w:val="single" w:sz="6" w:space="0" w:color="auto"/>
              <w:left w:val="single" w:sz="6" w:space="0" w:color="auto"/>
              <w:bottom w:val="single" w:sz="6" w:space="0" w:color="auto"/>
              <w:right w:val="single" w:sz="6" w:space="0" w:color="auto"/>
            </w:tcBorders>
          </w:tcPr>
          <w:p w14:paraId="47DB3F0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410D48A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20,0</w:t>
            </w:r>
          </w:p>
        </w:tc>
        <w:tc>
          <w:tcPr>
            <w:tcW w:w="986" w:type="dxa"/>
            <w:tcBorders>
              <w:top w:val="single" w:sz="6" w:space="0" w:color="auto"/>
              <w:left w:val="single" w:sz="6" w:space="0" w:color="auto"/>
              <w:bottom w:val="single" w:sz="6" w:space="0" w:color="auto"/>
              <w:right w:val="single" w:sz="6" w:space="0" w:color="auto"/>
            </w:tcBorders>
          </w:tcPr>
          <w:p w14:paraId="35A9247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4E864A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26A7E2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4E7FDE17"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B5A5B7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7473C97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Գոյություն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ունեցող</w:t>
            </w:r>
            <w:proofErr w:type="spellEnd"/>
            <w:r>
              <w:rPr>
                <w:rFonts w:ascii="Sylfaen" w:eastAsiaTheme="minorHAnsi" w:hAnsi="Sylfaen" w:cs="Sylfaen"/>
                <w:color w:val="000000"/>
                <w:sz w:val="20"/>
                <w:szCs w:val="20"/>
                <w:lang w:val="ru-RU"/>
              </w:rPr>
              <w:t xml:space="preserve"> 75մմ </w:t>
            </w:r>
            <w:proofErr w:type="spellStart"/>
            <w:r>
              <w:rPr>
                <w:rFonts w:ascii="Sylfaen" w:eastAsiaTheme="minorHAnsi" w:hAnsi="Sylfaen" w:cs="Sylfaen"/>
                <w:color w:val="000000"/>
                <w:sz w:val="20"/>
                <w:szCs w:val="20"/>
                <w:lang w:val="ru-RU"/>
              </w:rPr>
              <w:t>տրամագծի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կտրում</w:t>
            </w:r>
            <w:proofErr w:type="spellEnd"/>
            <w:r>
              <w:rPr>
                <w:rFonts w:ascii="Sylfaen" w:eastAsiaTheme="minorHAnsi" w:hAnsi="Sylfaen" w:cs="Sylfaen"/>
                <w:color w:val="000000"/>
                <w:sz w:val="20"/>
                <w:szCs w:val="20"/>
                <w:lang w:val="ru-RU"/>
              </w:rPr>
              <w:t xml:space="preserve"> (5 </w:t>
            </w:r>
            <w:proofErr w:type="spellStart"/>
            <w:r>
              <w:rPr>
                <w:rFonts w:ascii="Sylfaen" w:eastAsiaTheme="minorHAnsi" w:hAnsi="Sylfaen" w:cs="Sylfaen"/>
                <w:color w:val="000000"/>
                <w:sz w:val="20"/>
                <w:szCs w:val="20"/>
                <w:lang w:val="ru-RU"/>
              </w:rPr>
              <w:t>տեղ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ապամոնտաժում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բարձելով</w:t>
            </w:r>
            <w:proofErr w:type="spellEnd"/>
            <w:r>
              <w:rPr>
                <w:rFonts w:ascii="Sylfaen" w:eastAsiaTheme="minorHAnsi" w:hAnsi="Sylfaen" w:cs="Sylfaen"/>
                <w:color w:val="000000"/>
                <w:sz w:val="20"/>
                <w:szCs w:val="20"/>
                <w:lang w:val="ru-RU"/>
              </w:rPr>
              <w:t xml:space="preserve"> ա/մ</w:t>
            </w:r>
          </w:p>
        </w:tc>
        <w:tc>
          <w:tcPr>
            <w:tcW w:w="609" w:type="dxa"/>
            <w:tcBorders>
              <w:top w:val="single" w:sz="6" w:space="0" w:color="auto"/>
              <w:left w:val="single" w:sz="6" w:space="0" w:color="auto"/>
              <w:bottom w:val="single" w:sz="6" w:space="0" w:color="auto"/>
              <w:right w:val="single" w:sz="6" w:space="0" w:color="auto"/>
            </w:tcBorders>
          </w:tcPr>
          <w:p w14:paraId="1904768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5B44F28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15,0</w:t>
            </w:r>
          </w:p>
        </w:tc>
        <w:tc>
          <w:tcPr>
            <w:tcW w:w="986" w:type="dxa"/>
            <w:tcBorders>
              <w:top w:val="single" w:sz="6" w:space="0" w:color="auto"/>
              <w:left w:val="single" w:sz="6" w:space="0" w:color="auto"/>
              <w:bottom w:val="single" w:sz="6" w:space="0" w:color="auto"/>
              <w:right w:val="single" w:sz="6" w:space="0" w:color="auto"/>
            </w:tcBorders>
          </w:tcPr>
          <w:p w14:paraId="7F19608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B986D4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1A47DE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2C192AC8"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A77EEE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0614BF88"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Գոյություն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ունեցող</w:t>
            </w:r>
            <w:proofErr w:type="spellEnd"/>
            <w:r>
              <w:rPr>
                <w:rFonts w:ascii="Sylfaen" w:eastAsiaTheme="minorHAnsi" w:hAnsi="Sylfaen" w:cs="Sylfaen"/>
                <w:color w:val="000000"/>
                <w:sz w:val="20"/>
                <w:szCs w:val="20"/>
                <w:lang w:val="ru-RU"/>
              </w:rPr>
              <w:t xml:space="preserve"> 100մմ </w:t>
            </w:r>
            <w:proofErr w:type="spellStart"/>
            <w:r>
              <w:rPr>
                <w:rFonts w:ascii="Sylfaen" w:eastAsiaTheme="minorHAnsi" w:hAnsi="Sylfaen" w:cs="Sylfaen"/>
                <w:color w:val="000000"/>
                <w:sz w:val="20"/>
                <w:szCs w:val="20"/>
                <w:lang w:val="ru-RU"/>
              </w:rPr>
              <w:t>տրամագծի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փականների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ապամոնտաժում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բարձելով</w:t>
            </w:r>
            <w:proofErr w:type="spellEnd"/>
            <w:r>
              <w:rPr>
                <w:rFonts w:ascii="Sylfaen" w:eastAsiaTheme="minorHAnsi" w:hAnsi="Sylfaen" w:cs="Sylfaen"/>
                <w:color w:val="000000"/>
                <w:sz w:val="20"/>
                <w:szCs w:val="20"/>
                <w:lang w:val="ru-RU"/>
              </w:rPr>
              <w:t xml:space="preserve"> ա/մ</w:t>
            </w:r>
          </w:p>
        </w:tc>
        <w:tc>
          <w:tcPr>
            <w:tcW w:w="609" w:type="dxa"/>
            <w:tcBorders>
              <w:top w:val="single" w:sz="6" w:space="0" w:color="auto"/>
              <w:left w:val="single" w:sz="6" w:space="0" w:color="auto"/>
              <w:bottom w:val="single" w:sz="6" w:space="0" w:color="auto"/>
              <w:right w:val="single" w:sz="6" w:space="0" w:color="auto"/>
            </w:tcBorders>
          </w:tcPr>
          <w:p w14:paraId="65046CF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75D43DA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6A4E234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2AC657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ABE283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2031574A"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5C8B16F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w:t>
            </w:r>
          </w:p>
        </w:tc>
        <w:tc>
          <w:tcPr>
            <w:tcW w:w="5076" w:type="dxa"/>
            <w:tcBorders>
              <w:top w:val="single" w:sz="6" w:space="0" w:color="auto"/>
              <w:left w:val="single" w:sz="6" w:space="0" w:color="auto"/>
              <w:bottom w:val="single" w:sz="6" w:space="0" w:color="auto"/>
              <w:right w:val="single" w:sz="6" w:space="0" w:color="auto"/>
            </w:tcBorders>
          </w:tcPr>
          <w:p w14:paraId="5EFCF98A"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Գոյություն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ունեցող</w:t>
            </w:r>
            <w:proofErr w:type="spellEnd"/>
            <w:r>
              <w:rPr>
                <w:rFonts w:ascii="Sylfaen" w:eastAsiaTheme="minorHAnsi" w:hAnsi="Sylfaen" w:cs="Sylfaen"/>
                <w:color w:val="000000"/>
                <w:sz w:val="20"/>
                <w:szCs w:val="20"/>
                <w:lang w:val="ru-RU"/>
              </w:rPr>
              <w:t xml:space="preserve"> 75մմ </w:t>
            </w:r>
            <w:proofErr w:type="spellStart"/>
            <w:r>
              <w:rPr>
                <w:rFonts w:ascii="Sylfaen" w:eastAsiaTheme="minorHAnsi" w:hAnsi="Sylfaen" w:cs="Sylfaen"/>
                <w:color w:val="000000"/>
                <w:sz w:val="20"/>
                <w:szCs w:val="20"/>
                <w:lang w:val="ru-RU"/>
              </w:rPr>
              <w:t>տրամագծի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փականների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ապամոնտաժում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բարձելով</w:t>
            </w:r>
            <w:proofErr w:type="spellEnd"/>
            <w:r>
              <w:rPr>
                <w:rFonts w:ascii="Sylfaen" w:eastAsiaTheme="minorHAnsi" w:hAnsi="Sylfaen" w:cs="Sylfaen"/>
                <w:color w:val="000000"/>
                <w:sz w:val="20"/>
                <w:szCs w:val="20"/>
                <w:lang w:val="ru-RU"/>
              </w:rPr>
              <w:t xml:space="preserve"> ա/մ</w:t>
            </w:r>
          </w:p>
        </w:tc>
        <w:tc>
          <w:tcPr>
            <w:tcW w:w="609" w:type="dxa"/>
            <w:tcBorders>
              <w:top w:val="single" w:sz="6" w:space="0" w:color="auto"/>
              <w:left w:val="single" w:sz="6" w:space="0" w:color="auto"/>
              <w:bottom w:val="single" w:sz="6" w:space="0" w:color="auto"/>
              <w:right w:val="single" w:sz="6" w:space="0" w:color="auto"/>
            </w:tcBorders>
          </w:tcPr>
          <w:p w14:paraId="29FE0DF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126B30C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353AE68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FABD27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DB6FDB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6A391957"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FEE6FB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w:t>
            </w:r>
          </w:p>
        </w:tc>
        <w:tc>
          <w:tcPr>
            <w:tcW w:w="5076" w:type="dxa"/>
            <w:tcBorders>
              <w:top w:val="single" w:sz="6" w:space="0" w:color="auto"/>
              <w:left w:val="single" w:sz="6" w:space="0" w:color="auto"/>
              <w:bottom w:val="single" w:sz="6" w:space="0" w:color="auto"/>
              <w:right w:val="single" w:sz="6" w:space="0" w:color="auto"/>
            </w:tcBorders>
          </w:tcPr>
          <w:p w14:paraId="193FFA40"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Բարձած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թուջե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մասերի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տեղափոխում</w:t>
            </w:r>
            <w:proofErr w:type="spellEnd"/>
            <w:r>
              <w:rPr>
                <w:rFonts w:ascii="Sylfaen" w:eastAsiaTheme="minorHAnsi" w:hAnsi="Sylfaen" w:cs="Sylfaen"/>
                <w:color w:val="000000"/>
                <w:sz w:val="20"/>
                <w:szCs w:val="20"/>
                <w:lang w:val="ru-RU"/>
              </w:rPr>
              <w:t xml:space="preserve"> 2.0 </w:t>
            </w:r>
            <w:proofErr w:type="spellStart"/>
            <w:r>
              <w:rPr>
                <w:rFonts w:ascii="Sylfaen" w:eastAsiaTheme="minorHAnsi" w:hAnsi="Sylfaen" w:cs="Sylfaen"/>
                <w:color w:val="000000"/>
                <w:sz w:val="20"/>
                <w:szCs w:val="20"/>
                <w:lang w:val="ru-RU"/>
              </w:rPr>
              <w:t>կմ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հանձնելով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շահագործող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կազմակերպությանը</w:t>
            </w:r>
            <w:proofErr w:type="spellEnd"/>
          </w:p>
        </w:tc>
        <w:tc>
          <w:tcPr>
            <w:tcW w:w="609" w:type="dxa"/>
            <w:tcBorders>
              <w:top w:val="single" w:sz="6" w:space="0" w:color="auto"/>
              <w:left w:val="single" w:sz="6" w:space="0" w:color="auto"/>
              <w:bottom w:val="single" w:sz="6" w:space="0" w:color="auto"/>
              <w:right w:val="single" w:sz="6" w:space="0" w:color="auto"/>
            </w:tcBorders>
          </w:tcPr>
          <w:p w14:paraId="4670230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56FC526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3,0</w:t>
            </w:r>
          </w:p>
        </w:tc>
        <w:tc>
          <w:tcPr>
            <w:tcW w:w="986" w:type="dxa"/>
            <w:tcBorders>
              <w:top w:val="single" w:sz="6" w:space="0" w:color="auto"/>
              <w:left w:val="single" w:sz="6" w:space="0" w:color="auto"/>
              <w:bottom w:val="single" w:sz="6" w:space="0" w:color="auto"/>
              <w:right w:val="single" w:sz="6" w:space="0" w:color="auto"/>
            </w:tcBorders>
          </w:tcPr>
          <w:p w14:paraId="28F12BB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7276C4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E71438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7AB589C7"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2B8E036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w:t>
            </w:r>
          </w:p>
        </w:tc>
        <w:tc>
          <w:tcPr>
            <w:tcW w:w="5076" w:type="dxa"/>
            <w:tcBorders>
              <w:top w:val="single" w:sz="6" w:space="0" w:color="auto"/>
              <w:left w:val="single" w:sz="6" w:space="0" w:color="auto"/>
              <w:bottom w:val="single" w:sz="6" w:space="0" w:color="auto"/>
              <w:right w:val="single" w:sz="6" w:space="0" w:color="auto"/>
            </w:tcBorders>
          </w:tcPr>
          <w:p w14:paraId="0224AC3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Շին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աղբի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տեղափոխում</w:t>
            </w:r>
            <w:proofErr w:type="spellEnd"/>
            <w:r>
              <w:rPr>
                <w:rFonts w:ascii="Sylfaen" w:eastAsiaTheme="minorHAnsi" w:hAnsi="Sylfaen" w:cs="Sylfaen"/>
                <w:color w:val="000000"/>
                <w:sz w:val="20"/>
                <w:szCs w:val="20"/>
                <w:lang w:val="ru-RU"/>
              </w:rPr>
              <w:t xml:space="preserve">, 5.0 </w:t>
            </w:r>
            <w:proofErr w:type="spellStart"/>
            <w:r>
              <w:rPr>
                <w:rFonts w:ascii="Sylfaen" w:eastAsiaTheme="minorHAnsi" w:hAnsi="Sylfaen" w:cs="Sylfaen"/>
                <w:color w:val="000000"/>
                <w:sz w:val="20"/>
                <w:szCs w:val="20"/>
                <w:lang w:val="ru-RU"/>
              </w:rPr>
              <w:t>կմ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թափոնակույտ</w:t>
            </w:r>
            <w:proofErr w:type="spellEnd"/>
          </w:p>
        </w:tc>
        <w:tc>
          <w:tcPr>
            <w:tcW w:w="609" w:type="dxa"/>
            <w:tcBorders>
              <w:top w:val="single" w:sz="6" w:space="0" w:color="auto"/>
              <w:left w:val="single" w:sz="6" w:space="0" w:color="auto"/>
              <w:bottom w:val="single" w:sz="6" w:space="0" w:color="auto"/>
              <w:right w:val="single" w:sz="6" w:space="0" w:color="auto"/>
            </w:tcBorders>
          </w:tcPr>
          <w:p w14:paraId="53EF2C6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1987E37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0,90</w:t>
            </w:r>
          </w:p>
        </w:tc>
        <w:tc>
          <w:tcPr>
            <w:tcW w:w="986" w:type="dxa"/>
            <w:tcBorders>
              <w:top w:val="single" w:sz="6" w:space="0" w:color="auto"/>
              <w:left w:val="single" w:sz="6" w:space="0" w:color="auto"/>
              <w:bottom w:val="single" w:sz="6" w:space="0" w:color="auto"/>
              <w:right w:val="single" w:sz="6" w:space="0" w:color="auto"/>
            </w:tcBorders>
          </w:tcPr>
          <w:p w14:paraId="0D2CECA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F7F4F2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20D7E5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31076406" w14:textId="77777777" w:rsidTr="00116969">
        <w:trPr>
          <w:trHeight w:val="338"/>
        </w:trPr>
        <w:tc>
          <w:tcPr>
            <w:tcW w:w="406" w:type="dxa"/>
            <w:tcBorders>
              <w:top w:val="single" w:sz="6" w:space="0" w:color="auto"/>
              <w:left w:val="single" w:sz="6" w:space="0" w:color="auto"/>
              <w:bottom w:val="single" w:sz="6" w:space="0" w:color="auto"/>
              <w:right w:val="single" w:sz="6" w:space="0" w:color="auto"/>
            </w:tcBorders>
          </w:tcPr>
          <w:p w14:paraId="217388E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68572E06"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I.1.1.</w:t>
            </w:r>
          </w:p>
        </w:tc>
        <w:tc>
          <w:tcPr>
            <w:tcW w:w="609" w:type="dxa"/>
            <w:tcBorders>
              <w:top w:val="single" w:sz="6" w:space="0" w:color="auto"/>
              <w:left w:val="single" w:sz="6" w:space="0" w:color="auto"/>
              <w:bottom w:val="single" w:sz="6" w:space="0" w:color="auto"/>
              <w:right w:val="single" w:sz="6" w:space="0" w:color="auto"/>
            </w:tcBorders>
          </w:tcPr>
          <w:p w14:paraId="738D99E8"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1A56518B"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7C83098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A1062B1"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1A70F6B"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0,274</w:t>
            </w:r>
          </w:p>
        </w:tc>
      </w:tr>
      <w:tr w:rsidR="00116969" w14:paraId="0DAE091F" w14:textId="77777777" w:rsidTr="00116969">
        <w:trPr>
          <w:trHeight w:val="430"/>
        </w:trPr>
        <w:tc>
          <w:tcPr>
            <w:tcW w:w="406" w:type="dxa"/>
            <w:gridSpan w:val="2"/>
            <w:tcBorders>
              <w:top w:val="single" w:sz="6" w:space="0" w:color="auto"/>
              <w:left w:val="single" w:sz="6" w:space="0" w:color="auto"/>
              <w:bottom w:val="single" w:sz="6" w:space="0" w:color="auto"/>
              <w:right w:val="single" w:sz="6" w:space="0" w:color="auto"/>
            </w:tcBorders>
          </w:tcPr>
          <w:p w14:paraId="0395003E"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I.1.2. </w:t>
            </w:r>
            <w:proofErr w:type="spellStart"/>
            <w:r>
              <w:rPr>
                <w:rFonts w:ascii="Sylfaen" w:eastAsiaTheme="minorHAnsi" w:hAnsi="Sylfaen" w:cs="Sylfaen"/>
                <w:b/>
                <w:bCs/>
                <w:i/>
                <w:iCs/>
                <w:color w:val="000000"/>
                <w:sz w:val="20"/>
                <w:szCs w:val="20"/>
                <w:lang w:val="ru-RU"/>
              </w:rPr>
              <w:t>Հողային</w:t>
            </w:r>
            <w:proofErr w:type="spellEnd"/>
            <w:r>
              <w:rPr>
                <w:rFonts w:ascii="Sylfaen" w:eastAsiaTheme="minorHAnsi" w:hAnsi="Sylfaen" w:cs="Sylfaen"/>
                <w:b/>
                <w:bCs/>
                <w:i/>
                <w:iCs/>
                <w:color w:val="000000"/>
                <w:sz w:val="20"/>
                <w:szCs w:val="20"/>
                <w:lang w:val="ru-RU"/>
              </w:rPr>
              <w:t xml:space="preserve"> </w:t>
            </w:r>
            <w:proofErr w:type="spellStart"/>
            <w:r>
              <w:rPr>
                <w:rFonts w:ascii="Sylfaen" w:eastAsiaTheme="minorHAnsi" w:hAnsi="Sylfaen" w:cs="Sylfaen"/>
                <w:b/>
                <w:bCs/>
                <w:i/>
                <w:iCs/>
                <w:color w:val="000000"/>
                <w:sz w:val="20"/>
                <w:szCs w:val="20"/>
                <w:lang w:val="ru-RU"/>
              </w:rPr>
              <w:t>աշխատանքներ</w:t>
            </w:r>
            <w:proofErr w:type="spellEnd"/>
          </w:p>
        </w:tc>
        <w:tc>
          <w:tcPr>
            <w:tcW w:w="609" w:type="dxa"/>
            <w:tcBorders>
              <w:top w:val="single" w:sz="6" w:space="0" w:color="auto"/>
              <w:left w:val="single" w:sz="6" w:space="0" w:color="auto"/>
              <w:bottom w:val="single" w:sz="6" w:space="0" w:color="auto"/>
              <w:right w:val="single" w:sz="6" w:space="0" w:color="auto"/>
            </w:tcBorders>
          </w:tcPr>
          <w:p w14:paraId="05C6C2AB"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3526D22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2D59905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0042A5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1AD8E3F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66000D33"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8A098F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7418359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Խրամուղիների</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IV </w:t>
            </w:r>
            <w:proofErr w:type="spellStart"/>
            <w:r>
              <w:rPr>
                <w:rFonts w:ascii="Sylfaen" w:eastAsiaTheme="minorHAnsi" w:hAnsi="Sylfaen" w:cs="Sylfaen"/>
                <w:color w:val="000000"/>
                <w:sz w:val="20"/>
                <w:szCs w:val="20"/>
                <w:lang w:val="ru-RU"/>
              </w:rPr>
              <w:t>կարգի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կողալիցքով</w:t>
            </w:r>
            <w:proofErr w:type="spellEnd"/>
          </w:p>
        </w:tc>
        <w:tc>
          <w:tcPr>
            <w:tcW w:w="609" w:type="dxa"/>
            <w:tcBorders>
              <w:top w:val="single" w:sz="6" w:space="0" w:color="auto"/>
              <w:left w:val="single" w:sz="6" w:space="0" w:color="auto"/>
              <w:bottom w:val="single" w:sz="6" w:space="0" w:color="auto"/>
              <w:right w:val="single" w:sz="6" w:space="0" w:color="auto"/>
            </w:tcBorders>
          </w:tcPr>
          <w:p w14:paraId="5FCD7644"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683EEB6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112,0</w:t>
            </w:r>
          </w:p>
        </w:tc>
        <w:tc>
          <w:tcPr>
            <w:tcW w:w="986" w:type="dxa"/>
            <w:tcBorders>
              <w:top w:val="single" w:sz="6" w:space="0" w:color="auto"/>
              <w:left w:val="single" w:sz="6" w:space="0" w:color="auto"/>
              <w:bottom w:val="single" w:sz="6" w:space="0" w:color="auto"/>
              <w:right w:val="single" w:sz="6" w:space="0" w:color="auto"/>
            </w:tcBorders>
          </w:tcPr>
          <w:p w14:paraId="50D9294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61078D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0F9460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2A141253"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2B07402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503433B0"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Փոսորակների</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IV</w:t>
            </w:r>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կարգի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բարձելով</w:t>
            </w:r>
            <w:proofErr w:type="spellEnd"/>
            <w:r>
              <w:rPr>
                <w:rFonts w:ascii="Sylfaen" w:eastAsiaTheme="minorHAnsi" w:hAnsi="Sylfaen" w:cs="Sylfaen"/>
                <w:color w:val="000000"/>
                <w:sz w:val="20"/>
                <w:szCs w:val="20"/>
                <w:lang w:val="ru-RU"/>
              </w:rPr>
              <w:t xml:space="preserve"> ա/մ</w:t>
            </w:r>
          </w:p>
        </w:tc>
        <w:tc>
          <w:tcPr>
            <w:tcW w:w="609" w:type="dxa"/>
            <w:tcBorders>
              <w:top w:val="single" w:sz="6" w:space="0" w:color="auto"/>
              <w:left w:val="single" w:sz="6" w:space="0" w:color="auto"/>
              <w:bottom w:val="single" w:sz="6" w:space="0" w:color="auto"/>
              <w:right w:val="single" w:sz="6" w:space="0" w:color="auto"/>
            </w:tcBorders>
          </w:tcPr>
          <w:p w14:paraId="7DAFD0E2"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5CED682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104,50</w:t>
            </w:r>
          </w:p>
        </w:tc>
        <w:tc>
          <w:tcPr>
            <w:tcW w:w="986" w:type="dxa"/>
            <w:tcBorders>
              <w:top w:val="single" w:sz="6" w:space="0" w:color="auto"/>
              <w:left w:val="single" w:sz="6" w:space="0" w:color="auto"/>
              <w:bottom w:val="single" w:sz="6" w:space="0" w:color="auto"/>
              <w:right w:val="single" w:sz="6" w:space="0" w:color="auto"/>
            </w:tcBorders>
          </w:tcPr>
          <w:p w14:paraId="1AC1C2B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656B2F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71C0C6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05FCA46A"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5F0FC44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7AE8E41A"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Բարձած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տեղափոխում</w:t>
            </w:r>
            <w:proofErr w:type="spellEnd"/>
            <w:r>
              <w:rPr>
                <w:rFonts w:ascii="Sylfaen" w:eastAsiaTheme="minorHAnsi" w:hAnsi="Sylfaen" w:cs="Sylfaen"/>
                <w:color w:val="000000"/>
                <w:sz w:val="20"/>
                <w:szCs w:val="20"/>
                <w:lang w:val="ru-RU"/>
              </w:rPr>
              <w:t xml:space="preserve"> 5.0 </w:t>
            </w:r>
            <w:proofErr w:type="spellStart"/>
            <w:r>
              <w:rPr>
                <w:rFonts w:ascii="Sylfaen" w:eastAsiaTheme="minorHAnsi" w:hAnsi="Sylfaen" w:cs="Sylfaen"/>
                <w:color w:val="000000"/>
                <w:sz w:val="20"/>
                <w:szCs w:val="20"/>
                <w:lang w:val="ru-RU"/>
              </w:rPr>
              <w:t>կմ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թափոնակույտ</w:t>
            </w:r>
            <w:proofErr w:type="spellEnd"/>
          </w:p>
        </w:tc>
        <w:tc>
          <w:tcPr>
            <w:tcW w:w="609" w:type="dxa"/>
            <w:tcBorders>
              <w:top w:val="single" w:sz="6" w:space="0" w:color="auto"/>
              <w:left w:val="single" w:sz="6" w:space="0" w:color="auto"/>
              <w:bottom w:val="single" w:sz="6" w:space="0" w:color="auto"/>
              <w:right w:val="single" w:sz="6" w:space="0" w:color="auto"/>
            </w:tcBorders>
          </w:tcPr>
          <w:p w14:paraId="5383A84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տ</w:t>
            </w:r>
          </w:p>
        </w:tc>
        <w:tc>
          <w:tcPr>
            <w:tcW w:w="855" w:type="dxa"/>
            <w:tcBorders>
              <w:top w:val="single" w:sz="6" w:space="0" w:color="auto"/>
              <w:left w:val="single" w:sz="6" w:space="0" w:color="auto"/>
              <w:bottom w:val="single" w:sz="6" w:space="0" w:color="auto"/>
              <w:right w:val="single" w:sz="6" w:space="0" w:color="auto"/>
            </w:tcBorders>
          </w:tcPr>
          <w:p w14:paraId="7CDB050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230,0</w:t>
            </w:r>
          </w:p>
        </w:tc>
        <w:tc>
          <w:tcPr>
            <w:tcW w:w="986" w:type="dxa"/>
            <w:tcBorders>
              <w:top w:val="single" w:sz="6" w:space="0" w:color="auto"/>
              <w:left w:val="single" w:sz="6" w:space="0" w:color="auto"/>
              <w:bottom w:val="single" w:sz="6" w:space="0" w:color="auto"/>
              <w:right w:val="single" w:sz="6" w:space="0" w:color="auto"/>
            </w:tcBorders>
          </w:tcPr>
          <w:p w14:paraId="795DC77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DB946D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7DF8BA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4B0E1801"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83C32D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4876AAF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Խրամուղիների</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լրամշակում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ձեռքով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հատակի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հարթեցմամբ</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0B895ED6"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3007E57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39FA3EF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04EBA4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74C741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03FADB7D"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6BBB83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1A967491"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Ավազի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նախապատրաստական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h=10սմ </w:t>
            </w:r>
            <w:proofErr w:type="spellStart"/>
            <w:r>
              <w:rPr>
                <w:rFonts w:ascii="Sylfaen" w:eastAsiaTheme="minorHAnsi" w:hAnsi="Sylfaen" w:cs="Sylfaen"/>
                <w:color w:val="000000"/>
                <w:sz w:val="20"/>
                <w:szCs w:val="20"/>
                <w:lang w:val="ru-RU"/>
              </w:rPr>
              <w:t>հաստությամբ</w:t>
            </w:r>
            <w:proofErr w:type="spellEnd"/>
          </w:p>
        </w:tc>
        <w:tc>
          <w:tcPr>
            <w:tcW w:w="609" w:type="dxa"/>
            <w:tcBorders>
              <w:top w:val="single" w:sz="6" w:space="0" w:color="auto"/>
              <w:left w:val="single" w:sz="6" w:space="0" w:color="auto"/>
              <w:bottom w:val="single" w:sz="6" w:space="0" w:color="auto"/>
              <w:right w:val="single" w:sz="6" w:space="0" w:color="auto"/>
            </w:tcBorders>
          </w:tcPr>
          <w:p w14:paraId="190291DB"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12A2345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73BF70E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25C4D8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A17F40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21CFC461" w14:textId="77777777" w:rsidTr="00116969">
        <w:trPr>
          <w:trHeight w:val="274"/>
        </w:trPr>
        <w:tc>
          <w:tcPr>
            <w:tcW w:w="406" w:type="dxa"/>
            <w:tcBorders>
              <w:top w:val="single" w:sz="6" w:space="0" w:color="auto"/>
              <w:left w:val="single" w:sz="6" w:space="0" w:color="auto"/>
              <w:bottom w:val="single" w:sz="6" w:space="0" w:color="auto"/>
              <w:right w:val="single" w:sz="6" w:space="0" w:color="auto"/>
            </w:tcBorders>
          </w:tcPr>
          <w:p w14:paraId="49C2FD9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w:t>
            </w:r>
          </w:p>
        </w:tc>
        <w:tc>
          <w:tcPr>
            <w:tcW w:w="5076" w:type="dxa"/>
            <w:tcBorders>
              <w:top w:val="single" w:sz="6" w:space="0" w:color="auto"/>
              <w:left w:val="single" w:sz="6" w:space="0" w:color="auto"/>
              <w:bottom w:val="single" w:sz="6" w:space="0" w:color="auto"/>
              <w:right w:val="single" w:sz="6" w:space="0" w:color="auto"/>
            </w:tcBorders>
          </w:tcPr>
          <w:p w14:paraId="58873FA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Ավազի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պաշտպանիչ</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p>
        </w:tc>
        <w:tc>
          <w:tcPr>
            <w:tcW w:w="609" w:type="dxa"/>
            <w:tcBorders>
              <w:top w:val="single" w:sz="6" w:space="0" w:color="auto"/>
              <w:left w:val="single" w:sz="6" w:space="0" w:color="auto"/>
              <w:bottom w:val="single" w:sz="6" w:space="0" w:color="auto"/>
              <w:right w:val="single" w:sz="6" w:space="0" w:color="auto"/>
            </w:tcBorders>
          </w:tcPr>
          <w:p w14:paraId="57A1D38A"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763D483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28088C8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B04A89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CC522A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3DCCB34D"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3AAD70F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w:t>
            </w:r>
          </w:p>
        </w:tc>
        <w:tc>
          <w:tcPr>
            <w:tcW w:w="5076" w:type="dxa"/>
            <w:tcBorders>
              <w:top w:val="single" w:sz="6" w:space="0" w:color="auto"/>
              <w:left w:val="single" w:sz="6" w:space="0" w:color="auto"/>
              <w:bottom w:val="single" w:sz="6" w:space="0" w:color="auto"/>
              <w:right w:val="single" w:sz="6" w:space="0" w:color="auto"/>
            </w:tcBorders>
          </w:tcPr>
          <w:p w14:paraId="2AD28DC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Խրամուղիների</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ետլիցք</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կողալիցքի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մշակված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գրունտներից</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տոփանումով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6A95653A"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005957C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112,0</w:t>
            </w:r>
          </w:p>
        </w:tc>
        <w:tc>
          <w:tcPr>
            <w:tcW w:w="986" w:type="dxa"/>
            <w:tcBorders>
              <w:top w:val="single" w:sz="6" w:space="0" w:color="auto"/>
              <w:left w:val="single" w:sz="6" w:space="0" w:color="auto"/>
              <w:bottom w:val="single" w:sz="6" w:space="0" w:color="auto"/>
              <w:right w:val="single" w:sz="6" w:space="0" w:color="auto"/>
            </w:tcBorders>
          </w:tcPr>
          <w:p w14:paraId="7E897B3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B487B2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6A9090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5C0FBF1D"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10775A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lastRenderedPageBreak/>
              <w:t>8</w:t>
            </w:r>
          </w:p>
        </w:tc>
        <w:tc>
          <w:tcPr>
            <w:tcW w:w="5076" w:type="dxa"/>
            <w:tcBorders>
              <w:top w:val="single" w:sz="6" w:space="0" w:color="auto"/>
              <w:left w:val="single" w:sz="6" w:space="0" w:color="auto"/>
              <w:bottom w:val="single" w:sz="6" w:space="0" w:color="auto"/>
              <w:right w:val="single" w:sz="6" w:space="0" w:color="auto"/>
            </w:tcBorders>
          </w:tcPr>
          <w:p w14:paraId="463A4C7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Փափուկ</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հանքավայրում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էքսկավատորով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բարձելով</w:t>
            </w:r>
            <w:proofErr w:type="spellEnd"/>
            <w:r>
              <w:rPr>
                <w:rFonts w:ascii="Sylfaen" w:eastAsiaTheme="minorHAnsi" w:hAnsi="Sylfaen" w:cs="Sylfaen"/>
                <w:color w:val="000000"/>
                <w:sz w:val="20"/>
                <w:szCs w:val="20"/>
                <w:lang w:val="ru-RU"/>
              </w:rPr>
              <w:t xml:space="preserve"> ա/մ </w:t>
            </w:r>
          </w:p>
        </w:tc>
        <w:tc>
          <w:tcPr>
            <w:tcW w:w="609" w:type="dxa"/>
            <w:tcBorders>
              <w:top w:val="single" w:sz="6" w:space="0" w:color="auto"/>
              <w:left w:val="single" w:sz="6" w:space="0" w:color="auto"/>
              <w:bottom w:val="single" w:sz="6" w:space="0" w:color="auto"/>
              <w:right w:val="single" w:sz="6" w:space="0" w:color="auto"/>
            </w:tcBorders>
          </w:tcPr>
          <w:p w14:paraId="4594F468"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7E711EE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130,0</w:t>
            </w:r>
          </w:p>
        </w:tc>
        <w:tc>
          <w:tcPr>
            <w:tcW w:w="986" w:type="dxa"/>
            <w:tcBorders>
              <w:top w:val="single" w:sz="6" w:space="0" w:color="auto"/>
              <w:left w:val="single" w:sz="6" w:space="0" w:color="auto"/>
              <w:bottom w:val="single" w:sz="6" w:space="0" w:color="auto"/>
              <w:right w:val="single" w:sz="6" w:space="0" w:color="auto"/>
            </w:tcBorders>
          </w:tcPr>
          <w:p w14:paraId="54BC98E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242CD4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7CA043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585B93C5"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323AA4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w:t>
            </w:r>
          </w:p>
        </w:tc>
        <w:tc>
          <w:tcPr>
            <w:tcW w:w="5076" w:type="dxa"/>
            <w:tcBorders>
              <w:top w:val="single" w:sz="6" w:space="0" w:color="auto"/>
              <w:left w:val="single" w:sz="6" w:space="0" w:color="auto"/>
              <w:bottom w:val="single" w:sz="6" w:space="0" w:color="auto"/>
              <w:right w:val="single" w:sz="6" w:space="0" w:color="auto"/>
            </w:tcBorders>
          </w:tcPr>
          <w:p w14:paraId="6A48517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Բարձած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տեղափոխում</w:t>
            </w:r>
            <w:proofErr w:type="spellEnd"/>
            <w:r>
              <w:rPr>
                <w:rFonts w:ascii="Sylfaen" w:eastAsiaTheme="minorHAnsi" w:hAnsi="Sylfaen" w:cs="Sylfaen"/>
                <w:color w:val="000000"/>
                <w:sz w:val="20"/>
                <w:szCs w:val="20"/>
                <w:lang w:val="ru-RU"/>
              </w:rPr>
              <w:t xml:space="preserve"> 5.0 </w:t>
            </w:r>
            <w:proofErr w:type="spellStart"/>
            <w:r>
              <w:rPr>
                <w:rFonts w:ascii="Sylfaen" w:eastAsiaTheme="minorHAnsi" w:hAnsi="Sylfaen" w:cs="Sylfaen"/>
                <w:color w:val="000000"/>
                <w:sz w:val="20"/>
                <w:szCs w:val="20"/>
                <w:lang w:val="ru-RU"/>
              </w:rPr>
              <w:t>կմ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հրապարակ</w:t>
            </w:r>
            <w:proofErr w:type="spellEnd"/>
            <w:r>
              <w:rPr>
                <w:rFonts w:ascii="Sylfaen" w:eastAsiaTheme="minorHAnsi" w:hAnsi="Sylfaen" w:cs="Sylfaen"/>
                <w:color w:val="000000"/>
                <w:sz w:val="20"/>
                <w:szCs w:val="20"/>
                <w:lang w:val="ru-RU"/>
              </w:rPr>
              <w:t xml:space="preserve">, ՕԿՋ-ի և </w:t>
            </w:r>
            <w:proofErr w:type="spellStart"/>
            <w:r>
              <w:rPr>
                <w:rFonts w:ascii="Sylfaen" w:eastAsiaTheme="minorHAnsi" w:hAnsi="Sylfaen" w:cs="Sylfaen"/>
                <w:color w:val="000000"/>
                <w:sz w:val="20"/>
                <w:szCs w:val="20"/>
                <w:lang w:val="ru-RU"/>
              </w:rPr>
              <w:t>չոր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խցի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թմբապատման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համար</w:t>
            </w:r>
            <w:proofErr w:type="spellEnd"/>
          </w:p>
        </w:tc>
        <w:tc>
          <w:tcPr>
            <w:tcW w:w="609" w:type="dxa"/>
            <w:tcBorders>
              <w:top w:val="single" w:sz="6" w:space="0" w:color="auto"/>
              <w:left w:val="single" w:sz="6" w:space="0" w:color="auto"/>
              <w:bottom w:val="single" w:sz="6" w:space="0" w:color="auto"/>
              <w:right w:val="single" w:sz="6" w:space="0" w:color="auto"/>
            </w:tcBorders>
          </w:tcPr>
          <w:p w14:paraId="736A1CB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48DD8F0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234,0</w:t>
            </w:r>
          </w:p>
        </w:tc>
        <w:tc>
          <w:tcPr>
            <w:tcW w:w="986" w:type="dxa"/>
            <w:tcBorders>
              <w:top w:val="single" w:sz="6" w:space="0" w:color="auto"/>
              <w:left w:val="single" w:sz="6" w:space="0" w:color="auto"/>
              <w:bottom w:val="single" w:sz="6" w:space="0" w:color="auto"/>
              <w:right w:val="single" w:sz="6" w:space="0" w:color="auto"/>
            </w:tcBorders>
          </w:tcPr>
          <w:p w14:paraId="76C59A1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5B589A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06E73C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11290A92"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C40D2B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5076" w:type="dxa"/>
            <w:tcBorders>
              <w:top w:val="single" w:sz="6" w:space="0" w:color="auto"/>
              <w:left w:val="single" w:sz="6" w:space="0" w:color="auto"/>
              <w:bottom w:val="single" w:sz="6" w:space="0" w:color="auto"/>
              <w:right w:val="single" w:sz="6" w:space="0" w:color="auto"/>
            </w:tcBorders>
          </w:tcPr>
          <w:p w14:paraId="6DDFC03E"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ՕԿՋ-ի և </w:t>
            </w:r>
            <w:proofErr w:type="spellStart"/>
            <w:r>
              <w:rPr>
                <w:rFonts w:ascii="Sylfaen" w:eastAsiaTheme="minorHAnsi" w:hAnsi="Sylfaen" w:cs="Sylfaen"/>
                <w:color w:val="000000"/>
                <w:sz w:val="20"/>
                <w:szCs w:val="20"/>
                <w:lang w:val="ru-RU"/>
              </w:rPr>
              <w:t>չոր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խցի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ծածկի</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կողային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պատերի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թմբապատում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բերված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փափուկ</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գրունտներից</w:t>
            </w:r>
            <w:proofErr w:type="spellEnd"/>
          </w:p>
        </w:tc>
        <w:tc>
          <w:tcPr>
            <w:tcW w:w="609" w:type="dxa"/>
            <w:tcBorders>
              <w:top w:val="single" w:sz="6" w:space="0" w:color="auto"/>
              <w:left w:val="single" w:sz="6" w:space="0" w:color="auto"/>
              <w:bottom w:val="single" w:sz="6" w:space="0" w:color="auto"/>
              <w:right w:val="single" w:sz="6" w:space="0" w:color="auto"/>
            </w:tcBorders>
          </w:tcPr>
          <w:p w14:paraId="3BDEF299"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730DBCF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130,0</w:t>
            </w:r>
          </w:p>
        </w:tc>
        <w:tc>
          <w:tcPr>
            <w:tcW w:w="986" w:type="dxa"/>
            <w:tcBorders>
              <w:top w:val="single" w:sz="6" w:space="0" w:color="auto"/>
              <w:left w:val="single" w:sz="6" w:space="0" w:color="auto"/>
              <w:bottom w:val="single" w:sz="6" w:space="0" w:color="auto"/>
              <w:right w:val="single" w:sz="6" w:space="0" w:color="auto"/>
            </w:tcBorders>
          </w:tcPr>
          <w:p w14:paraId="7116F9F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98149D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FFA520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7B18E389"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E872F7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w:t>
            </w:r>
          </w:p>
        </w:tc>
        <w:tc>
          <w:tcPr>
            <w:tcW w:w="5076" w:type="dxa"/>
            <w:tcBorders>
              <w:top w:val="single" w:sz="6" w:space="0" w:color="auto"/>
              <w:left w:val="single" w:sz="6" w:space="0" w:color="auto"/>
              <w:bottom w:val="single" w:sz="6" w:space="0" w:color="auto"/>
              <w:right w:val="single" w:sz="6" w:space="0" w:color="auto"/>
            </w:tcBorders>
          </w:tcPr>
          <w:p w14:paraId="533503C8"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ՕԿՋ-</w:t>
            </w:r>
            <w:proofErr w:type="spellStart"/>
            <w:r>
              <w:rPr>
                <w:rFonts w:ascii="Sylfaen" w:eastAsiaTheme="minorHAnsi" w:hAnsi="Sylfaen" w:cs="Sylfaen"/>
                <w:color w:val="000000"/>
                <w:sz w:val="20"/>
                <w:szCs w:val="20"/>
                <w:lang w:val="ru-RU"/>
              </w:rPr>
              <w:t>իև</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չոր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խցի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թմբապատված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մակերեսի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հարթեցում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ձեռքով</w:t>
            </w:r>
            <w:proofErr w:type="spellEnd"/>
          </w:p>
        </w:tc>
        <w:tc>
          <w:tcPr>
            <w:tcW w:w="609" w:type="dxa"/>
            <w:tcBorders>
              <w:top w:val="single" w:sz="6" w:space="0" w:color="auto"/>
              <w:left w:val="single" w:sz="6" w:space="0" w:color="auto"/>
              <w:bottom w:val="single" w:sz="6" w:space="0" w:color="auto"/>
              <w:right w:val="single" w:sz="6" w:space="0" w:color="auto"/>
            </w:tcBorders>
          </w:tcPr>
          <w:p w14:paraId="33DEECCB"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0A2EF91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105,0</w:t>
            </w:r>
          </w:p>
        </w:tc>
        <w:tc>
          <w:tcPr>
            <w:tcW w:w="986" w:type="dxa"/>
            <w:tcBorders>
              <w:top w:val="single" w:sz="6" w:space="0" w:color="auto"/>
              <w:left w:val="single" w:sz="6" w:space="0" w:color="auto"/>
              <w:bottom w:val="single" w:sz="6" w:space="0" w:color="auto"/>
              <w:right w:val="single" w:sz="6" w:space="0" w:color="auto"/>
            </w:tcBorders>
          </w:tcPr>
          <w:p w14:paraId="4717D7C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8BDCC0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4480C9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133F3D4A" w14:textId="77777777" w:rsidTr="00116969">
        <w:trPr>
          <w:trHeight w:val="379"/>
        </w:trPr>
        <w:tc>
          <w:tcPr>
            <w:tcW w:w="406" w:type="dxa"/>
            <w:tcBorders>
              <w:top w:val="single" w:sz="6" w:space="0" w:color="auto"/>
              <w:left w:val="single" w:sz="6" w:space="0" w:color="auto"/>
              <w:bottom w:val="single" w:sz="6" w:space="0" w:color="auto"/>
              <w:right w:val="single" w:sz="6" w:space="0" w:color="auto"/>
            </w:tcBorders>
          </w:tcPr>
          <w:p w14:paraId="04DDEC5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50BFA87B"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I.1.2.</w:t>
            </w:r>
          </w:p>
        </w:tc>
        <w:tc>
          <w:tcPr>
            <w:tcW w:w="609" w:type="dxa"/>
            <w:tcBorders>
              <w:top w:val="single" w:sz="6" w:space="0" w:color="auto"/>
              <w:left w:val="single" w:sz="6" w:space="0" w:color="auto"/>
              <w:bottom w:val="single" w:sz="6" w:space="0" w:color="auto"/>
              <w:right w:val="single" w:sz="6" w:space="0" w:color="auto"/>
            </w:tcBorders>
          </w:tcPr>
          <w:p w14:paraId="63AF5458"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58438FC1"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32EECC8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E287890"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1A5DDEA"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2,039</w:t>
            </w:r>
          </w:p>
        </w:tc>
      </w:tr>
      <w:tr w:rsidR="00116969" w14:paraId="7019E2F7" w14:textId="77777777" w:rsidTr="00116969">
        <w:trPr>
          <w:trHeight w:val="379"/>
        </w:trPr>
        <w:tc>
          <w:tcPr>
            <w:tcW w:w="406" w:type="dxa"/>
            <w:gridSpan w:val="2"/>
            <w:tcBorders>
              <w:top w:val="single" w:sz="6" w:space="0" w:color="auto"/>
              <w:left w:val="single" w:sz="6" w:space="0" w:color="auto"/>
              <w:bottom w:val="single" w:sz="6" w:space="0" w:color="auto"/>
              <w:right w:val="single" w:sz="6" w:space="0" w:color="auto"/>
            </w:tcBorders>
          </w:tcPr>
          <w:p w14:paraId="7C1F0D35" w14:textId="77777777" w:rsidR="00116969" w:rsidRPr="00657B77" w:rsidRDefault="00116969">
            <w:pPr>
              <w:autoSpaceDE w:val="0"/>
              <w:autoSpaceDN w:val="0"/>
              <w:adjustRightInd w:val="0"/>
              <w:jc w:val="center"/>
              <w:rPr>
                <w:rFonts w:ascii="Sylfaen" w:eastAsiaTheme="minorHAnsi" w:hAnsi="Sylfaen" w:cs="Sylfaen"/>
                <w:b/>
                <w:bCs/>
                <w:i/>
                <w:iCs/>
                <w:color w:val="000000"/>
                <w:sz w:val="20"/>
                <w:szCs w:val="20"/>
              </w:rPr>
            </w:pPr>
            <w:r w:rsidRPr="00657B77">
              <w:rPr>
                <w:rFonts w:ascii="Sylfaen" w:eastAsiaTheme="minorHAnsi" w:hAnsi="Sylfaen" w:cs="Sylfaen"/>
                <w:b/>
                <w:bCs/>
                <w:i/>
                <w:iCs/>
                <w:color w:val="000000"/>
                <w:sz w:val="20"/>
                <w:szCs w:val="20"/>
              </w:rPr>
              <w:t xml:space="preserve">I.1.3. </w:t>
            </w:r>
            <w:r>
              <w:rPr>
                <w:rFonts w:ascii="Sylfaen" w:eastAsiaTheme="minorHAnsi" w:hAnsi="Sylfaen" w:cs="Sylfaen"/>
                <w:b/>
                <w:bCs/>
                <w:i/>
                <w:iCs/>
                <w:color w:val="000000"/>
                <w:sz w:val="20"/>
                <w:szCs w:val="20"/>
                <w:lang w:val="ru-RU"/>
              </w:rPr>
              <w:t>ՕԿՋ</w:t>
            </w:r>
            <w:r w:rsidRPr="00657B77">
              <w:rPr>
                <w:rFonts w:ascii="Sylfaen" w:eastAsiaTheme="minorHAnsi" w:hAnsi="Sylfaen" w:cs="Sylfaen"/>
                <w:b/>
                <w:bCs/>
                <w:i/>
                <w:iCs/>
                <w:color w:val="000000"/>
                <w:sz w:val="20"/>
                <w:szCs w:val="20"/>
              </w:rPr>
              <w:t>-</w:t>
            </w:r>
            <w:r>
              <w:rPr>
                <w:rFonts w:ascii="Sylfaen" w:eastAsiaTheme="minorHAnsi" w:hAnsi="Sylfaen" w:cs="Sylfaen"/>
                <w:b/>
                <w:bCs/>
                <w:i/>
                <w:iCs/>
                <w:color w:val="000000"/>
                <w:sz w:val="20"/>
                <w:szCs w:val="20"/>
                <w:lang w:val="ru-RU"/>
              </w:rPr>
              <w:t>ի</w:t>
            </w:r>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շինարարական</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աշխատանքներ</w:t>
            </w:r>
            <w:proofErr w:type="spellEnd"/>
            <w:r w:rsidRPr="00657B77">
              <w:rPr>
                <w:rFonts w:ascii="Sylfaen" w:eastAsiaTheme="minorHAnsi" w:hAnsi="Sylfaen" w:cs="Sylfaen"/>
                <w:b/>
                <w:bCs/>
                <w:i/>
                <w:iCs/>
                <w:color w:val="000000"/>
                <w:sz w:val="20"/>
                <w:szCs w:val="20"/>
              </w:rPr>
              <w:t xml:space="preserve"> </w:t>
            </w:r>
          </w:p>
        </w:tc>
        <w:tc>
          <w:tcPr>
            <w:tcW w:w="609" w:type="dxa"/>
            <w:tcBorders>
              <w:top w:val="single" w:sz="6" w:space="0" w:color="auto"/>
              <w:left w:val="single" w:sz="6" w:space="0" w:color="auto"/>
              <w:bottom w:val="single" w:sz="6" w:space="0" w:color="auto"/>
              <w:right w:val="single" w:sz="6" w:space="0" w:color="auto"/>
            </w:tcBorders>
          </w:tcPr>
          <w:p w14:paraId="1E554077" w14:textId="77777777" w:rsidR="00116969" w:rsidRPr="00657B77" w:rsidRDefault="00116969">
            <w:pPr>
              <w:autoSpaceDE w:val="0"/>
              <w:autoSpaceDN w:val="0"/>
              <w:adjustRightInd w:val="0"/>
              <w:jc w:val="center"/>
              <w:rPr>
                <w:rFonts w:ascii="Sylfaen" w:eastAsiaTheme="minorHAnsi" w:hAnsi="Sylfaen" w:cs="Sylfaen"/>
                <w:b/>
                <w:bCs/>
                <w:i/>
                <w:iCs/>
                <w:color w:val="000000"/>
                <w:sz w:val="20"/>
                <w:szCs w:val="20"/>
              </w:rPr>
            </w:pPr>
          </w:p>
        </w:tc>
        <w:tc>
          <w:tcPr>
            <w:tcW w:w="855" w:type="dxa"/>
            <w:tcBorders>
              <w:top w:val="single" w:sz="6" w:space="0" w:color="auto"/>
              <w:left w:val="single" w:sz="6" w:space="0" w:color="auto"/>
              <w:bottom w:val="single" w:sz="6" w:space="0" w:color="auto"/>
              <w:right w:val="single" w:sz="6" w:space="0" w:color="auto"/>
            </w:tcBorders>
          </w:tcPr>
          <w:p w14:paraId="4796D239"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c>
          <w:tcPr>
            <w:tcW w:w="986" w:type="dxa"/>
            <w:tcBorders>
              <w:top w:val="single" w:sz="6" w:space="0" w:color="auto"/>
              <w:left w:val="single" w:sz="6" w:space="0" w:color="auto"/>
              <w:bottom w:val="single" w:sz="6" w:space="0" w:color="auto"/>
              <w:right w:val="single" w:sz="6" w:space="0" w:color="auto"/>
            </w:tcBorders>
          </w:tcPr>
          <w:p w14:paraId="000BA901"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c>
          <w:tcPr>
            <w:tcW w:w="1464" w:type="dxa"/>
            <w:tcBorders>
              <w:top w:val="single" w:sz="6" w:space="0" w:color="auto"/>
              <w:left w:val="single" w:sz="6" w:space="0" w:color="auto"/>
              <w:bottom w:val="single" w:sz="6" w:space="0" w:color="auto"/>
              <w:right w:val="single" w:sz="6" w:space="0" w:color="auto"/>
            </w:tcBorders>
          </w:tcPr>
          <w:p w14:paraId="5A5F4C1A"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c>
          <w:tcPr>
            <w:tcW w:w="1015" w:type="dxa"/>
            <w:tcBorders>
              <w:top w:val="single" w:sz="6" w:space="0" w:color="auto"/>
              <w:left w:val="single" w:sz="6" w:space="0" w:color="auto"/>
              <w:bottom w:val="single" w:sz="6" w:space="0" w:color="auto"/>
              <w:right w:val="single" w:sz="6" w:space="0" w:color="auto"/>
            </w:tcBorders>
          </w:tcPr>
          <w:p w14:paraId="14F758E4"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r>
      <w:tr w:rsidR="00116969" w14:paraId="3EA2CF78"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2C250A2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24034DB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Նախապատրաստական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B7.5 </w:t>
            </w:r>
            <w:proofErr w:type="spellStart"/>
            <w:r>
              <w:rPr>
                <w:rFonts w:ascii="Sylfaen" w:eastAsiaTheme="minorHAnsi" w:hAnsi="Sylfaen" w:cs="Sylfaen"/>
                <w:color w:val="000000"/>
                <w:sz w:val="20"/>
                <w:szCs w:val="20"/>
                <w:lang w:val="ru-RU"/>
              </w:rPr>
              <w:t>դասի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բետոնով</w:t>
            </w:r>
            <w:proofErr w:type="spellEnd"/>
          </w:p>
        </w:tc>
        <w:tc>
          <w:tcPr>
            <w:tcW w:w="609" w:type="dxa"/>
            <w:tcBorders>
              <w:top w:val="single" w:sz="6" w:space="0" w:color="auto"/>
              <w:left w:val="single" w:sz="6" w:space="0" w:color="auto"/>
              <w:bottom w:val="single" w:sz="6" w:space="0" w:color="auto"/>
              <w:right w:val="single" w:sz="6" w:space="0" w:color="auto"/>
            </w:tcBorders>
          </w:tcPr>
          <w:p w14:paraId="2DC92D43"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19DA3DA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5,80</w:t>
            </w:r>
          </w:p>
        </w:tc>
        <w:tc>
          <w:tcPr>
            <w:tcW w:w="986" w:type="dxa"/>
            <w:tcBorders>
              <w:top w:val="single" w:sz="6" w:space="0" w:color="auto"/>
              <w:left w:val="single" w:sz="6" w:space="0" w:color="auto"/>
              <w:bottom w:val="single" w:sz="6" w:space="0" w:color="auto"/>
              <w:right w:val="single" w:sz="6" w:space="0" w:color="auto"/>
            </w:tcBorders>
          </w:tcPr>
          <w:p w14:paraId="647B1E9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252075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FF03EB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763A8055"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06FDF21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573DC28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Նախապատրաստական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ջրամեկուսացում</w:t>
            </w:r>
            <w:proofErr w:type="spellEnd"/>
            <w:r>
              <w:rPr>
                <w:rFonts w:ascii="Sylfaen" w:eastAsiaTheme="minorHAnsi" w:hAnsi="Sylfaen" w:cs="Sylfaen"/>
                <w:color w:val="000000"/>
                <w:sz w:val="20"/>
                <w:szCs w:val="20"/>
                <w:lang w:val="ru-RU"/>
              </w:rPr>
              <w:t xml:space="preserve"> 1 </w:t>
            </w:r>
            <w:proofErr w:type="spellStart"/>
            <w:r>
              <w:rPr>
                <w:rFonts w:ascii="Sylfaen" w:eastAsiaTheme="minorHAnsi" w:hAnsi="Sylfaen" w:cs="Sylfaen"/>
                <w:color w:val="000000"/>
                <w:sz w:val="20"/>
                <w:szCs w:val="20"/>
                <w:lang w:val="ru-RU"/>
              </w:rPr>
              <w:t>շերտ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բիտումե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մածիկով</w:t>
            </w:r>
            <w:proofErr w:type="spellEnd"/>
          </w:p>
        </w:tc>
        <w:tc>
          <w:tcPr>
            <w:tcW w:w="609" w:type="dxa"/>
            <w:tcBorders>
              <w:top w:val="single" w:sz="6" w:space="0" w:color="auto"/>
              <w:left w:val="single" w:sz="6" w:space="0" w:color="auto"/>
              <w:bottom w:val="single" w:sz="6" w:space="0" w:color="auto"/>
              <w:right w:val="single" w:sz="6" w:space="0" w:color="auto"/>
            </w:tcBorders>
          </w:tcPr>
          <w:p w14:paraId="775CDB9B"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4061C15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58,0</w:t>
            </w:r>
          </w:p>
        </w:tc>
        <w:tc>
          <w:tcPr>
            <w:tcW w:w="986" w:type="dxa"/>
            <w:tcBorders>
              <w:top w:val="single" w:sz="6" w:space="0" w:color="auto"/>
              <w:left w:val="single" w:sz="6" w:space="0" w:color="auto"/>
              <w:bottom w:val="single" w:sz="6" w:space="0" w:color="auto"/>
              <w:right w:val="single" w:sz="6" w:space="0" w:color="auto"/>
            </w:tcBorders>
          </w:tcPr>
          <w:p w14:paraId="0143268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829256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D8C30D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4E6E8133" w14:textId="77777777" w:rsidTr="00116969">
        <w:trPr>
          <w:trHeight w:val="523"/>
        </w:trPr>
        <w:tc>
          <w:tcPr>
            <w:tcW w:w="406" w:type="dxa"/>
            <w:tcBorders>
              <w:top w:val="single" w:sz="6" w:space="0" w:color="auto"/>
              <w:left w:val="single" w:sz="6" w:space="0" w:color="auto"/>
              <w:bottom w:val="nil"/>
              <w:right w:val="single" w:sz="6" w:space="0" w:color="auto"/>
            </w:tcBorders>
          </w:tcPr>
          <w:p w14:paraId="3D5A255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nil"/>
              <w:right w:val="single" w:sz="6" w:space="0" w:color="auto"/>
            </w:tcBorders>
          </w:tcPr>
          <w:p w14:paraId="46585958"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Միաձույլ</w:t>
            </w:r>
            <w:proofErr w:type="spellEnd"/>
            <w:r>
              <w:rPr>
                <w:rFonts w:ascii="Sylfaen" w:eastAsiaTheme="minorHAnsi" w:hAnsi="Sylfaen" w:cs="Sylfaen"/>
                <w:color w:val="000000"/>
                <w:sz w:val="20"/>
                <w:szCs w:val="20"/>
                <w:lang w:val="ru-RU"/>
              </w:rPr>
              <w:t xml:space="preserve"> ե/բ </w:t>
            </w:r>
            <w:proofErr w:type="spellStart"/>
            <w:r>
              <w:rPr>
                <w:rFonts w:ascii="Sylfaen" w:eastAsiaTheme="minorHAnsi" w:hAnsi="Sylfaen" w:cs="Sylfaen"/>
                <w:color w:val="000000"/>
                <w:sz w:val="20"/>
                <w:szCs w:val="20"/>
                <w:lang w:val="ru-RU"/>
              </w:rPr>
              <w:t>հիմնային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սալի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B25 W6, F150 </w:t>
            </w:r>
            <w:proofErr w:type="spellStart"/>
            <w:r>
              <w:rPr>
                <w:rFonts w:ascii="Sylfaen" w:eastAsiaTheme="minorHAnsi" w:hAnsi="Sylfaen" w:cs="Sylfaen"/>
                <w:color w:val="000000"/>
                <w:sz w:val="20"/>
                <w:szCs w:val="20"/>
                <w:lang w:val="ru-RU"/>
              </w:rPr>
              <w:t>դասի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բետոնով</w:t>
            </w:r>
            <w:proofErr w:type="spellEnd"/>
          </w:p>
        </w:tc>
        <w:tc>
          <w:tcPr>
            <w:tcW w:w="609" w:type="dxa"/>
            <w:tcBorders>
              <w:top w:val="single" w:sz="6" w:space="0" w:color="auto"/>
              <w:left w:val="single" w:sz="6" w:space="0" w:color="auto"/>
              <w:bottom w:val="nil"/>
              <w:right w:val="single" w:sz="6" w:space="0" w:color="auto"/>
            </w:tcBorders>
          </w:tcPr>
          <w:p w14:paraId="466868C6"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nil"/>
              <w:right w:val="single" w:sz="6" w:space="0" w:color="auto"/>
            </w:tcBorders>
          </w:tcPr>
          <w:p w14:paraId="2E884BA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15,90</w:t>
            </w:r>
          </w:p>
        </w:tc>
        <w:tc>
          <w:tcPr>
            <w:tcW w:w="986" w:type="dxa"/>
            <w:tcBorders>
              <w:top w:val="single" w:sz="6" w:space="0" w:color="auto"/>
              <w:left w:val="single" w:sz="6" w:space="0" w:color="auto"/>
              <w:bottom w:val="single" w:sz="6" w:space="0" w:color="auto"/>
              <w:right w:val="single" w:sz="6" w:space="0" w:color="auto"/>
            </w:tcBorders>
          </w:tcPr>
          <w:p w14:paraId="3DCBD3D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F8B789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49EE2C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15115A9E"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005F4F0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6366AC28"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Ամրան</w:t>
            </w:r>
            <w:proofErr w:type="spellEnd"/>
            <w:r>
              <w:rPr>
                <w:rFonts w:ascii="Sylfaen" w:eastAsiaTheme="minorHAnsi" w:hAnsi="Sylfaen" w:cs="Sylfaen"/>
                <w:color w:val="000000"/>
                <w:sz w:val="20"/>
                <w:szCs w:val="20"/>
                <w:lang w:val="ru-RU"/>
              </w:rPr>
              <w:t xml:space="preserve"> A240 </w:t>
            </w:r>
            <w:proofErr w:type="spellStart"/>
            <w:r>
              <w:rPr>
                <w:rFonts w:ascii="Sylfaen" w:eastAsiaTheme="minorHAnsi" w:hAnsi="Sylfaen" w:cs="Sylfaen"/>
                <w:color w:val="000000"/>
                <w:sz w:val="20"/>
                <w:szCs w:val="20"/>
                <w:lang w:val="ru-RU"/>
              </w:rPr>
              <w:t>դասի</w:t>
            </w:r>
            <w:proofErr w:type="spellEnd"/>
          </w:p>
        </w:tc>
        <w:tc>
          <w:tcPr>
            <w:tcW w:w="609" w:type="dxa"/>
            <w:tcBorders>
              <w:top w:val="single" w:sz="6" w:space="0" w:color="auto"/>
              <w:left w:val="single" w:sz="6" w:space="0" w:color="auto"/>
              <w:bottom w:val="single" w:sz="6" w:space="0" w:color="auto"/>
              <w:right w:val="single" w:sz="6" w:space="0" w:color="auto"/>
            </w:tcBorders>
          </w:tcPr>
          <w:p w14:paraId="74E76FB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6DB5D15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0,040</w:t>
            </w:r>
          </w:p>
        </w:tc>
        <w:tc>
          <w:tcPr>
            <w:tcW w:w="986" w:type="dxa"/>
            <w:tcBorders>
              <w:top w:val="single" w:sz="6" w:space="0" w:color="auto"/>
              <w:left w:val="single" w:sz="6" w:space="0" w:color="auto"/>
              <w:bottom w:val="single" w:sz="6" w:space="0" w:color="auto"/>
              <w:right w:val="single" w:sz="6" w:space="0" w:color="auto"/>
            </w:tcBorders>
          </w:tcPr>
          <w:p w14:paraId="732DCFC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F89BE6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25AEBB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1757F8A3"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55CE2D6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61B07F4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Ամրան</w:t>
            </w:r>
            <w:proofErr w:type="spellEnd"/>
            <w:r>
              <w:rPr>
                <w:rFonts w:ascii="Sylfaen" w:eastAsiaTheme="minorHAnsi" w:hAnsi="Sylfaen" w:cs="Sylfaen"/>
                <w:color w:val="000000"/>
                <w:sz w:val="20"/>
                <w:szCs w:val="20"/>
                <w:lang w:val="ru-RU"/>
              </w:rPr>
              <w:t xml:space="preserve"> A500c</w:t>
            </w:r>
          </w:p>
        </w:tc>
        <w:tc>
          <w:tcPr>
            <w:tcW w:w="609" w:type="dxa"/>
            <w:tcBorders>
              <w:top w:val="single" w:sz="6" w:space="0" w:color="auto"/>
              <w:left w:val="single" w:sz="6" w:space="0" w:color="auto"/>
              <w:bottom w:val="single" w:sz="6" w:space="0" w:color="auto"/>
              <w:right w:val="single" w:sz="6" w:space="0" w:color="auto"/>
            </w:tcBorders>
          </w:tcPr>
          <w:p w14:paraId="4B0F2C0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201981C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1,520</w:t>
            </w:r>
          </w:p>
        </w:tc>
        <w:tc>
          <w:tcPr>
            <w:tcW w:w="986" w:type="dxa"/>
            <w:tcBorders>
              <w:top w:val="single" w:sz="6" w:space="0" w:color="auto"/>
              <w:left w:val="single" w:sz="6" w:space="0" w:color="auto"/>
              <w:bottom w:val="single" w:sz="6" w:space="0" w:color="auto"/>
              <w:right w:val="single" w:sz="6" w:space="0" w:color="auto"/>
            </w:tcBorders>
          </w:tcPr>
          <w:p w14:paraId="0D93A83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4A8734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D5A96C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7E648B8B"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24EA47A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w:t>
            </w:r>
          </w:p>
        </w:tc>
        <w:tc>
          <w:tcPr>
            <w:tcW w:w="5076" w:type="dxa"/>
            <w:tcBorders>
              <w:top w:val="single" w:sz="6" w:space="0" w:color="auto"/>
              <w:left w:val="single" w:sz="6" w:space="0" w:color="auto"/>
              <w:bottom w:val="single" w:sz="6" w:space="0" w:color="auto"/>
              <w:right w:val="single" w:sz="6" w:space="0" w:color="auto"/>
            </w:tcBorders>
          </w:tcPr>
          <w:p w14:paraId="4ACC961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Ներդիր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դետալ</w:t>
            </w:r>
            <w:proofErr w:type="spellEnd"/>
          </w:p>
        </w:tc>
        <w:tc>
          <w:tcPr>
            <w:tcW w:w="609" w:type="dxa"/>
            <w:tcBorders>
              <w:top w:val="single" w:sz="6" w:space="0" w:color="auto"/>
              <w:left w:val="single" w:sz="6" w:space="0" w:color="auto"/>
              <w:bottom w:val="single" w:sz="6" w:space="0" w:color="auto"/>
              <w:right w:val="single" w:sz="6" w:space="0" w:color="auto"/>
            </w:tcBorders>
          </w:tcPr>
          <w:p w14:paraId="25A776F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single" w:sz="6" w:space="0" w:color="auto"/>
              <w:right w:val="single" w:sz="6" w:space="0" w:color="auto"/>
            </w:tcBorders>
          </w:tcPr>
          <w:p w14:paraId="248C479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11,0</w:t>
            </w:r>
          </w:p>
        </w:tc>
        <w:tc>
          <w:tcPr>
            <w:tcW w:w="986" w:type="dxa"/>
            <w:tcBorders>
              <w:top w:val="single" w:sz="6" w:space="0" w:color="auto"/>
              <w:left w:val="single" w:sz="6" w:space="0" w:color="auto"/>
              <w:bottom w:val="single" w:sz="6" w:space="0" w:color="auto"/>
              <w:right w:val="single" w:sz="6" w:space="0" w:color="auto"/>
            </w:tcBorders>
          </w:tcPr>
          <w:p w14:paraId="34A4100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506B22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CED806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1CB74FED" w14:textId="77777777" w:rsidTr="00116969">
        <w:trPr>
          <w:trHeight w:val="523"/>
        </w:trPr>
        <w:tc>
          <w:tcPr>
            <w:tcW w:w="406" w:type="dxa"/>
            <w:tcBorders>
              <w:top w:val="single" w:sz="6" w:space="0" w:color="auto"/>
              <w:left w:val="single" w:sz="6" w:space="0" w:color="auto"/>
              <w:bottom w:val="nil"/>
              <w:right w:val="single" w:sz="6" w:space="0" w:color="auto"/>
            </w:tcBorders>
          </w:tcPr>
          <w:p w14:paraId="724A4B4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w:t>
            </w:r>
          </w:p>
        </w:tc>
        <w:tc>
          <w:tcPr>
            <w:tcW w:w="5076" w:type="dxa"/>
            <w:tcBorders>
              <w:top w:val="single" w:sz="6" w:space="0" w:color="auto"/>
              <w:left w:val="single" w:sz="6" w:space="0" w:color="auto"/>
              <w:bottom w:val="nil"/>
              <w:right w:val="single" w:sz="6" w:space="0" w:color="auto"/>
            </w:tcBorders>
          </w:tcPr>
          <w:p w14:paraId="2737DA4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Միաձույլ</w:t>
            </w:r>
            <w:proofErr w:type="spellEnd"/>
            <w:r>
              <w:rPr>
                <w:rFonts w:ascii="Sylfaen" w:eastAsiaTheme="minorHAnsi" w:hAnsi="Sylfaen" w:cs="Sylfaen"/>
                <w:color w:val="000000"/>
                <w:sz w:val="20"/>
                <w:szCs w:val="20"/>
                <w:lang w:val="ru-RU"/>
              </w:rPr>
              <w:t xml:space="preserve"> ե/բ </w:t>
            </w:r>
            <w:proofErr w:type="spellStart"/>
            <w:r>
              <w:rPr>
                <w:rFonts w:ascii="Sylfaen" w:eastAsiaTheme="minorHAnsi" w:hAnsi="Sylfaen" w:cs="Sylfaen"/>
                <w:color w:val="000000"/>
                <w:sz w:val="20"/>
                <w:szCs w:val="20"/>
                <w:lang w:val="ru-RU"/>
              </w:rPr>
              <w:t>պատի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B25, W6, F150 </w:t>
            </w:r>
            <w:proofErr w:type="spellStart"/>
            <w:r>
              <w:rPr>
                <w:rFonts w:ascii="Sylfaen" w:eastAsiaTheme="minorHAnsi" w:hAnsi="Sylfaen" w:cs="Sylfaen"/>
                <w:color w:val="000000"/>
                <w:sz w:val="20"/>
                <w:szCs w:val="20"/>
                <w:lang w:val="ru-RU"/>
              </w:rPr>
              <w:t>դասի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բետոնով</w:t>
            </w:r>
            <w:proofErr w:type="spellEnd"/>
            <w:r>
              <w:rPr>
                <w:rFonts w:ascii="Sylfaen" w:eastAsiaTheme="minorHAnsi" w:hAnsi="Sylfaen" w:cs="Sylfaen"/>
                <w:color w:val="000000"/>
                <w:sz w:val="20"/>
                <w:szCs w:val="20"/>
                <w:lang w:val="ru-RU"/>
              </w:rPr>
              <w:t> </w:t>
            </w:r>
          </w:p>
        </w:tc>
        <w:tc>
          <w:tcPr>
            <w:tcW w:w="609" w:type="dxa"/>
            <w:tcBorders>
              <w:top w:val="single" w:sz="6" w:space="0" w:color="auto"/>
              <w:left w:val="single" w:sz="6" w:space="0" w:color="auto"/>
              <w:bottom w:val="nil"/>
              <w:right w:val="single" w:sz="6" w:space="0" w:color="auto"/>
            </w:tcBorders>
          </w:tcPr>
          <w:p w14:paraId="24BCF79C"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nil"/>
              <w:right w:val="single" w:sz="6" w:space="0" w:color="auto"/>
            </w:tcBorders>
          </w:tcPr>
          <w:p w14:paraId="0073E92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22,70</w:t>
            </w:r>
          </w:p>
        </w:tc>
        <w:tc>
          <w:tcPr>
            <w:tcW w:w="986" w:type="dxa"/>
            <w:tcBorders>
              <w:top w:val="single" w:sz="6" w:space="0" w:color="auto"/>
              <w:left w:val="single" w:sz="6" w:space="0" w:color="auto"/>
              <w:bottom w:val="single" w:sz="6" w:space="0" w:color="auto"/>
              <w:right w:val="single" w:sz="6" w:space="0" w:color="auto"/>
            </w:tcBorders>
          </w:tcPr>
          <w:p w14:paraId="79C4299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57CC7C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F08B93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149E0421"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3F81E6C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w:t>
            </w:r>
          </w:p>
        </w:tc>
        <w:tc>
          <w:tcPr>
            <w:tcW w:w="5076" w:type="dxa"/>
            <w:tcBorders>
              <w:top w:val="single" w:sz="6" w:space="0" w:color="auto"/>
              <w:left w:val="single" w:sz="6" w:space="0" w:color="auto"/>
              <w:bottom w:val="single" w:sz="6" w:space="0" w:color="auto"/>
              <w:right w:val="single" w:sz="6" w:space="0" w:color="auto"/>
            </w:tcBorders>
          </w:tcPr>
          <w:p w14:paraId="757E41A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Ամրան</w:t>
            </w:r>
            <w:proofErr w:type="spellEnd"/>
            <w:r>
              <w:rPr>
                <w:rFonts w:ascii="Sylfaen" w:eastAsiaTheme="minorHAnsi" w:hAnsi="Sylfaen" w:cs="Sylfaen"/>
                <w:color w:val="000000"/>
                <w:sz w:val="20"/>
                <w:szCs w:val="20"/>
                <w:lang w:val="ru-RU"/>
              </w:rPr>
              <w:t xml:space="preserve"> A240 </w:t>
            </w:r>
            <w:proofErr w:type="spellStart"/>
            <w:r>
              <w:rPr>
                <w:rFonts w:ascii="Sylfaen" w:eastAsiaTheme="minorHAnsi" w:hAnsi="Sylfaen" w:cs="Sylfaen"/>
                <w:color w:val="000000"/>
                <w:sz w:val="20"/>
                <w:szCs w:val="20"/>
                <w:lang w:val="ru-RU"/>
              </w:rPr>
              <w:t>դասի</w:t>
            </w:r>
            <w:proofErr w:type="spellEnd"/>
          </w:p>
        </w:tc>
        <w:tc>
          <w:tcPr>
            <w:tcW w:w="609" w:type="dxa"/>
            <w:tcBorders>
              <w:top w:val="single" w:sz="6" w:space="0" w:color="auto"/>
              <w:left w:val="single" w:sz="6" w:space="0" w:color="auto"/>
              <w:bottom w:val="single" w:sz="6" w:space="0" w:color="auto"/>
              <w:right w:val="single" w:sz="6" w:space="0" w:color="auto"/>
            </w:tcBorders>
          </w:tcPr>
          <w:p w14:paraId="07AA28D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25EEAE4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0,040</w:t>
            </w:r>
          </w:p>
        </w:tc>
        <w:tc>
          <w:tcPr>
            <w:tcW w:w="986" w:type="dxa"/>
            <w:tcBorders>
              <w:top w:val="single" w:sz="6" w:space="0" w:color="auto"/>
              <w:left w:val="single" w:sz="6" w:space="0" w:color="auto"/>
              <w:bottom w:val="single" w:sz="6" w:space="0" w:color="auto"/>
              <w:right w:val="single" w:sz="6" w:space="0" w:color="auto"/>
            </w:tcBorders>
          </w:tcPr>
          <w:p w14:paraId="50A0CDA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3FD92A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1EFB92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26D755C8"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0D11111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w:t>
            </w:r>
          </w:p>
        </w:tc>
        <w:tc>
          <w:tcPr>
            <w:tcW w:w="5076" w:type="dxa"/>
            <w:tcBorders>
              <w:top w:val="single" w:sz="6" w:space="0" w:color="auto"/>
              <w:left w:val="single" w:sz="6" w:space="0" w:color="auto"/>
              <w:bottom w:val="single" w:sz="6" w:space="0" w:color="auto"/>
              <w:right w:val="single" w:sz="6" w:space="0" w:color="auto"/>
            </w:tcBorders>
          </w:tcPr>
          <w:p w14:paraId="62C8CA6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Ամրան</w:t>
            </w:r>
            <w:proofErr w:type="spellEnd"/>
            <w:r>
              <w:rPr>
                <w:rFonts w:ascii="Sylfaen" w:eastAsiaTheme="minorHAnsi" w:hAnsi="Sylfaen" w:cs="Sylfaen"/>
                <w:color w:val="000000"/>
                <w:sz w:val="20"/>
                <w:szCs w:val="20"/>
                <w:lang w:val="ru-RU"/>
              </w:rPr>
              <w:t xml:space="preserve"> A500c</w:t>
            </w:r>
          </w:p>
        </w:tc>
        <w:tc>
          <w:tcPr>
            <w:tcW w:w="609" w:type="dxa"/>
            <w:tcBorders>
              <w:top w:val="single" w:sz="6" w:space="0" w:color="auto"/>
              <w:left w:val="single" w:sz="6" w:space="0" w:color="auto"/>
              <w:bottom w:val="single" w:sz="6" w:space="0" w:color="auto"/>
              <w:right w:val="single" w:sz="6" w:space="0" w:color="auto"/>
            </w:tcBorders>
          </w:tcPr>
          <w:p w14:paraId="4C09128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13199C3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2,80</w:t>
            </w:r>
          </w:p>
        </w:tc>
        <w:tc>
          <w:tcPr>
            <w:tcW w:w="986" w:type="dxa"/>
            <w:tcBorders>
              <w:top w:val="single" w:sz="6" w:space="0" w:color="auto"/>
              <w:left w:val="single" w:sz="6" w:space="0" w:color="auto"/>
              <w:bottom w:val="single" w:sz="6" w:space="0" w:color="auto"/>
              <w:right w:val="single" w:sz="6" w:space="0" w:color="auto"/>
            </w:tcBorders>
          </w:tcPr>
          <w:p w14:paraId="588AC08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E08A6A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CEE239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49C39CBE"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2E02A6E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5076" w:type="dxa"/>
            <w:tcBorders>
              <w:top w:val="single" w:sz="6" w:space="0" w:color="auto"/>
              <w:left w:val="single" w:sz="6" w:space="0" w:color="auto"/>
              <w:bottom w:val="single" w:sz="6" w:space="0" w:color="auto"/>
              <w:right w:val="single" w:sz="6" w:space="0" w:color="auto"/>
            </w:tcBorders>
          </w:tcPr>
          <w:p w14:paraId="36C9F68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Պատյան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պատրաստում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տեղադրում</w:t>
            </w:r>
            <w:proofErr w:type="spellEnd"/>
          </w:p>
        </w:tc>
        <w:tc>
          <w:tcPr>
            <w:tcW w:w="609" w:type="dxa"/>
            <w:tcBorders>
              <w:top w:val="single" w:sz="6" w:space="0" w:color="auto"/>
              <w:left w:val="single" w:sz="6" w:space="0" w:color="auto"/>
              <w:bottom w:val="single" w:sz="6" w:space="0" w:color="auto"/>
              <w:right w:val="single" w:sz="6" w:space="0" w:color="auto"/>
            </w:tcBorders>
          </w:tcPr>
          <w:p w14:paraId="7D03C0F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single" w:sz="6" w:space="0" w:color="auto"/>
              <w:right w:val="single" w:sz="6" w:space="0" w:color="auto"/>
            </w:tcBorders>
          </w:tcPr>
          <w:p w14:paraId="140E530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200,0</w:t>
            </w:r>
          </w:p>
        </w:tc>
        <w:tc>
          <w:tcPr>
            <w:tcW w:w="986" w:type="dxa"/>
            <w:tcBorders>
              <w:top w:val="single" w:sz="6" w:space="0" w:color="auto"/>
              <w:left w:val="single" w:sz="6" w:space="0" w:color="auto"/>
              <w:bottom w:val="single" w:sz="6" w:space="0" w:color="auto"/>
              <w:right w:val="single" w:sz="6" w:space="0" w:color="auto"/>
            </w:tcBorders>
          </w:tcPr>
          <w:p w14:paraId="04939C6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DE37D4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B4AA5B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4D660C4B"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7061014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w:t>
            </w:r>
          </w:p>
        </w:tc>
        <w:tc>
          <w:tcPr>
            <w:tcW w:w="5076" w:type="dxa"/>
            <w:tcBorders>
              <w:top w:val="single" w:sz="6" w:space="0" w:color="auto"/>
              <w:left w:val="single" w:sz="6" w:space="0" w:color="auto"/>
              <w:bottom w:val="single" w:sz="6" w:space="0" w:color="auto"/>
              <w:right w:val="single" w:sz="6" w:space="0" w:color="auto"/>
            </w:tcBorders>
          </w:tcPr>
          <w:p w14:paraId="547A31D1"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Պատյանի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ծայրերի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խծուծում</w:t>
            </w:r>
            <w:proofErr w:type="spellEnd"/>
          </w:p>
        </w:tc>
        <w:tc>
          <w:tcPr>
            <w:tcW w:w="609" w:type="dxa"/>
            <w:tcBorders>
              <w:top w:val="single" w:sz="6" w:space="0" w:color="auto"/>
              <w:left w:val="single" w:sz="6" w:space="0" w:color="auto"/>
              <w:bottom w:val="single" w:sz="6" w:space="0" w:color="auto"/>
              <w:right w:val="single" w:sz="6" w:space="0" w:color="auto"/>
            </w:tcBorders>
          </w:tcPr>
          <w:p w14:paraId="6ED60E0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տեղ</w:t>
            </w:r>
            <w:proofErr w:type="spellEnd"/>
          </w:p>
        </w:tc>
        <w:tc>
          <w:tcPr>
            <w:tcW w:w="855" w:type="dxa"/>
            <w:tcBorders>
              <w:top w:val="single" w:sz="6" w:space="0" w:color="auto"/>
              <w:left w:val="single" w:sz="6" w:space="0" w:color="auto"/>
              <w:bottom w:val="single" w:sz="6" w:space="0" w:color="auto"/>
              <w:right w:val="single" w:sz="6" w:space="0" w:color="auto"/>
            </w:tcBorders>
          </w:tcPr>
          <w:p w14:paraId="24E5A42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4,0</w:t>
            </w:r>
          </w:p>
        </w:tc>
        <w:tc>
          <w:tcPr>
            <w:tcW w:w="986" w:type="dxa"/>
            <w:tcBorders>
              <w:top w:val="single" w:sz="6" w:space="0" w:color="auto"/>
              <w:left w:val="single" w:sz="6" w:space="0" w:color="auto"/>
              <w:bottom w:val="single" w:sz="6" w:space="0" w:color="auto"/>
              <w:right w:val="single" w:sz="6" w:space="0" w:color="auto"/>
            </w:tcBorders>
          </w:tcPr>
          <w:p w14:paraId="18D70BD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CEEF0C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597034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1633392F"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5EF26DF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12</w:t>
            </w:r>
          </w:p>
        </w:tc>
        <w:tc>
          <w:tcPr>
            <w:tcW w:w="5076" w:type="dxa"/>
            <w:tcBorders>
              <w:top w:val="single" w:sz="6" w:space="0" w:color="auto"/>
              <w:left w:val="single" w:sz="6" w:space="0" w:color="auto"/>
              <w:bottom w:val="single" w:sz="6" w:space="0" w:color="auto"/>
              <w:right w:val="single" w:sz="6" w:space="0" w:color="auto"/>
            </w:tcBorders>
          </w:tcPr>
          <w:p w14:paraId="15726D7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Պատյան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եզրերի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ցեմենտավազային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երեսասվաղի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h=20մմ</w:t>
            </w:r>
          </w:p>
        </w:tc>
        <w:tc>
          <w:tcPr>
            <w:tcW w:w="609" w:type="dxa"/>
            <w:tcBorders>
              <w:top w:val="single" w:sz="6" w:space="0" w:color="auto"/>
              <w:left w:val="single" w:sz="6" w:space="0" w:color="auto"/>
              <w:bottom w:val="single" w:sz="6" w:space="0" w:color="auto"/>
              <w:right w:val="single" w:sz="6" w:space="0" w:color="auto"/>
            </w:tcBorders>
          </w:tcPr>
          <w:p w14:paraId="61DE0695"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1DAF5D3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5,0</w:t>
            </w:r>
          </w:p>
        </w:tc>
        <w:tc>
          <w:tcPr>
            <w:tcW w:w="986" w:type="dxa"/>
            <w:tcBorders>
              <w:top w:val="single" w:sz="6" w:space="0" w:color="auto"/>
              <w:left w:val="single" w:sz="6" w:space="0" w:color="auto"/>
              <w:bottom w:val="single" w:sz="6" w:space="0" w:color="auto"/>
              <w:right w:val="single" w:sz="6" w:space="0" w:color="auto"/>
            </w:tcBorders>
          </w:tcPr>
          <w:p w14:paraId="6B98E89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41EE2B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FED1B0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005A7D71" w14:textId="77777777" w:rsidTr="00116969">
        <w:trPr>
          <w:trHeight w:val="523"/>
        </w:trPr>
        <w:tc>
          <w:tcPr>
            <w:tcW w:w="406" w:type="dxa"/>
            <w:tcBorders>
              <w:top w:val="single" w:sz="6" w:space="0" w:color="auto"/>
              <w:left w:val="single" w:sz="6" w:space="0" w:color="auto"/>
              <w:bottom w:val="nil"/>
              <w:right w:val="single" w:sz="6" w:space="0" w:color="auto"/>
            </w:tcBorders>
          </w:tcPr>
          <w:p w14:paraId="46257EC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13</w:t>
            </w:r>
          </w:p>
        </w:tc>
        <w:tc>
          <w:tcPr>
            <w:tcW w:w="5076" w:type="dxa"/>
            <w:tcBorders>
              <w:top w:val="single" w:sz="6" w:space="0" w:color="auto"/>
              <w:left w:val="single" w:sz="6" w:space="0" w:color="auto"/>
              <w:bottom w:val="nil"/>
              <w:right w:val="single" w:sz="6" w:space="0" w:color="auto"/>
            </w:tcBorders>
          </w:tcPr>
          <w:p w14:paraId="277DE67F"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Միաձույլ</w:t>
            </w:r>
            <w:proofErr w:type="spellEnd"/>
            <w:r>
              <w:rPr>
                <w:rFonts w:ascii="Sylfaen" w:eastAsiaTheme="minorHAnsi" w:hAnsi="Sylfaen" w:cs="Sylfaen"/>
                <w:color w:val="000000"/>
                <w:sz w:val="20"/>
                <w:szCs w:val="20"/>
                <w:lang w:val="ru-RU"/>
              </w:rPr>
              <w:t xml:space="preserve"> ե/բ </w:t>
            </w:r>
            <w:proofErr w:type="spellStart"/>
            <w:r>
              <w:rPr>
                <w:rFonts w:ascii="Sylfaen" w:eastAsiaTheme="minorHAnsi" w:hAnsi="Sylfaen" w:cs="Sylfaen"/>
                <w:color w:val="000000"/>
                <w:sz w:val="20"/>
                <w:szCs w:val="20"/>
                <w:lang w:val="ru-RU"/>
              </w:rPr>
              <w:t>ծածկի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սալի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B25, W6, F150 </w:t>
            </w:r>
            <w:proofErr w:type="spellStart"/>
            <w:r>
              <w:rPr>
                <w:rFonts w:ascii="Sylfaen" w:eastAsiaTheme="minorHAnsi" w:hAnsi="Sylfaen" w:cs="Sylfaen"/>
                <w:color w:val="000000"/>
                <w:sz w:val="20"/>
                <w:szCs w:val="20"/>
                <w:lang w:val="ru-RU"/>
              </w:rPr>
              <w:t>դասի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բետոնով</w:t>
            </w:r>
            <w:proofErr w:type="spellEnd"/>
          </w:p>
        </w:tc>
        <w:tc>
          <w:tcPr>
            <w:tcW w:w="609" w:type="dxa"/>
            <w:tcBorders>
              <w:top w:val="single" w:sz="6" w:space="0" w:color="auto"/>
              <w:left w:val="single" w:sz="6" w:space="0" w:color="auto"/>
              <w:bottom w:val="nil"/>
              <w:right w:val="single" w:sz="6" w:space="0" w:color="auto"/>
            </w:tcBorders>
          </w:tcPr>
          <w:p w14:paraId="24006B2F"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nil"/>
              <w:right w:val="single" w:sz="6" w:space="0" w:color="auto"/>
            </w:tcBorders>
          </w:tcPr>
          <w:p w14:paraId="3F1CA3C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6,50</w:t>
            </w:r>
          </w:p>
        </w:tc>
        <w:tc>
          <w:tcPr>
            <w:tcW w:w="986" w:type="dxa"/>
            <w:tcBorders>
              <w:top w:val="single" w:sz="6" w:space="0" w:color="auto"/>
              <w:left w:val="single" w:sz="6" w:space="0" w:color="auto"/>
              <w:bottom w:val="single" w:sz="6" w:space="0" w:color="auto"/>
              <w:right w:val="single" w:sz="6" w:space="0" w:color="auto"/>
            </w:tcBorders>
          </w:tcPr>
          <w:p w14:paraId="48C3912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1A4AE8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5C7782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510E9421"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2A8B0DE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14</w:t>
            </w:r>
          </w:p>
        </w:tc>
        <w:tc>
          <w:tcPr>
            <w:tcW w:w="5076" w:type="dxa"/>
            <w:tcBorders>
              <w:top w:val="single" w:sz="6" w:space="0" w:color="auto"/>
              <w:left w:val="single" w:sz="6" w:space="0" w:color="auto"/>
              <w:bottom w:val="single" w:sz="6" w:space="0" w:color="auto"/>
              <w:right w:val="single" w:sz="6" w:space="0" w:color="auto"/>
            </w:tcBorders>
          </w:tcPr>
          <w:p w14:paraId="33A2079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Ամրան</w:t>
            </w:r>
            <w:proofErr w:type="spellEnd"/>
            <w:r>
              <w:rPr>
                <w:rFonts w:ascii="Sylfaen" w:eastAsiaTheme="minorHAnsi" w:hAnsi="Sylfaen" w:cs="Sylfaen"/>
                <w:color w:val="000000"/>
                <w:sz w:val="20"/>
                <w:szCs w:val="20"/>
                <w:lang w:val="ru-RU"/>
              </w:rPr>
              <w:t xml:space="preserve"> A 240 </w:t>
            </w:r>
            <w:proofErr w:type="spellStart"/>
            <w:r>
              <w:rPr>
                <w:rFonts w:ascii="Sylfaen" w:eastAsiaTheme="minorHAnsi" w:hAnsi="Sylfaen" w:cs="Sylfaen"/>
                <w:color w:val="000000"/>
                <w:sz w:val="20"/>
                <w:szCs w:val="20"/>
                <w:lang w:val="ru-RU"/>
              </w:rPr>
              <w:t>դասի</w:t>
            </w:r>
            <w:proofErr w:type="spellEnd"/>
          </w:p>
        </w:tc>
        <w:tc>
          <w:tcPr>
            <w:tcW w:w="609" w:type="dxa"/>
            <w:tcBorders>
              <w:top w:val="single" w:sz="6" w:space="0" w:color="auto"/>
              <w:left w:val="single" w:sz="6" w:space="0" w:color="auto"/>
              <w:bottom w:val="single" w:sz="6" w:space="0" w:color="auto"/>
              <w:right w:val="single" w:sz="6" w:space="0" w:color="auto"/>
            </w:tcBorders>
          </w:tcPr>
          <w:p w14:paraId="6A098FC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0BDCDAE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0,020</w:t>
            </w:r>
          </w:p>
        </w:tc>
        <w:tc>
          <w:tcPr>
            <w:tcW w:w="986" w:type="dxa"/>
            <w:tcBorders>
              <w:top w:val="single" w:sz="6" w:space="0" w:color="auto"/>
              <w:left w:val="single" w:sz="6" w:space="0" w:color="auto"/>
              <w:bottom w:val="single" w:sz="6" w:space="0" w:color="auto"/>
              <w:right w:val="single" w:sz="6" w:space="0" w:color="auto"/>
            </w:tcBorders>
          </w:tcPr>
          <w:p w14:paraId="32C65FB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F5348E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921643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3D946177"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3755A36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15</w:t>
            </w:r>
          </w:p>
        </w:tc>
        <w:tc>
          <w:tcPr>
            <w:tcW w:w="5076" w:type="dxa"/>
            <w:tcBorders>
              <w:top w:val="single" w:sz="6" w:space="0" w:color="auto"/>
              <w:left w:val="single" w:sz="6" w:space="0" w:color="auto"/>
              <w:bottom w:val="single" w:sz="6" w:space="0" w:color="auto"/>
              <w:right w:val="single" w:sz="6" w:space="0" w:color="auto"/>
            </w:tcBorders>
          </w:tcPr>
          <w:p w14:paraId="6B69C7EE"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Ամրան</w:t>
            </w:r>
            <w:proofErr w:type="spellEnd"/>
            <w:r>
              <w:rPr>
                <w:rFonts w:ascii="Sylfaen" w:eastAsiaTheme="minorHAnsi" w:hAnsi="Sylfaen" w:cs="Sylfaen"/>
                <w:color w:val="000000"/>
                <w:sz w:val="20"/>
                <w:szCs w:val="20"/>
                <w:lang w:val="ru-RU"/>
              </w:rPr>
              <w:t xml:space="preserve"> A500c</w:t>
            </w:r>
          </w:p>
        </w:tc>
        <w:tc>
          <w:tcPr>
            <w:tcW w:w="609" w:type="dxa"/>
            <w:tcBorders>
              <w:top w:val="single" w:sz="6" w:space="0" w:color="auto"/>
              <w:left w:val="single" w:sz="6" w:space="0" w:color="auto"/>
              <w:bottom w:val="single" w:sz="6" w:space="0" w:color="auto"/>
              <w:right w:val="single" w:sz="6" w:space="0" w:color="auto"/>
            </w:tcBorders>
          </w:tcPr>
          <w:p w14:paraId="5427F3C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1BC06FD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408E59D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018D6A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3EEDCA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5B474FB8"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006BE7C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16</w:t>
            </w:r>
          </w:p>
        </w:tc>
        <w:tc>
          <w:tcPr>
            <w:tcW w:w="5076" w:type="dxa"/>
            <w:tcBorders>
              <w:top w:val="single" w:sz="6" w:space="0" w:color="auto"/>
              <w:left w:val="single" w:sz="6" w:space="0" w:color="auto"/>
              <w:bottom w:val="single" w:sz="6" w:space="0" w:color="auto"/>
              <w:right w:val="single" w:sz="6" w:space="0" w:color="auto"/>
            </w:tcBorders>
          </w:tcPr>
          <w:p w14:paraId="46A8679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Ներդիր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դետալ</w:t>
            </w:r>
            <w:proofErr w:type="spellEnd"/>
          </w:p>
        </w:tc>
        <w:tc>
          <w:tcPr>
            <w:tcW w:w="609" w:type="dxa"/>
            <w:tcBorders>
              <w:top w:val="single" w:sz="6" w:space="0" w:color="auto"/>
              <w:left w:val="single" w:sz="6" w:space="0" w:color="auto"/>
              <w:bottom w:val="single" w:sz="6" w:space="0" w:color="auto"/>
              <w:right w:val="single" w:sz="6" w:space="0" w:color="auto"/>
            </w:tcBorders>
          </w:tcPr>
          <w:p w14:paraId="459A9D3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single" w:sz="6" w:space="0" w:color="auto"/>
              <w:right w:val="single" w:sz="6" w:space="0" w:color="auto"/>
            </w:tcBorders>
          </w:tcPr>
          <w:p w14:paraId="578F17D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40,0</w:t>
            </w:r>
          </w:p>
        </w:tc>
        <w:tc>
          <w:tcPr>
            <w:tcW w:w="986" w:type="dxa"/>
            <w:tcBorders>
              <w:top w:val="single" w:sz="6" w:space="0" w:color="auto"/>
              <w:left w:val="single" w:sz="6" w:space="0" w:color="auto"/>
              <w:bottom w:val="single" w:sz="6" w:space="0" w:color="auto"/>
              <w:right w:val="single" w:sz="6" w:space="0" w:color="auto"/>
            </w:tcBorders>
          </w:tcPr>
          <w:p w14:paraId="27931F9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22F1D4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482DC3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6A8E6C6F" w14:textId="77777777" w:rsidTr="00116969">
        <w:trPr>
          <w:trHeight w:val="523"/>
        </w:trPr>
        <w:tc>
          <w:tcPr>
            <w:tcW w:w="406" w:type="dxa"/>
            <w:tcBorders>
              <w:top w:val="single" w:sz="6" w:space="0" w:color="auto"/>
              <w:left w:val="single" w:sz="6" w:space="0" w:color="auto"/>
              <w:bottom w:val="nil"/>
              <w:right w:val="single" w:sz="6" w:space="0" w:color="auto"/>
            </w:tcBorders>
          </w:tcPr>
          <w:p w14:paraId="59CA3DF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17</w:t>
            </w:r>
          </w:p>
        </w:tc>
        <w:tc>
          <w:tcPr>
            <w:tcW w:w="5076" w:type="dxa"/>
            <w:tcBorders>
              <w:top w:val="single" w:sz="6" w:space="0" w:color="auto"/>
              <w:left w:val="single" w:sz="6" w:space="0" w:color="auto"/>
              <w:bottom w:val="nil"/>
              <w:right w:val="single" w:sz="6" w:space="0" w:color="auto"/>
            </w:tcBorders>
          </w:tcPr>
          <w:p w14:paraId="3EB79A00"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Միաձույլ</w:t>
            </w:r>
            <w:proofErr w:type="spellEnd"/>
            <w:r>
              <w:rPr>
                <w:rFonts w:ascii="Sylfaen" w:eastAsiaTheme="minorHAnsi" w:hAnsi="Sylfaen" w:cs="Sylfaen"/>
                <w:color w:val="000000"/>
                <w:sz w:val="20"/>
                <w:szCs w:val="20"/>
                <w:lang w:val="ru-RU"/>
              </w:rPr>
              <w:t xml:space="preserve"> ե/բ </w:t>
            </w:r>
            <w:proofErr w:type="spellStart"/>
            <w:r>
              <w:rPr>
                <w:rFonts w:ascii="Sylfaen" w:eastAsiaTheme="minorHAnsi" w:hAnsi="Sylfaen" w:cs="Sylfaen"/>
                <w:color w:val="000000"/>
                <w:sz w:val="20"/>
                <w:szCs w:val="20"/>
                <w:lang w:val="ru-RU"/>
              </w:rPr>
              <w:t>հեծանի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B25, W6, F150 </w:t>
            </w:r>
            <w:proofErr w:type="spellStart"/>
            <w:r>
              <w:rPr>
                <w:rFonts w:ascii="Sylfaen" w:eastAsiaTheme="minorHAnsi" w:hAnsi="Sylfaen" w:cs="Sylfaen"/>
                <w:color w:val="000000"/>
                <w:sz w:val="20"/>
                <w:szCs w:val="20"/>
                <w:lang w:val="ru-RU"/>
              </w:rPr>
              <w:t>դասի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բետոնով</w:t>
            </w:r>
            <w:proofErr w:type="spellEnd"/>
          </w:p>
        </w:tc>
        <w:tc>
          <w:tcPr>
            <w:tcW w:w="609" w:type="dxa"/>
            <w:tcBorders>
              <w:top w:val="single" w:sz="6" w:space="0" w:color="auto"/>
              <w:left w:val="single" w:sz="6" w:space="0" w:color="auto"/>
              <w:bottom w:val="nil"/>
              <w:right w:val="single" w:sz="6" w:space="0" w:color="auto"/>
            </w:tcBorders>
          </w:tcPr>
          <w:p w14:paraId="249BBC1B"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nil"/>
              <w:right w:val="single" w:sz="6" w:space="0" w:color="auto"/>
            </w:tcBorders>
          </w:tcPr>
          <w:p w14:paraId="058C23F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0,80</w:t>
            </w:r>
          </w:p>
        </w:tc>
        <w:tc>
          <w:tcPr>
            <w:tcW w:w="986" w:type="dxa"/>
            <w:tcBorders>
              <w:top w:val="single" w:sz="6" w:space="0" w:color="auto"/>
              <w:left w:val="single" w:sz="6" w:space="0" w:color="auto"/>
              <w:bottom w:val="single" w:sz="6" w:space="0" w:color="auto"/>
              <w:right w:val="single" w:sz="6" w:space="0" w:color="auto"/>
            </w:tcBorders>
          </w:tcPr>
          <w:p w14:paraId="6C4B76A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613643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0F88EE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06C778C9"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74E2D39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18</w:t>
            </w:r>
          </w:p>
        </w:tc>
        <w:tc>
          <w:tcPr>
            <w:tcW w:w="5076" w:type="dxa"/>
            <w:tcBorders>
              <w:top w:val="single" w:sz="6" w:space="0" w:color="auto"/>
              <w:left w:val="single" w:sz="6" w:space="0" w:color="auto"/>
              <w:bottom w:val="single" w:sz="6" w:space="0" w:color="auto"/>
              <w:right w:val="single" w:sz="6" w:space="0" w:color="auto"/>
            </w:tcBorders>
          </w:tcPr>
          <w:p w14:paraId="3CDC059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Ամրան</w:t>
            </w:r>
            <w:proofErr w:type="spellEnd"/>
            <w:r>
              <w:rPr>
                <w:rFonts w:ascii="Sylfaen" w:eastAsiaTheme="minorHAnsi" w:hAnsi="Sylfaen" w:cs="Sylfaen"/>
                <w:color w:val="000000"/>
                <w:sz w:val="20"/>
                <w:szCs w:val="20"/>
                <w:lang w:val="ru-RU"/>
              </w:rPr>
              <w:t xml:space="preserve"> A240 </w:t>
            </w:r>
            <w:proofErr w:type="spellStart"/>
            <w:r>
              <w:rPr>
                <w:rFonts w:ascii="Sylfaen" w:eastAsiaTheme="minorHAnsi" w:hAnsi="Sylfaen" w:cs="Sylfaen"/>
                <w:color w:val="000000"/>
                <w:sz w:val="20"/>
                <w:szCs w:val="20"/>
                <w:lang w:val="ru-RU"/>
              </w:rPr>
              <w:t>դասի</w:t>
            </w:r>
            <w:proofErr w:type="spellEnd"/>
          </w:p>
        </w:tc>
        <w:tc>
          <w:tcPr>
            <w:tcW w:w="609" w:type="dxa"/>
            <w:tcBorders>
              <w:top w:val="single" w:sz="6" w:space="0" w:color="auto"/>
              <w:left w:val="single" w:sz="6" w:space="0" w:color="auto"/>
              <w:bottom w:val="single" w:sz="6" w:space="0" w:color="auto"/>
              <w:right w:val="single" w:sz="6" w:space="0" w:color="auto"/>
            </w:tcBorders>
          </w:tcPr>
          <w:p w14:paraId="5FCF8BD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38344EA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0,050</w:t>
            </w:r>
          </w:p>
        </w:tc>
        <w:tc>
          <w:tcPr>
            <w:tcW w:w="986" w:type="dxa"/>
            <w:tcBorders>
              <w:top w:val="single" w:sz="6" w:space="0" w:color="auto"/>
              <w:left w:val="single" w:sz="6" w:space="0" w:color="auto"/>
              <w:bottom w:val="single" w:sz="6" w:space="0" w:color="auto"/>
              <w:right w:val="single" w:sz="6" w:space="0" w:color="auto"/>
            </w:tcBorders>
          </w:tcPr>
          <w:p w14:paraId="49B9780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B3EF3A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915DCE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04023B64"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2D7170B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19</w:t>
            </w:r>
          </w:p>
        </w:tc>
        <w:tc>
          <w:tcPr>
            <w:tcW w:w="5076" w:type="dxa"/>
            <w:tcBorders>
              <w:top w:val="single" w:sz="6" w:space="0" w:color="auto"/>
              <w:left w:val="single" w:sz="6" w:space="0" w:color="auto"/>
              <w:bottom w:val="single" w:sz="6" w:space="0" w:color="auto"/>
              <w:right w:val="single" w:sz="6" w:space="0" w:color="auto"/>
            </w:tcBorders>
          </w:tcPr>
          <w:p w14:paraId="73FDF112"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Ամրան</w:t>
            </w:r>
            <w:proofErr w:type="spellEnd"/>
            <w:r>
              <w:rPr>
                <w:rFonts w:ascii="Sylfaen" w:eastAsiaTheme="minorHAnsi" w:hAnsi="Sylfaen" w:cs="Sylfaen"/>
                <w:color w:val="000000"/>
                <w:sz w:val="20"/>
                <w:szCs w:val="20"/>
                <w:lang w:val="ru-RU"/>
              </w:rPr>
              <w:t xml:space="preserve"> A500c</w:t>
            </w:r>
          </w:p>
        </w:tc>
        <w:tc>
          <w:tcPr>
            <w:tcW w:w="609" w:type="dxa"/>
            <w:tcBorders>
              <w:top w:val="single" w:sz="6" w:space="0" w:color="auto"/>
              <w:left w:val="single" w:sz="6" w:space="0" w:color="auto"/>
              <w:bottom w:val="single" w:sz="6" w:space="0" w:color="auto"/>
              <w:right w:val="single" w:sz="6" w:space="0" w:color="auto"/>
            </w:tcBorders>
          </w:tcPr>
          <w:p w14:paraId="7016428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210288E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0,180</w:t>
            </w:r>
          </w:p>
        </w:tc>
        <w:tc>
          <w:tcPr>
            <w:tcW w:w="986" w:type="dxa"/>
            <w:tcBorders>
              <w:top w:val="single" w:sz="6" w:space="0" w:color="auto"/>
              <w:left w:val="single" w:sz="6" w:space="0" w:color="auto"/>
              <w:bottom w:val="single" w:sz="6" w:space="0" w:color="auto"/>
              <w:right w:val="single" w:sz="6" w:space="0" w:color="auto"/>
            </w:tcBorders>
          </w:tcPr>
          <w:p w14:paraId="794B2D1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40D61A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069558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712C510E" w14:textId="77777777" w:rsidTr="00116969">
        <w:trPr>
          <w:trHeight w:val="523"/>
        </w:trPr>
        <w:tc>
          <w:tcPr>
            <w:tcW w:w="406" w:type="dxa"/>
            <w:tcBorders>
              <w:top w:val="single" w:sz="6" w:space="0" w:color="auto"/>
              <w:left w:val="single" w:sz="6" w:space="0" w:color="auto"/>
              <w:bottom w:val="nil"/>
              <w:right w:val="single" w:sz="6" w:space="0" w:color="auto"/>
            </w:tcBorders>
          </w:tcPr>
          <w:p w14:paraId="64AD12A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5076" w:type="dxa"/>
            <w:tcBorders>
              <w:top w:val="single" w:sz="6" w:space="0" w:color="auto"/>
              <w:left w:val="single" w:sz="6" w:space="0" w:color="auto"/>
              <w:bottom w:val="nil"/>
              <w:right w:val="single" w:sz="6" w:space="0" w:color="auto"/>
            </w:tcBorders>
          </w:tcPr>
          <w:p w14:paraId="5EB1EB7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Մտոցների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դռնակների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պատրաստում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տեղադրում</w:t>
            </w:r>
            <w:proofErr w:type="spellEnd"/>
          </w:p>
        </w:tc>
        <w:tc>
          <w:tcPr>
            <w:tcW w:w="609" w:type="dxa"/>
            <w:tcBorders>
              <w:top w:val="single" w:sz="6" w:space="0" w:color="auto"/>
              <w:left w:val="single" w:sz="6" w:space="0" w:color="auto"/>
              <w:bottom w:val="nil"/>
              <w:right w:val="single" w:sz="6" w:space="0" w:color="auto"/>
            </w:tcBorders>
          </w:tcPr>
          <w:p w14:paraId="6AA2D05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nil"/>
              <w:right w:val="single" w:sz="6" w:space="0" w:color="auto"/>
            </w:tcBorders>
          </w:tcPr>
          <w:p w14:paraId="031F04C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132,0</w:t>
            </w:r>
          </w:p>
        </w:tc>
        <w:tc>
          <w:tcPr>
            <w:tcW w:w="986" w:type="dxa"/>
            <w:tcBorders>
              <w:top w:val="single" w:sz="6" w:space="0" w:color="auto"/>
              <w:left w:val="single" w:sz="6" w:space="0" w:color="auto"/>
              <w:bottom w:val="single" w:sz="6" w:space="0" w:color="auto"/>
              <w:right w:val="single" w:sz="6" w:space="0" w:color="auto"/>
            </w:tcBorders>
          </w:tcPr>
          <w:p w14:paraId="58070D1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18E6AE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FA6E85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546B52B5" w14:textId="77777777" w:rsidTr="00116969">
        <w:trPr>
          <w:trHeight w:val="262"/>
        </w:trPr>
        <w:tc>
          <w:tcPr>
            <w:tcW w:w="406" w:type="dxa"/>
            <w:tcBorders>
              <w:top w:val="single" w:sz="6" w:space="0" w:color="auto"/>
              <w:left w:val="single" w:sz="6" w:space="0" w:color="auto"/>
              <w:bottom w:val="nil"/>
              <w:right w:val="single" w:sz="6" w:space="0" w:color="auto"/>
            </w:tcBorders>
          </w:tcPr>
          <w:p w14:paraId="4C2E853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21</w:t>
            </w:r>
          </w:p>
        </w:tc>
        <w:tc>
          <w:tcPr>
            <w:tcW w:w="5076" w:type="dxa"/>
            <w:tcBorders>
              <w:top w:val="single" w:sz="6" w:space="0" w:color="auto"/>
              <w:left w:val="single" w:sz="6" w:space="0" w:color="auto"/>
              <w:bottom w:val="nil"/>
              <w:right w:val="single" w:sz="6" w:space="0" w:color="auto"/>
            </w:tcBorders>
          </w:tcPr>
          <w:p w14:paraId="2FBA5871"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ելարանի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պատրաստում</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տեղադրում</w:t>
            </w:r>
            <w:proofErr w:type="spellEnd"/>
            <w:r>
              <w:rPr>
                <w:rFonts w:ascii="Sylfaen" w:eastAsiaTheme="minorHAnsi" w:hAnsi="Sylfaen" w:cs="Sylfaen"/>
                <w:color w:val="000000"/>
                <w:sz w:val="20"/>
                <w:szCs w:val="20"/>
                <w:lang w:val="ru-RU"/>
              </w:rPr>
              <w:t> </w:t>
            </w:r>
          </w:p>
        </w:tc>
        <w:tc>
          <w:tcPr>
            <w:tcW w:w="609" w:type="dxa"/>
            <w:tcBorders>
              <w:top w:val="single" w:sz="6" w:space="0" w:color="auto"/>
              <w:left w:val="single" w:sz="6" w:space="0" w:color="auto"/>
              <w:bottom w:val="nil"/>
              <w:right w:val="single" w:sz="6" w:space="0" w:color="auto"/>
            </w:tcBorders>
          </w:tcPr>
          <w:p w14:paraId="1ADFB46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nil"/>
              <w:right w:val="single" w:sz="6" w:space="0" w:color="auto"/>
            </w:tcBorders>
          </w:tcPr>
          <w:p w14:paraId="1317B21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70,00</w:t>
            </w:r>
          </w:p>
        </w:tc>
        <w:tc>
          <w:tcPr>
            <w:tcW w:w="986" w:type="dxa"/>
            <w:tcBorders>
              <w:top w:val="single" w:sz="6" w:space="0" w:color="auto"/>
              <w:left w:val="single" w:sz="6" w:space="0" w:color="auto"/>
              <w:bottom w:val="single" w:sz="6" w:space="0" w:color="auto"/>
              <w:right w:val="single" w:sz="6" w:space="0" w:color="auto"/>
            </w:tcBorders>
          </w:tcPr>
          <w:p w14:paraId="0F18402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061CE3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330063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77641680" w14:textId="77777777" w:rsidTr="00116969">
        <w:trPr>
          <w:trHeight w:val="523"/>
        </w:trPr>
        <w:tc>
          <w:tcPr>
            <w:tcW w:w="406" w:type="dxa"/>
            <w:tcBorders>
              <w:top w:val="single" w:sz="6" w:space="0" w:color="auto"/>
              <w:left w:val="single" w:sz="6" w:space="0" w:color="auto"/>
              <w:bottom w:val="nil"/>
              <w:right w:val="single" w:sz="6" w:space="0" w:color="auto"/>
            </w:tcBorders>
          </w:tcPr>
          <w:p w14:paraId="3450C4B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22</w:t>
            </w:r>
          </w:p>
        </w:tc>
        <w:tc>
          <w:tcPr>
            <w:tcW w:w="5076" w:type="dxa"/>
            <w:tcBorders>
              <w:top w:val="single" w:sz="6" w:space="0" w:color="auto"/>
              <w:left w:val="single" w:sz="6" w:space="0" w:color="auto"/>
              <w:bottom w:val="nil"/>
              <w:right w:val="single" w:sz="6" w:space="0" w:color="auto"/>
            </w:tcBorders>
          </w:tcPr>
          <w:p w14:paraId="19978DF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մակերեսների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ներկում</w:t>
            </w:r>
            <w:proofErr w:type="spellEnd"/>
            <w:r>
              <w:rPr>
                <w:rFonts w:ascii="Sylfaen" w:eastAsiaTheme="minorHAnsi" w:hAnsi="Sylfaen" w:cs="Sylfaen"/>
                <w:color w:val="000000"/>
                <w:sz w:val="20"/>
                <w:szCs w:val="20"/>
                <w:lang w:val="ru-RU"/>
              </w:rPr>
              <w:t xml:space="preserve"> 2 </w:t>
            </w:r>
            <w:proofErr w:type="spellStart"/>
            <w:r>
              <w:rPr>
                <w:rFonts w:ascii="Sylfaen" w:eastAsiaTheme="minorHAnsi" w:hAnsi="Sylfaen" w:cs="Sylfaen"/>
                <w:color w:val="000000"/>
                <w:sz w:val="20"/>
                <w:szCs w:val="20"/>
                <w:lang w:val="ru-RU"/>
              </w:rPr>
              <w:t>շերտ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հակակոռոզիոն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ներկով</w:t>
            </w:r>
            <w:proofErr w:type="spellEnd"/>
          </w:p>
        </w:tc>
        <w:tc>
          <w:tcPr>
            <w:tcW w:w="609" w:type="dxa"/>
            <w:tcBorders>
              <w:top w:val="single" w:sz="6" w:space="0" w:color="auto"/>
              <w:left w:val="single" w:sz="6" w:space="0" w:color="auto"/>
              <w:bottom w:val="nil"/>
              <w:right w:val="single" w:sz="6" w:space="0" w:color="auto"/>
            </w:tcBorders>
          </w:tcPr>
          <w:p w14:paraId="662D8B9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nil"/>
              <w:right w:val="single" w:sz="6" w:space="0" w:color="auto"/>
            </w:tcBorders>
          </w:tcPr>
          <w:p w14:paraId="7C50809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0,202</w:t>
            </w:r>
          </w:p>
        </w:tc>
        <w:tc>
          <w:tcPr>
            <w:tcW w:w="986" w:type="dxa"/>
            <w:tcBorders>
              <w:top w:val="single" w:sz="6" w:space="0" w:color="auto"/>
              <w:left w:val="single" w:sz="6" w:space="0" w:color="auto"/>
              <w:bottom w:val="single" w:sz="6" w:space="0" w:color="auto"/>
              <w:right w:val="single" w:sz="6" w:space="0" w:color="auto"/>
            </w:tcBorders>
          </w:tcPr>
          <w:p w14:paraId="3762C45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312947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AD6A42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5DCD6002" w14:textId="77777777" w:rsidTr="00116969">
        <w:trPr>
          <w:trHeight w:val="535"/>
        </w:trPr>
        <w:tc>
          <w:tcPr>
            <w:tcW w:w="406" w:type="dxa"/>
            <w:tcBorders>
              <w:top w:val="single" w:sz="6" w:space="0" w:color="auto"/>
              <w:left w:val="single" w:sz="6" w:space="0" w:color="auto"/>
              <w:bottom w:val="single" w:sz="6" w:space="0" w:color="auto"/>
              <w:right w:val="single" w:sz="6" w:space="0" w:color="auto"/>
            </w:tcBorders>
          </w:tcPr>
          <w:p w14:paraId="55C01E6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23</w:t>
            </w:r>
          </w:p>
        </w:tc>
        <w:tc>
          <w:tcPr>
            <w:tcW w:w="5076" w:type="dxa"/>
            <w:tcBorders>
              <w:top w:val="single" w:sz="6" w:space="0" w:color="auto"/>
              <w:left w:val="single" w:sz="6" w:space="0" w:color="auto"/>
              <w:bottom w:val="single" w:sz="6" w:space="0" w:color="auto"/>
              <w:right w:val="single" w:sz="6" w:space="0" w:color="auto"/>
            </w:tcBorders>
          </w:tcPr>
          <w:p w14:paraId="465ABFC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Հատակի</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ցեմենտավազային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երեսասվաղ</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երկաթայնացումով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h</w:t>
            </w:r>
            <w:r>
              <w:rPr>
                <w:rFonts w:ascii="Arial Armenian" w:eastAsiaTheme="minorHAnsi" w:hAnsi="Arial Armenian" w:cs="Arial Armenian"/>
                <w:color w:val="000000"/>
                <w:sz w:val="20"/>
                <w:szCs w:val="20"/>
                <w:vertAlign w:val="subscript"/>
                <w:lang w:val="ru-RU"/>
              </w:rPr>
              <w:t>միջ</w:t>
            </w:r>
            <w:proofErr w:type="spellEnd"/>
            <w:r>
              <w:rPr>
                <w:rFonts w:ascii="Sylfaen" w:eastAsiaTheme="minorHAnsi" w:hAnsi="Sylfaen" w:cs="Sylfaen"/>
                <w:color w:val="000000"/>
                <w:sz w:val="20"/>
                <w:szCs w:val="20"/>
                <w:vertAlign w:val="subscript"/>
                <w:lang w:val="ru-RU"/>
              </w:rPr>
              <w:t>.</w:t>
            </w:r>
            <w:r>
              <w:rPr>
                <w:rFonts w:ascii="Sylfaen" w:eastAsiaTheme="minorHAnsi" w:hAnsi="Sylfaen" w:cs="Sylfaen"/>
                <w:color w:val="000000"/>
                <w:sz w:val="20"/>
                <w:szCs w:val="20"/>
                <w:lang w:val="ru-RU"/>
              </w:rPr>
              <w:t>= 35մմ</w:t>
            </w:r>
          </w:p>
        </w:tc>
        <w:tc>
          <w:tcPr>
            <w:tcW w:w="609" w:type="dxa"/>
            <w:tcBorders>
              <w:top w:val="single" w:sz="6" w:space="0" w:color="auto"/>
              <w:left w:val="single" w:sz="6" w:space="0" w:color="auto"/>
              <w:bottom w:val="single" w:sz="6" w:space="0" w:color="auto"/>
              <w:right w:val="single" w:sz="6" w:space="0" w:color="auto"/>
            </w:tcBorders>
          </w:tcPr>
          <w:p w14:paraId="227B8916"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7846E46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25,0</w:t>
            </w:r>
          </w:p>
        </w:tc>
        <w:tc>
          <w:tcPr>
            <w:tcW w:w="986" w:type="dxa"/>
            <w:tcBorders>
              <w:top w:val="single" w:sz="6" w:space="0" w:color="auto"/>
              <w:left w:val="single" w:sz="6" w:space="0" w:color="auto"/>
              <w:bottom w:val="single" w:sz="6" w:space="0" w:color="auto"/>
              <w:right w:val="single" w:sz="6" w:space="0" w:color="auto"/>
            </w:tcBorders>
          </w:tcPr>
          <w:p w14:paraId="52B48A2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3259C8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4F2485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53F0A5F7"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2AE90DF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24</w:t>
            </w:r>
          </w:p>
        </w:tc>
        <w:tc>
          <w:tcPr>
            <w:tcW w:w="5076" w:type="dxa"/>
            <w:tcBorders>
              <w:top w:val="single" w:sz="6" w:space="0" w:color="auto"/>
              <w:left w:val="single" w:sz="6" w:space="0" w:color="auto"/>
              <w:bottom w:val="single" w:sz="6" w:space="0" w:color="auto"/>
              <w:right w:val="single" w:sz="6" w:space="0" w:color="auto"/>
            </w:tcBorders>
          </w:tcPr>
          <w:p w14:paraId="49CA4D8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Պատերի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արտաքին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մակերեսների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ջրամեկուսացում</w:t>
            </w:r>
            <w:proofErr w:type="spellEnd"/>
            <w:r>
              <w:rPr>
                <w:rFonts w:ascii="Sylfaen" w:eastAsiaTheme="minorHAnsi" w:hAnsi="Sylfaen" w:cs="Sylfaen"/>
                <w:color w:val="000000"/>
                <w:sz w:val="20"/>
                <w:szCs w:val="20"/>
                <w:lang w:val="ru-RU"/>
              </w:rPr>
              <w:t xml:space="preserve"> 2 </w:t>
            </w:r>
            <w:proofErr w:type="spellStart"/>
            <w:r>
              <w:rPr>
                <w:rFonts w:ascii="Sylfaen" w:eastAsiaTheme="minorHAnsi" w:hAnsi="Sylfaen" w:cs="Sylfaen"/>
                <w:color w:val="000000"/>
                <w:sz w:val="20"/>
                <w:szCs w:val="20"/>
                <w:lang w:val="ru-RU"/>
              </w:rPr>
              <w:t>շերտ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բիտումային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մածիկով</w:t>
            </w:r>
            <w:proofErr w:type="spellEnd"/>
          </w:p>
        </w:tc>
        <w:tc>
          <w:tcPr>
            <w:tcW w:w="609" w:type="dxa"/>
            <w:tcBorders>
              <w:top w:val="single" w:sz="6" w:space="0" w:color="auto"/>
              <w:left w:val="single" w:sz="6" w:space="0" w:color="auto"/>
              <w:bottom w:val="single" w:sz="6" w:space="0" w:color="auto"/>
              <w:right w:val="single" w:sz="6" w:space="0" w:color="auto"/>
            </w:tcBorders>
          </w:tcPr>
          <w:p w14:paraId="710DB4E5"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35E1A88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106,0</w:t>
            </w:r>
          </w:p>
        </w:tc>
        <w:tc>
          <w:tcPr>
            <w:tcW w:w="986" w:type="dxa"/>
            <w:tcBorders>
              <w:top w:val="single" w:sz="6" w:space="0" w:color="auto"/>
              <w:left w:val="single" w:sz="6" w:space="0" w:color="auto"/>
              <w:bottom w:val="single" w:sz="6" w:space="0" w:color="auto"/>
              <w:right w:val="single" w:sz="6" w:space="0" w:color="auto"/>
            </w:tcBorders>
          </w:tcPr>
          <w:p w14:paraId="2D0A4BA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F0644D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E8C359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0E2DEA1D"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521BD2D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25</w:t>
            </w:r>
          </w:p>
        </w:tc>
        <w:tc>
          <w:tcPr>
            <w:tcW w:w="5076" w:type="dxa"/>
            <w:tcBorders>
              <w:top w:val="single" w:sz="6" w:space="0" w:color="auto"/>
              <w:left w:val="single" w:sz="6" w:space="0" w:color="auto"/>
              <w:bottom w:val="single" w:sz="6" w:space="0" w:color="auto"/>
              <w:right w:val="single" w:sz="6" w:space="0" w:color="auto"/>
            </w:tcBorders>
          </w:tcPr>
          <w:p w14:paraId="10746158"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Ծածկի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ցեմենտավազային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հարթեցնող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w:t>
            </w:r>
            <w:proofErr w:type="spellEnd"/>
            <w:r>
              <w:rPr>
                <w:rFonts w:ascii="Sylfaen" w:eastAsiaTheme="minorHAnsi" w:hAnsi="Sylfaen" w:cs="Sylfaen"/>
                <w:color w:val="000000"/>
                <w:sz w:val="20"/>
                <w:szCs w:val="20"/>
                <w:lang w:val="ru-RU"/>
              </w:rPr>
              <w:t xml:space="preserve"> 20մմ </w:t>
            </w:r>
            <w:proofErr w:type="spellStart"/>
            <w:r>
              <w:rPr>
                <w:rFonts w:ascii="Sylfaen" w:eastAsiaTheme="minorHAnsi" w:hAnsi="Sylfaen" w:cs="Sylfaen"/>
                <w:color w:val="000000"/>
                <w:sz w:val="20"/>
                <w:szCs w:val="20"/>
                <w:lang w:val="ru-RU"/>
              </w:rPr>
              <w:t>հաստությամբ</w:t>
            </w:r>
            <w:proofErr w:type="spellEnd"/>
          </w:p>
        </w:tc>
        <w:tc>
          <w:tcPr>
            <w:tcW w:w="609" w:type="dxa"/>
            <w:tcBorders>
              <w:top w:val="single" w:sz="6" w:space="0" w:color="auto"/>
              <w:left w:val="single" w:sz="6" w:space="0" w:color="auto"/>
              <w:bottom w:val="single" w:sz="6" w:space="0" w:color="auto"/>
              <w:right w:val="single" w:sz="6" w:space="0" w:color="auto"/>
            </w:tcBorders>
          </w:tcPr>
          <w:p w14:paraId="5BC71B46"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006E300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32,50</w:t>
            </w:r>
          </w:p>
        </w:tc>
        <w:tc>
          <w:tcPr>
            <w:tcW w:w="986" w:type="dxa"/>
            <w:tcBorders>
              <w:top w:val="single" w:sz="6" w:space="0" w:color="auto"/>
              <w:left w:val="single" w:sz="6" w:space="0" w:color="auto"/>
              <w:bottom w:val="single" w:sz="6" w:space="0" w:color="auto"/>
              <w:right w:val="single" w:sz="6" w:space="0" w:color="auto"/>
            </w:tcBorders>
          </w:tcPr>
          <w:p w14:paraId="1E34A5E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4CE4FD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9D9A8C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03344F6E" w14:textId="77777777" w:rsidTr="00116969">
        <w:trPr>
          <w:trHeight w:val="274"/>
        </w:trPr>
        <w:tc>
          <w:tcPr>
            <w:tcW w:w="406" w:type="dxa"/>
            <w:tcBorders>
              <w:top w:val="single" w:sz="6" w:space="0" w:color="auto"/>
              <w:left w:val="single" w:sz="6" w:space="0" w:color="auto"/>
              <w:bottom w:val="nil"/>
              <w:right w:val="single" w:sz="6" w:space="0" w:color="auto"/>
            </w:tcBorders>
          </w:tcPr>
          <w:p w14:paraId="127B170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lastRenderedPageBreak/>
              <w:t>26</w:t>
            </w:r>
          </w:p>
        </w:tc>
        <w:tc>
          <w:tcPr>
            <w:tcW w:w="5076" w:type="dxa"/>
            <w:tcBorders>
              <w:top w:val="single" w:sz="6" w:space="0" w:color="auto"/>
              <w:left w:val="single" w:sz="6" w:space="0" w:color="auto"/>
              <w:bottom w:val="nil"/>
              <w:right w:val="single" w:sz="6" w:space="0" w:color="auto"/>
            </w:tcBorders>
          </w:tcPr>
          <w:p w14:paraId="172E4B3F"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Ծածկի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ջրամեկուսացում</w:t>
            </w:r>
            <w:proofErr w:type="spellEnd"/>
            <w:r>
              <w:rPr>
                <w:rFonts w:ascii="Sylfaen" w:eastAsiaTheme="minorHAnsi" w:hAnsi="Sylfaen" w:cs="Sylfaen"/>
                <w:color w:val="000000"/>
                <w:sz w:val="20"/>
                <w:szCs w:val="20"/>
                <w:lang w:val="ru-RU"/>
              </w:rPr>
              <w:t xml:space="preserve"> 2 </w:t>
            </w:r>
            <w:proofErr w:type="spellStart"/>
            <w:r>
              <w:rPr>
                <w:rFonts w:ascii="Sylfaen" w:eastAsiaTheme="minorHAnsi" w:hAnsi="Sylfaen" w:cs="Sylfaen"/>
                <w:color w:val="000000"/>
                <w:sz w:val="20"/>
                <w:szCs w:val="20"/>
                <w:lang w:val="ru-RU"/>
              </w:rPr>
              <w:t>շերտ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իզոգամով</w:t>
            </w:r>
            <w:proofErr w:type="spellEnd"/>
          </w:p>
        </w:tc>
        <w:tc>
          <w:tcPr>
            <w:tcW w:w="609" w:type="dxa"/>
            <w:tcBorders>
              <w:top w:val="single" w:sz="6" w:space="0" w:color="auto"/>
              <w:left w:val="single" w:sz="6" w:space="0" w:color="auto"/>
              <w:bottom w:val="nil"/>
              <w:right w:val="single" w:sz="6" w:space="0" w:color="auto"/>
            </w:tcBorders>
          </w:tcPr>
          <w:p w14:paraId="6609671B"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2</w:t>
            </w:r>
          </w:p>
        </w:tc>
        <w:tc>
          <w:tcPr>
            <w:tcW w:w="855" w:type="dxa"/>
            <w:tcBorders>
              <w:top w:val="single" w:sz="6" w:space="0" w:color="auto"/>
              <w:left w:val="single" w:sz="6" w:space="0" w:color="auto"/>
              <w:bottom w:val="nil"/>
              <w:right w:val="single" w:sz="6" w:space="0" w:color="auto"/>
            </w:tcBorders>
          </w:tcPr>
          <w:p w14:paraId="11C571F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38,00</w:t>
            </w:r>
          </w:p>
        </w:tc>
        <w:tc>
          <w:tcPr>
            <w:tcW w:w="986" w:type="dxa"/>
            <w:tcBorders>
              <w:top w:val="single" w:sz="6" w:space="0" w:color="auto"/>
              <w:left w:val="single" w:sz="6" w:space="0" w:color="auto"/>
              <w:bottom w:val="single" w:sz="6" w:space="0" w:color="auto"/>
              <w:right w:val="single" w:sz="6" w:space="0" w:color="auto"/>
            </w:tcBorders>
          </w:tcPr>
          <w:p w14:paraId="5EB2E86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08B7E8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282E91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15E0A262"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08D7D40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27</w:t>
            </w:r>
          </w:p>
        </w:tc>
        <w:tc>
          <w:tcPr>
            <w:tcW w:w="5076" w:type="dxa"/>
            <w:tcBorders>
              <w:top w:val="single" w:sz="6" w:space="0" w:color="auto"/>
              <w:left w:val="single" w:sz="6" w:space="0" w:color="auto"/>
              <w:bottom w:val="single" w:sz="6" w:space="0" w:color="auto"/>
              <w:right w:val="single" w:sz="6" w:space="0" w:color="auto"/>
            </w:tcBorders>
          </w:tcPr>
          <w:p w14:paraId="5AEECD31"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Ծածկի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ցեմենտավազային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պաշտպանիչ</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w:t>
            </w:r>
            <w:proofErr w:type="spellEnd"/>
            <w:r>
              <w:rPr>
                <w:rFonts w:ascii="Sylfaen" w:eastAsiaTheme="minorHAnsi" w:hAnsi="Sylfaen" w:cs="Sylfaen"/>
                <w:color w:val="000000"/>
                <w:sz w:val="20"/>
                <w:szCs w:val="20"/>
                <w:lang w:val="ru-RU"/>
              </w:rPr>
              <w:t xml:space="preserve"> 30մմ </w:t>
            </w:r>
            <w:proofErr w:type="spellStart"/>
            <w:r>
              <w:rPr>
                <w:rFonts w:ascii="Sylfaen" w:eastAsiaTheme="minorHAnsi" w:hAnsi="Sylfaen" w:cs="Sylfaen"/>
                <w:color w:val="000000"/>
                <w:sz w:val="20"/>
                <w:szCs w:val="20"/>
                <w:lang w:val="ru-RU"/>
              </w:rPr>
              <w:t>հաստությամբ</w:t>
            </w:r>
            <w:proofErr w:type="spellEnd"/>
          </w:p>
        </w:tc>
        <w:tc>
          <w:tcPr>
            <w:tcW w:w="609" w:type="dxa"/>
            <w:tcBorders>
              <w:top w:val="single" w:sz="6" w:space="0" w:color="auto"/>
              <w:left w:val="single" w:sz="6" w:space="0" w:color="auto"/>
              <w:bottom w:val="single" w:sz="6" w:space="0" w:color="auto"/>
              <w:right w:val="single" w:sz="6" w:space="0" w:color="auto"/>
            </w:tcBorders>
          </w:tcPr>
          <w:p w14:paraId="1642B2CD"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17D21D2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32,50</w:t>
            </w:r>
          </w:p>
        </w:tc>
        <w:tc>
          <w:tcPr>
            <w:tcW w:w="986" w:type="dxa"/>
            <w:tcBorders>
              <w:top w:val="single" w:sz="6" w:space="0" w:color="auto"/>
              <w:left w:val="single" w:sz="6" w:space="0" w:color="auto"/>
              <w:bottom w:val="single" w:sz="6" w:space="0" w:color="auto"/>
              <w:right w:val="single" w:sz="6" w:space="0" w:color="auto"/>
            </w:tcBorders>
          </w:tcPr>
          <w:p w14:paraId="72B4D08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DB0E52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65494E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30C34D05" w14:textId="77777777" w:rsidTr="00116969">
        <w:trPr>
          <w:trHeight w:val="314"/>
        </w:trPr>
        <w:tc>
          <w:tcPr>
            <w:tcW w:w="406" w:type="dxa"/>
            <w:tcBorders>
              <w:top w:val="single" w:sz="6" w:space="0" w:color="auto"/>
              <w:left w:val="single" w:sz="6" w:space="0" w:color="auto"/>
              <w:bottom w:val="nil"/>
              <w:right w:val="single" w:sz="6" w:space="0" w:color="auto"/>
            </w:tcBorders>
          </w:tcPr>
          <w:p w14:paraId="65C23BE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28</w:t>
            </w:r>
          </w:p>
        </w:tc>
        <w:tc>
          <w:tcPr>
            <w:tcW w:w="5076" w:type="dxa"/>
            <w:tcBorders>
              <w:top w:val="single" w:sz="6" w:space="0" w:color="auto"/>
              <w:left w:val="single" w:sz="6" w:space="0" w:color="auto"/>
              <w:bottom w:val="nil"/>
              <w:right w:val="single" w:sz="6" w:space="0" w:color="auto"/>
            </w:tcBorders>
          </w:tcPr>
          <w:p w14:paraId="677FFC01"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ՕԿՋ-ի </w:t>
            </w:r>
            <w:proofErr w:type="spellStart"/>
            <w:r>
              <w:rPr>
                <w:rFonts w:ascii="Sylfaen" w:eastAsiaTheme="minorHAnsi" w:hAnsi="Sylfaen" w:cs="Sylfaen"/>
                <w:color w:val="000000"/>
                <w:sz w:val="20"/>
                <w:szCs w:val="20"/>
                <w:lang w:val="ru-RU"/>
              </w:rPr>
              <w:t>փորձարկում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ախտահանում</w:t>
            </w:r>
            <w:proofErr w:type="spellEnd"/>
          </w:p>
        </w:tc>
        <w:tc>
          <w:tcPr>
            <w:tcW w:w="609" w:type="dxa"/>
            <w:tcBorders>
              <w:top w:val="single" w:sz="6" w:space="0" w:color="auto"/>
              <w:left w:val="single" w:sz="6" w:space="0" w:color="auto"/>
              <w:bottom w:val="nil"/>
              <w:right w:val="single" w:sz="6" w:space="0" w:color="auto"/>
            </w:tcBorders>
          </w:tcPr>
          <w:p w14:paraId="33F3A754"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nil"/>
              <w:right w:val="single" w:sz="6" w:space="0" w:color="auto"/>
            </w:tcBorders>
          </w:tcPr>
          <w:p w14:paraId="256709C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100,00</w:t>
            </w:r>
          </w:p>
        </w:tc>
        <w:tc>
          <w:tcPr>
            <w:tcW w:w="986" w:type="dxa"/>
            <w:tcBorders>
              <w:top w:val="single" w:sz="6" w:space="0" w:color="auto"/>
              <w:left w:val="single" w:sz="6" w:space="0" w:color="auto"/>
              <w:bottom w:val="single" w:sz="6" w:space="0" w:color="auto"/>
              <w:right w:val="single" w:sz="6" w:space="0" w:color="auto"/>
            </w:tcBorders>
          </w:tcPr>
          <w:p w14:paraId="7CEDC21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83D020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7833CE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5C1F1D41" w14:textId="77777777" w:rsidTr="00116969">
        <w:trPr>
          <w:trHeight w:val="326"/>
        </w:trPr>
        <w:tc>
          <w:tcPr>
            <w:tcW w:w="406" w:type="dxa"/>
            <w:tcBorders>
              <w:top w:val="single" w:sz="6" w:space="0" w:color="auto"/>
              <w:left w:val="single" w:sz="6" w:space="0" w:color="auto"/>
              <w:bottom w:val="single" w:sz="6" w:space="0" w:color="auto"/>
              <w:right w:val="single" w:sz="6" w:space="0" w:color="auto"/>
            </w:tcBorders>
          </w:tcPr>
          <w:p w14:paraId="4F6E850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5DF1E03D"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I.1.3.</w:t>
            </w:r>
          </w:p>
        </w:tc>
        <w:tc>
          <w:tcPr>
            <w:tcW w:w="609" w:type="dxa"/>
            <w:tcBorders>
              <w:top w:val="single" w:sz="6" w:space="0" w:color="auto"/>
              <w:left w:val="single" w:sz="6" w:space="0" w:color="auto"/>
              <w:bottom w:val="single" w:sz="6" w:space="0" w:color="auto"/>
              <w:right w:val="single" w:sz="6" w:space="0" w:color="auto"/>
            </w:tcBorders>
          </w:tcPr>
          <w:p w14:paraId="233472AE"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2E2053FB"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294284B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7E98990"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54F3E8A"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11,830</w:t>
            </w:r>
          </w:p>
        </w:tc>
      </w:tr>
      <w:tr w:rsidR="00116969" w14:paraId="322DF03E" w14:textId="77777777" w:rsidTr="00116969">
        <w:trPr>
          <w:trHeight w:val="550"/>
        </w:trPr>
        <w:tc>
          <w:tcPr>
            <w:tcW w:w="406" w:type="dxa"/>
            <w:gridSpan w:val="5"/>
            <w:tcBorders>
              <w:top w:val="single" w:sz="6" w:space="0" w:color="auto"/>
              <w:left w:val="single" w:sz="6" w:space="0" w:color="auto"/>
              <w:bottom w:val="single" w:sz="6" w:space="0" w:color="auto"/>
              <w:right w:val="single" w:sz="6" w:space="0" w:color="auto"/>
            </w:tcBorders>
          </w:tcPr>
          <w:p w14:paraId="30B240BF" w14:textId="77777777" w:rsidR="00116969" w:rsidRPr="00657B77" w:rsidRDefault="00116969">
            <w:pPr>
              <w:autoSpaceDE w:val="0"/>
              <w:autoSpaceDN w:val="0"/>
              <w:adjustRightInd w:val="0"/>
              <w:jc w:val="center"/>
              <w:rPr>
                <w:rFonts w:ascii="Sylfaen" w:eastAsiaTheme="minorHAnsi" w:hAnsi="Sylfaen" w:cs="Sylfaen"/>
                <w:b/>
                <w:bCs/>
                <w:i/>
                <w:iCs/>
                <w:color w:val="000000"/>
                <w:sz w:val="20"/>
                <w:szCs w:val="20"/>
              </w:rPr>
            </w:pPr>
            <w:r w:rsidRPr="00657B77">
              <w:rPr>
                <w:rFonts w:ascii="Sylfaen" w:eastAsiaTheme="minorHAnsi" w:hAnsi="Sylfaen" w:cs="Sylfaen"/>
                <w:b/>
                <w:bCs/>
                <w:i/>
                <w:iCs/>
                <w:color w:val="000000"/>
                <w:sz w:val="20"/>
                <w:szCs w:val="20"/>
              </w:rPr>
              <w:t xml:space="preserve">I.1.4. </w:t>
            </w:r>
            <w:proofErr w:type="spellStart"/>
            <w:r>
              <w:rPr>
                <w:rFonts w:ascii="Sylfaen" w:eastAsiaTheme="minorHAnsi" w:hAnsi="Sylfaen" w:cs="Sylfaen"/>
                <w:b/>
                <w:bCs/>
                <w:i/>
                <w:iCs/>
                <w:color w:val="000000"/>
                <w:sz w:val="20"/>
                <w:szCs w:val="20"/>
                <w:lang w:val="ru-RU"/>
              </w:rPr>
              <w:t>Չոր</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խցի</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շինարարական</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աշխատանքներ</w:t>
            </w:r>
            <w:proofErr w:type="spellEnd"/>
            <w:r w:rsidRPr="00657B77">
              <w:rPr>
                <w:rFonts w:ascii="Sylfaen" w:eastAsiaTheme="minorHAnsi" w:hAnsi="Sylfaen" w:cs="Sylfaen"/>
                <w:b/>
                <w:bCs/>
                <w:i/>
                <w:iCs/>
                <w:color w:val="000000"/>
                <w:sz w:val="20"/>
                <w:szCs w:val="20"/>
              </w:rPr>
              <w:t xml:space="preserve"> </w:t>
            </w:r>
          </w:p>
          <w:p w14:paraId="416ABC13" w14:textId="77777777" w:rsidR="00116969" w:rsidRPr="00657B77" w:rsidRDefault="00116969">
            <w:pPr>
              <w:autoSpaceDE w:val="0"/>
              <w:autoSpaceDN w:val="0"/>
              <w:adjustRightInd w:val="0"/>
              <w:jc w:val="center"/>
              <w:rPr>
                <w:rFonts w:ascii="Sylfaen" w:eastAsiaTheme="minorHAnsi" w:hAnsi="Sylfaen" w:cs="Sylfaen"/>
                <w:b/>
                <w:bCs/>
                <w:i/>
                <w:iCs/>
                <w:color w:val="000000"/>
                <w:sz w:val="20"/>
                <w:szCs w:val="20"/>
              </w:rPr>
            </w:pPr>
            <w:r w:rsidRPr="00657B77">
              <w:rPr>
                <w:rFonts w:ascii="Sylfaen" w:eastAsiaTheme="minorHAnsi" w:hAnsi="Sylfaen" w:cs="Sylfaen"/>
                <w:b/>
                <w:bCs/>
                <w:i/>
                <w:iCs/>
                <w:color w:val="000000"/>
                <w:sz w:val="20"/>
                <w:szCs w:val="20"/>
              </w:rPr>
              <w:t>(2.0x2.5</w:t>
            </w:r>
            <w:r>
              <w:rPr>
                <w:rFonts w:ascii="Sylfaen" w:eastAsiaTheme="minorHAnsi" w:hAnsi="Sylfaen" w:cs="Sylfaen"/>
                <w:b/>
                <w:bCs/>
                <w:i/>
                <w:iCs/>
                <w:color w:val="000000"/>
                <w:sz w:val="20"/>
                <w:szCs w:val="20"/>
                <w:lang w:val="ru-RU"/>
              </w:rPr>
              <w:t>մ</w:t>
            </w:r>
            <w:r w:rsidRPr="00657B77">
              <w:rPr>
                <w:rFonts w:ascii="Sylfaen" w:eastAsiaTheme="minorHAnsi" w:hAnsi="Sylfaen" w:cs="Sylfaen"/>
                <w:b/>
                <w:bCs/>
                <w:i/>
                <w:iCs/>
                <w:color w:val="000000"/>
                <w:sz w:val="20"/>
                <w:szCs w:val="20"/>
              </w:rPr>
              <w:t>, H=1.8</w:t>
            </w:r>
            <w:r>
              <w:rPr>
                <w:rFonts w:ascii="Sylfaen" w:eastAsiaTheme="minorHAnsi" w:hAnsi="Sylfaen" w:cs="Sylfaen"/>
                <w:b/>
                <w:bCs/>
                <w:i/>
                <w:iCs/>
                <w:color w:val="000000"/>
                <w:sz w:val="20"/>
                <w:szCs w:val="20"/>
                <w:lang w:val="ru-RU"/>
              </w:rPr>
              <w:t>մ</w:t>
            </w:r>
            <w:r w:rsidRPr="00657B77">
              <w:rPr>
                <w:rFonts w:ascii="Sylfaen" w:eastAsiaTheme="minorHAnsi" w:hAnsi="Sylfaen" w:cs="Sylfaen"/>
                <w:b/>
                <w:bCs/>
                <w:i/>
                <w:iCs/>
                <w:color w:val="000000"/>
                <w:sz w:val="20"/>
                <w:szCs w:val="20"/>
              </w:rPr>
              <w:t>)</w:t>
            </w:r>
          </w:p>
        </w:tc>
        <w:tc>
          <w:tcPr>
            <w:tcW w:w="1464" w:type="dxa"/>
            <w:tcBorders>
              <w:top w:val="single" w:sz="6" w:space="0" w:color="auto"/>
              <w:left w:val="single" w:sz="6" w:space="0" w:color="auto"/>
              <w:bottom w:val="single" w:sz="6" w:space="0" w:color="auto"/>
              <w:right w:val="single" w:sz="6" w:space="0" w:color="auto"/>
            </w:tcBorders>
          </w:tcPr>
          <w:p w14:paraId="2BC9F625"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c>
          <w:tcPr>
            <w:tcW w:w="1015" w:type="dxa"/>
            <w:tcBorders>
              <w:top w:val="single" w:sz="6" w:space="0" w:color="auto"/>
              <w:left w:val="single" w:sz="6" w:space="0" w:color="auto"/>
              <w:bottom w:val="single" w:sz="6" w:space="0" w:color="auto"/>
              <w:right w:val="single" w:sz="6" w:space="0" w:color="auto"/>
            </w:tcBorders>
          </w:tcPr>
          <w:p w14:paraId="7DF4C4C7"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r>
      <w:tr w:rsidR="00116969" w14:paraId="47F7C230"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27664E5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1AD94FCE"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Ժապավենային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հիմքի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նախապատրաստական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w:t>
            </w:r>
            <w:proofErr w:type="spellEnd"/>
            <w:r>
              <w:rPr>
                <w:rFonts w:ascii="Sylfaen" w:eastAsiaTheme="minorHAnsi" w:hAnsi="Sylfaen" w:cs="Sylfaen"/>
                <w:color w:val="000000"/>
                <w:sz w:val="20"/>
                <w:szCs w:val="20"/>
                <w:lang w:val="ru-RU"/>
              </w:rPr>
              <w:t xml:space="preserve"> B7.5 </w:t>
            </w:r>
            <w:proofErr w:type="spellStart"/>
            <w:r>
              <w:rPr>
                <w:rFonts w:ascii="Sylfaen" w:eastAsiaTheme="minorHAnsi" w:hAnsi="Sylfaen" w:cs="Sylfaen"/>
                <w:color w:val="000000"/>
                <w:sz w:val="20"/>
                <w:szCs w:val="20"/>
                <w:lang w:val="ru-RU"/>
              </w:rPr>
              <w:t>դասի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բետոնից</w:t>
            </w:r>
            <w:proofErr w:type="spellEnd"/>
          </w:p>
        </w:tc>
        <w:tc>
          <w:tcPr>
            <w:tcW w:w="609" w:type="dxa"/>
            <w:tcBorders>
              <w:top w:val="single" w:sz="6" w:space="0" w:color="auto"/>
              <w:left w:val="single" w:sz="6" w:space="0" w:color="auto"/>
              <w:bottom w:val="single" w:sz="6" w:space="0" w:color="auto"/>
              <w:right w:val="single" w:sz="6" w:space="0" w:color="auto"/>
            </w:tcBorders>
          </w:tcPr>
          <w:p w14:paraId="1DD75BA5"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69E3793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0,60</w:t>
            </w:r>
          </w:p>
        </w:tc>
        <w:tc>
          <w:tcPr>
            <w:tcW w:w="986" w:type="dxa"/>
            <w:tcBorders>
              <w:top w:val="single" w:sz="6" w:space="0" w:color="auto"/>
              <w:left w:val="single" w:sz="6" w:space="0" w:color="auto"/>
              <w:bottom w:val="single" w:sz="6" w:space="0" w:color="auto"/>
              <w:right w:val="single" w:sz="6" w:space="0" w:color="auto"/>
            </w:tcBorders>
          </w:tcPr>
          <w:p w14:paraId="56AD4C1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14D729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331C8F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24BD27B1" w14:textId="77777777" w:rsidTr="00116969">
        <w:trPr>
          <w:trHeight w:val="523"/>
        </w:trPr>
        <w:tc>
          <w:tcPr>
            <w:tcW w:w="406" w:type="dxa"/>
            <w:tcBorders>
              <w:top w:val="single" w:sz="6" w:space="0" w:color="auto"/>
              <w:left w:val="single" w:sz="6" w:space="0" w:color="auto"/>
              <w:bottom w:val="nil"/>
              <w:right w:val="single" w:sz="6" w:space="0" w:color="auto"/>
            </w:tcBorders>
          </w:tcPr>
          <w:p w14:paraId="06E17B1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nil"/>
              <w:right w:val="single" w:sz="6" w:space="0" w:color="auto"/>
            </w:tcBorders>
          </w:tcPr>
          <w:p w14:paraId="133BD80E"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Միաձույլ</w:t>
            </w:r>
            <w:proofErr w:type="spellEnd"/>
            <w:r>
              <w:rPr>
                <w:rFonts w:ascii="Sylfaen" w:eastAsiaTheme="minorHAnsi" w:hAnsi="Sylfaen" w:cs="Sylfaen"/>
                <w:color w:val="000000"/>
                <w:sz w:val="20"/>
                <w:szCs w:val="20"/>
                <w:lang w:val="ru-RU"/>
              </w:rPr>
              <w:t xml:space="preserve"> ե/բ </w:t>
            </w:r>
            <w:proofErr w:type="spellStart"/>
            <w:r>
              <w:rPr>
                <w:rFonts w:ascii="Sylfaen" w:eastAsiaTheme="minorHAnsi" w:hAnsi="Sylfaen" w:cs="Sylfaen"/>
                <w:color w:val="000000"/>
                <w:sz w:val="20"/>
                <w:szCs w:val="20"/>
                <w:lang w:val="ru-RU"/>
              </w:rPr>
              <w:t>ժապավենային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հիմքի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կառուցում</w:t>
            </w:r>
            <w:proofErr w:type="spellEnd"/>
            <w:r>
              <w:rPr>
                <w:rFonts w:ascii="Sylfaen" w:eastAsiaTheme="minorHAnsi" w:hAnsi="Sylfaen" w:cs="Sylfaen"/>
                <w:color w:val="000000"/>
                <w:sz w:val="20"/>
                <w:szCs w:val="20"/>
                <w:lang w:val="ru-RU"/>
              </w:rPr>
              <w:t xml:space="preserve"> B20 </w:t>
            </w:r>
            <w:proofErr w:type="spellStart"/>
            <w:r>
              <w:rPr>
                <w:rFonts w:ascii="Sylfaen" w:eastAsiaTheme="minorHAnsi" w:hAnsi="Sylfaen" w:cs="Sylfaen"/>
                <w:color w:val="000000"/>
                <w:sz w:val="20"/>
                <w:szCs w:val="20"/>
                <w:lang w:val="ru-RU"/>
              </w:rPr>
              <w:t>դասի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բետոնով</w:t>
            </w:r>
            <w:proofErr w:type="spellEnd"/>
          </w:p>
        </w:tc>
        <w:tc>
          <w:tcPr>
            <w:tcW w:w="609" w:type="dxa"/>
            <w:tcBorders>
              <w:top w:val="single" w:sz="6" w:space="0" w:color="auto"/>
              <w:left w:val="single" w:sz="6" w:space="0" w:color="auto"/>
              <w:bottom w:val="nil"/>
              <w:right w:val="single" w:sz="6" w:space="0" w:color="auto"/>
            </w:tcBorders>
          </w:tcPr>
          <w:p w14:paraId="79DC5B7D"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nil"/>
              <w:right w:val="single" w:sz="6" w:space="0" w:color="auto"/>
            </w:tcBorders>
          </w:tcPr>
          <w:p w14:paraId="15AEB26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1,60</w:t>
            </w:r>
          </w:p>
        </w:tc>
        <w:tc>
          <w:tcPr>
            <w:tcW w:w="986" w:type="dxa"/>
            <w:tcBorders>
              <w:top w:val="single" w:sz="6" w:space="0" w:color="auto"/>
              <w:left w:val="single" w:sz="6" w:space="0" w:color="auto"/>
              <w:bottom w:val="single" w:sz="6" w:space="0" w:color="auto"/>
              <w:right w:val="single" w:sz="6" w:space="0" w:color="auto"/>
            </w:tcBorders>
          </w:tcPr>
          <w:p w14:paraId="69FF447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0F2F07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2FFA72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1CFE2A39"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07A8751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64A014D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Ամրան</w:t>
            </w:r>
            <w:proofErr w:type="spellEnd"/>
            <w:r>
              <w:rPr>
                <w:rFonts w:ascii="Sylfaen" w:eastAsiaTheme="minorHAnsi" w:hAnsi="Sylfaen" w:cs="Sylfaen"/>
                <w:color w:val="000000"/>
                <w:sz w:val="20"/>
                <w:szCs w:val="20"/>
                <w:lang w:val="ru-RU"/>
              </w:rPr>
              <w:t xml:space="preserve"> A240 </w:t>
            </w:r>
            <w:proofErr w:type="spellStart"/>
            <w:r>
              <w:rPr>
                <w:rFonts w:ascii="Sylfaen" w:eastAsiaTheme="minorHAnsi" w:hAnsi="Sylfaen" w:cs="Sylfaen"/>
                <w:color w:val="000000"/>
                <w:sz w:val="20"/>
                <w:szCs w:val="20"/>
                <w:lang w:val="ru-RU"/>
              </w:rPr>
              <w:t>դասի</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6C4C170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3E1CD31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0,017</w:t>
            </w:r>
          </w:p>
        </w:tc>
        <w:tc>
          <w:tcPr>
            <w:tcW w:w="986" w:type="dxa"/>
            <w:tcBorders>
              <w:top w:val="single" w:sz="6" w:space="0" w:color="auto"/>
              <w:left w:val="single" w:sz="6" w:space="0" w:color="auto"/>
              <w:bottom w:val="single" w:sz="6" w:space="0" w:color="auto"/>
              <w:right w:val="single" w:sz="6" w:space="0" w:color="auto"/>
            </w:tcBorders>
          </w:tcPr>
          <w:p w14:paraId="72DC02B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D61C22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A626D0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2F63341C"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5DA67D6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57260188"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proofErr w:type="gramStart"/>
            <w:r>
              <w:rPr>
                <w:rFonts w:ascii="Sylfaen" w:eastAsiaTheme="minorHAnsi" w:hAnsi="Sylfaen" w:cs="Sylfaen"/>
                <w:color w:val="000000"/>
                <w:sz w:val="20"/>
                <w:szCs w:val="20"/>
                <w:lang w:val="ru-RU"/>
              </w:rPr>
              <w:t>Ամրան</w:t>
            </w:r>
            <w:proofErr w:type="spellEnd"/>
            <w:r>
              <w:rPr>
                <w:rFonts w:ascii="Sylfaen" w:eastAsiaTheme="minorHAnsi" w:hAnsi="Sylfaen" w:cs="Sylfaen"/>
                <w:color w:val="000000"/>
                <w:sz w:val="20"/>
                <w:szCs w:val="20"/>
                <w:lang w:val="ru-RU"/>
              </w:rPr>
              <w:t xml:space="preserve">  A</w:t>
            </w:r>
            <w:proofErr w:type="gramEnd"/>
            <w:r>
              <w:rPr>
                <w:rFonts w:ascii="Sylfaen" w:eastAsiaTheme="minorHAnsi" w:hAnsi="Sylfaen" w:cs="Sylfaen"/>
                <w:color w:val="000000"/>
                <w:sz w:val="20"/>
                <w:szCs w:val="20"/>
                <w:lang w:val="ru-RU"/>
              </w:rPr>
              <w:t xml:space="preserve">500C </w:t>
            </w:r>
            <w:proofErr w:type="spellStart"/>
            <w:r>
              <w:rPr>
                <w:rFonts w:ascii="Sylfaen" w:eastAsiaTheme="minorHAnsi" w:hAnsi="Sylfaen" w:cs="Sylfaen"/>
                <w:color w:val="000000"/>
                <w:sz w:val="20"/>
                <w:szCs w:val="20"/>
                <w:lang w:val="ru-RU"/>
              </w:rPr>
              <w:t>դասի</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681596D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1F47DD0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0,040</w:t>
            </w:r>
          </w:p>
        </w:tc>
        <w:tc>
          <w:tcPr>
            <w:tcW w:w="986" w:type="dxa"/>
            <w:tcBorders>
              <w:top w:val="single" w:sz="6" w:space="0" w:color="auto"/>
              <w:left w:val="single" w:sz="6" w:space="0" w:color="auto"/>
              <w:bottom w:val="single" w:sz="6" w:space="0" w:color="auto"/>
              <w:right w:val="single" w:sz="6" w:space="0" w:color="auto"/>
            </w:tcBorders>
          </w:tcPr>
          <w:p w14:paraId="22F6BD6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ECD78F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BA6F71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307A6EF3" w14:textId="77777777" w:rsidTr="00116969">
        <w:trPr>
          <w:trHeight w:val="314"/>
        </w:trPr>
        <w:tc>
          <w:tcPr>
            <w:tcW w:w="406" w:type="dxa"/>
            <w:tcBorders>
              <w:top w:val="single" w:sz="6" w:space="0" w:color="auto"/>
              <w:left w:val="single" w:sz="6" w:space="0" w:color="auto"/>
              <w:bottom w:val="nil"/>
              <w:right w:val="single" w:sz="6" w:space="0" w:color="auto"/>
            </w:tcBorders>
          </w:tcPr>
          <w:p w14:paraId="0BD2D37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nil"/>
              <w:right w:val="single" w:sz="6" w:space="0" w:color="auto"/>
            </w:tcBorders>
          </w:tcPr>
          <w:p w14:paraId="3207460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Միաձույլ</w:t>
            </w:r>
            <w:proofErr w:type="spellEnd"/>
            <w:r>
              <w:rPr>
                <w:rFonts w:ascii="Sylfaen" w:eastAsiaTheme="minorHAnsi" w:hAnsi="Sylfaen" w:cs="Sylfaen"/>
                <w:color w:val="000000"/>
                <w:sz w:val="20"/>
                <w:szCs w:val="20"/>
                <w:lang w:val="ru-RU"/>
              </w:rPr>
              <w:t xml:space="preserve"> ե/բ </w:t>
            </w:r>
            <w:proofErr w:type="spellStart"/>
            <w:r>
              <w:rPr>
                <w:rFonts w:ascii="Sylfaen" w:eastAsiaTheme="minorHAnsi" w:hAnsi="Sylfaen" w:cs="Sylfaen"/>
                <w:color w:val="000000"/>
                <w:sz w:val="20"/>
                <w:szCs w:val="20"/>
                <w:lang w:val="ru-RU"/>
              </w:rPr>
              <w:t>պատերի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կառուցում</w:t>
            </w:r>
            <w:proofErr w:type="spellEnd"/>
            <w:r>
              <w:rPr>
                <w:rFonts w:ascii="Sylfaen" w:eastAsiaTheme="minorHAnsi" w:hAnsi="Sylfaen" w:cs="Sylfaen"/>
                <w:color w:val="000000"/>
                <w:sz w:val="20"/>
                <w:szCs w:val="20"/>
                <w:lang w:val="ru-RU"/>
              </w:rPr>
              <w:t xml:space="preserve"> B20 </w:t>
            </w:r>
            <w:proofErr w:type="spellStart"/>
            <w:r>
              <w:rPr>
                <w:rFonts w:ascii="Sylfaen" w:eastAsiaTheme="minorHAnsi" w:hAnsi="Sylfaen" w:cs="Sylfaen"/>
                <w:color w:val="000000"/>
                <w:sz w:val="20"/>
                <w:szCs w:val="20"/>
                <w:lang w:val="ru-RU"/>
              </w:rPr>
              <w:t>դասի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բետոնով</w:t>
            </w:r>
            <w:proofErr w:type="spellEnd"/>
          </w:p>
        </w:tc>
        <w:tc>
          <w:tcPr>
            <w:tcW w:w="609" w:type="dxa"/>
            <w:tcBorders>
              <w:top w:val="single" w:sz="6" w:space="0" w:color="auto"/>
              <w:left w:val="single" w:sz="6" w:space="0" w:color="auto"/>
              <w:bottom w:val="nil"/>
              <w:right w:val="single" w:sz="6" w:space="0" w:color="auto"/>
            </w:tcBorders>
          </w:tcPr>
          <w:p w14:paraId="5C169DE3"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nil"/>
              <w:right w:val="single" w:sz="6" w:space="0" w:color="auto"/>
            </w:tcBorders>
          </w:tcPr>
          <w:p w14:paraId="6AB3E66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3,90</w:t>
            </w:r>
          </w:p>
        </w:tc>
        <w:tc>
          <w:tcPr>
            <w:tcW w:w="986" w:type="dxa"/>
            <w:tcBorders>
              <w:top w:val="single" w:sz="6" w:space="0" w:color="auto"/>
              <w:left w:val="single" w:sz="6" w:space="0" w:color="auto"/>
              <w:bottom w:val="single" w:sz="6" w:space="0" w:color="auto"/>
              <w:right w:val="single" w:sz="6" w:space="0" w:color="auto"/>
            </w:tcBorders>
          </w:tcPr>
          <w:p w14:paraId="129AEE9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CBEC86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E1BEDB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49713F8F"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63FF3D5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w:t>
            </w:r>
          </w:p>
        </w:tc>
        <w:tc>
          <w:tcPr>
            <w:tcW w:w="5076" w:type="dxa"/>
            <w:tcBorders>
              <w:top w:val="single" w:sz="6" w:space="0" w:color="auto"/>
              <w:left w:val="single" w:sz="6" w:space="0" w:color="auto"/>
              <w:bottom w:val="single" w:sz="6" w:space="0" w:color="auto"/>
              <w:right w:val="single" w:sz="6" w:space="0" w:color="auto"/>
            </w:tcBorders>
          </w:tcPr>
          <w:p w14:paraId="51E0FD02"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Ամրան</w:t>
            </w:r>
            <w:proofErr w:type="spellEnd"/>
            <w:r>
              <w:rPr>
                <w:rFonts w:ascii="Sylfaen" w:eastAsiaTheme="minorHAnsi" w:hAnsi="Sylfaen" w:cs="Sylfaen"/>
                <w:color w:val="000000"/>
                <w:sz w:val="20"/>
                <w:szCs w:val="20"/>
                <w:lang w:val="ru-RU"/>
              </w:rPr>
              <w:t xml:space="preserve"> A240 </w:t>
            </w:r>
            <w:proofErr w:type="spellStart"/>
            <w:r>
              <w:rPr>
                <w:rFonts w:ascii="Sylfaen" w:eastAsiaTheme="minorHAnsi" w:hAnsi="Sylfaen" w:cs="Sylfaen"/>
                <w:color w:val="000000"/>
                <w:sz w:val="20"/>
                <w:szCs w:val="20"/>
                <w:lang w:val="ru-RU"/>
              </w:rPr>
              <w:t>դասի</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3F571DB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single" w:sz="6" w:space="0" w:color="auto"/>
              <w:right w:val="single" w:sz="6" w:space="0" w:color="auto"/>
            </w:tcBorders>
          </w:tcPr>
          <w:p w14:paraId="0C1C46E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0,0180</w:t>
            </w:r>
          </w:p>
        </w:tc>
        <w:tc>
          <w:tcPr>
            <w:tcW w:w="986" w:type="dxa"/>
            <w:tcBorders>
              <w:top w:val="single" w:sz="6" w:space="0" w:color="auto"/>
              <w:left w:val="single" w:sz="6" w:space="0" w:color="auto"/>
              <w:bottom w:val="single" w:sz="6" w:space="0" w:color="auto"/>
              <w:right w:val="single" w:sz="6" w:space="0" w:color="auto"/>
            </w:tcBorders>
          </w:tcPr>
          <w:p w14:paraId="33D9000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6E407C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50A5BD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69338CC0"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18A03A9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w:t>
            </w:r>
          </w:p>
        </w:tc>
        <w:tc>
          <w:tcPr>
            <w:tcW w:w="5076" w:type="dxa"/>
            <w:tcBorders>
              <w:top w:val="single" w:sz="6" w:space="0" w:color="auto"/>
              <w:left w:val="single" w:sz="6" w:space="0" w:color="auto"/>
              <w:bottom w:val="single" w:sz="6" w:space="0" w:color="auto"/>
              <w:right w:val="single" w:sz="6" w:space="0" w:color="auto"/>
            </w:tcBorders>
          </w:tcPr>
          <w:p w14:paraId="55F4DDC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proofErr w:type="gramStart"/>
            <w:r>
              <w:rPr>
                <w:rFonts w:ascii="Sylfaen" w:eastAsiaTheme="minorHAnsi" w:hAnsi="Sylfaen" w:cs="Sylfaen"/>
                <w:color w:val="000000"/>
                <w:sz w:val="20"/>
                <w:szCs w:val="20"/>
                <w:lang w:val="ru-RU"/>
              </w:rPr>
              <w:t>Ամրան</w:t>
            </w:r>
            <w:proofErr w:type="spellEnd"/>
            <w:r>
              <w:rPr>
                <w:rFonts w:ascii="Sylfaen" w:eastAsiaTheme="minorHAnsi" w:hAnsi="Sylfaen" w:cs="Sylfaen"/>
                <w:color w:val="000000"/>
                <w:sz w:val="20"/>
                <w:szCs w:val="20"/>
                <w:lang w:val="ru-RU"/>
              </w:rPr>
              <w:t xml:space="preserve">  A</w:t>
            </w:r>
            <w:proofErr w:type="gramEnd"/>
            <w:r>
              <w:rPr>
                <w:rFonts w:ascii="Sylfaen" w:eastAsiaTheme="minorHAnsi" w:hAnsi="Sylfaen" w:cs="Sylfaen"/>
                <w:color w:val="000000"/>
                <w:sz w:val="20"/>
                <w:szCs w:val="20"/>
                <w:lang w:val="ru-RU"/>
              </w:rPr>
              <w:t xml:space="preserve">500C </w:t>
            </w:r>
            <w:proofErr w:type="spellStart"/>
            <w:r>
              <w:rPr>
                <w:rFonts w:ascii="Sylfaen" w:eastAsiaTheme="minorHAnsi" w:hAnsi="Sylfaen" w:cs="Sylfaen"/>
                <w:color w:val="000000"/>
                <w:sz w:val="20"/>
                <w:szCs w:val="20"/>
                <w:lang w:val="ru-RU"/>
              </w:rPr>
              <w:t>դասի</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2DEC8E6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single" w:sz="6" w:space="0" w:color="auto"/>
              <w:right w:val="single" w:sz="6" w:space="0" w:color="auto"/>
            </w:tcBorders>
          </w:tcPr>
          <w:p w14:paraId="671FFC5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0,4530</w:t>
            </w:r>
          </w:p>
        </w:tc>
        <w:tc>
          <w:tcPr>
            <w:tcW w:w="986" w:type="dxa"/>
            <w:tcBorders>
              <w:top w:val="single" w:sz="6" w:space="0" w:color="auto"/>
              <w:left w:val="single" w:sz="6" w:space="0" w:color="auto"/>
              <w:bottom w:val="single" w:sz="6" w:space="0" w:color="auto"/>
              <w:right w:val="single" w:sz="6" w:space="0" w:color="auto"/>
            </w:tcBorders>
          </w:tcPr>
          <w:p w14:paraId="5120067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4A50F4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B47B69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139901FC"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9AB84C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w:t>
            </w:r>
          </w:p>
        </w:tc>
        <w:tc>
          <w:tcPr>
            <w:tcW w:w="5076" w:type="dxa"/>
            <w:tcBorders>
              <w:top w:val="single" w:sz="6" w:space="0" w:color="auto"/>
              <w:left w:val="single" w:sz="6" w:space="0" w:color="auto"/>
              <w:bottom w:val="single" w:sz="6" w:space="0" w:color="auto"/>
              <w:right w:val="single" w:sz="6" w:space="0" w:color="auto"/>
            </w:tcBorders>
          </w:tcPr>
          <w:p w14:paraId="4412B19F"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DN200 (7 </w:t>
            </w:r>
            <w:proofErr w:type="spellStart"/>
            <w:r>
              <w:rPr>
                <w:rFonts w:ascii="Sylfaen" w:eastAsiaTheme="minorHAnsi" w:hAnsi="Sylfaen" w:cs="Sylfaen"/>
                <w:color w:val="000000"/>
                <w:sz w:val="20"/>
                <w:szCs w:val="20"/>
                <w:lang w:val="ru-RU"/>
              </w:rPr>
              <w:t>տեղ</w:t>
            </w:r>
            <w:proofErr w:type="spellEnd"/>
            <w:r>
              <w:rPr>
                <w:rFonts w:ascii="Sylfaen" w:eastAsiaTheme="minorHAnsi" w:hAnsi="Sylfaen" w:cs="Sylfaen"/>
                <w:color w:val="000000"/>
                <w:sz w:val="20"/>
                <w:szCs w:val="20"/>
                <w:lang w:val="ru-RU"/>
              </w:rPr>
              <w:t xml:space="preserve">), DN150 (1 </w:t>
            </w:r>
            <w:proofErr w:type="spellStart"/>
            <w:r>
              <w:rPr>
                <w:rFonts w:ascii="Sylfaen" w:eastAsiaTheme="minorHAnsi" w:hAnsi="Sylfaen" w:cs="Sylfaen"/>
                <w:color w:val="000000"/>
                <w:sz w:val="20"/>
                <w:szCs w:val="20"/>
                <w:lang w:val="ru-RU"/>
              </w:rPr>
              <w:t>տեղ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պատյան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պատրաստում</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տեղադրում</w:t>
            </w:r>
            <w:proofErr w:type="spellEnd"/>
          </w:p>
        </w:tc>
        <w:tc>
          <w:tcPr>
            <w:tcW w:w="609" w:type="dxa"/>
            <w:tcBorders>
              <w:top w:val="single" w:sz="6" w:space="0" w:color="auto"/>
              <w:left w:val="single" w:sz="6" w:space="0" w:color="auto"/>
              <w:bottom w:val="single" w:sz="6" w:space="0" w:color="auto"/>
              <w:right w:val="single" w:sz="6" w:space="0" w:color="auto"/>
            </w:tcBorders>
          </w:tcPr>
          <w:p w14:paraId="1C34F21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single" w:sz="6" w:space="0" w:color="auto"/>
              <w:right w:val="single" w:sz="6" w:space="0" w:color="auto"/>
            </w:tcBorders>
          </w:tcPr>
          <w:p w14:paraId="3637065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46,0</w:t>
            </w:r>
          </w:p>
        </w:tc>
        <w:tc>
          <w:tcPr>
            <w:tcW w:w="986" w:type="dxa"/>
            <w:tcBorders>
              <w:top w:val="single" w:sz="6" w:space="0" w:color="auto"/>
              <w:left w:val="single" w:sz="6" w:space="0" w:color="auto"/>
              <w:bottom w:val="single" w:sz="6" w:space="0" w:color="auto"/>
              <w:right w:val="single" w:sz="6" w:space="0" w:color="auto"/>
            </w:tcBorders>
          </w:tcPr>
          <w:p w14:paraId="77FBDA4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3F0B97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508F48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4C7D920F" w14:textId="77777777" w:rsidTr="00116969">
        <w:trPr>
          <w:trHeight w:val="523"/>
        </w:trPr>
        <w:tc>
          <w:tcPr>
            <w:tcW w:w="406" w:type="dxa"/>
            <w:tcBorders>
              <w:top w:val="single" w:sz="6" w:space="0" w:color="auto"/>
              <w:left w:val="single" w:sz="6" w:space="0" w:color="auto"/>
              <w:bottom w:val="nil"/>
              <w:right w:val="single" w:sz="6" w:space="0" w:color="auto"/>
            </w:tcBorders>
          </w:tcPr>
          <w:p w14:paraId="6FEDE37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w:t>
            </w:r>
          </w:p>
        </w:tc>
        <w:tc>
          <w:tcPr>
            <w:tcW w:w="5076" w:type="dxa"/>
            <w:tcBorders>
              <w:top w:val="single" w:sz="6" w:space="0" w:color="auto"/>
              <w:left w:val="single" w:sz="6" w:space="0" w:color="auto"/>
              <w:bottom w:val="nil"/>
              <w:right w:val="single" w:sz="6" w:space="0" w:color="auto"/>
            </w:tcBorders>
          </w:tcPr>
          <w:p w14:paraId="143BE13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Միաձույլ</w:t>
            </w:r>
            <w:proofErr w:type="spellEnd"/>
            <w:r>
              <w:rPr>
                <w:rFonts w:ascii="Sylfaen" w:eastAsiaTheme="minorHAnsi" w:hAnsi="Sylfaen" w:cs="Sylfaen"/>
                <w:color w:val="000000"/>
                <w:sz w:val="20"/>
                <w:szCs w:val="20"/>
                <w:lang w:val="ru-RU"/>
              </w:rPr>
              <w:t xml:space="preserve"> ե/բ </w:t>
            </w:r>
            <w:proofErr w:type="spellStart"/>
            <w:r>
              <w:rPr>
                <w:rFonts w:ascii="Sylfaen" w:eastAsiaTheme="minorHAnsi" w:hAnsi="Sylfaen" w:cs="Sylfaen"/>
                <w:color w:val="000000"/>
                <w:sz w:val="20"/>
                <w:szCs w:val="20"/>
                <w:lang w:val="ru-RU"/>
              </w:rPr>
              <w:t>ծածկի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սալի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B20, W4, F150 </w:t>
            </w:r>
            <w:proofErr w:type="spellStart"/>
            <w:r>
              <w:rPr>
                <w:rFonts w:ascii="Sylfaen" w:eastAsiaTheme="minorHAnsi" w:hAnsi="Sylfaen" w:cs="Sylfaen"/>
                <w:color w:val="000000"/>
                <w:sz w:val="20"/>
                <w:szCs w:val="20"/>
                <w:lang w:val="ru-RU"/>
              </w:rPr>
              <w:t>դասի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բետոնով</w:t>
            </w:r>
            <w:proofErr w:type="spellEnd"/>
          </w:p>
        </w:tc>
        <w:tc>
          <w:tcPr>
            <w:tcW w:w="609" w:type="dxa"/>
            <w:tcBorders>
              <w:top w:val="single" w:sz="6" w:space="0" w:color="auto"/>
              <w:left w:val="single" w:sz="6" w:space="0" w:color="auto"/>
              <w:bottom w:val="nil"/>
              <w:right w:val="single" w:sz="6" w:space="0" w:color="auto"/>
            </w:tcBorders>
          </w:tcPr>
          <w:p w14:paraId="583BA90F"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nil"/>
              <w:right w:val="single" w:sz="6" w:space="0" w:color="auto"/>
            </w:tcBorders>
          </w:tcPr>
          <w:p w14:paraId="03D1997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1,20</w:t>
            </w:r>
          </w:p>
        </w:tc>
        <w:tc>
          <w:tcPr>
            <w:tcW w:w="986" w:type="dxa"/>
            <w:tcBorders>
              <w:top w:val="single" w:sz="6" w:space="0" w:color="auto"/>
              <w:left w:val="single" w:sz="6" w:space="0" w:color="auto"/>
              <w:bottom w:val="single" w:sz="6" w:space="0" w:color="auto"/>
              <w:right w:val="single" w:sz="6" w:space="0" w:color="auto"/>
            </w:tcBorders>
          </w:tcPr>
          <w:p w14:paraId="1AFA1F9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89B7D4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0223CA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3372DFC3"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0859168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5076" w:type="dxa"/>
            <w:tcBorders>
              <w:top w:val="single" w:sz="6" w:space="0" w:color="auto"/>
              <w:left w:val="single" w:sz="6" w:space="0" w:color="auto"/>
              <w:bottom w:val="single" w:sz="6" w:space="0" w:color="auto"/>
              <w:right w:val="single" w:sz="6" w:space="0" w:color="auto"/>
            </w:tcBorders>
          </w:tcPr>
          <w:p w14:paraId="5CC2F58A"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Ամրան</w:t>
            </w:r>
            <w:proofErr w:type="spellEnd"/>
            <w:r>
              <w:rPr>
                <w:rFonts w:ascii="Sylfaen" w:eastAsiaTheme="minorHAnsi" w:hAnsi="Sylfaen" w:cs="Sylfaen"/>
                <w:color w:val="000000"/>
                <w:sz w:val="20"/>
                <w:szCs w:val="20"/>
                <w:lang w:val="ru-RU"/>
              </w:rPr>
              <w:t xml:space="preserve"> A 240 </w:t>
            </w:r>
            <w:proofErr w:type="spellStart"/>
            <w:r>
              <w:rPr>
                <w:rFonts w:ascii="Sylfaen" w:eastAsiaTheme="minorHAnsi" w:hAnsi="Sylfaen" w:cs="Sylfaen"/>
                <w:color w:val="000000"/>
                <w:sz w:val="20"/>
                <w:szCs w:val="20"/>
                <w:lang w:val="ru-RU"/>
              </w:rPr>
              <w:t>դասի</w:t>
            </w:r>
            <w:proofErr w:type="spellEnd"/>
          </w:p>
        </w:tc>
        <w:tc>
          <w:tcPr>
            <w:tcW w:w="609" w:type="dxa"/>
            <w:tcBorders>
              <w:top w:val="single" w:sz="6" w:space="0" w:color="auto"/>
              <w:left w:val="single" w:sz="6" w:space="0" w:color="auto"/>
              <w:bottom w:val="single" w:sz="6" w:space="0" w:color="auto"/>
              <w:right w:val="single" w:sz="6" w:space="0" w:color="auto"/>
            </w:tcBorders>
          </w:tcPr>
          <w:p w14:paraId="3E52929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00CD799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0,010</w:t>
            </w:r>
          </w:p>
        </w:tc>
        <w:tc>
          <w:tcPr>
            <w:tcW w:w="986" w:type="dxa"/>
            <w:tcBorders>
              <w:top w:val="single" w:sz="6" w:space="0" w:color="auto"/>
              <w:left w:val="single" w:sz="6" w:space="0" w:color="auto"/>
              <w:bottom w:val="single" w:sz="6" w:space="0" w:color="auto"/>
              <w:right w:val="single" w:sz="6" w:space="0" w:color="auto"/>
            </w:tcBorders>
          </w:tcPr>
          <w:p w14:paraId="65BDDF6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02F8A6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ADE0BA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138DA6C2"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58FF15A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w:t>
            </w:r>
          </w:p>
        </w:tc>
        <w:tc>
          <w:tcPr>
            <w:tcW w:w="5076" w:type="dxa"/>
            <w:tcBorders>
              <w:top w:val="single" w:sz="6" w:space="0" w:color="auto"/>
              <w:left w:val="single" w:sz="6" w:space="0" w:color="auto"/>
              <w:bottom w:val="single" w:sz="6" w:space="0" w:color="auto"/>
              <w:right w:val="single" w:sz="6" w:space="0" w:color="auto"/>
            </w:tcBorders>
          </w:tcPr>
          <w:p w14:paraId="4CEF85E2"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Ամրան</w:t>
            </w:r>
            <w:proofErr w:type="spellEnd"/>
            <w:r>
              <w:rPr>
                <w:rFonts w:ascii="Sylfaen" w:eastAsiaTheme="minorHAnsi" w:hAnsi="Sylfaen" w:cs="Sylfaen"/>
                <w:color w:val="000000"/>
                <w:sz w:val="20"/>
                <w:szCs w:val="20"/>
                <w:lang w:val="ru-RU"/>
              </w:rPr>
              <w:t xml:space="preserve"> A500c</w:t>
            </w:r>
          </w:p>
        </w:tc>
        <w:tc>
          <w:tcPr>
            <w:tcW w:w="609" w:type="dxa"/>
            <w:tcBorders>
              <w:top w:val="single" w:sz="6" w:space="0" w:color="auto"/>
              <w:left w:val="single" w:sz="6" w:space="0" w:color="auto"/>
              <w:bottom w:val="single" w:sz="6" w:space="0" w:color="auto"/>
              <w:right w:val="single" w:sz="6" w:space="0" w:color="auto"/>
            </w:tcBorders>
          </w:tcPr>
          <w:p w14:paraId="1BF0087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628297F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0,190</w:t>
            </w:r>
          </w:p>
        </w:tc>
        <w:tc>
          <w:tcPr>
            <w:tcW w:w="986" w:type="dxa"/>
            <w:tcBorders>
              <w:top w:val="single" w:sz="6" w:space="0" w:color="auto"/>
              <w:left w:val="single" w:sz="6" w:space="0" w:color="auto"/>
              <w:bottom w:val="single" w:sz="6" w:space="0" w:color="auto"/>
              <w:right w:val="single" w:sz="6" w:space="0" w:color="auto"/>
            </w:tcBorders>
          </w:tcPr>
          <w:p w14:paraId="470E03C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FB2CF1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9BF863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731EC950"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3C4316B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12</w:t>
            </w:r>
          </w:p>
        </w:tc>
        <w:tc>
          <w:tcPr>
            <w:tcW w:w="5076" w:type="dxa"/>
            <w:tcBorders>
              <w:top w:val="single" w:sz="6" w:space="0" w:color="auto"/>
              <w:left w:val="single" w:sz="6" w:space="0" w:color="auto"/>
              <w:bottom w:val="single" w:sz="6" w:space="0" w:color="auto"/>
              <w:right w:val="single" w:sz="6" w:space="0" w:color="auto"/>
            </w:tcBorders>
          </w:tcPr>
          <w:p w14:paraId="74CBA48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Ներդիր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դետալ</w:t>
            </w:r>
            <w:proofErr w:type="spellEnd"/>
          </w:p>
        </w:tc>
        <w:tc>
          <w:tcPr>
            <w:tcW w:w="609" w:type="dxa"/>
            <w:tcBorders>
              <w:top w:val="single" w:sz="6" w:space="0" w:color="auto"/>
              <w:left w:val="single" w:sz="6" w:space="0" w:color="auto"/>
              <w:bottom w:val="single" w:sz="6" w:space="0" w:color="auto"/>
              <w:right w:val="single" w:sz="6" w:space="0" w:color="auto"/>
            </w:tcBorders>
          </w:tcPr>
          <w:p w14:paraId="4373A96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single" w:sz="6" w:space="0" w:color="auto"/>
              <w:right w:val="single" w:sz="6" w:space="0" w:color="auto"/>
            </w:tcBorders>
          </w:tcPr>
          <w:p w14:paraId="4736D70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25,0</w:t>
            </w:r>
          </w:p>
        </w:tc>
        <w:tc>
          <w:tcPr>
            <w:tcW w:w="986" w:type="dxa"/>
            <w:tcBorders>
              <w:top w:val="single" w:sz="6" w:space="0" w:color="auto"/>
              <w:left w:val="single" w:sz="6" w:space="0" w:color="auto"/>
              <w:bottom w:val="single" w:sz="6" w:space="0" w:color="auto"/>
              <w:right w:val="single" w:sz="6" w:space="0" w:color="auto"/>
            </w:tcBorders>
          </w:tcPr>
          <w:p w14:paraId="1DE3A54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1491D3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CF2A13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6A744CE1" w14:textId="77777777" w:rsidTr="00116969">
        <w:trPr>
          <w:trHeight w:val="523"/>
        </w:trPr>
        <w:tc>
          <w:tcPr>
            <w:tcW w:w="406" w:type="dxa"/>
            <w:tcBorders>
              <w:top w:val="single" w:sz="6" w:space="0" w:color="auto"/>
              <w:left w:val="single" w:sz="6" w:space="0" w:color="auto"/>
              <w:bottom w:val="nil"/>
              <w:right w:val="single" w:sz="6" w:space="0" w:color="auto"/>
            </w:tcBorders>
          </w:tcPr>
          <w:p w14:paraId="7F1DED3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23</w:t>
            </w:r>
          </w:p>
        </w:tc>
        <w:tc>
          <w:tcPr>
            <w:tcW w:w="5076" w:type="dxa"/>
            <w:tcBorders>
              <w:top w:val="single" w:sz="6" w:space="0" w:color="auto"/>
              <w:left w:val="single" w:sz="6" w:space="0" w:color="auto"/>
              <w:bottom w:val="nil"/>
              <w:right w:val="single" w:sz="6" w:space="0" w:color="auto"/>
            </w:tcBorders>
          </w:tcPr>
          <w:p w14:paraId="3A2200DE"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Մտոցների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դռնակների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պատրաստում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տեղադրում</w:t>
            </w:r>
            <w:proofErr w:type="spellEnd"/>
          </w:p>
        </w:tc>
        <w:tc>
          <w:tcPr>
            <w:tcW w:w="609" w:type="dxa"/>
            <w:tcBorders>
              <w:top w:val="single" w:sz="6" w:space="0" w:color="auto"/>
              <w:left w:val="single" w:sz="6" w:space="0" w:color="auto"/>
              <w:bottom w:val="nil"/>
              <w:right w:val="single" w:sz="6" w:space="0" w:color="auto"/>
            </w:tcBorders>
          </w:tcPr>
          <w:p w14:paraId="45880CC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nil"/>
              <w:right w:val="single" w:sz="6" w:space="0" w:color="auto"/>
            </w:tcBorders>
          </w:tcPr>
          <w:p w14:paraId="0F60119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66,0</w:t>
            </w:r>
          </w:p>
        </w:tc>
        <w:tc>
          <w:tcPr>
            <w:tcW w:w="986" w:type="dxa"/>
            <w:tcBorders>
              <w:top w:val="single" w:sz="6" w:space="0" w:color="auto"/>
              <w:left w:val="single" w:sz="6" w:space="0" w:color="auto"/>
              <w:bottom w:val="single" w:sz="6" w:space="0" w:color="auto"/>
              <w:right w:val="single" w:sz="6" w:space="0" w:color="auto"/>
            </w:tcBorders>
          </w:tcPr>
          <w:p w14:paraId="739027D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C548C2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292F2A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2CE38C30"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0AB64DE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14</w:t>
            </w:r>
          </w:p>
        </w:tc>
        <w:tc>
          <w:tcPr>
            <w:tcW w:w="5076" w:type="dxa"/>
            <w:tcBorders>
              <w:top w:val="single" w:sz="6" w:space="0" w:color="auto"/>
              <w:left w:val="single" w:sz="6" w:space="0" w:color="auto"/>
              <w:bottom w:val="single" w:sz="6" w:space="0" w:color="auto"/>
              <w:right w:val="single" w:sz="6" w:space="0" w:color="auto"/>
            </w:tcBorders>
          </w:tcPr>
          <w:p w14:paraId="0ED640B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Ծածկի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սալի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հետ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օդափոխության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միացման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տարրեր</w:t>
            </w:r>
            <w:proofErr w:type="spellEnd"/>
          </w:p>
        </w:tc>
        <w:tc>
          <w:tcPr>
            <w:tcW w:w="609" w:type="dxa"/>
            <w:tcBorders>
              <w:top w:val="single" w:sz="6" w:space="0" w:color="auto"/>
              <w:left w:val="single" w:sz="6" w:space="0" w:color="auto"/>
              <w:bottom w:val="single" w:sz="6" w:space="0" w:color="auto"/>
              <w:right w:val="single" w:sz="6" w:space="0" w:color="auto"/>
            </w:tcBorders>
          </w:tcPr>
          <w:p w14:paraId="4C7CE0F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single" w:sz="6" w:space="0" w:color="auto"/>
              <w:right w:val="single" w:sz="6" w:space="0" w:color="auto"/>
            </w:tcBorders>
          </w:tcPr>
          <w:p w14:paraId="6DCEC6E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30,0</w:t>
            </w:r>
          </w:p>
        </w:tc>
        <w:tc>
          <w:tcPr>
            <w:tcW w:w="986" w:type="dxa"/>
            <w:tcBorders>
              <w:top w:val="single" w:sz="6" w:space="0" w:color="auto"/>
              <w:left w:val="single" w:sz="6" w:space="0" w:color="auto"/>
              <w:bottom w:val="single" w:sz="6" w:space="0" w:color="auto"/>
              <w:right w:val="single" w:sz="6" w:space="0" w:color="auto"/>
            </w:tcBorders>
          </w:tcPr>
          <w:p w14:paraId="30B0A89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43F7BD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27EFE0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0338324E" w14:textId="77777777" w:rsidTr="00116969">
        <w:trPr>
          <w:trHeight w:val="262"/>
        </w:trPr>
        <w:tc>
          <w:tcPr>
            <w:tcW w:w="406" w:type="dxa"/>
            <w:tcBorders>
              <w:top w:val="single" w:sz="6" w:space="0" w:color="auto"/>
              <w:left w:val="single" w:sz="6" w:space="0" w:color="auto"/>
              <w:bottom w:val="nil"/>
              <w:right w:val="single" w:sz="6" w:space="0" w:color="auto"/>
            </w:tcBorders>
          </w:tcPr>
          <w:p w14:paraId="3085D1C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15</w:t>
            </w:r>
          </w:p>
        </w:tc>
        <w:tc>
          <w:tcPr>
            <w:tcW w:w="5076" w:type="dxa"/>
            <w:tcBorders>
              <w:top w:val="single" w:sz="6" w:space="0" w:color="auto"/>
              <w:left w:val="single" w:sz="6" w:space="0" w:color="auto"/>
              <w:bottom w:val="nil"/>
              <w:right w:val="single" w:sz="6" w:space="0" w:color="auto"/>
            </w:tcBorders>
          </w:tcPr>
          <w:p w14:paraId="18CD659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ելարանի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պատրաստում</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տեղադրում</w:t>
            </w:r>
            <w:proofErr w:type="spellEnd"/>
            <w:r>
              <w:rPr>
                <w:rFonts w:ascii="Sylfaen" w:eastAsiaTheme="minorHAnsi" w:hAnsi="Sylfaen" w:cs="Sylfaen"/>
                <w:color w:val="000000"/>
                <w:sz w:val="20"/>
                <w:szCs w:val="20"/>
                <w:lang w:val="ru-RU"/>
              </w:rPr>
              <w:t> </w:t>
            </w:r>
          </w:p>
        </w:tc>
        <w:tc>
          <w:tcPr>
            <w:tcW w:w="609" w:type="dxa"/>
            <w:tcBorders>
              <w:top w:val="single" w:sz="6" w:space="0" w:color="auto"/>
              <w:left w:val="single" w:sz="6" w:space="0" w:color="auto"/>
              <w:bottom w:val="nil"/>
              <w:right w:val="single" w:sz="6" w:space="0" w:color="auto"/>
            </w:tcBorders>
          </w:tcPr>
          <w:p w14:paraId="1ABED80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nil"/>
              <w:right w:val="single" w:sz="6" w:space="0" w:color="auto"/>
            </w:tcBorders>
          </w:tcPr>
          <w:p w14:paraId="26714DC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20,0</w:t>
            </w:r>
          </w:p>
        </w:tc>
        <w:tc>
          <w:tcPr>
            <w:tcW w:w="986" w:type="dxa"/>
            <w:tcBorders>
              <w:top w:val="single" w:sz="6" w:space="0" w:color="auto"/>
              <w:left w:val="single" w:sz="6" w:space="0" w:color="auto"/>
              <w:bottom w:val="single" w:sz="6" w:space="0" w:color="auto"/>
              <w:right w:val="single" w:sz="6" w:space="0" w:color="auto"/>
            </w:tcBorders>
          </w:tcPr>
          <w:p w14:paraId="63C23DC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DC8339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46FE1D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1D0E9C05" w14:textId="77777777" w:rsidTr="00116969">
        <w:trPr>
          <w:trHeight w:val="523"/>
        </w:trPr>
        <w:tc>
          <w:tcPr>
            <w:tcW w:w="406" w:type="dxa"/>
            <w:tcBorders>
              <w:top w:val="single" w:sz="6" w:space="0" w:color="auto"/>
              <w:left w:val="single" w:sz="6" w:space="0" w:color="auto"/>
              <w:bottom w:val="nil"/>
              <w:right w:val="single" w:sz="6" w:space="0" w:color="auto"/>
            </w:tcBorders>
          </w:tcPr>
          <w:p w14:paraId="1DEE802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16</w:t>
            </w:r>
          </w:p>
        </w:tc>
        <w:tc>
          <w:tcPr>
            <w:tcW w:w="5076" w:type="dxa"/>
            <w:tcBorders>
              <w:top w:val="single" w:sz="6" w:space="0" w:color="auto"/>
              <w:left w:val="single" w:sz="6" w:space="0" w:color="auto"/>
              <w:bottom w:val="nil"/>
              <w:right w:val="single" w:sz="6" w:space="0" w:color="auto"/>
            </w:tcBorders>
          </w:tcPr>
          <w:p w14:paraId="61B80DC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մակերեսների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ներկում</w:t>
            </w:r>
            <w:proofErr w:type="spellEnd"/>
            <w:r>
              <w:rPr>
                <w:rFonts w:ascii="Sylfaen" w:eastAsiaTheme="minorHAnsi" w:hAnsi="Sylfaen" w:cs="Sylfaen"/>
                <w:color w:val="000000"/>
                <w:sz w:val="20"/>
                <w:szCs w:val="20"/>
                <w:lang w:val="ru-RU"/>
              </w:rPr>
              <w:t xml:space="preserve"> 2 </w:t>
            </w:r>
            <w:proofErr w:type="spellStart"/>
            <w:r>
              <w:rPr>
                <w:rFonts w:ascii="Sylfaen" w:eastAsiaTheme="minorHAnsi" w:hAnsi="Sylfaen" w:cs="Sylfaen"/>
                <w:color w:val="000000"/>
                <w:sz w:val="20"/>
                <w:szCs w:val="20"/>
                <w:lang w:val="ru-RU"/>
              </w:rPr>
              <w:t>շերտ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հակակոռոզիոն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ներկով</w:t>
            </w:r>
            <w:proofErr w:type="spellEnd"/>
          </w:p>
        </w:tc>
        <w:tc>
          <w:tcPr>
            <w:tcW w:w="609" w:type="dxa"/>
            <w:tcBorders>
              <w:top w:val="single" w:sz="6" w:space="0" w:color="auto"/>
              <w:left w:val="single" w:sz="6" w:space="0" w:color="auto"/>
              <w:bottom w:val="nil"/>
              <w:right w:val="single" w:sz="6" w:space="0" w:color="auto"/>
            </w:tcBorders>
          </w:tcPr>
          <w:p w14:paraId="6CF5441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nil"/>
              <w:right w:val="single" w:sz="6" w:space="0" w:color="auto"/>
            </w:tcBorders>
          </w:tcPr>
          <w:p w14:paraId="1841F40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0,116</w:t>
            </w:r>
          </w:p>
        </w:tc>
        <w:tc>
          <w:tcPr>
            <w:tcW w:w="986" w:type="dxa"/>
            <w:tcBorders>
              <w:top w:val="single" w:sz="6" w:space="0" w:color="auto"/>
              <w:left w:val="single" w:sz="6" w:space="0" w:color="auto"/>
              <w:bottom w:val="single" w:sz="6" w:space="0" w:color="auto"/>
              <w:right w:val="single" w:sz="6" w:space="0" w:color="auto"/>
            </w:tcBorders>
          </w:tcPr>
          <w:p w14:paraId="353CA4D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28D7BB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8CFF59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5723E56A" w14:textId="77777777" w:rsidTr="00116969">
        <w:trPr>
          <w:trHeight w:val="314"/>
        </w:trPr>
        <w:tc>
          <w:tcPr>
            <w:tcW w:w="406" w:type="dxa"/>
            <w:tcBorders>
              <w:top w:val="single" w:sz="6" w:space="0" w:color="auto"/>
              <w:left w:val="single" w:sz="6" w:space="0" w:color="auto"/>
              <w:bottom w:val="single" w:sz="6" w:space="0" w:color="auto"/>
              <w:right w:val="single" w:sz="6" w:space="0" w:color="auto"/>
            </w:tcBorders>
          </w:tcPr>
          <w:p w14:paraId="54843BB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17</w:t>
            </w:r>
          </w:p>
        </w:tc>
        <w:tc>
          <w:tcPr>
            <w:tcW w:w="5076" w:type="dxa"/>
            <w:tcBorders>
              <w:top w:val="single" w:sz="6" w:space="0" w:color="auto"/>
              <w:left w:val="single" w:sz="6" w:space="0" w:color="auto"/>
              <w:bottom w:val="single" w:sz="6" w:space="0" w:color="auto"/>
              <w:right w:val="single" w:sz="6" w:space="0" w:color="auto"/>
            </w:tcBorders>
          </w:tcPr>
          <w:p w14:paraId="6FF2C0E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խճի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նախապատրաստական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w:t>
            </w:r>
            <w:proofErr w:type="spellEnd"/>
            <w:r>
              <w:rPr>
                <w:rFonts w:ascii="Sylfaen" w:eastAsiaTheme="minorHAnsi" w:hAnsi="Sylfaen" w:cs="Sylfaen"/>
                <w:color w:val="000000"/>
                <w:sz w:val="20"/>
                <w:szCs w:val="20"/>
                <w:lang w:val="ru-RU"/>
              </w:rPr>
              <w:t xml:space="preserve">, h=200մմ </w:t>
            </w:r>
          </w:p>
        </w:tc>
        <w:tc>
          <w:tcPr>
            <w:tcW w:w="609" w:type="dxa"/>
            <w:tcBorders>
              <w:top w:val="single" w:sz="6" w:space="0" w:color="auto"/>
              <w:left w:val="single" w:sz="6" w:space="0" w:color="auto"/>
              <w:bottom w:val="single" w:sz="6" w:space="0" w:color="auto"/>
              <w:right w:val="single" w:sz="6" w:space="0" w:color="auto"/>
            </w:tcBorders>
          </w:tcPr>
          <w:p w14:paraId="4EDF4252" w14:textId="77777777" w:rsidR="00116969" w:rsidRDefault="00116969">
            <w:pPr>
              <w:autoSpaceDE w:val="0"/>
              <w:autoSpaceDN w:val="0"/>
              <w:adjustRightInd w:val="0"/>
              <w:jc w:val="center"/>
              <w:rPr>
                <w:rFonts w:ascii="Arial Armenian" w:eastAsiaTheme="minorHAnsi" w:hAnsi="Arial Armenian" w:cs="Arial Armenian"/>
                <w:color w:val="000000"/>
                <w:sz w:val="22"/>
                <w:szCs w:val="22"/>
                <w:vertAlign w:val="superscript"/>
                <w:lang w:val="ru-RU"/>
              </w:rPr>
            </w:pPr>
            <w:r>
              <w:rPr>
                <w:rFonts w:ascii="Sylfaen" w:eastAsiaTheme="minorHAnsi" w:hAnsi="Sylfaen" w:cs="Sylfaen"/>
                <w:color w:val="000000"/>
                <w:sz w:val="20"/>
                <w:szCs w:val="20"/>
                <w:lang w:val="ru-RU"/>
              </w:rPr>
              <w:t>մ</w:t>
            </w:r>
            <w:r>
              <w:rPr>
                <w:rFonts w:ascii="Arial Armenian" w:eastAsiaTheme="minorHAnsi" w:hAnsi="Arial Armenian" w:cs="Arial Armenia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66002CE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2FC7E0C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2070EF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3D6811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55DDA0E3" w14:textId="77777777" w:rsidTr="00116969">
        <w:trPr>
          <w:trHeight w:val="314"/>
        </w:trPr>
        <w:tc>
          <w:tcPr>
            <w:tcW w:w="406" w:type="dxa"/>
            <w:tcBorders>
              <w:top w:val="single" w:sz="6" w:space="0" w:color="auto"/>
              <w:left w:val="single" w:sz="6" w:space="0" w:color="auto"/>
              <w:bottom w:val="nil"/>
              <w:right w:val="single" w:sz="6" w:space="0" w:color="auto"/>
            </w:tcBorders>
          </w:tcPr>
          <w:p w14:paraId="1724EFF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18</w:t>
            </w:r>
          </w:p>
        </w:tc>
        <w:tc>
          <w:tcPr>
            <w:tcW w:w="5076" w:type="dxa"/>
            <w:tcBorders>
              <w:top w:val="single" w:sz="6" w:space="0" w:color="auto"/>
              <w:left w:val="single" w:sz="6" w:space="0" w:color="auto"/>
              <w:bottom w:val="nil"/>
              <w:right w:val="single" w:sz="6" w:space="0" w:color="auto"/>
            </w:tcBorders>
          </w:tcPr>
          <w:p w14:paraId="7F16DC7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Բետոնե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հատակ</w:t>
            </w:r>
            <w:proofErr w:type="spellEnd"/>
            <w:r>
              <w:rPr>
                <w:rFonts w:ascii="Sylfaen" w:eastAsiaTheme="minorHAnsi" w:hAnsi="Sylfaen" w:cs="Sylfaen"/>
                <w:color w:val="000000"/>
                <w:sz w:val="20"/>
                <w:szCs w:val="20"/>
                <w:lang w:val="ru-RU"/>
              </w:rPr>
              <w:t xml:space="preserve">, B12.5 </w:t>
            </w:r>
            <w:proofErr w:type="spellStart"/>
            <w:r>
              <w:rPr>
                <w:rFonts w:ascii="Sylfaen" w:eastAsiaTheme="minorHAnsi" w:hAnsi="Sylfaen" w:cs="Sylfaen"/>
                <w:color w:val="000000"/>
                <w:sz w:val="20"/>
                <w:szCs w:val="20"/>
                <w:lang w:val="ru-RU"/>
              </w:rPr>
              <w:t>դասի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բետոնով</w:t>
            </w:r>
            <w:proofErr w:type="spellEnd"/>
            <w:r>
              <w:rPr>
                <w:rFonts w:ascii="Sylfaen" w:eastAsiaTheme="minorHAnsi" w:hAnsi="Sylfaen" w:cs="Sylfaen"/>
                <w:color w:val="000000"/>
                <w:sz w:val="20"/>
                <w:szCs w:val="20"/>
                <w:lang w:val="ru-RU"/>
              </w:rPr>
              <w:t>, h= 80մմ</w:t>
            </w:r>
          </w:p>
        </w:tc>
        <w:tc>
          <w:tcPr>
            <w:tcW w:w="609" w:type="dxa"/>
            <w:tcBorders>
              <w:top w:val="single" w:sz="6" w:space="0" w:color="auto"/>
              <w:left w:val="single" w:sz="6" w:space="0" w:color="auto"/>
              <w:bottom w:val="nil"/>
              <w:right w:val="single" w:sz="6" w:space="0" w:color="auto"/>
            </w:tcBorders>
          </w:tcPr>
          <w:p w14:paraId="2B1516ED" w14:textId="77777777" w:rsidR="00116969" w:rsidRDefault="00116969">
            <w:pPr>
              <w:autoSpaceDE w:val="0"/>
              <w:autoSpaceDN w:val="0"/>
              <w:adjustRightInd w:val="0"/>
              <w:jc w:val="center"/>
              <w:rPr>
                <w:rFonts w:ascii="Arial Armenian" w:eastAsiaTheme="minorHAnsi" w:hAnsi="Arial Armenian" w:cs="Arial Armenian"/>
                <w:color w:val="000000"/>
                <w:sz w:val="22"/>
                <w:szCs w:val="22"/>
                <w:vertAlign w:val="superscript"/>
                <w:lang w:val="ru-RU"/>
              </w:rPr>
            </w:pPr>
            <w:r>
              <w:rPr>
                <w:rFonts w:ascii="Sylfaen" w:eastAsiaTheme="minorHAnsi" w:hAnsi="Sylfaen" w:cs="Sylfaen"/>
                <w:color w:val="000000"/>
                <w:sz w:val="20"/>
                <w:szCs w:val="20"/>
                <w:lang w:val="ru-RU"/>
              </w:rPr>
              <w:t>մ</w:t>
            </w:r>
            <w:r>
              <w:rPr>
                <w:rFonts w:ascii="Arial Armenian" w:eastAsiaTheme="minorHAnsi" w:hAnsi="Arial Armenian" w:cs="Arial Armenian"/>
                <w:color w:val="000000"/>
                <w:sz w:val="22"/>
                <w:szCs w:val="22"/>
                <w:vertAlign w:val="superscript"/>
                <w:lang w:val="ru-RU"/>
              </w:rPr>
              <w:t>3</w:t>
            </w:r>
          </w:p>
        </w:tc>
        <w:tc>
          <w:tcPr>
            <w:tcW w:w="855" w:type="dxa"/>
            <w:tcBorders>
              <w:top w:val="single" w:sz="6" w:space="0" w:color="auto"/>
              <w:left w:val="single" w:sz="6" w:space="0" w:color="auto"/>
              <w:bottom w:val="nil"/>
              <w:right w:val="single" w:sz="6" w:space="0" w:color="auto"/>
            </w:tcBorders>
          </w:tcPr>
          <w:p w14:paraId="631D5D6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0,40</w:t>
            </w:r>
          </w:p>
        </w:tc>
        <w:tc>
          <w:tcPr>
            <w:tcW w:w="986" w:type="dxa"/>
            <w:tcBorders>
              <w:top w:val="single" w:sz="6" w:space="0" w:color="auto"/>
              <w:left w:val="single" w:sz="6" w:space="0" w:color="auto"/>
              <w:bottom w:val="single" w:sz="6" w:space="0" w:color="auto"/>
              <w:right w:val="single" w:sz="6" w:space="0" w:color="auto"/>
            </w:tcBorders>
          </w:tcPr>
          <w:p w14:paraId="7896554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A52322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E59CB6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2527281C" w14:textId="77777777" w:rsidTr="00116969">
        <w:trPr>
          <w:trHeight w:val="314"/>
        </w:trPr>
        <w:tc>
          <w:tcPr>
            <w:tcW w:w="406" w:type="dxa"/>
            <w:tcBorders>
              <w:top w:val="single" w:sz="6" w:space="0" w:color="auto"/>
              <w:left w:val="single" w:sz="6" w:space="0" w:color="auto"/>
              <w:bottom w:val="single" w:sz="6" w:space="0" w:color="auto"/>
              <w:right w:val="single" w:sz="6" w:space="0" w:color="auto"/>
            </w:tcBorders>
          </w:tcPr>
          <w:p w14:paraId="3271F63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19</w:t>
            </w:r>
          </w:p>
        </w:tc>
        <w:tc>
          <w:tcPr>
            <w:tcW w:w="5076" w:type="dxa"/>
            <w:tcBorders>
              <w:top w:val="single" w:sz="6" w:space="0" w:color="auto"/>
              <w:left w:val="single" w:sz="6" w:space="0" w:color="auto"/>
              <w:bottom w:val="single" w:sz="6" w:space="0" w:color="auto"/>
              <w:right w:val="single" w:sz="6" w:space="0" w:color="auto"/>
            </w:tcBorders>
          </w:tcPr>
          <w:p w14:paraId="58FF55F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ցեմենտավազային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հարթեցնող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w:t>
            </w:r>
            <w:proofErr w:type="spellEnd"/>
            <w:r>
              <w:rPr>
                <w:rFonts w:ascii="Sylfaen" w:eastAsiaTheme="minorHAnsi" w:hAnsi="Sylfaen" w:cs="Sylfaen"/>
                <w:color w:val="000000"/>
                <w:sz w:val="20"/>
                <w:szCs w:val="20"/>
                <w:lang w:val="ru-RU"/>
              </w:rPr>
              <w:t xml:space="preserve">, h=20մմ </w:t>
            </w:r>
          </w:p>
        </w:tc>
        <w:tc>
          <w:tcPr>
            <w:tcW w:w="609" w:type="dxa"/>
            <w:tcBorders>
              <w:top w:val="single" w:sz="6" w:space="0" w:color="auto"/>
              <w:left w:val="single" w:sz="6" w:space="0" w:color="auto"/>
              <w:bottom w:val="single" w:sz="6" w:space="0" w:color="auto"/>
              <w:right w:val="single" w:sz="6" w:space="0" w:color="auto"/>
            </w:tcBorders>
          </w:tcPr>
          <w:p w14:paraId="569221EC"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3F2C4D3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5,0</w:t>
            </w:r>
          </w:p>
        </w:tc>
        <w:tc>
          <w:tcPr>
            <w:tcW w:w="986" w:type="dxa"/>
            <w:tcBorders>
              <w:top w:val="single" w:sz="6" w:space="0" w:color="auto"/>
              <w:left w:val="single" w:sz="6" w:space="0" w:color="auto"/>
              <w:bottom w:val="single" w:sz="6" w:space="0" w:color="auto"/>
              <w:right w:val="single" w:sz="6" w:space="0" w:color="auto"/>
            </w:tcBorders>
          </w:tcPr>
          <w:p w14:paraId="219B728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385715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1592D2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12B6ED6C"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A3A915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5076" w:type="dxa"/>
            <w:tcBorders>
              <w:top w:val="single" w:sz="6" w:space="0" w:color="auto"/>
              <w:left w:val="single" w:sz="6" w:space="0" w:color="auto"/>
              <w:bottom w:val="single" w:sz="6" w:space="0" w:color="auto"/>
              <w:right w:val="single" w:sz="6" w:space="0" w:color="auto"/>
            </w:tcBorders>
          </w:tcPr>
          <w:p w14:paraId="63E58D6A"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Պատերի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արտաքին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մակերեսների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ջրամեկուսացում</w:t>
            </w:r>
            <w:proofErr w:type="spellEnd"/>
            <w:r>
              <w:rPr>
                <w:rFonts w:ascii="Sylfaen" w:eastAsiaTheme="minorHAnsi" w:hAnsi="Sylfaen" w:cs="Sylfaen"/>
                <w:color w:val="000000"/>
                <w:sz w:val="20"/>
                <w:szCs w:val="20"/>
                <w:lang w:val="ru-RU"/>
              </w:rPr>
              <w:t xml:space="preserve"> 2 </w:t>
            </w:r>
            <w:proofErr w:type="spellStart"/>
            <w:r>
              <w:rPr>
                <w:rFonts w:ascii="Sylfaen" w:eastAsiaTheme="minorHAnsi" w:hAnsi="Sylfaen" w:cs="Sylfaen"/>
                <w:color w:val="000000"/>
                <w:sz w:val="20"/>
                <w:szCs w:val="20"/>
                <w:lang w:val="ru-RU"/>
              </w:rPr>
              <w:t>շերտ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բիտումային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մածիկով</w:t>
            </w:r>
            <w:proofErr w:type="spellEnd"/>
          </w:p>
        </w:tc>
        <w:tc>
          <w:tcPr>
            <w:tcW w:w="609" w:type="dxa"/>
            <w:tcBorders>
              <w:top w:val="single" w:sz="6" w:space="0" w:color="auto"/>
              <w:left w:val="single" w:sz="6" w:space="0" w:color="auto"/>
              <w:bottom w:val="single" w:sz="6" w:space="0" w:color="auto"/>
              <w:right w:val="single" w:sz="6" w:space="0" w:color="auto"/>
            </w:tcBorders>
          </w:tcPr>
          <w:p w14:paraId="786F162A"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58B2305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27,0</w:t>
            </w:r>
          </w:p>
        </w:tc>
        <w:tc>
          <w:tcPr>
            <w:tcW w:w="986" w:type="dxa"/>
            <w:tcBorders>
              <w:top w:val="single" w:sz="6" w:space="0" w:color="auto"/>
              <w:left w:val="single" w:sz="6" w:space="0" w:color="auto"/>
              <w:bottom w:val="single" w:sz="6" w:space="0" w:color="auto"/>
              <w:right w:val="single" w:sz="6" w:space="0" w:color="auto"/>
            </w:tcBorders>
          </w:tcPr>
          <w:p w14:paraId="46F610D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8F1C72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E71E6F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1E2EFAA0"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0EBF119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21</w:t>
            </w:r>
          </w:p>
        </w:tc>
        <w:tc>
          <w:tcPr>
            <w:tcW w:w="5076" w:type="dxa"/>
            <w:tcBorders>
              <w:top w:val="single" w:sz="6" w:space="0" w:color="auto"/>
              <w:left w:val="single" w:sz="6" w:space="0" w:color="auto"/>
              <w:bottom w:val="single" w:sz="6" w:space="0" w:color="auto"/>
              <w:right w:val="single" w:sz="6" w:space="0" w:color="auto"/>
            </w:tcBorders>
          </w:tcPr>
          <w:p w14:paraId="5312A10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Ծածկի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ցեմենտավազային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հարթեցնող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w:t>
            </w:r>
            <w:proofErr w:type="spellEnd"/>
            <w:r>
              <w:rPr>
                <w:rFonts w:ascii="Sylfaen" w:eastAsiaTheme="minorHAnsi" w:hAnsi="Sylfaen" w:cs="Sylfaen"/>
                <w:color w:val="000000"/>
                <w:sz w:val="20"/>
                <w:szCs w:val="20"/>
                <w:lang w:val="ru-RU"/>
              </w:rPr>
              <w:t xml:space="preserve"> 20մմ </w:t>
            </w:r>
            <w:proofErr w:type="spellStart"/>
            <w:r>
              <w:rPr>
                <w:rFonts w:ascii="Sylfaen" w:eastAsiaTheme="minorHAnsi" w:hAnsi="Sylfaen" w:cs="Sylfaen"/>
                <w:color w:val="000000"/>
                <w:sz w:val="20"/>
                <w:szCs w:val="20"/>
                <w:lang w:val="ru-RU"/>
              </w:rPr>
              <w:t>հաստությամբ</w:t>
            </w:r>
            <w:proofErr w:type="spellEnd"/>
          </w:p>
        </w:tc>
        <w:tc>
          <w:tcPr>
            <w:tcW w:w="609" w:type="dxa"/>
            <w:tcBorders>
              <w:top w:val="single" w:sz="6" w:space="0" w:color="auto"/>
              <w:left w:val="single" w:sz="6" w:space="0" w:color="auto"/>
              <w:bottom w:val="single" w:sz="6" w:space="0" w:color="auto"/>
              <w:right w:val="single" w:sz="6" w:space="0" w:color="auto"/>
            </w:tcBorders>
          </w:tcPr>
          <w:p w14:paraId="0CB854D9"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169BD15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6,0</w:t>
            </w:r>
          </w:p>
        </w:tc>
        <w:tc>
          <w:tcPr>
            <w:tcW w:w="986" w:type="dxa"/>
            <w:tcBorders>
              <w:top w:val="single" w:sz="6" w:space="0" w:color="auto"/>
              <w:left w:val="single" w:sz="6" w:space="0" w:color="auto"/>
              <w:bottom w:val="single" w:sz="6" w:space="0" w:color="auto"/>
              <w:right w:val="single" w:sz="6" w:space="0" w:color="auto"/>
            </w:tcBorders>
          </w:tcPr>
          <w:p w14:paraId="72BBB00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55CF52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A36AA4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74B2D72B" w14:textId="77777777" w:rsidTr="00116969">
        <w:trPr>
          <w:trHeight w:val="274"/>
        </w:trPr>
        <w:tc>
          <w:tcPr>
            <w:tcW w:w="406" w:type="dxa"/>
            <w:tcBorders>
              <w:top w:val="single" w:sz="6" w:space="0" w:color="auto"/>
              <w:left w:val="single" w:sz="6" w:space="0" w:color="auto"/>
              <w:bottom w:val="nil"/>
              <w:right w:val="single" w:sz="6" w:space="0" w:color="auto"/>
            </w:tcBorders>
          </w:tcPr>
          <w:p w14:paraId="0B5192C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22</w:t>
            </w:r>
          </w:p>
        </w:tc>
        <w:tc>
          <w:tcPr>
            <w:tcW w:w="5076" w:type="dxa"/>
            <w:tcBorders>
              <w:top w:val="single" w:sz="6" w:space="0" w:color="auto"/>
              <w:left w:val="single" w:sz="6" w:space="0" w:color="auto"/>
              <w:bottom w:val="nil"/>
              <w:right w:val="single" w:sz="6" w:space="0" w:color="auto"/>
            </w:tcBorders>
          </w:tcPr>
          <w:p w14:paraId="5378E782"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Ծածկի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ջրամեկուսացում</w:t>
            </w:r>
            <w:proofErr w:type="spellEnd"/>
            <w:r>
              <w:rPr>
                <w:rFonts w:ascii="Sylfaen" w:eastAsiaTheme="minorHAnsi" w:hAnsi="Sylfaen" w:cs="Sylfaen"/>
                <w:color w:val="000000"/>
                <w:sz w:val="20"/>
                <w:szCs w:val="20"/>
                <w:lang w:val="ru-RU"/>
              </w:rPr>
              <w:t xml:space="preserve"> 1 </w:t>
            </w:r>
            <w:proofErr w:type="spellStart"/>
            <w:r>
              <w:rPr>
                <w:rFonts w:ascii="Sylfaen" w:eastAsiaTheme="minorHAnsi" w:hAnsi="Sylfaen" w:cs="Sylfaen"/>
                <w:color w:val="000000"/>
                <w:sz w:val="20"/>
                <w:szCs w:val="20"/>
                <w:lang w:val="ru-RU"/>
              </w:rPr>
              <w:t>շերտ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իզոգամով</w:t>
            </w:r>
            <w:proofErr w:type="spellEnd"/>
          </w:p>
        </w:tc>
        <w:tc>
          <w:tcPr>
            <w:tcW w:w="609" w:type="dxa"/>
            <w:tcBorders>
              <w:top w:val="single" w:sz="6" w:space="0" w:color="auto"/>
              <w:left w:val="single" w:sz="6" w:space="0" w:color="auto"/>
              <w:bottom w:val="nil"/>
              <w:right w:val="single" w:sz="6" w:space="0" w:color="auto"/>
            </w:tcBorders>
          </w:tcPr>
          <w:p w14:paraId="605652CC"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2</w:t>
            </w:r>
          </w:p>
        </w:tc>
        <w:tc>
          <w:tcPr>
            <w:tcW w:w="855" w:type="dxa"/>
            <w:tcBorders>
              <w:top w:val="single" w:sz="6" w:space="0" w:color="auto"/>
              <w:left w:val="single" w:sz="6" w:space="0" w:color="auto"/>
              <w:bottom w:val="nil"/>
              <w:right w:val="single" w:sz="6" w:space="0" w:color="auto"/>
            </w:tcBorders>
          </w:tcPr>
          <w:p w14:paraId="6AB33D8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8,20</w:t>
            </w:r>
          </w:p>
        </w:tc>
        <w:tc>
          <w:tcPr>
            <w:tcW w:w="986" w:type="dxa"/>
            <w:tcBorders>
              <w:top w:val="single" w:sz="6" w:space="0" w:color="auto"/>
              <w:left w:val="single" w:sz="6" w:space="0" w:color="auto"/>
              <w:bottom w:val="single" w:sz="6" w:space="0" w:color="auto"/>
              <w:right w:val="single" w:sz="6" w:space="0" w:color="auto"/>
            </w:tcBorders>
          </w:tcPr>
          <w:p w14:paraId="794BCFE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C73169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637C5F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40A3B649"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0BF5742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23</w:t>
            </w:r>
          </w:p>
        </w:tc>
        <w:tc>
          <w:tcPr>
            <w:tcW w:w="5076" w:type="dxa"/>
            <w:tcBorders>
              <w:top w:val="single" w:sz="6" w:space="0" w:color="auto"/>
              <w:left w:val="single" w:sz="6" w:space="0" w:color="auto"/>
              <w:bottom w:val="single" w:sz="6" w:space="0" w:color="auto"/>
              <w:right w:val="single" w:sz="6" w:space="0" w:color="auto"/>
            </w:tcBorders>
          </w:tcPr>
          <w:p w14:paraId="6276970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Ծածկի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ցեմենտավազային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պաշտպանիչ</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w:t>
            </w:r>
            <w:proofErr w:type="spellEnd"/>
            <w:r>
              <w:rPr>
                <w:rFonts w:ascii="Sylfaen" w:eastAsiaTheme="minorHAnsi" w:hAnsi="Sylfaen" w:cs="Sylfaen"/>
                <w:color w:val="000000"/>
                <w:sz w:val="20"/>
                <w:szCs w:val="20"/>
                <w:lang w:val="ru-RU"/>
              </w:rPr>
              <w:t xml:space="preserve"> 30մմ </w:t>
            </w:r>
            <w:proofErr w:type="spellStart"/>
            <w:r>
              <w:rPr>
                <w:rFonts w:ascii="Sylfaen" w:eastAsiaTheme="minorHAnsi" w:hAnsi="Sylfaen" w:cs="Sylfaen"/>
                <w:color w:val="000000"/>
                <w:sz w:val="20"/>
                <w:szCs w:val="20"/>
                <w:lang w:val="ru-RU"/>
              </w:rPr>
              <w:t>հաստությամբ</w:t>
            </w:r>
            <w:proofErr w:type="spellEnd"/>
          </w:p>
        </w:tc>
        <w:tc>
          <w:tcPr>
            <w:tcW w:w="609" w:type="dxa"/>
            <w:tcBorders>
              <w:top w:val="single" w:sz="6" w:space="0" w:color="auto"/>
              <w:left w:val="single" w:sz="6" w:space="0" w:color="auto"/>
              <w:bottom w:val="single" w:sz="6" w:space="0" w:color="auto"/>
              <w:right w:val="single" w:sz="6" w:space="0" w:color="auto"/>
            </w:tcBorders>
          </w:tcPr>
          <w:p w14:paraId="7A8C8F40"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7D6094C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6,0</w:t>
            </w:r>
          </w:p>
        </w:tc>
        <w:tc>
          <w:tcPr>
            <w:tcW w:w="986" w:type="dxa"/>
            <w:tcBorders>
              <w:top w:val="single" w:sz="6" w:space="0" w:color="auto"/>
              <w:left w:val="single" w:sz="6" w:space="0" w:color="auto"/>
              <w:bottom w:val="single" w:sz="6" w:space="0" w:color="auto"/>
              <w:right w:val="single" w:sz="6" w:space="0" w:color="auto"/>
            </w:tcBorders>
          </w:tcPr>
          <w:p w14:paraId="7D39040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F5CDAD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84315A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25251C09" w14:textId="77777777" w:rsidTr="00116969">
        <w:trPr>
          <w:trHeight w:val="365"/>
        </w:trPr>
        <w:tc>
          <w:tcPr>
            <w:tcW w:w="406" w:type="dxa"/>
            <w:tcBorders>
              <w:top w:val="single" w:sz="6" w:space="0" w:color="auto"/>
              <w:left w:val="single" w:sz="6" w:space="0" w:color="auto"/>
              <w:bottom w:val="single" w:sz="6" w:space="0" w:color="auto"/>
              <w:right w:val="single" w:sz="6" w:space="0" w:color="auto"/>
            </w:tcBorders>
          </w:tcPr>
          <w:p w14:paraId="6394F4F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6485CD5D"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I.1.4.</w:t>
            </w:r>
          </w:p>
        </w:tc>
        <w:tc>
          <w:tcPr>
            <w:tcW w:w="609" w:type="dxa"/>
            <w:tcBorders>
              <w:top w:val="single" w:sz="6" w:space="0" w:color="auto"/>
              <w:left w:val="single" w:sz="6" w:space="0" w:color="auto"/>
              <w:bottom w:val="single" w:sz="6" w:space="0" w:color="auto"/>
              <w:right w:val="single" w:sz="6" w:space="0" w:color="auto"/>
            </w:tcBorders>
          </w:tcPr>
          <w:p w14:paraId="7C2466BC"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1B864777"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09705BC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67E8A76"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F92932E"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1,628</w:t>
            </w:r>
          </w:p>
        </w:tc>
      </w:tr>
      <w:tr w:rsidR="00116969" w14:paraId="1BBB7A6B" w14:textId="77777777" w:rsidTr="00116969">
        <w:trPr>
          <w:trHeight w:val="523"/>
        </w:trPr>
        <w:tc>
          <w:tcPr>
            <w:tcW w:w="406" w:type="dxa"/>
            <w:gridSpan w:val="3"/>
            <w:tcBorders>
              <w:top w:val="single" w:sz="6" w:space="0" w:color="auto"/>
              <w:left w:val="single" w:sz="6" w:space="0" w:color="auto"/>
              <w:bottom w:val="single" w:sz="6" w:space="0" w:color="auto"/>
              <w:right w:val="single" w:sz="6" w:space="0" w:color="auto"/>
            </w:tcBorders>
          </w:tcPr>
          <w:p w14:paraId="1BB15452" w14:textId="77777777" w:rsidR="00116969" w:rsidRPr="00657B77" w:rsidRDefault="00116969">
            <w:pPr>
              <w:autoSpaceDE w:val="0"/>
              <w:autoSpaceDN w:val="0"/>
              <w:adjustRightInd w:val="0"/>
              <w:jc w:val="center"/>
              <w:rPr>
                <w:rFonts w:ascii="Sylfaen" w:eastAsiaTheme="minorHAnsi" w:hAnsi="Sylfaen" w:cs="Sylfaen"/>
                <w:b/>
                <w:bCs/>
                <w:i/>
                <w:iCs/>
                <w:color w:val="000000"/>
                <w:sz w:val="20"/>
                <w:szCs w:val="20"/>
              </w:rPr>
            </w:pPr>
            <w:r w:rsidRPr="00657B77">
              <w:rPr>
                <w:rFonts w:ascii="Sylfaen" w:eastAsiaTheme="minorHAnsi" w:hAnsi="Sylfaen" w:cs="Sylfaen"/>
                <w:b/>
                <w:bCs/>
                <w:i/>
                <w:iCs/>
                <w:color w:val="000000"/>
                <w:sz w:val="20"/>
                <w:szCs w:val="20"/>
              </w:rPr>
              <w:t xml:space="preserve">I.1.5. </w:t>
            </w:r>
            <w:r>
              <w:rPr>
                <w:rFonts w:ascii="Sylfaen" w:eastAsiaTheme="minorHAnsi" w:hAnsi="Sylfaen" w:cs="Sylfaen"/>
                <w:b/>
                <w:bCs/>
                <w:i/>
                <w:iCs/>
                <w:color w:val="000000"/>
                <w:sz w:val="20"/>
                <w:szCs w:val="20"/>
                <w:lang w:val="ru-RU"/>
              </w:rPr>
              <w:t>ՕԿՋ</w:t>
            </w:r>
            <w:r w:rsidRPr="00657B77">
              <w:rPr>
                <w:rFonts w:ascii="Sylfaen" w:eastAsiaTheme="minorHAnsi" w:hAnsi="Sylfaen" w:cs="Sylfaen"/>
                <w:b/>
                <w:bCs/>
                <w:i/>
                <w:iCs/>
                <w:color w:val="000000"/>
                <w:sz w:val="20"/>
                <w:szCs w:val="20"/>
              </w:rPr>
              <w:t>-</w:t>
            </w:r>
            <w:r>
              <w:rPr>
                <w:rFonts w:ascii="Sylfaen" w:eastAsiaTheme="minorHAnsi" w:hAnsi="Sylfaen" w:cs="Sylfaen"/>
                <w:b/>
                <w:bCs/>
                <w:i/>
                <w:iCs/>
                <w:color w:val="000000"/>
                <w:sz w:val="20"/>
                <w:szCs w:val="20"/>
                <w:lang w:val="ru-RU"/>
              </w:rPr>
              <w:t>ի</w:t>
            </w:r>
            <w:r w:rsidRPr="00657B77">
              <w:rPr>
                <w:rFonts w:ascii="Sylfaen" w:eastAsiaTheme="minorHAnsi" w:hAnsi="Sylfaen" w:cs="Sylfaen"/>
                <w:b/>
                <w:bCs/>
                <w:i/>
                <w:iCs/>
                <w:color w:val="000000"/>
                <w:sz w:val="20"/>
                <w:szCs w:val="20"/>
              </w:rPr>
              <w:t xml:space="preserve"> </w:t>
            </w:r>
            <w:r>
              <w:rPr>
                <w:rFonts w:ascii="Sylfaen" w:eastAsiaTheme="minorHAnsi" w:hAnsi="Sylfaen" w:cs="Sylfaen"/>
                <w:b/>
                <w:bCs/>
                <w:i/>
                <w:iCs/>
                <w:color w:val="000000"/>
                <w:sz w:val="20"/>
                <w:szCs w:val="20"/>
                <w:lang w:val="ru-RU"/>
              </w:rPr>
              <w:t>և</w:t>
            </w:r>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չոր</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խցի</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տխնոլոգիական</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աշխատանքներ</w:t>
            </w:r>
            <w:proofErr w:type="spellEnd"/>
          </w:p>
        </w:tc>
        <w:tc>
          <w:tcPr>
            <w:tcW w:w="855" w:type="dxa"/>
            <w:tcBorders>
              <w:top w:val="single" w:sz="6" w:space="0" w:color="auto"/>
              <w:left w:val="single" w:sz="6" w:space="0" w:color="auto"/>
              <w:bottom w:val="single" w:sz="6" w:space="0" w:color="auto"/>
              <w:right w:val="single" w:sz="6" w:space="0" w:color="auto"/>
            </w:tcBorders>
          </w:tcPr>
          <w:p w14:paraId="4C18DA06"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c>
          <w:tcPr>
            <w:tcW w:w="986" w:type="dxa"/>
            <w:tcBorders>
              <w:top w:val="single" w:sz="6" w:space="0" w:color="auto"/>
              <w:left w:val="single" w:sz="6" w:space="0" w:color="auto"/>
              <w:bottom w:val="single" w:sz="6" w:space="0" w:color="auto"/>
              <w:right w:val="single" w:sz="6" w:space="0" w:color="auto"/>
            </w:tcBorders>
          </w:tcPr>
          <w:p w14:paraId="7070F34B"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c>
          <w:tcPr>
            <w:tcW w:w="1464" w:type="dxa"/>
            <w:tcBorders>
              <w:top w:val="single" w:sz="6" w:space="0" w:color="auto"/>
              <w:left w:val="single" w:sz="6" w:space="0" w:color="auto"/>
              <w:bottom w:val="single" w:sz="6" w:space="0" w:color="auto"/>
              <w:right w:val="single" w:sz="6" w:space="0" w:color="auto"/>
            </w:tcBorders>
          </w:tcPr>
          <w:p w14:paraId="383264C1"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c>
          <w:tcPr>
            <w:tcW w:w="1015" w:type="dxa"/>
            <w:tcBorders>
              <w:top w:val="single" w:sz="6" w:space="0" w:color="auto"/>
              <w:left w:val="single" w:sz="6" w:space="0" w:color="auto"/>
              <w:bottom w:val="single" w:sz="6" w:space="0" w:color="auto"/>
              <w:right w:val="single" w:sz="6" w:space="0" w:color="auto"/>
            </w:tcBorders>
          </w:tcPr>
          <w:p w14:paraId="00501829"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r>
      <w:tr w:rsidR="00116969" w14:paraId="32F71958"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0254241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70F8E6E2"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DN159x5 </w:t>
            </w: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եռակցվող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փորձարկումով</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17BE613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7DA4682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15,0</w:t>
            </w:r>
          </w:p>
        </w:tc>
        <w:tc>
          <w:tcPr>
            <w:tcW w:w="986" w:type="dxa"/>
            <w:tcBorders>
              <w:top w:val="single" w:sz="6" w:space="0" w:color="auto"/>
              <w:left w:val="single" w:sz="6" w:space="0" w:color="auto"/>
              <w:bottom w:val="single" w:sz="6" w:space="0" w:color="auto"/>
              <w:right w:val="single" w:sz="6" w:space="0" w:color="auto"/>
            </w:tcBorders>
          </w:tcPr>
          <w:p w14:paraId="273C6C9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41EE78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0A5C80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131DDFDA"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C94214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lastRenderedPageBreak/>
              <w:t>2</w:t>
            </w:r>
          </w:p>
        </w:tc>
        <w:tc>
          <w:tcPr>
            <w:tcW w:w="5076" w:type="dxa"/>
            <w:tcBorders>
              <w:top w:val="single" w:sz="6" w:space="0" w:color="auto"/>
              <w:left w:val="single" w:sz="6" w:space="0" w:color="auto"/>
              <w:bottom w:val="single" w:sz="6" w:space="0" w:color="auto"/>
              <w:right w:val="single" w:sz="6" w:space="0" w:color="auto"/>
            </w:tcBorders>
          </w:tcPr>
          <w:p w14:paraId="69CD989A"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DN114x5 </w:t>
            </w: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եռակցվող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փորձարկումով</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0F6436C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1296E45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22,0</w:t>
            </w:r>
          </w:p>
        </w:tc>
        <w:tc>
          <w:tcPr>
            <w:tcW w:w="986" w:type="dxa"/>
            <w:tcBorders>
              <w:top w:val="single" w:sz="6" w:space="0" w:color="auto"/>
              <w:left w:val="single" w:sz="6" w:space="0" w:color="auto"/>
              <w:bottom w:val="single" w:sz="6" w:space="0" w:color="auto"/>
              <w:right w:val="single" w:sz="6" w:space="0" w:color="auto"/>
            </w:tcBorders>
          </w:tcPr>
          <w:p w14:paraId="41C281D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DFD1E8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289FF8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2B9B11E3"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C216BE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2936A371"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DN89x5 </w:t>
            </w: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եռակցվող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փորձարկումով</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3028E40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2BC04F9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18,0</w:t>
            </w:r>
          </w:p>
        </w:tc>
        <w:tc>
          <w:tcPr>
            <w:tcW w:w="986" w:type="dxa"/>
            <w:tcBorders>
              <w:top w:val="single" w:sz="6" w:space="0" w:color="auto"/>
              <w:left w:val="single" w:sz="6" w:space="0" w:color="auto"/>
              <w:bottom w:val="single" w:sz="6" w:space="0" w:color="auto"/>
              <w:right w:val="single" w:sz="6" w:space="0" w:color="auto"/>
            </w:tcBorders>
          </w:tcPr>
          <w:p w14:paraId="0BBAEB9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CEBCFA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D88FE9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517B4E2E"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70A0C0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577D3FB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Սեպավոր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փականների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DN100, PN=1,0ՄՊա </w:t>
            </w:r>
          </w:p>
        </w:tc>
        <w:tc>
          <w:tcPr>
            <w:tcW w:w="609" w:type="dxa"/>
            <w:tcBorders>
              <w:top w:val="single" w:sz="6" w:space="0" w:color="auto"/>
              <w:left w:val="single" w:sz="6" w:space="0" w:color="auto"/>
              <w:bottom w:val="single" w:sz="6" w:space="0" w:color="auto"/>
              <w:right w:val="single" w:sz="6" w:space="0" w:color="auto"/>
            </w:tcBorders>
          </w:tcPr>
          <w:p w14:paraId="7B02260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1C79862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3,0</w:t>
            </w:r>
          </w:p>
        </w:tc>
        <w:tc>
          <w:tcPr>
            <w:tcW w:w="986" w:type="dxa"/>
            <w:tcBorders>
              <w:top w:val="single" w:sz="6" w:space="0" w:color="auto"/>
              <w:left w:val="single" w:sz="6" w:space="0" w:color="auto"/>
              <w:bottom w:val="single" w:sz="6" w:space="0" w:color="auto"/>
              <w:right w:val="single" w:sz="6" w:space="0" w:color="auto"/>
            </w:tcBorders>
          </w:tcPr>
          <w:p w14:paraId="7D1C553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2FE110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7DFD85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7513BB0E"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02732CF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17914CBD"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Սեպավոր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փականների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DN80, PN=1,0ՄՊա </w:t>
            </w:r>
          </w:p>
        </w:tc>
        <w:tc>
          <w:tcPr>
            <w:tcW w:w="609" w:type="dxa"/>
            <w:tcBorders>
              <w:top w:val="single" w:sz="6" w:space="0" w:color="auto"/>
              <w:left w:val="single" w:sz="6" w:space="0" w:color="auto"/>
              <w:bottom w:val="single" w:sz="6" w:space="0" w:color="auto"/>
              <w:right w:val="single" w:sz="6" w:space="0" w:color="auto"/>
            </w:tcBorders>
          </w:tcPr>
          <w:p w14:paraId="3C39A0F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09E0037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71F18B6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A7DB77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3F47AB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4683BF29"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0FBF15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w:t>
            </w:r>
          </w:p>
        </w:tc>
        <w:tc>
          <w:tcPr>
            <w:tcW w:w="5076" w:type="dxa"/>
            <w:tcBorders>
              <w:top w:val="single" w:sz="6" w:space="0" w:color="auto"/>
              <w:left w:val="single" w:sz="6" w:space="0" w:color="auto"/>
              <w:bottom w:val="single" w:sz="6" w:space="0" w:color="auto"/>
              <w:right w:val="single" w:sz="6" w:space="0" w:color="auto"/>
            </w:tcBorders>
          </w:tcPr>
          <w:p w14:paraId="2C67383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w:t>
            </w:r>
            <w:proofErr w:type="spellStart"/>
            <w:r>
              <w:rPr>
                <w:rFonts w:ascii="Sylfaen" w:eastAsiaTheme="minorHAnsi" w:hAnsi="Sylfaen" w:cs="Sylfaen"/>
                <w:color w:val="000000"/>
                <w:sz w:val="20"/>
                <w:szCs w:val="20"/>
                <w:lang w:val="ru-RU"/>
              </w:rPr>
              <w:t>եռակցող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կցաշուրթերի</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w:t>
            </w:r>
            <w:proofErr w:type="gramEnd"/>
            <w:r>
              <w:rPr>
                <w:rFonts w:ascii="Sylfaen" w:eastAsiaTheme="minorHAnsi" w:hAnsi="Sylfaen" w:cs="Sylfaen"/>
                <w:color w:val="000000"/>
                <w:sz w:val="20"/>
                <w:szCs w:val="20"/>
                <w:lang w:val="ru-RU"/>
              </w:rPr>
              <w:t xml:space="preserve">100, PN=1,0ՄՊա </w:t>
            </w:r>
          </w:p>
        </w:tc>
        <w:tc>
          <w:tcPr>
            <w:tcW w:w="609" w:type="dxa"/>
            <w:tcBorders>
              <w:top w:val="single" w:sz="6" w:space="0" w:color="auto"/>
              <w:left w:val="single" w:sz="6" w:space="0" w:color="auto"/>
              <w:bottom w:val="single" w:sz="6" w:space="0" w:color="auto"/>
              <w:right w:val="single" w:sz="6" w:space="0" w:color="auto"/>
            </w:tcBorders>
          </w:tcPr>
          <w:p w14:paraId="0EE3FE4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5B9FC0E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6,0</w:t>
            </w:r>
          </w:p>
        </w:tc>
        <w:tc>
          <w:tcPr>
            <w:tcW w:w="986" w:type="dxa"/>
            <w:tcBorders>
              <w:top w:val="single" w:sz="6" w:space="0" w:color="auto"/>
              <w:left w:val="single" w:sz="6" w:space="0" w:color="auto"/>
              <w:bottom w:val="single" w:sz="6" w:space="0" w:color="auto"/>
              <w:right w:val="single" w:sz="6" w:space="0" w:color="auto"/>
            </w:tcBorders>
          </w:tcPr>
          <w:p w14:paraId="1AB7BA6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576D78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B368B1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31AB7C9A"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74969C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w:t>
            </w:r>
          </w:p>
        </w:tc>
        <w:tc>
          <w:tcPr>
            <w:tcW w:w="5076" w:type="dxa"/>
            <w:tcBorders>
              <w:top w:val="single" w:sz="6" w:space="0" w:color="auto"/>
              <w:left w:val="single" w:sz="6" w:space="0" w:color="auto"/>
              <w:bottom w:val="single" w:sz="6" w:space="0" w:color="auto"/>
              <w:right w:val="single" w:sz="6" w:space="0" w:color="auto"/>
            </w:tcBorders>
          </w:tcPr>
          <w:p w14:paraId="666ACD21"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w:t>
            </w:r>
            <w:proofErr w:type="spellStart"/>
            <w:r>
              <w:rPr>
                <w:rFonts w:ascii="Sylfaen" w:eastAsiaTheme="minorHAnsi" w:hAnsi="Sylfaen" w:cs="Sylfaen"/>
                <w:color w:val="000000"/>
                <w:sz w:val="20"/>
                <w:szCs w:val="20"/>
                <w:lang w:val="ru-RU"/>
              </w:rPr>
              <w:t>եռակցող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կցաշուրթերի</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w:t>
            </w:r>
            <w:proofErr w:type="gramEnd"/>
            <w:r>
              <w:rPr>
                <w:rFonts w:ascii="Sylfaen" w:eastAsiaTheme="minorHAnsi" w:hAnsi="Sylfaen" w:cs="Sylfaen"/>
                <w:color w:val="000000"/>
                <w:sz w:val="20"/>
                <w:szCs w:val="20"/>
                <w:lang w:val="ru-RU"/>
              </w:rPr>
              <w:t xml:space="preserve">80, PN=1,0ՄՊա </w:t>
            </w:r>
          </w:p>
        </w:tc>
        <w:tc>
          <w:tcPr>
            <w:tcW w:w="609" w:type="dxa"/>
            <w:tcBorders>
              <w:top w:val="single" w:sz="6" w:space="0" w:color="auto"/>
              <w:left w:val="single" w:sz="6" w:space="0" w:color="auto"/>
              <w:bottom w:val="single" w:sz="6" w:space="0" w:color="auto"/>
              <w:right w:val="single" w:sz="6" w:space="0" w:color="auto"/>
            </w:tcBorders>
          </w:tcPr>
          <w:p w14:paraId="2A4C57C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4DD089F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5449C1A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C97770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9BEA42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4BB99B1E"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AD7E80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w:t>
            </w:r>
          </w:p>
        </w:tc>
        <w:tc>
          <w:tcPr>
            <w:tcW w:w="5076" w:type="dxa"/>
            <w:tcBorders>
              <w:top w:val="single" w:sz="6" w:space="0" w:color="auto"/>
              <w:left w:val="single" w:sz="6" w:space="0" w:color="auto"/>
              <w:bottom w:val="single" w:sz="6" w:space="0" w:color="auto"/>
              <w:right w:val="single" w:sz="6" w:space="0" w:color="auto"/>
            </w:tcBorders>
          </w:tcPr>
          <w:p w14:paraId="67ED245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DN150-DN80(</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ձևավոր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մասերի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(23 </w:t>
            </w:r>
            <w:proofErr w:type="spellStart"/>
            <w:proofErr w:type="gramStart"/>
            <w:r>
              <w:rPr>
                <w:rFonts w:ascii="Sylfaen" w:eastAsiaTheme="minorHAnsi" w:hAnsi="Sylfaen" w:cs="Sylfaen"/>
                <w:color w:val="000000"/>
                <w:sz w:val="20"/>
                <w:szCs w:val="20"/>
                <w:lang w:val="ru-RU"/>
              </w:rPr>
              <w:t>հատ</w:t>
            </w:r>
            <w:proofErr w:type="spellEnd"/>
            <w:r>
              <w:rPr>
                <w:rFonts w:ascii="Sylfaen" w:eastAsiaTheme="minorHAnsi" w:hAnsi="Sylfaen" w:cs="Sylfaen"/>
                <w:color w:val="000000"/>
                <w:sz w:val="20"/>
                <w:szCs w:val="20"/>
                <w:lang w:val="ru-RU"/>
              </w:rPr>
              <w:t xml:space="preserve"> )</w:t>
            </w:r>
            <w:proofErr w:type="gramEnd"/>
          </w:p>
        </w:tc>
        <w:tc>
          <w:tcPr>
            <w:tcW w:w="609" w:type="dxa"/>
            <w:tcBorders>
              <w:top w:val="single" w:sz="6" w:space="0" w:color="auto"/>
              <w:left w:val="single" w:sz="6" w:space="0" w:color="auto"/>
              <w:bottom w:val="single" w:sz="6" w:space="0" w:color="auto"/>
              <w:right w:val="single" w:sz="6" w:space="0" w:color="auto"/>
            </w:tcBorders>
          </w:tcPr>
          <w:p w14:paraId="0F98089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568EE47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0,110</w:t>
            </w:r>
          </w:p>
        </w:tc>
        <w:tc>
          <w:tcPr>
            <w:tcW w:w="986" w:type="dxa"/>
            <w:tcBorders>
              <w:top w:val="single" w:sz="6" w:space="0" w:color="auto"/>
              <w:left w:val="single" w:sz="6" w:space="0" w:color="auto"/>
              <w:bottom w:val="single" w:sz="6" w:space="0" w:color="auto"/>
              <w:right w:val="single" w:sz="6" w:space="0" w:color="auto"/>
            </w:tcBorders>
          </w:tcPr>
          <w:p w14:paraId="42DFB85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BAFDF4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514D84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02377368"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2A80B5C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w:t>
            </w:r>
          </w:p>
        </w:tc>
        <w:tc>
          <w:tcPr>
            <w:tcW w:w="5076" w:type="dxa"/>
            <w:tcBorders>
              <w:top w:val="single" w:sz="6" w:space="0" w:color="auto"/>
              <w:left w:val="single" w:sz="6" w:space="0" w:color="auto"/>
              <w:bottom w:val="single" w:sz="6" w:space="0" w:color="auto"/>
              <w:right w:val="single" w:sz="6" w:space="0" w:color="auto"/>
            </w:tcBorders>
          </w:tcPr>
          <w:p w14:paraId="26C9572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ձևավոր</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մասեր</w:t>
            </w:r>
            <w:proofErr w:type="spellEnd"/>
            <w:r>
              <w:rPr>
                <w:rFonts w:ascii="Sylfaen" w:eastAsiaTheme="minorHAnsi" w:hAnsi="Sylfaen" w:cs="Sylfaen"/>
                <w:color w:val="000000"/>
                <w:sz w:val="20"/>
                <w:szCs w:val="20"/>
                <w:lang w:val="ru-RU"/>
              </w:rPr>
              <w:t xml:space="preserve">  DN</w:t>
            </w:r>
            <w:proofErr w:type="gramEnd"/>
            <w:r>
              <w:rPr>
                <w:rFonts w:ascii="Sylfaen" w:eastAsiaTheme="minorHAnsi" w:hAnsi="Sylfaen" w:cs="Sylfaen"/>
                <w:color w:val="000000"/>
                <w:sz w:val="20"/>
                <w:szCs w:val="20"/>
                <w:lang w:val="ru-RU"/>
              </w:rPr>
              <w:t>90-DN75</w:t>
            </w:r>
          </w:p>
        </w:tc>
        <w:tc>
          <w:tcPr>
            <w:tcW w:w="609" w:type="dxa"/>
            <w:tcBorders>
              <w:top w:val="single" w:sz="6" w:space="0" w:color="auto"/>
              <w:left w:val="single" w:sz="6" w:space="0" w:color="auto"/>
              <w:bottom w:val="single" w:sz="6" w:space="0" w:color="auto"/>
              <w:right w:val="single" w:sz="6" w:space="0" w:color="auto"/>
            </w:tcBorders>
          </w:tcPr>
          <w:p w14:paraId="152122D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3341C03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7C779CF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3CEEA7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40656A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536BE966"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2453006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5076" w:type="dxa"/>
            <w:tcBorders>
              <w:top w:val="single" w:sz="6" w:space="0" w:color="auto"/>
              <w:left w:val="single" w:sz="6" w:space="0" w:color="auto"/>
              <w:bottom w:val="single" w:sz="6" w:space="0" w:color="auto"/>
              <w:right w:val="single" w:sz="6" w:space="0" w:color="auto"/>
            </w:tcBorders>
          </w:tcPr>
          <w:p w14:paraId="1F422112"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w:t>
            </w:r>
            <w:proofErr w:type="spellEnd"/>
            <w:r>
              <w:rPr>
                <w:rFonts w:ascii="Sylfaen" w:eastAsiaTheme="minorHAnsi" w:hAnsi="Sylfaen" w:cs="Sylfaen"/>
                <w:color w:val="000000"/>
                <w:sz w:val="20"/>
                <w:szCs w:val="20"/>
                <w:lang w:val="ru-RU"/>
              </w:rPr>
              <w:t xml:space="preserve"> DN110(HDPE) - </w:t>
            </w:r>
            <w:proofErr w:type="spellStart"/>
            <w:r>
              <w:rPr>
                <w:rFonts w:ascii="Sylfaen" w:eastAsiaTheme="minorHAnsi" w:hAnsi="Sylfaen" w:cs="Sylfaen"/>
                <w:color w:val="000000"/>
                <w:sz w:val="20"/>
                <w:szCs w:val="20"/>
                <w:lang w:val="ru-RU"/>
              </w:rPr>
              <w:t>մետաղ</w:t>
            </w:r>
            <w:proofErr w:type="spellEnd"/>
            <w:r>
              <w:rPr>
                <w:rFonts w:ascii="Sylfaen" w:eastAsiaTheme="minorHAnsi" w:hAnsi="Sylfaen" w:cs="Sylfaen"/>
                <w:color w:val="000000"/>
                <w:sz w:val="20"/>
                <w:szCs w:val="20"/>
                <w:lang w:val="ru-RU"/>
              </w:rPr>
              <w:t xml:space="preserve"> DN100(</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(НС) </w:t>
            </w:r>
            <w:proofErr w:type="spellStart"/>
            <w:r>
              <w:rPr>
                <w:rFonts w:ascii="Sylfaen" w:eastAsiaTheme="minorHAnsi" w:hAnsi="Sylfaen" w:cs="Sylfaen"/>
                <w:color w:val="000000"/>
                <w:sz w:val="20"/>
                <w:szCs w:val="20"/>
                <w:lang w:val="ru-RU"/>
              </w:rPr>
              <w:t>կցորդիչների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p>
        </w:tc>
        <w:tc>
          <w:tcPr>
            <w:tcW w:w="609" w:type="dxa"/>
            <w:tcBorders>
              <w:top w:val="single" w:sz="6" w:space="0" w:color="auto"/>
              <w:left w:val="single" w:sz="6" w:space="0" w:color="auto"/>
              <w:bottom w:val="single" w:sz="6" w:space="0" w:color="auto"/>
              <w:right w:val="single" w:sz="6" w:space="0" w:color="auto"/>
            </w:tcBorders>
          </w:tcPr>
          <w:p w14:paraId="46FB70E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37262A3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4E2DC4C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CE3403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522643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2871F0EB"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DE5D03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w:t>
            </w:r>
          </w:p>
        </w:tc>
        <w:tc>
          <w:tcPr>
            <w:tcW w:w="5076" w:type="dxa"/>
            <w:tcBorders>
              <w:top w:val="single" w:sz="6" w:space="0" w:color="auto"/>
              <w:left w:val="single" w:sz="6" w:space="0" w:color="auto"/>
              <w:bottom w:val="single" w:sz="6" w:space="0" w:color="auto"/>
              <w:right w:val="single" w:sz="6" w:space="0" w:color="auto"/>
            </w:tcBorders>
          </w:tcPr>
          <w:p w14:paraId="24717F8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w:t>
            </w:r>
            <w:proofErr w:type="spellEnd"/>
            <w:r>
              <w:rPr>
                <w:rFonts w:ascii="Sylfaen" w:eastAsiaTheme="minorHAnsi" w:hAnsi="Sylfaen" w:cs="Sylfaen"/>
                <w:color w:val="000000"/>
                <w:sz w:val="20"/>
                <w:szCs w:val="20"/>
                <w:lang w:val="ru-RU"/>
              </w:rPr>
              <w:t xml:space="preserve"> DN90(HDPE) - </w:t>
            </w:r>
            <w:proofErr w:type="spellStart"/>
            <w:r>
              <w:rPr>
                <w:rFonts w:ascii="Sylfaen" w:eastAsiaTheme="minorHAnsi" w:hAnsi="Sylfaen" w:cs="Sylfaen"/>
                <w:color w:val="000000"/>
                <w:sz w:val="20"/>
                <w:szCs w:val="20"/>
                <w:lang w:val="ru-RU"/>
              </w:rPr>
              <w:t>մետաղ</w:t>
            </w:r>
            <w:proofErr w:type="spellEnd"/>
            <w:r>
              <w:rPr>
                <w:rFonts w:ascii="Sylfaen" w:eastAsiaTheme="minorHAnsi" w:hAnsi="Sylfaen" w:cs="Sylfaen"/>
                <w:color w:val="000000"/>
                <w:sz w:val="20"/>
                <w:szCs w:val="20"/>
                <w:lang w:val="ru-RU"/>
              </w:rPr>
              <w:t xml:space="preserve"> DN80(</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(НС) </w:t>
            </w:r>
            <w:proofErr w:type="spellStart"/>
            <w:r>
              <w:rPr>
                <w:rFonts w:ascii="Sylfaen" w:eastAsiaTheme="minorHAnsi" w:hAnsi="Sylfaen" w:cs="Sylfaen"/>
                <w:color w:val="000000"/>
                <w:sz w:val="20"/>
                <w:szCs w:val="20"/>
                <w:lang w:val="ru-RU"/>
              </w:rPr>
              <w:t>կցորդիչների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p>
        </w:tc>
        <w:tc>
          <w:tcPr>
            <w:tcW w:w="609" w:type="dxa"/>
            <w:tcBorders>
              <w:top w:val="single" w:sz="6" w:space="0" w:color="auto"/>
              <w:left w:val="single" w:sz="6" w:space="0" w:color="auto"/>
              <w:bottom w:val="single" w:sz="6" w:space="0" w:color="auto"/>
              <w:right w:val="single" w:sz="6" w:space="0" w:color="auto"/>
            </w:tcBorders>
          </w:tcPr>
          <w:p w14:paraId="31357A9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6BADB17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017D6F8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42B82E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449A5F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503457D5"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3634339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12</w:t>
            </w:r>
          </w:p>
        </w:tc>
        <w:tc>
          <w:tcPr>
            <w:tcW w:w="5076" w:type="dxa"/>
            <w:tcBorders>
              <w:top w:val="single" w:sz="6" w:space="0" w:color="auto"/>
              <w:left w:val="single" w:sz="6" w:space="0" w:color="auto"/>
              <w:bottom w:val="single" w:sz="6" w:space="0" w:color="auto"/>
              <w:right w:val="single" w:sz="6" w:space="0" w:color="auto"/>
            </w:tcBorders>
          </w:tcPr>
          <w:p w14:paraId="0BAB5DD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Հոսանքի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միջոցով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ներքին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հալեցման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կցորդիչների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DN75(HDPE)</w:t>
            </w:r>
          </w:p>
        </w:tc>
        <w:tc>
          <w:tcPr>
            <w:tcW w:w="609" w:type="dxa"/>
            <w:tcBorders>
              <w:top w:val="single" w:sz="6" w:space="0" w:color="auto"/>
              <w:left w:val="single" w:sz="6" w:space="0" w:color="auto"/>
              <w:bottom w:val="single" w:sz="6" w:space="0" w:color="auto"/>
              <w:right w:val="single" w:sz="6" w:space="0" w:color="auto"/>
            </w:tcBorders>
          </w:tcPr>
          <w:p w14:paraId="483B562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2765ACC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02A128A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BA06B0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436AA6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65F73498"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031A707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13</w:t>
            </w:r>
          </w:p>
        </w:tc>
        <w:tc>
          <w:tcPr>
            <w:tcW w:w="5076" w:type="dxa"/>
            <w:tcBorders>
              <w:top w:val="single" w:sz="6" w:space="0" w:color="auto"/>
              <w:left w:val="single" w:sz="6" w:space="0" w:color="auto"/>
              <w:bottom w:val="single" w:sz="6" w:space="0" w:color="auto"/>
              <w:right w:val="single" w:sz="6" w:space="0" w:color="auto"/>
            </w:tcBorders>
          </w:tcPr>
          <w:p w14:paraId="2859D9F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ծխնի</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1A0B331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3AB4EFB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4A5C6BC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69FDBF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DC6FD7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78C0C768" w14:textId="77777777" w:rsidTr="00116969">
        <w:trPr>
          <w:trHeight w:val="262"/>
        </w:trPr>
        <w:tc>
          <w:tcPr>
            <w:tcW w:w="406" w:type="dxa"/>
            <w:tcBorders>
              <w:top w:val="single" w:sz="6" w:space="0" w:color="auto"/>
              <w:left w:val="single" w:sz="6" w:space="0" w:color="auto"/>
              <w:bottom w:val="nil"/>
              <w:right w:val="single" w:sz="6" w:space="0" w:color="auto"/>
            </w:tcBorders>
          </w:tcPr>
          <w:p w14:paraId="57A98E0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14</w:t>
            </w:r>
          </w:p>
        </w:tc>
        <w:tc>
          <w:tcPr>
            <w:tcW w:w="5076" w:type="dxa"/>
            <w:tcBorders>
              <w:top w:val="single" w:sz="6" w:space="0" w:color="auto"/>
              <w:left w:val="single" w:sz="6" w:space="0" w:color="auto"/>
              <w:bottom w:val="nil"/>
              <w:right w:val="single" w:sz="6" w:space="0" w:color="auto"/>
            </w:tcBorders>
          </w:tcPr>
          <w:p w14:paraId="1EBB529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թիթեղ</w:t>
            </w:r>
            <w:proofErr w:type="spellEnd"/>
            <w:r>
              <w:rPr>
                <w:rFonts w:ascii="Sylfaen" w:eastAsiaTheme="minorHAnsi" w:hAnsi="Sylfaen" w:cs="Sylfaen"/>
                <w:color w:val="000000"/>
                <w:sz w:val="20"/>
                <w:szCs w:val="20"/>
                <w:lang w:val="ru-RU"/>
              </w:rPr>
              <w:t xml:space="preserve">  δ</w:t>
            </w:r>
            <w:proofErr w:type="gramEnd"/>
            <w:r>
              <w:rPr>
                <w:rFonts w:ascii="Sylfaen" w:eastAsiaTheme="minorHAnsi" w:hAnsi="Sylfaen" w:cs="Sylfaen"/>
                <w:color w:val="000000"/>
                <w:sz w:val="20"/>
                <w:szCs w:val="20"/>
                <w:lang w:val="ru-RU"/>
              </w:rPr>
              <w:t>=4մմ, (200x200)</w:t>
            </w:r>
          </w:p>
        </w:tc>
        <w:tc>
          <w:tcPr>
            <w:tcW w:w="609" w:type="dxa"/>
            <w:tcBorders>
              <w:top w:val="single" w:sz="6" w:space="0" w:color="auto"/>
              <w:left w:val="single" w:sz="6" w:space="0" w:color="auto"/>
              <w:bottom w:val="nil"/>
              <w:right w:val="single" w:sz="6" w:space="0" w:color="auto"/>
            </w:tcBorders>
          </w:tcPr>
          <w:p w14:paraId="135CBB8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nil"/>
              <w:right w:val="single" w:sz="6" w:space="0" w:color="auto"/>
            </w:tcBorders>
          </w:tcPr>
          <w:p w14:paraId="6793253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2,50</w:t>
            </w:r>
          </w:p>
        </w:tc>
        <w:tc>
          <w:tcPr>
            <w:tcW w:w="986" w:type="dxa"/>
            <w:tcBorders>
              <w:top w:val="single" w:sz="6" w:space="0" w:color="auto"/>
              <w:left w:val="single" w:sz="6" w:space="0" w:color="auto"/>
              <w:bottom w:val="single" w:sz="6" w:space="0" w:color="auto"/>
              <w:right w:val="single" w:sz="6" w:space="0" w:color="auto"/>
            </w:tcBorders>
          </w:tcPr>
          <w:p w14:paraId="1307ED3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22484A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E02493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37097526" w14:textId="77777777" w:rsidTr="00116969">
        <w:trPr>
          <w:trHeight w:val="523"/>
        </w:trPr>
        <w:tc>
          <w:tcPr>
            <w:tcW w:w="406" w:type="dxa"/>
            <w:tcBorders>
              <w:top w:val="single" w:sz="6" w:space="0" w:color="auto"/>
              <w:left w:val="single" w:sz="6" w:space="0" w:color="auto"/>
              <w:bottom w:val="nil"/>
              <w:right w:val="single" w:sz="6" w:space="0" w:color="auto"/>
            </w:tcBorders>
          </w:tcPr>
          <w:p w14:paraId="16AED29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15</w:t>
            </w:r>
          </w:p>
        </w:tc>
        <w:tc>
          <w:tcPr>
            <w:tcW w:w="5076" w:type="dxa"/>
            <w:tcBorders>
              <w:top w:val="single" w:sz="6" w:space="0" w:color="auto"/>
              <w:left w:val="single" w:sz="6" w:space="0" w:color="auto"/>
              <w:bottom w:val="nil"/>
              <w:right w:val="single" w:sz="6" w:space="0" w:color="auto"/>
            </w:tcBorders>
          </w:tcPr>
          <w:p w14:paraId="4BD20E20"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Փականների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տակդիր</w:t>
            </w:r>
            <w:proofErr w:type="spellEnd"/>
            <w:r>
              <w:rPr>
                <w:rFonts w:ascii="Sylfaen" w:eastAsiaTheme="minorHAnsi" w:hAnsi="Sylfaen" w:cs="Sylfaen"/>
                <w:color w:val="000000"/>
                <w:sz w:val="20"/>
                <w:szCs w:val="20"/>
                <w:lang w:val="ru-RU"/>
              </w:rPr>
              <w:t xml:space="preserve"> 50(</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խողովակից</w:t>
            </w:r>
            <w:proofErr w:type="spellEnd"/>
            <w:r>
              <w:rPr>
                <w:rFonts w:ascii="Sylfaen" w:eastAsiaTheme="minorHAnsi" w:hAnsi="Sylfaen" w:cs="Sylfaen"/>
                <w:color w:val="000000"/>
                <w:sz w:val="20"/>
                <w:szCs w:val="20"/>
                <w:lang w:val="ru-RU"/>
              </w:rPr>
              <w:t xml:space="preserve"> և δ=6մմ, 100x100մմ </w:t>
            </w:r>
            <w:proofErr w:type="spellStart"/>
            <w:r>
              <w:rPr>
                <w:rFonts w:ascii="Sylfaen" w:eastAsiaTheme="minorHAnsi" w:hAnsi="Sylfaen" w:cs="Sylfaen"/>
                <w:color w:val="000000"/>
                <w:sz w:val="20"/>
                <w:szCs w:val="20"/>
                <w:lang w:val="ru-RU"/>
              </w:rPr>
              <w:t>չափերով</w:t>
            </w:r>
            <w:proofErr w:type="spellEnd"/>
            <w:r>
              <w:rPr>
                <w:rFonts w:ascii="Sylfaen" w:eastAsiaTheme="minorHAnsi" w:hAnsi="Sylfaen" w:cs="Sylfaen"/>
                <w:color w:val="000000"/>
                <w:sz w:val="20"/>
                <w:szCs w:val="20"/>
                <w:lang w:val="ru-RU"/>
              </w:rPr>
              <w:t xml:space="preserve"> 2թիթեղներից, </w:t>
            </w:r>
            <w:proofErr w:type="spellStart"/>
            <w:r>
              <w:rPr>
                <w:rFonts w:ascii="Sylfaen" w:eastAsiaTheme="minorHAnsi" w:hAnsi="Sylfaen" w:cs="Sylfaen"/>
                <w:color w:val="000000"/>
                <w:sz w:val="20"/>
                <w:szCs w:val="20"/>
                <w:lang w:val="ru-RU"/>
              </w:rPr>
              <w:t>Gմիջ</w:t>
            </w:r>
            <w:proofErr w:type="spellEnd"/>
            <w:r>
              <w:rPr>
                <w:rFonts w:ascii="Sylfaen" w:eastAsiaTheme="minorHAnsi" w:hAnsi="Sylfaen" w:cs="Sylfaen"/>
                <w:color w:val="000000"/>
                <w:sz w:val="20"/>
                <w:szCs w:val="20"/>
                <w:lang w:val="ru-RU"/>
              </w:rPr>
              <w:t xml:space="preserve">=4,8կգ (4 </w:t>
            </w:r>
            <w:proofErr w:type="spellStart"/>
            <w:r>
              <w:rPr>
                <w:rFonts w:ascii="Sylfaen" w:eastAsiaTheme="minorHAnsi" w:hAnsi="Sylfaen" w:cs="Sylfaen"/>
                <w:color w:val="000000"/>
                <w:sz w:val="20"/>
                <w:szCs w:val="20"/>
                <w:lang w:val="ru-RU"/>
              </w:rPr>
              <w:t>հատ</w:t>
            </w:r>
            <w:proofErr w:type="spellEnd"/>
            <w:r>
              <w:rPr>
                <w:rFonts w:ascii="Sylfaen" w:eastAsiaTheme="minorHAnsi" w:hAnsi="Sylfaen" w:cs="Sylfaen"/>
                <w:color w:val="000000"/>
                <w:sz w:val="20"/>
                <w:szCs w:val="20"/>
                <w:lang w:val="ru-RU"/>
              </w:rPr>
              <w:t>)</w:t>
            </w:r>
          </w:p>
        </w:tc>
        <w:tc>
          <w:tcPr>
            <w:tcW w:w="609" w:type="dxa"/>
            <w:tcBorders>
              <w:top w:val="single" w:sz="6" w:space="0" w:color="auto"/>
              <w:left w:val="single" w:sz="6" w:space="0" w:color="auto"/>
              <w:bottom w:val="nil"/>
              <w:right w:val="single" w:sz="6" w:space="0" w:color="auto"/>
            </w:tcBorders>
          </w:tcPr>
          <w:p w14:paraId="5474B39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nil"/>
              <w:right w:val="single" w:sz="6" w:space="0" w:color="auto"/>
            </w:tcBorders>
          </w:tcPr>
          <w:p w14:paraId="1C1AC37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19,20</w:t>
            </w:r>
          </w:p>
        </w:tc>
        <w:tc>
          <w:tcPr>
            <w:tcW w:w="986" w:type="dxa"/>
            <w:tcBorders>
              <w:top w:val="single" w:sz="6" w:space="0" w:color="auto"/>
              <w:left w:val="single" w:sz="6" w:space="0" w:color="auto"/>
              <w:bottom w:val="single" w:sz="6" w:space="0" w:color="auto"/>
              <w:right w:val="single" w:sz="6" w:space="0" w:color="auto"/>
            </w:tcBorders>
          </w:tcPr>
          <w:p w14:paraId="49CA29C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BB1F7A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575E61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7CD671F9" w14:textId="77777777" w:rsidTr="00116969">
        <w:trPr>
          <w:trHeight w:val="274"/>
        </w:trPr>
        <w:tc>
          <w:tcPr>
            <w:tcW w:w="406" w:type="dxa"/>
            <w:tcBorders>
              <w:top w:val="single" w:sz="6" w:space="0" w:color="auto"/>
              <w:left w:val="single" w:sz="6" w:space="0" w:color="auto"/>
              <w:bottom w:val="nil"/>
              <w:right w:val="single" w:sz="6" w:space="0" w:color="auto"/>
            </w:tcBorders>
          </w:tcPr>
          <w:p w14:paraId="00DFF66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16</w:t>
            </w:r>
          </w:p>
        </w:tc>
        <w:tc>
          <w:tcPr>
            <w:tcW w:w="5076" w:type="dxa"/>
            <w:tcBorders>
              <w:top w:val="single" w:sz="6" w:space="0" w:color="auto"/>
              <w:left w:val="single" w:sz="6" w:space="0" w:color="auto"/>
              <w:bottom w:val="nil"/>
              <w:right w:val="single" w:sz="6" w:space="0" w:color="auto"/>
            </w:tcBorders>
          </w:tcPr>
          <w:p w14:paraId="2AFC2E0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Բետոնե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հենարանի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B 7.5 </w:t>
            </w:r>
            <w:proofErr w:type="spellStart"/>
            <w:r>
              <w:rPr>
                <w:rFonts w:ascii="Sylfaen" w:eastAsiaTheme="minorHAnsi" w:hAnsi="Sylfaen" w:cs="Sylfaen"/>
                <w:color w:val="000000"/>
                <w:sz w:val="20"/>
                <w:szCs w:val="20"/>
                <w:lang w:val="ru-RU"/>
              </w:rPr>
              <w:t>դասի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բետոնից</w:t>
            </w:r>
            <w:proofErr w:type="spellEnd"/>
          </w:p>
        </w:tc>
        <w:tc>
          <w:tcPr>
            <w:tcW w:w="609" w:type="dxa"/>
            <w:tcBorders>
              <w:top w:val="single" w:sz="6" w:space="0" w:color="auto"/>
              <w:left w:val="single" w:sz="6" w:space="0" w:color="auto"/>
              <w:bottom w:val="nil"/>
              <w:right w:val="single" w:sz="6" w:space="0" w:color="auto"/>
            </w:tcBorders>
          </w:tcPr>
          <w:p w14:paraId="277E71E7"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nil"/>
              <w:right w:val="single" w:sz="6" w:space="0" w:color="auto"/>
            </w:tcBorders>
          </w:tcPr>
          <w:p w14:paraId="38E4621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0,10</w:t>
            </w:r>
          </w:p>
        </w:tc>
        <w:tc>
          <w:tcPr>
            <w:tcW w:w="986" w:type="dxa"/>
            <w:tcBorders>
              <w:top w:val="single" w:sz="6" w:space="0" w:color="auto"/>
              <w:left w:val="single" w:sz="6" w:space="0" w:color="auto"/>
              <w:bottom w:val="single" w:sz="6" w:space="0" w:color="auto"/>
              <w:right w:val="single" w:sz="6" w:space="0" w:color="auto"/>
            </w:tcBorders>
          </w:tcPr>
          <w:p w14:paraId="2C9463F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3CBB4B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8E10DA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34D65D78"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49DF4C4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17</w:t>
            </w:r>
          </w:p>
        </w:tc>
        <w:tc>
          <w:tcPr>
            <w:tcW w:w="5076" w:type="dxa"/>
            <w:tcBorders>
              <w:top w:val="single" w:sz="6" w:space="0" w:color="auto"/>
              <w:left w:val="single" w:sz="6" w:space="0" w:color="auto"/>
              <w:bottom w:val="single" w:sz="6" w:space="0" w:color="auto"/>
              <w:right w:val="single" w:sz="6" w:space="0" w:color="auto"/>
            </w:tcBorders>
          </w:tcPr>
          <w:p w14:paraId="167E0C2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Խրամուղիներում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մոնտաժվող</w:t>
            </w:r>
            <w:proofErr w:type="spellEnd"/>
            <w:r>
              <w:rPr>
                <w:rFonts w:ascii="Sylfaen" w:eastAsiaTheme="minorHAnsi" w:hAnsi="Sylfaen" w:cs="Sylfaen"/>
                <w:color w:val="000000"/>
                <w:sz w:val="20"/>
                <w:szCs w:val="20"/>
                <w:lang w:val="ru-RU"/>
              </w:rPr>
              <w:t xml:space="preserve"> DN159x</w:t>
            </w:r>
            <w:proofErr w:type="gramStart"/>
            <w:r>
              <w:rPr>
                <w:rFonts w:ascii="Sylfaen" w:eastAsiaTheme="minorHAnsi" w:hAnsi="Sylfaen" w:cs="Sylfaen"/>
                <w:color w:val="000000"/>
                <w:sz w:val="20"/>
                <w:szCs w:val="20"/>
                <w:lang w:val="ru-RU"/>
              </w:rPr>
              <w:t>5,DN</w:t>
            </w:r>
            <w:proofErr w:type="gramEnd"/>
            <w:r>
              <w:rPr>
                <w:rFonts w:ascii="Sylfaen" w:eastAsiaTheme="minorHAnsi" w:hAnsi="Sylfaen" w:cs="Sylfaen"/>
                <w:color w:val="000000"/>
                <w:sz w:val="20"/>
                <w:szCs w:val="20"/>
                <w:lang w:val="ru-RU"/>
              </w:rPr>
              <w:t xml:space="preserve">114x5, DN89x5 </w:t>
            </w: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ձևավոր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մասերի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հակակոռոզիոն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մեկուսացում</w:t>
            </w:r>
            <w:proofErr w:type="spellEnd"/>
          </w:p>
        </w:tc>
        <w:tc>
          <w:tcPr>
            <w:tcW w:w="609" w:type="dxa"/>
            <w:tcBorders>
              <w:top w:val="single" w:sz="6" w:space="0" w:color="auto"/>
              <w:left w:val="single" w:sz="6" w:space="0" w:color="auto"/>
              <w:bottom w:val="single" w:sz="6" w:space="0" w:color="auto"/>
              <w:right w:val="single" w:sz="6" w:space="0" w:color="auto"/>
            </w:tcBorders>
          </w:tcPr>
          <w:p w14:paraId="7CA4C4CC"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581ED2C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15,0</w:t>
            </w:r>
          </w:p>
        </w:tc>
        <w:tc>
          <w:tcPr>
            <w:tcW w:w="986" w:type="dxa"/>
            <w:tcBorders>
              <w:top w:val="single" w:sz="6" w:space="0" w:color="auto"/>
              <w:left w:val="single" w:sz="6" w:space="0" w:color="auto"/>
              <w:bottom w:val="single" w:sz="6" w:space="0" w:color="auto"/>
              <w:right w:val="single" w:sz="6" w:space="0" w:color="auto"/>
            </w:tcBorders>
          </w:tcPr>
          <w:p w14:paraId="3187E75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5C2DB6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F6806B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72E353A7" w14:textId="77777777" w:rsidTr="00116969">
        <w:trPr>
          <w:trHeight w:val="785"/>
        </w:trPr>
        <w:tc>
          <w:tcPr>
            <w:tcW w:w="406" w:type="dxa"/>
            <w:tcBorders>
              <w:top w:val="single" w:sz="6" w:space="0" w:color="auto"/>
              <w:left w:val="single" w:sz="6" w:space="0" w:color="auto"/>
              <w:bottom w:val="nil"/>
              <w:right w:val="single" w:sz="6" w:space="0" w:color="auto"/>
            </w:tcBorders>
          </w:tcPr>
          <w:p w14:paraId="1ECC86E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18</w:t>
            </w:r>
          </w:p>
        </w:tc>
        <w:tc>
          <w:tcPr>
            <w:tcW w:w="5076" w:type="dxa"/>
            <w:tcBorders>
              <w:top w:val="single" w:sz="6" w:space="0" w:color="auto"/>
              <w:left w:val="single" w:sz="6" w:space="0" w:color="auto"/>
              <w:bottom w:val="nil"/>
              <w:right w:val="single" w:sz="6" w:space="0" w:color="auto"/>
            </w:tcBorders>
          </w:tcPr>
          <w:p w14:paraId="2760429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DN159x5, DN114x5, DN89x5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ձևավոր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մասերի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մակերեսների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երկշերտ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հակակոռոզիոն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ներկով</w:t>
            </w:r>
            <w:proofErr w:type="spellEnd"/>
          </w:p>
        </w:tc>
        <w:tc>
          <w:tcPr>
            <w:tcW w:w="609" w:type="dxa"/>
            <w:tcBorders>
              <w:top w:val="single" w:sz="6" w:space="0" w:color="auto"/>
              <w:left w:val="single" w:sz="6" w:space="0" w:color="auto"/>
              <w:bottom w:val="nil"/>
              <w:right w:val="single" w:sz="6" w:space="0" w:color="auto"/>
            </w:tcBorders>
          </w:tcPr>
          <w:p w14:paraId="32E8035C"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nil"/>
              <w:right w:val="single" w:sz="6" w:space="0" w:color="auto"/>
            </w:tcBorders>
          </w:tcPr>
          <w:p w14:paraId="09D5AC1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5,0</w:t>
            </w:r>
          </w:p>
        </w:tc>
        <w:tc>
          <w:tcPr>
            <w:tcW w:w="986" w:type="dxa"/>
            <w:tcBorders>
              <w:top w:val="single" w:sz="6" w:space="0" w:color="auto"/>
              <w:left w:val="single" w:sz="6" w:space="0" w:color="auto"/>
              <w:bottom w:val="single" w:sz="6" w:space="0" w:color="auto"/>
              <w:right w:val="single" w:sz="6" w:space="0" w:color="auto"/>
            </w:tcBorders>
          </w:tcPr>
          <w:p w14:paraId="6538267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628152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AC0009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3A8831DB"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60D33B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19</w:t>
            </w:r>
          </w:p>
        </w:tc>
        <w:tc>
          <w:tcPr>
            <w:tcW w:w="5076" w:type="dxa"/>
            <w:tcBorders>
              <w:top w:val="single" w:sz="6" w:space="0" w:color="auto"/>
              <w:left w:val="single" w:sz="6" w:space="0" w:color="auto"/>
              <w:bottom w:val="single" w:sz="6" w:space="0" w:color="auto"/>
              <w:right w:val="single" w:sz="6" w:space="0" w:color="auto"/>
            </w:tcBorders>
          </w:tcPr>
          <w:p w14:paraId="1385CBAD"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DN159x5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ախտահանում</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0EE3574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429932A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15,0</w:t>
            </w:r>
          </w:p>
        </w:tc>
        <w:tc>
          <w:tcPr>
            <w:tcW w:w="986" w:type="dxa"/>
            <w:tcBorders>
              <w:top w:val="single" w:sz="6" w:space="0" w:color="auto"/>
              <w:left w:val="single" w:sz="6" w:space="0" w:color="auto"/>
              <w:bottom w:val="single" w:sz="6" w:space="0" w:color="auto"/>
              <w:right w:val="single" w:sz="6" w:space="0" w:color="auto"/>
            </w:tcBorders>
          </w:tcPr>
          <w:p w14:paraId="0A3969B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79A6A8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9F581F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4F495863"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5ED76D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5076" w:type="dxa"/>
            <w:tcBorders>
              <w:top w:val="single" w:sz="6" w:space="0" w:color="auto"/>
              <w:left w:val="single" w:sz="6" w:space="0" w:color="auto"/>
              <w:bottom w:val="single" w:sz="6" w:space="0" w:color="auto"/>
              <w:right w:val="single" w:sz="6" w:space="0" w:color="auto"/>
            </w:tcBorders>
          </w:tcPr>
          <w:p w14:paraId="51F45571"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DN114x5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ախտահանում</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257EB34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08AFB15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22,0</w:t>
            </w:r>
          </w:p>
        </w:tc>
        <w:tc>
          <w:tcPr>
            <w:tcW w:w="986" w:type="dxa"/>
            <w:tcBorders>
              <w:top w:val="single" w:sz="6" w:space="0" w:color="auto"/>
              <w:left w:val="single" w:sz="6" w:space="0" w:color="auto"/>
              <w:bottom w:val="single" w:sz="6" w:space="0" w:color="auto"/>
              <w:right w:val="single" w:sz="6" w:space="0" w:color="auto"/>
            </w:tcBorders>
          </w:tcPr>
          <w:p w14:paraId="5732F93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98FD66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E20E6F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3FEC3BBD"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BD0B2E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21</w:t>
            </w:r>
          </w:p>
        </w:tc>
        <w:tc>
          <w:tcPr>
            <w:tcW w:w="5076" w:type="dxa"/>
            <w:tcBorders>
              <w:top w:val="single" w:sz="6" w:space="0" w:color="auto"/>
              <w:left w:val="single" w:sz="6" w:space="0" w:color="auto"/>
              <w:bottom w:val="single" w:sz="6" w:space="0" w:color="auto"/>
              <w:right w:val="single" w:sz="6" w:space="0" w:color="auto"/>
            </w:tcBorders>
          </w:tcPr>
          <w:p w14:paraId="206BC85F"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DN89x5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ախտահանում</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61F29B6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3341D0A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18,0</w:t>
            </w:r>
          </w:p>
        </w:tc>
        <w:tc>
          <w:tcPr>
            <w:tcW w:w="986" w:type="dxa"/>
            <w:tcBorders>
              <w:top w:val="single" w:sz="6" w:space="0" w:color="auto"/>
              <w:left w:val="single" w:sz="6" w:space="0" w:color="auto"/>
              <w:bottom w:val="single" w:sz="6" w:space="0" w:color="auto"/>
              <w:right w:val="single" w:sz="6" w:space="0" w:color="auto"/>
            </w:tcBorders>
          </w:tcPr>
          <w:p w14:paraId="7EEDB27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FE544D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98FE26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r>
      <w:tr w:rsidR="00116969" w14:paraId="73606213" w14:textId="77777777" w:rsidTr="00116969">
        <w:trPr>
          <w:trHeight w:val="314"/>
        </w:trPr>
        <w:tc>
          <w:tcPr>
            <w:tcW w:w="406" w:type="dxa"/>
            <w:tcBorders>
              <w:top w:val="single" w:sz="6" w:space="0" w:color="auto"/>
              <w:left w:val="single" w:sz="6" w:space="0" w:color="auto"/>
              <w:bottom w:val="single" w:sz="6" w:space="0" w:color="auto"/>
              <w:right w:val="single" w:sz="6" w:space="0" w:color="auto"/>
            </w:tcBorders>
          </w:tcPr>
          <w:p w14:paraId="64BCAAB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34EDD4EB"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I.1.5.</w:t>
            </w:r>
          </w:p>
        </w:tc>
        <w:tc>
          <w:tcPr>
            <w:tcW w:w="609" w:type="dxa"/>
            <w:tcBorders>
              <w:top w:val="single" w:sz="6" w:space="0" w:color="auto"/>
              <w:left w:val="single" w:sz="6" w:space="0" w:color="auto"/>
              <w:bottom w:val="single" w:sz="6" w:space="0" w:color="auto"/>
              <w:right w:val="single" w:sz="6" w:space="0" w:color="auto"/>
            </w:tcBorders>
          </w:tcPr>
          <w:p w14:paraId="230E1C2E"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6F5BDE42"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326A8A1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C40F8AA"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39056D8"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1,722</w:t>
            </w:r>
          </w:p>
        </w:tc>
      </w:tr>
      <w:tr w:rsidR="00116969" w14:paraId="620476D8" w14:textId="77777777" w:rsidTr="00116969">
        <w:trPr>
          <w:trHeight w:val="314"/>
        </w:trPr>
        <w:tc>
          <w:tcPr>
            <w:tcW w:w="406" w:type="dxa"/>
            <w:tcBorders>
              <w:top w:val="single" w:sz="6" w:space="0" w:color="auto"/>
              <w:left w:val="single" w:sz="6" w:space="0" w:color="auto"/>
              <w:bottom w:val="single" w:sz="6" w:space="0" w:color="auto"/>
              <w:right w:val="single" w:sz="6" w:space="0" w:color="auto"/>
            </w:tcBorders>
            <w:shd w:val="solid" w:color="FFCC99" w:fill="auto"/>
          </w:tcPr>
          <w:p w14:paraId="539F694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shd w:val="solid" w:color="FFCC99" w:fill="auto"/>
          </w:tcPr>
          <w:p w14:paraId="2597156D"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1.1.</w:t>
            </w:r>
          </w:p>
        </w:tc>
        <w:tc>
          <w:tcPr>
            <w:tcW w:w="609" w:type="dxa"/>
            <w:tcBorders>
              <w:top w:val="single" w:sz="6" w:space="0" w:color="auto"/>
              <w:left w:val="single" w:sz="6" w:space="0" w:color="auto"/>
              <w:bottom w:val="single" w:sz="6" w:space="0" w:color="auto"/>
              <w:right w:val="single" w:sz="6" w:space="0" w:color="auto"/>
            </w:tcBorders>
            <w:shd w:val="solid" w:color="FFCC99" w:fill="auto"/>
          </w:tcPr>
          <w:p w14:paraId="301DAC66"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shd w:val="solid" w:color="FFCC99" w:fill="auto"/>
          </w:tcPr>
          <w:p w14:paraId="7D6B8890"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shd w:val="solid" w:color="FFCC99" w:fill="auto"/>
          </w:tcPr>
          <w:p w14:paraId="2162EF6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shd w:val="solid" w:color="FFCC99" w:fill="auto"/>
          </w:tcPr>
          <w:p w14:paraId="6B871C41"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shd w:val="solid" w:color="FFCC99" w:fill="auto"/>
          </w:tcPr>
          <w:p w14:paraId="3953E1A6"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17,494</w:t>
            </w:r>
          </w:p>
        </w:tc>
      </w:tr>
      <w:tr w:rsidR="00116969" w14:paraId="5CCA5380" w14:textId="77777777" w:rsidTr="00116969">
        <w:trPr>
          <w:trHeight w:val="379"/>
        </w:trPr>
        <w:tc>
          <w:tcPr>
            <w:tcW w:w="406" w:type="dxa"/>
            <w:gridSpan w:val="2"/>
            <w:tcBorders>
              <w:top w:val="single" w:sz="6" w:space="0" w:color="auto"/>
              <w:left w:val="single" w:sz="6" w:space="0" w:color="auto"/>
              <w:bottom w:val="single" w:sz="6" w:space="0" w:color="auto"/>
              <w:right w:val="single" w:sz="6" w:space="0" w:color="auto"/>
            </w:tcBorders>
            <w:shd w:val="solid" w:color="969696" w:fill="auto"/>
          </w:tcPr>
          <w:p w14:paraId="605018A1"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I.2. </w:t>
            </w:r>
            <w:proofErr w:type="spellStart"/>
            <w:r>
              <w:rPr>
                <w:rFonts w:ascii="Sylfaen" w:eastAsiaTheme="minorHAnsi" w:hAnsi="Sylfaen" w:cs="Sylfaen"/>
                <w:b/>
                <w:bCs/>
                <w:i/>
                <w:iCs/>
                <w:color w:val="000000"/>
                <w:sz w:val="20"/>
                <w:szCs w:val="20"/>
                <w:lang w:val="ru-RU"/>
              </w:rPr>
              <w:t>Քլորակայան</w:t>
            </w:r>
            <w:proofErr w:type="spellEnd"/>
          </w:p>
        </w:tc>
        <w:tc>
          <w:tcPr>
            <w:tcW w:w="609" w:type="dxa"/>
            <w:tcBorders>
              <w:top w:val="single" w:sz="6" w:space="0" w:color="auto"/>
              <w:left w:val="single" w:sz="6" w:space="0" w:color="auto"/>
              <w:bottom w:val="single" w:sz="6" w:space="0" w:color="auto"/>
              <w:right w:val="single" w:sz="6" w:space="0" w:color="auto"/>
            </w:tcBorders>
            <w:shd w:val="solid" w:color="969696" w:fill="auto"/>
          </w:tcPr>
          <w:p w14:paraId="1FA63684"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4686196E" w14:textId="77777777" w:rsidR="00116969" w:rsidRDefault="00116969">
            <w:pPr>
              <w:autoSpaceDE w:val="0"/>
              <w:autoSpaceDN w:val="0"/>
              <w:adjustRightInd w:val="0"/>
              <w:jc w:val="center"/>
              <w:rPr>
                <w:rFonts w:ascii="Sylfaen" w:eastAsiaTheme="minorHAnsi" w:hAnsi="Sylfaen" w:cs="Sylfaen"/>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218A62A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4F6BA3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1853AAC0"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DEFCA65" w14:textId="77777777" w:rsidTr="00116969">
        <w:trPr>
          <w:trHeight w:val="365"/>
        </w:trPr>
        <w:tc>
          <w:tcPr>
            <w:tcW w:w="406" w:type="dxa"/>
            <w:gridSpan w:val="3"/>
            <w:tcBorders>
              <w:top w:val="single" w:sz="6" w:space="0" w:color="auto"/>
              <w:left w:val="single" w:sz="6" w:space="0" w:color="auto"/>
              <w:bottom w:val="single" w:sz="6" w:space="0" w:color="auto"/>
              <w:right w:val="single" w:sz="6" w:space="0" w:color="auto"/>
            </w:tcBorders>
          </w:tcPr>
          <w:p w14:paraId="58F247D7"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I.2.1. </w:t>
            </w:r>
            <w:proofErr w:type="spellStart"/>
            <w:r>
              <w:rPr>
                <w:rFonts w:ascii="Sylfaen" w:eastAsiaTheme="minorHAnsi" w:hAnsi="Sylfaen" w:cs="Sylfaen"/>
                <w:b/>
                <w:bCs/>
                <w:i/>
                <w:iCs/>
                <w:color w:val="000000"/>
                <w:sz w:val="20"/>
                <w:szCs w:val="20"/>
                <w:lang w:val="ru-RU"/>
              </w:rPr>
              <w:t>Քլորակայանի</w:t>
            </w:r>
            <w:proofErr w:type="spellEnd"/>
            <w:r>
              <w:rPr>
                <w:rFonts w:ascii="Sylfaen" w:eastAsiaTheme="minorHAnsi" w:hAnsi="Sylfaen" w:cs="Sylfaen"/>
                <w:b/>
                <w:bCs/>
                <w:i/>
                <w:iCs/>
                <w:color w:val="000000"/>
                <w:sz w:val="20"/>
                <w:szCs w:val="20"/>
                <w:lang w:val="ru-RU"/>
              </w:rPr>
              <w:t xml:space="preserve"> </w:t>
            </w:r>
            <w:proofErr w:type="spellStart"/>
            <w:r>
              <w:rPr>
                <w:rFonts w:ascii="Sylfaen" w:eastAsiaTheme="minorHAnsi" w:hAnsi="Sylfaen" w:cs="Sylfaen"/>
                <w:b/>
                <w:bCs/>
                <w:i/>
                <w:iCs/>
                <w:color w:val="000000"/>
                <w:sz w:val="20"/>
                <w:szCs w:val="20"/>
                <w:lang w:val="ru-RU"/>
              </w:rPr>
              <w:t>շինարարական</w:t>
            </w:r>
            <w:proofErr w:type="spellEnd"/>
            <w:r>
              <w:rPr>
                <w:rFonts w:ascii="Sylfaen" w:eastAsiaTheme="minorHAnsi" w:hAnsi="Sylfaen" w:cs="Sylfaen"/>
                <w:b/>
                <w:bCs/>
                <w:i/>
                <w:iCs/>
                <w:color w:val="000000"/>
                <w:sz w:val="20"/>
                <w:szCs w:val="20"/>
                <w:lang w:val="ru-RU"/>
              </w:rPr>
              <w:t xml:space="preserve"> </w:t>
            </w:r>
            <w:proofErr w:type="spellStart"/>
            <w:r>
              <w:rPr>
                <w:rFonts w:ascii="Sylfaen" w:eastAsiaTheme="minorHAnsi" w:hAnsi="Sylfaen" w:cs="Sylfaen"/>
                <w:b/>
                <w:bCs/>
                <w:i/>
                <w:iCs/>
                <w:color w:val="000000"/>
                <w:sz w:val="20"/>
                <w:szCs w:val="20"/>
                <w:lang w:val="ru-RU"/>
              </w:rPr>
              <w:t>աշխատանքներ</w:t>
            </w:r>
            <w:proofErr w:type="spellEnd"/>
            <w:r>
              <w:rPr>
                <w:rFonts w:ascii="Sylfaen" w:eastAsiaTheme="minorHAnsi" w:hAnsi="Sylfaen" w:cs="Sylfaen"/>
                <w:b/>
                <w:bCs/>
                <w:i/>
                <w:iCs/>
                <w:color w:val="000000"/>
                <w:sz w:val="20"/>
                <w:szCs w:val="20"/>
                <w:lang w:val="ru-RU"/>
              </w:rPr>
              <w:t xml:space="preserve"> </w:t>
            </w:r>
          </w:p>
        </w:tc>
        <w:tc>
          <w:tcPr>
            <w:tcW w:w="855" w:type="dxa"/>
            <w:tcBorders>
              <w:top w:val="single" w:sz="6" w:space="0" w:color="auto"/>
              <w:left w:val="single" w:sz="6" w:space="0" w:color="auto"/>
              <w:bottom w:val="single" w:sz="6" w:space="0" w:color="auto"/>
              <w:right w:val="single" w:sz="6" w:space="0" w:color="auto"/>
            </w:tcBorders>
          </w:tcPr>
          <w:p w14:paraId="1713929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64EC0F6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F1722F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45A4CA40"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DE3AD48" w14:textId="77777777" w:rsidTr="00116969">
        <w:trPr>
          <w:trHeight w:val="523"/>
        </w:trPr>
        <w:tc>
          <w:tcPr>
            <w:tcW w:w="406" w:type="dxa"/>
            <w:tcBorders>
              <w:top w:val="single" w:sz="6" w:space="0" w:color="auto"/>
              <w:left w:val="single" w:sz="6" w:space="0" w:color="auto"/>
              <w:bottom w:val="nil"/>
              <w:right w:val="single" w:sz="6" w:space="0" w:color="auto"/>
            </w:tcBorders>
          </w:tcPr>
          <w:p w14:paraId="53347A0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nil"/>
              <w:right w:val="single" w:sz="6" w:space="0" w:color="auto"/>
            </w:tcBorders>
          </w:tcPr>
          <w:p w14:paraId="1F3A499E"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Քլորակայանի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միաձույլ</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բետոնե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ժապավենային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հիմքի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B15, F50 </w:t>
            </w:r>
            <w:proofErr w:type="spellStart"/>
            <w:r>
              <w:rPr>
                <w:rFonts w:ascii="Sylfaen" w:eastAsiaTheme="minorHAnsi" w:hAnsi="Sylfaen" w:cs="Sylfaen"/>
                <w:color w:val="000000"/>
                <w:sz w:val="20"/>
                <w:szCs w:val="20"/>
                <w:lang w:val="ru-RU"/>
              </w:rPr>
              <w:t>դասի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բետոնով</w:t>
            </w:r>
            <w:proofErr w:type="spellEnd"/>
          </w:p>
        </w:tc>
        <w:tc>
          <w:tcPr>
            <w:tcW w:w="609" w:type="dxa"/>
            <w:tcBorders>
              <w:top w:val="single" w:sz="6" w:space="0" w:color="auto"/>
              <w:left w:val="single" w:sz="6" w:space="0" w:color="auto"/>
              <w:bottom w:val="nil"/>
              <w:right w:val="single" w:sz="6" w:space="0" w:color="auto"/>
            </w:tcBorders>
          </w:tcPr>
          <w:p w14:paraId="1A26FB88"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nil"/>
              <w:right w:val="single" w:sz="6" w:space="0" w:color="auto"/>
            </w:tcBorders>
          </w:tcPr>
          <w:p w14:paraId="648C4EA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1,70</w:t>
            </w:r>
          </w:p>
        </w:tc>
        <w:tc>
          <w:tcPr>
            <w:tcW w:w="986" w:type="dxa"/>
            <w:tcBorders>
              <w:top w:val="single" w:sz="6" w:space="0" w:color="auto"/>
              <w:left w:val="single" w:sz="6" w:space="0" w:color="auto"/>
              <w:bottom w:val="single" w:sz="6" w:space="0" w:color="auto"/>
              <w:right w:val="single" w:sz="6" w:space="0" w:color="auto"/>
            </w:tcBorders>
          </w:tcPr>
          <w:p w14:paraId="75B2F42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D4D439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8263C4A"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3DF24F1"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227BB18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7E5619A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Ներդիր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դետալ</w:t>
            </w:r>
            <w:proofErr w:type="spellEnd"/>
          </w:p>
        </w:tc>
        <w:tc>
          <w:tcPr>
            <w:tcW w:w="609" w:type="dxa"/>
            <w:tcBorders>
              <w:top w:val="single" w:sz="6" w:space="0" w:color="auto"/>
              <w:left w:val="single" w:sz="6" w:space="0" w:color="auto"/>
              <w:bottom w:val="single" w:sz="6" w:space="0" w:color="auto"/>
              <w:right w:val="single" w:sz="6" w:space="0" w:color="auto"/>
            </w:tcBorders>
          </w:tcPr>
          <w:p w14:paraId="4822E97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single" w:sz="6" w:space="0" w:color="auto"/>
              <w:right w:val="single" w:sz="6" w:space="0" w:color="auto"/>
            </w:tcBorders>
          </w:tcPr>
          <w:p w14:paraId="7E6282D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20,0</w:t>
            </w:r>
          </w:p>
        </w:tc>
        <w:tc>
          <w:tcPr>
            <w:tcW w:w="986" w:type="dxa"/>
            <w:tcBorders>
              <w:top w:val="single" w:sz="6" w:space="0" w:color="auto"/>
              <w:left w:val="single" w:sz="6" w:space="0" w:color="auto"/>
              <w:bottom w:val="single" w:sz="6" w:space="0" w:color="auto"/>
              <w:right w:val="single" w:sz="6" w:space="0" w:color="auto"/>
            </w:tcBorders>
          </w:tcPr>
          <w:p w14:paraId="2443714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A5DFA6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25CF993"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C15A498" w14:textId="77777777" w:rsidTr="00116969">
        <w:trPr>
          <w:trHeight w:val="523"/>
        </w:trPr>
        <w:tc>
          <w:tcPr>
            <w:tcW w:w="406" w:type="dxa"/>
            <w:tcBorders>
              <w:top w:val="single" w:sz="6" w:space="0" w:color="auto"/>
              <w:left w:val="single" w:sz="6" w:space="0" w:color="auto"/>
              <w:bottom w:val="nil"/>
              <w:right w:val="single" w:sz="6" w:space="0" w:color="auto"/>
            </w:tcBorders>
          </w:tcPr>
          <w:p w14:paraId="7298EF4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nil"/>
              <w:right w:val="single" w:sz="6" w:space="0" w:color="auto"/>
            </w:tcBorders>
          </w:tcPr>
          <w:p w14:paraId="7020DD7F"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Քլորակայանի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հիմնակմաղքի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պատրաստում</w:t>
            </w:r>
            <w:proofErr w:type="spellEnd"/>
          </w:p>
        </w:tc>
        <w:tc>
          <w:tcPr>
            <w:tcW w:w="609" w:type="dxa"/>
            <w:tcBorders>
              <w:top w:val="single" w:sz="6" w:space="0" w:color="auto"/>
              <w:left w:val="single" w:sz="6" w:space="0" w:color="auto"/>
              <w:bottom w:val="nil"/>
              <w:right w:val="single" w:sz="6" w:space="0" w:color="auto"/>
            </w:tcBorders>
          </w:tcPr>
          <w:p w14:paraId="37DE357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nil"/>
              <w:right w:val="single" w:sz="6" w:space="0" w:color="auto"/>
            </w:tcBorders>
          </w:tcPr>
          <w:p w14:paraId="62B5F87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0,140</w:t>
            </w:r>
          </w:p>
        </w:tc>
        <w:tc>
          <w:tcPr>
            <w:tcW w:w="986" w:type="dxa"/>
            <w:tcBorders>
              <w:top w:val="single" w:sz="6" w:space="0" w:color="auto"/>
              <w:left w:val="single" w:sz="6" w:space="0" w:color="auto"/>
              <w:bottom w:val="single" w:sz="6" w:space="0" w:color="auto"/>
              <w:right w:val="single" w:sz="6" w:space="0" w:color="auto"/>
            </w:tcBorders>
          </w:tcPr>
          <w:p w14:paraId="7A09A5B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F27A8C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F8212BD"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D79C0FD" w14:textId="77777777" w:rsidTr="00116969">
        <w:trPr>
          <w:trHeight w:val="562"/>
        </w:trPr>
        <w:tc>
          <w:tcPr>
            <w:tcW w:w="406" w:type="dxa"/>
            <w:tcBorders>
              <w:top w:val="single" w:sz="6" w:space="0" w:color="auto"/>
              <w:left w:val="single" w:sz="6" w:space="0" w:color="auto"/>
              <w:bottom w:val="nil"/>
              <w:right w:val="single" w:sz="6" w:space="0" w:color="auto"/>
            </w:tcBorders>
          </w:tcPr>
          <w:p w14:paraId="35581D1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nil"/>
              <w:right w:val="single" w:sz="6" w:space="0" w:color="auto"/>
            </w:tcBorders>
          </w:tcPr>
          <w:p w14:paraId="10607B82" w14:textId="77777777" w:rsidR="00116969" w:rsidRDefault="00116969">
            <w:pPr>
              <w:autoSpaceDE w:val="0"/>
              <w:autoSpaceDN w:val="0"/>
              <w:adjustRightInd w:val="0"/>
              <w:rPr>
                <w:rFonts w:ascii="Times Armenian" w:eastAsiaTheme="minorHAnsi" w:hAnsi="Times Armenian" w:cs="Times Armenian"/>
                <w:color w:val="000000"/>
                <w:sz w:val="20"/>
                <w:szCs w:val="20"/>
                <w:vertAlign w:val="superscript"/>
                <w:lang w:val="ru-RU"/>
              </w:rPr>
            </w:pPr>
            <w:proofErr w:type="spellStart"/>
            <w:r>
              <w:rPr>
                <w:rFonts w:ascii="Sylfaen" w:eastAsiaTheme="minorHAnsi" w:hAnsi="Sylfaen" w:cs="Sylfaen"/>
                <w:color w:val="000000"/>
                <w:sz w:val="20"/>
                <w:szCs w:val="20"/>
                <w:lang w:val="ru-RU"/>
              </w:rPr>
              <w:t>Քլորակայանի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պատերի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սենդվիչ</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պանելներով</w:t>
            </w:r>
            <w:proofErr w:type="spellEnd"/>
            <w:r>
              <w:rPr>
                <w:rFonts w:ascii="Sylfaen" w:eastAsiaTheme="minorHAnsi" w:hAnsi="Sylfaen" w:cs="Sylfaen"/>
                <w:color w:val="000000"/>
                <w:sz w:val="20"/>
                <w:szCs w:val="20"/>
                <w:lang w:val="ru-RU"/>
              </w:rPr>
              <w:t>, b=10սմ, d=12կգ/մ</w:t>
            </w:r>
            <w:r>
              <w:rPr>
                <w:rFonts w:ascii="Times Armenian" w:eastAsiaTheme="minorHAnsi" w:hAnsi="Times Armenian" w:cs="Times Armenian"/>
                <w:color w:val="000000"/>
                <w:sz w:val="20"/>
                <w:szCs w:val="20"/>
                <w:vertAlign w:val="superscript"/>
                <w:lang w:val="ru-RU"/>
              </w:rPr>
              <w:t>3</w:t>
            </w:r>
          </w:p>
        </w:tc>
        <w:tc>
          <w:tcPr>
            <w:tcW w:w="609" w:type="dxa"/>
            <w:tcBorders>
              <w:top w:val="single" w:sz="6" w:space="0" w:color="auto"/>
              <w:left w:val="single" w:sz="6" w:space="0" w:color="auto"/>
              <w:bottom w:val="nil"/>
              <w:right w:val="single" w:sz="6" w:space="0" w:color="auto"/>
            </w:tcBorders>
          </w:tcPr>
          <w:p w14:paraId="606EEBA3"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nil"/>
              <w:right w:val="single" w:sz="6" w:space="0" w:color="auto"/>
            </w:tcBorders>
          </w:tcPr>
          <w:p w14:paraId="1A52BC0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19,0</w:t>
            </w:r>
          </w:p>
        </w:tc>
        <w:tc>
          <w:tcPr>
            <w:tcW w:w="986" w:type="dxa"/>
            <w:tcBorders>
              <w:top w:val="single" w:sz="6" w:space="0" w:color="auto"/>
              <w:left w:val="single" w:sz="6" w:space="0" w:color="auto"/>
              <w:bottom w:val="single" w:sz="6" w:space="0" w:color="auto"/>
              <w:right w:val="single" w:sz="6" w:space="0" w:color="auto"/>
            </w:tcBorders>
          </w:tcPr>
          <w:p w14:paraId="730372D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65A75D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767356F"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351F387" w14:textId="77777777" w:rsidTr="00116969">
        <w:trPr>
          <w:trHeight w:val="562"/>
        </w:trPr>
        <w:tc>
          <w:tcPr>
            <w:tcW w:w="406" w:type="dxa"/>
            <w:tcBorders>
              <w:top w:val="single" w:sz="6" w:space="0" w:color="auto"/>
              <w:left w:val="single" w:sz="6" w:space="0" w:color="auto"/>
              <w:bottom w:val="nil"/>
              <w:right w:val="single" w:sz="6" w:space="0" w:color="auto"/>
            </w:tcBorders>
          </w:tcPr>
          <w:p w14:paraId="12ED5F5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lastRenderedPageBreak/>
              <w:t>5</w:t>
            </w:r>
          </w:p>
        </w:tc>
        <w:tc>
          <w:tcPr>
            <w:tcW w:w="5076" w:type="dxa"/>
            <w:tcBorders>
              <w:top w:val="single" w:sz="6" w:space="0" w:color="auto"/>
              <w:left w:val="single" w:sz="6" w:space="0" w:color="auto"/>
              <w:bottom w:val="nil"/>
              <w:right w:val="single" w:sz="6" w:space="0" w:color="auto"/>
            </w:tcBorders>
          </w:tcPr>
          <w:p w14:paraId="376F2D46" w14:textId="77777777" w:rsidR="00116969" w:rsidRDefault="00116969">
            <w:pPr>
              <w:autoSpaceDE w:val="0"/>
              <w:autoSpaceDN w:val="0"/>
              <w:adjustRightInd w:val="0"/>
              <w:rPr>
                <w:rFonts w:ascii="Times Armenian" w:eastAsiaTheme="minorHAnsi" w:hAnsi="Times Armenian" w:cs="Times Armenian"/>
                <w:color w:val="000000"/>
                <w:sz w:val="20"/>
                <w:szCs w:val="20"/>
                <w:vertAlign w:val="superscript"/>
                <w:lang w:val="ru-RU"/>
              </w:rPr>
            </w:pPr>
            <w:proofErr w:type="spellStart"/>
            <w:r>
              <w:rPr>
                <w:rFonts w:ascii="Sylfaen" w:eastAsiaTheme="minorHAnsi" w:hAnsi="Sylfaen" w:cs="Sylfaen"/>
                <w:color w:val="000000"/>
                <w:sz w:val="20"/>
                <w:szCs w:val="20"/>
                <w:lang w:val="ru-RU"/>
              </w:rPr>
              <w:t>Քլորակայանի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սենդվիչ</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պանելներով</w:t>
            </w:r>
            <w:proofErr w:type="spellEnd"/>
            <w:r>
              <w:rPr>
                <w:rFonts w:ascii="Sylfaen" w:eastAsiaTheme="minorHAnsi" w:hAnsi="Sylfaen" w:cs="Sylfaen"/>
                <w:color w:val="000000"/>
                <w:sz w:val="20"/>
                <w:szCs w:val="20"/>
                <w:lang w:val="ru-RU"/>
              </w:rPr>
              <w:t>, b=10սմ, d=12կգ/մ</w:t>
            </w:r>
            <w:r>
              <w:rPr>
                <w:rFonts w:ascii="Times Armenian" w:eastAsiaTheme="minorHAnsi" w:hAnsi="Times Armenian" w:cs="Times Armenian"/>
                <w:color w:val="000000"/>
                <w:sz w:val="20"/>
                <w:szCs w:val="20"/>
                <w:vertAlign w:val="superscript"/>
                <w:lang w:val="ru-RU"/>
              </w:rPr>
              <w:t>3</w:t>
            </w:r>
          </w:p>
        </w:tc>
        <w:tc>
          <w:tcPr>
            <w:tcW w:w="609" w:type="dxa"/>
            <w:tcBorders>
              <w:top w:val="single" w:sz="6" w:space="0" w:color="auto"/>
              <w:left w:val="single" w:sz="6" w:space="0" w:color="auto"/>
              <w:bottom w:val="nil"/>
              <w:right w:val="single" w:sz="6" w:space="0" w:color="auto"/>
            </w:tcBorders>
          </w:tcPr>
          <w:p w14:paraId="3F28B7C3"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nil"/>
              <w:right w:val="single" w:sz="6" w:space="0" w:color="auto"/>
            </w:tcBorders>
          </w:tcPr>
          <w:p w14:paraId="181E8BC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8,0</w:t>
            </w:r>
          </w:p>
        </w:tc>
        <w:tc>
          <w:tcPr>
            <w:tcW w:w="986" w:type="dxa"/>
            <w:tcBorders>
              <w:top w:val="single" w:sz="6" w:space="0" w:color="auto"/>
              <w:left w:val="single" w:sz="6" w:space="0" w:color="auto"/>
              <w:bottom w:val="single" w:sz="6" w:space="0" w:color="auto"/>
              <w:right w:val="single" w:sz="6" w:space="0" w:color="auto"/>
            </w:tcBorders>
          </w:tcPr>
          <w:p w14:paraId="66E6411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A5CE93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96C1AEE"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ABF6C67" w14:textId="77777777" w:rsidTr="00116969">
        <w:trPr>
          <w:trHeight w:val="523"/>
        </w:trPr>
        <w:tc>
          <w:tcPr>
            <w:tcW w:w="406" w:type="dxa"/>
            <w:tcBorders>
              <w:top w:val="single" w:sz="6" w:space="0" w:color="auto"/>
              <w:left w:val="single" w:sz="6" w:space="0" w:color="auto"/>
              <w:bottom w:val="nil"/>
              <w:right w:val="single" w:sz="6" w:space="0" w:color="auto"/>
            </w:tcBorders>
          </w:tcPr>
          <w:p w14:paraId="09F85E6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w:t>
            </w:r>
          </w:p>
        </w:tc>
        <w:tc>
          <w:tcPr>
            <w:tcW w:w="5076" w:type="dxa"/>
            <w:tcBorders>
              <w:top w:val="single" w:sz="6" w:space="0" w:color="auto"/>
              <w:left w:val="single" w:sz="6" w:space="0" w:color="auto"/>
              <w:bottom w:val="nil"/>
              <w:right w:val="single" w:sz="6" w:space="0" w:color="auto"/>
            </w:tcBorders>
          </w:tcPr>
          <w:p w14:paraId="184B7A61"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Սենդվիչ</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պանելների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եզրերի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փակման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ցինկապատ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թիթեղ</w:t>
            </w:r>
            <w:proofErr w:type="spellEnd"/>
            <w:r>
              <w:rPr>
                <w:rFonts w:ascii="Sylfaen" w:eastAsiaTheme="minorHAnsi" w:hAnsi="Sylfaen" w:cs="Sylfaen"/>
                <w:color w:val="000000"/>
                <w:sz w:val="20"/>
                <w:szCs w:val="20"/>
                <w:lang w:val="ru-RU"/>
              </w:rPr>
              <w:t>, b=0.45մմ</w:t>
            </w:r>
          </w:p>
        </w:tc>
        <w:tc>
          <w:tcPr>
            <w:tcW w:w="609" w:type="dxa"/>
            <w:tcBorders>
              <w:top w:val="single" w:sz="6" w:space="0" w:color="auto"/>
              <w:left w:val="single" w:sz="6" w:space="0" w:color="auto"/>
              <w:bottom w:val="nil"/>
              <w:right w:val="single" w:sz="6" w:space="0" w:color="auto"/>
            </w:tcBorders>
          </w:tcPr>
          <w:p w14:paraId="22A29B9B"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nil"/>
              <w:right w:val="single" w:sz="6" w:space="0" w:color="auto"/>
            </w:tcBorders>
          </w:tcPr>
          <w:p w14:paraId="53383DE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9,0</w:t>
            </w:r>
          </w:p>
        </w:tc>
        <w:tc>
          <w:tcPr>
            <w:tcW w:w="986" w:type="dxa"/>
            <w:tcBorders>
              <w:top w:val="single" w:sz="6" w:space="0" w:color="auto"/>
              <w:left w:val="single" w:sz="6" w:space="0" w:color="auto"/>
              <w:bottom w:val="single" w:sz="6" w:space="0" w:color="auto"/>
              <w:right w:val="single" w:sz="6" w:space="0" w:color="auto"/>
            </w:tcBorders>
          </w:tcPr>
          <w:p w14:paraId="2FABDAC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EF3E00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CE7269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75196C1"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CAEA28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w:t>
            </w:r>
          </w:p>
        </w:tc>
        <w:tc>
          <w:tcPr>
            <w:tcW w:w="5076" w:type="dxa"/>
            <w:tcBorders>
              <w:top w:val="single" w:sz="6" w:space="0" w:color="auto"/>
              <w:left w:val="single" w:sz="6" w:space="0" w:color="auto"/>
              <w:bottom w:val="single" w:sz="6" w:space="0" w:color="auto"/>
              <w:right w:val="single" w:sz="6" w:space="0" w:color="auto"/>
            </w:tcBorders>
          </w:tcPr>
          <w:p w14:paraId="629EF41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Քլորակայանի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մետաղապլաստ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վերնափեղկով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դռան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տեղադրում</w:t>
            </w:r>
            <w:proofErr w:type="spellEnd"/>
            <w:r>
              <w:rPr>
                <w:rFonts w:ascii="Sylfaen" w:eastAsiaTheme="minorHAnsi" w:hAnsi="Sylfaen" w:cs="Sylfaen"/>
                <w:color w:val="000000"/>
                <w:sz w:val="20"/>
                <w:szCs w:val="20"/>
                <w:lang w:val="ru-RU"/>
              </w:rPr>
              <w:t>, 2.44x1.01մ</w:t>
            </w:r>
          </w:p>
        </w:tc>
        <w:tc>
          <w:tcPr>
            <w:tcW w:w="609" w:type="dxa"/>
            <w:tcBorders>
              <w:top w:val="single" w:sz="6" w:space="0" w:color="auto"/>
              <w:left w:val="single" w:sz="6" w:space="0" w:color="auto"/>
              <w:bottom w:val="single" w:sz="6" w:space="0" w:color="auto"/>
              <w:right w:val="single" w:sz="6" w:space="0" w:color="auto"/>
            </w:tcBorders>
          </w:tcPr>
          <w:p w14:paraId="0706A2F2"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24A5E52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2,50</w:t>
            </w:r>
          </w:p>
        </w:tc>
        <w:tc>
          <w:tcPr>
            <w:tcW w:w="986" w:type="dxa"/>
            <w:tcBorders>
              <w:top w:val="single" w:sz="6" w:space="0" w:color="auto"/>
              <w:left w:val="single" w:sz="6" w:space="0" w:color="auto"/>
              <w:bottom w:val="single" w:sz="6" w:space="0" w:color="auto"/>
              <w:right w:val="single" w:sz="6" w:space="0" w:color="auto"/>
            </w:tcBorders>
          </w:tcPr>
          <w:p w14:paraId="0B5598D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DD5FB8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51F281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5C3988E" w14:textId="77777777" w:rsidTr="00116969">
        <w:trPr>
          <w:trHeight w:val="535"/>
        </w:trPr>
        <w:tc>
          <w:tcPr>
            <w:tcW w:w="406" w:type="dxa"/>
            <w:tcBorders>
              <w:top w:val="single" w:sz="6" w:space="0" w:color="auto"/>
              <w:left w:val="single" w:sz="6" w:space="0" w:color="auto"/>
              <w:bottom w:val="single" w:sz="6" w:space="0" w:color="auto"/>
              <w:right w:val="single" w:sz="6" w:space="0" w:color="auto"/>
            </w:tcBorders>
          </w:tcPr>
          <w:p w14:paraId="70113DE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w:t>
            </w:r>
          </w:p>
        </w:tc>
        <w:tc>
          <w:tcPr>
            <w:tcW w:w="5076" w:type="dxa"/>
            <w:tcBorders>
              <w:top w:val="single" w:sz="6" w:space="0" w:color="auto"/>
              <w:left w:val="single" w:sz="6" w:space="0" w:color="auto"/>
              <w:bottom w:val="single" w:sz="6" w:space="0" w:color="auto"/>
              <w:right w:val="single" w:sz="6" w:space="0" w:color="auto"/>
            </w:tcBorders>
          </w:tcPr>
          <w:p w14:paraId="607FE3C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Քլորակայանի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հատակի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խարամե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h</w:t>
            </w:r>
            <w:r>
              <w:rPr>
                <w:rFonts w:ascii="Times Armenian" w:eastAsiaTheme="minorHAnsi" w:hAnsi="Times Armenian" w:cs="Times Armenian"/>
                <w:color w:val="000000"/>
                <w:sz w:val="20"/>
                <w:szCs w:val="20"/>
                <w:vertAlign w:val="subscript"/>
                <w:lang w:val="ru-RU"/>
              </w:rPr>
              <w:t>.</w:t>
            </w:r>
            <w:r>
              <w:rPr>
                <w:rFonts w:ascii="Times Armenian" w:eastAsiaTheme="minorHAnsi" w:hAnsi="Times Armenian" w:cs="Times Armenian"/>
                <w:color w:val="000000"/>
                <w:sz w:val="20"/>
                <w:szCs w:val="20"/>
                <w:lang w:val="ru-RU"/>
              </w:rPr>
              <w:t>=20սÙ</w:t>
            </w:r>
            <w:r>
              <w:rPr>
                <w:rFonts w:ascii="Sylfaen" w:eastAsiaTheme="minorHAnsi" w:hAnsi="Sylfaen" w:cs="Sylfaen"/>
                <w:color w:val="000000"/>
                <w:sz w:val="20"/>
                <w:szCs w:val="20"/>
                <w:lang w:val="ru-RU"/>
              </w:rPr>
              <w:t xml:space="preserve"> (4,0 մ</w:t>
            </w:r>
            <w:r>
              <w:rPr>
                <w:rFonts w:ascii="Sylfaen" w:eastAsiaTheme="minorHAnsi" w:hAnsi="Sylfaen" w:cs="Sylfaen"/>
                <w:color w:val="000000"/>
                <w:sz w:val="20"/>
                <w:szCs w:val="20"/>
                <w:vertAlign w:val="superscript"/>
                <w:lang w:val="ru-RU"/>
              </w:rPr>
              <w:t>2</w:t>
            </w:r>
            <w:r>
              <w:rPr>
                <w:rFonts w:ascii="Sylfaen" w:eastAsiaTheme="minorHAnsi" w:hAnsi="Sylfaen" w:cs="Sylfaen"/>
                <w:color w:val="000000"/>
                <w:sz w:val="20"/>
                <w:szCs w:val="20"/>
                <w:lang w:val="ru-RU"/>
              </w:rPr>
              <w:t>)</w:t>
            </w:r>
          </w:p>
        </w:tc>
        <w:tc>
          <w:tcPr>
            <w:tcW w:w="609" w:type="dxa"/>
            <w:tcBorders>
              <w:top w:val="single" w:sz="6" w:space="0" w:color="auto"/>
              <w:left w:val="single" w:sz="6" w:space="0" w:color="auto"/>
              <w:bottom w:val="single" w:sz="6" w:space="0" w:color="auto"/>
              <w:right w:val="single" w:sz="6" w:space="0" w:color="auto"/>
            </w:tcBorders>
          </w:tcPr>
          <w:p w14:paraId="25528A63"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6A93AEC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0,80</w:t>
            </w:r>
          </w:p>
        </w:tc>
        <w:tc>
          <w:tcPr>
            <w:tcW w:w="986" w:type="dxa"/>
            <w:tcBorders>
              <w:top w:val="single" w:sz="6" w:space="0" w:color="auto"/>
              <w:left w:val="single" w:sz="6" w:space="0" w:color="auto"/>
              <w:bottom w:val="single" w:sz="6" w:space="0" w:color="auto"/>
              <w:right w:val="single" w:sz="6" w:space="0" w:color="auto"/>
            </w:tcBorders>
          </w:tcPr>
          <w:p w14:paraId="3EA639E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A0832A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78CF5EE"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9FD46F4" w14:textId="77777777" w:rsidTr="00116969">
        <w:trPr>
          <w:trHeight w:val="562"/>
        </w:trPr>
        <w:tc>
          <w:tcPr>
            <w:tcW w:w="406" w:type="dxa"/>
            <w:tcBorders>
              <w:top w:val="single" w:sz="6" w:space="0" w:color="auto"/>
              <w:left w:val="single" w:sz="6" w:space="0" w:color="auto"/>
              <w:bottom w:val="single" w:sz="6" w:space="0" w:color="auto"/>
              <w:right w:val="single" w:sz="6" w:space="0" w:color="auto"/>
            </w:tcBorders>
          </w:tcPr>
          <w:p w14:paraId="6BC06B6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w:t>
            </w:r>
          </w:p>
        </w:tc>
        <w:tc>
          <w:tcPr>
            <w:tcW w:w="5076" w:type="dxa"/>
            <w:tcBorders>
              <w:top w:val="single" w:sz="6" w:space="0" w:color="auto"/>
              <w:left w:val="single" w:sz="6" w:space="0" w:color="auto"/>
              <w:bottom w:val="single" w:sz="6" w:space="0" w:color="auto"/>
              <w:right w:val="single" w:sz="6" w:space="0" w:color="auto"/>
            </w:tcBorders>
          </w:tcPr>
          <w:p w14:paraId="4FE55D4E" w14:textId="77777777" w:rsidR="00116969" w:rsidRDefault="00116969">
            <w:pPr>
              <w:autoSpaceDE w:val="0"/>
              <w:autoSpaceDN w:val="0"/>
              <w:adjustRightInd w:val="0"/>
              <w:rPr>
                <w:rFonts w:ascii="Times Armenian" w:eastAsiaTheme="minorHAnsi" w:hAnsi="Times Armenian" w:cs="Times Armenian"/>
                <w:color w:val="000000"/>
                <w:sz w:val="20"/>
                <w:szCs w:val="20"/>
                <w:lang w:val="ru-RU"/>
              </w:rPr>
            </w:pPr>
            <w:proofErr w:type="spellStart"/>
            <w:r>
              <w:rPr>
                <w:rFonts w:ascii="Sylfaen" w:eastAsiaTheme="minorHAnsi" w:hAnsi="Sylfaen" w:cs="Sylfaen"/>
                <w:color w:val="000000"/>
                <w:sz w:val="20"/>
                <w:szCs w:val="20"/>
                <w:lang w:val="ru-RU"/>
              </w:rPr>
              <w:t>Քլորակայանի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հատակի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բետոնե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B12.5 </w:t>
            </w:r>
            <w:proofErr w:type="spellStart"/>
            <w:r>
              <w:rPr>
                <w:rFonts w:ascii="Sylfaen" w:eastAsiaTheme="minorHAnsi" w:hAnsi="Sylfaen" w:cs="Sylfaen"/>
                <w:color w:val="000000"/>
                <w:sz w:val="20"/>
                <w:szCs w:val="20"/>
                <w:lang w:val="ru-RU"/>
              </w:rPr>
              <w:t>դասի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բետոնով</w:t>
            </w:r>
            <w:proofErr w:type="spellEnd"/>
            <w:r>
              <w:rPr>
                <w:rFonts w:ascii="Sylfaen" w:eastAsiaTheme="minorHAnsi" w:hAnsi="Sylfaen" w:cs="Sylfaen"/>
                <w:color w:val="000000"/>
                <w:sz w:val="20"/>
                <w:szCs w:val="20"/>
                <w:lang w:val="ru-RU"/>
              </w:rPr>
              <w:t>, h</w:t>
            </w:r>
            <w:r>
              <w:rPr>
                <w:rFonts w:ascii="Times Armenian" w:eastAsiaTheme="minorHAnsi" w:hAnsi="Times Armenian" w:cs="Times Armenian"/>
                <w:color w:val="000000"/>
                <w:sz w:val="20"/>
                <w:szCs w:val="20"/>
                <w:vertAlign w:val="subscript"/>
                <w:lang w:val="ru-RU"/>
              </w:rPr>
              <w:t>.</w:t>
            </w:r>
            <w:r>
              <w:rPr>
                <w:rFonts w:ascii="Times Armenian" w:eastAsiaTheme="minorHAnsi" w:hAnsi="Times Armenian" w:cs="Times Armenian"/>
                <w:color w:val="000000"/>
                <w:sz w:val="20"/>
                <w:szCs w:val="20"/>
                <w:lang w:val="ru-RU"/>
              </w:rPr>
              <w:t>=10սÙ (4,0 մ</w:t>
            </w:r>
            <w:r>
              <w:rPr>
                <w:rFonts w:ascii="Times Armenian" w:eastAsiaTheme="minorHAnsi" w:hAnsi="Times Armenian" w:cs="Times Armenian"/>
                <w:color w:val="000000"/>
                <w:sz w:val="20"/>
                <w:szCs w:val="20"/>
                <w:vertAlign w:val="superscript"/>
                <w:lang w:val="ru-RU"/>
              </w:rPr>
              <w:t>2</w:t>
            </w:r>
            <w:r>
              <w:rPr>
                <w:rFonts w:ascii="Times Armenian" w:eastAsiaTheme="minorHAnsi" w:hAnsi="Times Armenian" w:cs="Times Armenian"/>
                <w:color w:val="000000"/>
                <w:sz w:val="20"/>
                <w:szCs w:val="20"/>
                <w:lang w:val="ru-RU"/>
              </w:rPr>
              <w:t>)</w:t>
            </w:r>
          </w:p>
        </w:tc>
        <w:tc>
          <w:tcPr>
            <w:tcW w:w="609" w:type="dxa"/>
            <w:tcBorders>
              <w:top w:val="single" w:sz="6" w:space="0" w:color="auto"/>
              <w:left w:val="single" w:sz="6" w:space="0" w:color="auto"/>
              <w:bottom w:val="single" w:sz="6" w:space="0" w:color="auto"/>
              <w:right w:val="single" w:sz="6" w:space="0" w:color="auto"/>
            </w:tcBorders>
          </w:tcPr>
          <w:p w14:paraId="2D396229"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0D779D2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0,40</w:t>
            </w:r>
          </w:p>
        </w:tc>
        <w:tc>
          <w:tcPr>
            <w:tcW w:w="986" w:type="dxa"/>
            <w:tcBorders>
              <w:top w:val="single" w:sz="6" w:space="0" w:color="auto"/>
              <w:left w:val="single" w:sz="6" w:space="0" w:color="auto"/>
              <w:bottom w:val="single" w:sz="6" w:space="0" w:color="auto"/>
              <w:right w:val="single" w:sz="6" w:space="0" w:color="auto"/>
            </w:tcBorders>
          </w:tcPr>
          <w:p w14:paraId="40D4CE5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EFCAC0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E60933B"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349F671" w14:textId="77777777" w:rsidTr="00116969">
        <w:trPr>
          <w:trHeight w:val="523"/>
        </w:trPr>
        <w:tc>
          <w:tcPr>
            <w:tcW w:w="406" w:type="dxa"/>
            <w:tcBorders>
              <w:top w:val="single" w:sz="6" w:space="0" w:color="auto"/>
              <w:left w:val="single" w:sz="6" w:space="0" w:color="auto"/>
              <w:bottom w:val="nil"/>
              <w:right w:val="single" w:sz="6" w:space="0" w:color="auto"/>
            </w:tcBorders>
          </w:tcPr>
          <w:p w14:paraId="6497D6A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5076" w:type="dxa"/>
            <w:tcBorders>
              <w:top w:val="single" w:sz="6" w:space="0" w:color="auto"/>
              <w:left w:val="single" w:sz="6" w:space="0" w:color="auto"/>
              <w:bottom w:val="nil"/>
              <w:right w:val="single" w:sz="6" w:space="0" w:color="auto"/>
            </w:tcBorders>
          </w:tcPr>
          <w:p w14:paraId="3013BB7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Քլորակայանի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հատակի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երեսպատում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կերամիկական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սալիկներով</w:t>
            </w:r>
            <w:proofErr w:type="spellEnd"/>
          </w:p>
        </w:tc>
        <w:tc>
          <w:tcPr>
            <w:tcW w:w="609" w:type="dxa"/>
            <w:tcBorders>
              <w:top w:val="single" w:sz="6" w:space="0" w:color="auto"/>
              <w:left w:val="single" w:sz="6" w:space="0" w:color="auto"/>
              <w:bottom w:val="nil"/>
              <w:right w:val="single" w:sz="6" w:space="0" w:color="auto"/>
            </w:tcBorders>
          </w:tcPr>
          <w:p w14:paraId="000B6714"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nil"/>
              <w:right w:val="single" w:sz="6" w:space="0" w:color="auto"/>
            </w:tcBorders>
          </w:tcPr>
          <w:p w14:paraId="507E092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4,0</w:t>
            </w:r>
          </w:p>
        </w:tc>
        <w:tc>
          <w:tcPr>
            <w:tcW w:w="986" w:type="dxa"/>
            <w:tcBorders>
              <w:top w:val="single" w:sz="6" w:space="0" w:color="auto"/>
              <w:left w:val="single" w:sz="6" w:space="0" w:color="auto"/>
              <w:bottom w:val="single" w:sz="6" w:space="0" w:color="auto"/>
              <w:right w:val="single" w:sz="6" w:space="0" w:color="auto"/>
            </w:tcBorders>
          </w:tcPr>
          <w:p w14:paraId="0E31574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5ED7AC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28B4103"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5B097C6" w14:textId="77777777" w:rsidTr="00116969">
        <w:trPr>
          <w:trHeight w:val="326"/>
        </w:trPr>
        <w:tc>
          <w:tcPr>
            <w:tcW w:w="406" w:type="dxa"/>
            <w:tcBorders>
              <w:top w:val="single" w:sz="6" w:space="0" w:color="auto"/>
              <w:left w:val="single" w:sz="6" w:space="0" w:color="auto"/>
              <w:bottom w:val="single" w:sz="6" w:space="0" w:color="auto"/>
              <w:right w:val="single" w:sz="6" w:space="0" w:color="auto"/>
            </w:tcBorders>
          </w:tcPr>
          <w:p w14:paraId="07802B8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5B13027B"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I.2.1.</w:t>
            </w:r>
          </w:p>
        </w:tc>
        <w:tc>
          <w:tcPr>
            <w:tcW w:w="609" w:type="dxa"/>
            <w:tcBorders>
              <w:top w:val="single" w:sz="6" w:space="0" w:color="auto"/>
              <w:left w:val="single" w:sz="6" w:space="0" w:color="auto"/>
              <w:bottom w:val="single" w:sz="6" w:space="0" w:color="auto"/>
              <w:right w:val="single" w:sz="6" w:space="0" w:color="auto"/>
            </w:tcBorders>
          </w:tcPr>
          <w:p w14:paraId="03530F1D"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24778AA0"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190DF3B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74BB149"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DDD1663"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1,677</w:t>
            </w:r>
          </w:p>
        </w:tc>
      </w:tr>
      <w:tr w:rsidR="00116969" w14:paraId="5C084A9E" w14:textId="77777777" w:rsidTr="00116969">
        <w:trPr>
          <w:trHeight w:val="468"/>
        </w:trPr>
        <w:tc>
          <w:tcPr>
            <w:tcW w:w="406" w:type="dxa"/>
            <w:gridSpan w:val="3"/>
            <w:tcBorders>
              <w:top w:val="single" w:sz="6" w:space="0" w:color="auto"/>
              <w:left w:val="single" w:sz="6" w:space="0" w:color="auto"/>
              <w:bottom w:val="single" w:sz="6" w:space="0" w:color="auto"/>
              <w:right w:val="single" w:sz="6" w:space="0" w:color="auto"/>
            </w:tcBorders>
          </w:tcPr>
          <w:p w14:paraId="42BB6F88"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I.2.2. </w:t>
            </w:r>
            <w:proofErr w:type="spellStart"/>
            <w:r>
              <w:rPr>
                <w:rFonts w:ascii="Sylfaen" w:eastAsiaTheme="minorHAnsi" w:hAnsi="Sylfaen" w:cs="Sylfaen"/>
                <w:b/>
                <w:bCs/>
                <w:i/>
                <w:iCs/>
                <w:color w:val="000000"/>
                <w:sz w:val="20"/>
                <w:szCs w:val="20"/>
                <w:lang w:val="ru-RU"/>
              </w:rPr>
              <w:t>Քլորակայանի</w:t>
            </w:r>
            <w:proofErr w:type="spellEnd"/>
            <w:r>
              <w:rPr>
                <w:rFonts w:ascii="Sylfaen" w:eastAsiaTheme="minorHAnsi" w:hAnsi="Sylfaen" w:cs="Sylfaen"/>
                <w:b/>
                <w:bCs/>
                <w:i/>
                <w:iCs/>
                <w:color w:val="000000"/>
                <w:sz w:val="20"/>
                <w:szCs w:val="20"/>
                <w:lang w:val="ru-RU"/>
              </w:rPr>
              <w:t xml:space="preserve"> </w:t>
            </w:r>
            <w:proofErr w:type="spellStart"/>
            <w:r>
              <w:rPr>
                <w:rFonts w:ascii="Sylfaen" w:eastAsiaTheme="minorHAnsi" w:hAnsi="Sylfaen" w:cs="Sylfaen"/>
                <w:b/>
                <w:bCs/>
                <w:i/>
                <w:iCs/>
                <w:color w:val="000000"/>
                <w:sz w:val="20"/>
                <w:szCs w:val="20"/>
                <w:lang w:val="ru-RU"/>
              </w:rPr>
              <w:t>տեխնոլոգիական</w:t>
            </w:r>
            <w:proofErr w:type="spellEnd"/>
            <w:r>
              <w:rPr>
                <w:rFonts w:ascii="Sylfaen" w:eastAsiaTheme="minorHAnsi" w:hAnsi="Sylfaen" w:cs="Sylfaen"/>
                <w:b/>
                <w:bCs/>
                <w:i/>
                <w:iCs/>
                <w:color w:val="000000"/>
                <w:sz w:val="20"/>
                <w:szCs w:val="20"/>
                <w:lang w:val="ru-RU"/>
              </w:rPr>
              <w:t xml:space="preserve"> </w:t>
            </w:r>
            <w:proofErr w:type="spellStart"/>
            <w:r>
              <w:rPr>
                <w:rFonts w:ascii="Sylfaen" w:eastAsiaTheme="minorHAnsi" w:hAnsi="Sylfaen" w:cs="Sylfaen"/>
                <w:b/>
                <w:bCs/>
                <w:i/>
                <w:iCs/>
                <w:color w:val="000000"/>
                <w:sz w:val="20"/>
                <w:szCs w:val="20"/>
                <w:lang w:val="ru-RU"/>
              </w:rPr>
              <w:t>աշխատանքներ</w:t>
            </w:r>
            <w:proofErr w:type="spellEnd"/>
            <w:r>
              <w:rPr>
                <w:rFonts w:ascii="Sylfaen" w:eastAsiaTheme="minorHAnsi" w:hAnsi="Sylfaen" w:cs="Sylfaen"/>
                <w:b/>
                <w:bCs/>
                <w:i/>
                <w:iCs/>
                <w:color w:val="000000"/>
                <w:sz w:val="20"/>
                <w:szCs w:val="20"/>
                <w:lang w:val="ru-RU"/>
              </w:rPr>
              <w:t xml:space="preserve"> </w:t>
            </w:r>
          </w:p>
        </w:tc>
        <w:tc>
          <w:tcPr>
            <w:tcW w:w="855" w:type="dxa"/>
            <w:tcBorders>
              <w:top w:val="single" w:sz="6" w:space="0" w:color="auto"/>
              <w:left w:val="single" w:sz="6" w:space="0" w:color="auto"/>
              <w:bottom w:val="single" w:sz="6" w:space="0" w:color="auto"/>
              <w:right w:val="single" w:sz="6" w:space="0" w:color="auto"/>
            </w:tcBorders>
          </w:tcPr>
          <w:p w14:paraId="0F88BF6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0C234E4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17F93D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5656D3CD"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ED68267" w14:textId="77777777" w:rsidTr="00116969">
        <w:trPr>
          <w:trHeight w:val="3398"/>
        </w:trPr>
        <w:tc>
          <w:tcPr>
            <w:tcW w:w="406" w:type="dxa"/>
            <w:tcBorders>
              <w:top w:val="single" w:sz="6" w:space="0" w:color="auto"/>
              <w:left w:val="single" w:sz="6" w:space="0" w:color="auto"/>
              <w:bottom w:val="single" w:sz="6" w:space="0" w:color="auto"/>
              <w:right w:val="single" w:sz="6" w:space="0" w:color="auto"/>
            </w:tcBorders>
          </w:tcPr>
          <w:p w14:paraId="452385D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7ED3296D"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Քլորացման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սարքավորումների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ձեռքբերում</w:t>
            </w:r>
            <w:proofErr w:type="spellEnd"/>
            <w:r>
              <w:rPr>
                <w:rFonts w:ascii="Sylfaen" w:eastAsiaTheme="minorHAnsi" w:hAnsi="Sylfaen" w:cs="Sylfaen"/>
                <w:color w:val="000000"/>
                <w:sz w:val="20"/>
                <w:szCs w:val="20"/>
                <w:lang w:val="ru-RU"/>
              </w:rPr>
              <w:t xml:space="preserve"> </w:t>
            </w:r>
            <w:proofErr w:type="gramStart"/>
            <w:r>
              <w:rPr>
                <w:rFonts w:ascii="Sylfaen" w:eastAsiaTheme="minorHAnsi" w:hAnsi="Sylfaen" w:cs="Sylfaen"/>
                <w:color w:val="000000"/>
                <w:sz w:val="20"/>
                <w:szCs w:val="20"/>
                <w:lang w:val="ru-RU"/>
              </w:rPr>
              <w:t xml:space="preserve">և  </w:t>
            </w:r>
            <w:proofErr w:type="spellStart"/>
            <w:r>
              <w:rPr>
                <w:rFonts w:ascii="Sylfaen" w:eastAsiaTheme="minorHAnsi" w:hAnsi="Sylfaen" w:cs="Sylfaen"/>
                <w:color w:val="000000"/>
                <w:sz w:val="20"/>
                <w:szCs w:val="20"/>
                <w:lang w:val="ru-RU"/>
              </w:rPr>
              <w:t>մոնտաժում</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Դոզավորման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բաք</w:t>
            </w:r>
            <w:proofErr w:type="spellEnd"/>
            <w:r>
              <w:rPr>
                <w:rFonts w:ascii="Sylfaen" w:eastAsiaTheme="minorHAnsi" w:hAnsi="Sylfaen" w:cs="Sylfaen"/>
                <w:color w:val="000000"/>
                <w:sz w:val="20"/>
                <w:szCs w:val="20"/>
                <w:lang w:val="ru-RU"/>
              </w:rPr>
              <w:t xml:space="preserve"> 100լ(DTS-100T 000 4RVE1AOC), </w:t>
            </w: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Խառնիչ</w:t>
            </w:r>
            <w:proofErr w:type="spellEnd"/>
            <w:r>
              <w:rPr>
                <w:rFonts w:ascii="Sylfaen" w:eastAsiaTheme="minorHAnsi" w:hAnsi="Sylfaen" w:cs="Sylfaen"/>
                <w:color w:val="000000"/>
                <w:sz w:val="20"/>
                <w:szCs w:val="20"/>
                <w:lang w:val="ru-RU"/>
              </w:rPr>
              <w:t xml:space="preserve"> 100լ </w:t>
            </w:r>
            <w:proofErr w:type="spellStart"/>
            <w:r>
              <w:rPr>
                <w:rFonts w:ascii="Sylfaen" w:eastAsiaTheme="minorHAnsi" w:hAnsi="Sylfaen" w:cs="Sylfaen"/>
                <w:color w:val="000000"/>
                <w:sz w:val="20"/>
                <w:szCs w:val="20"/>
                <w:lang w:val="ru-RU"/>
              </w:rPr>
              <w:t>բաքի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համար</w:t>
            </w:r>
            <w:proofErr w:type="spellEnd"/>
            <w:r>
              <w:rPr>
                <w:rFonts w:ascii="Sylfaen" w:eastAsiaTheme="minorHAnsi" w:hAnsi="Sylfaen" w:cs="Sylfaen"/>
                <w:color w:val="000000"/>
                <w:sz w:val="20"/>
                <w:szCs w:val="20"/>
                <w:lang w:val="ru-RU"/>
              </w:rPr>
              <w:t xml:space="preserve"> PP G/X, 690-88, </w:t>
            </w: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ճկուն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ճնշումային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w:t>
            </w:r>
            <w:proofErr w:type="spellEnd"/>
            <w:r>
              <w:rPr>
                <w:rFonts w:ascii="Sylfaen" w:eastAsiaTheme="minorHAnsi" w:hAnsi="Sylfaen" w:cs="Sylfaen"/>
                <w:color w:val="000000"/>
                <w:sz w:val="20"/>
                <w:szCs w:val="20"/>
                <w:lang w:val="ru-RU"/>
              </w:rPr>
              <w:t xml:space="preserve"> 20.0մ 6/9-4/U2, </w:t>
            </w:r>
            <w:proofErr w:type="spellStart"/>
            <w:r>
              <w:rPr>
                <w:rFonts w:ascii="Sylfaen" w:eastAsiaTheme="minorHAnsi" w:hAnsi="Sylfaen" w:cs="Sylfaen"/>
                <w:color w:val="000000"/>
                <w:sz w:val="20"/>
                <w:szCs w:val="20"/>
                <w:lang w:val="ru-RU"/>
              </w:rPr>
              <w:t>Դոզավորման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պոմպի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միակցման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դետալների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հավաքացու</w:t>
            </w:r>
            <w:proofErr w:type="spellEnd"/>
            <w:r>
              <w:rPr>
                <w:rFonts w:ascii="Sylfaen" w:eastAsiaTheme="minorHAnsi" w:hAnsi="Sylfaen" w:cs="Sylfaen"/>
                <w:color w:val="000000"/>
                <w:sz w:val="20"/>
                <w:szCs w:val="20"/>
                <w:lang w:val="ru-RU"/>
              </w:rPr>
              <w:t xml:space="preserve"> (PP-U2), </w:t>
            </w:r>
            <w:proofErr w:type="spellStart"/>
            <w:r>
              <w:rPr>
                <w:rFonts w:ascii="Sylfaen" w:eastAsiaTheme="minorHAnsi" w:hAnsi="Sylfaen" w:cs="Sylfaen"/>
                <w:color w:val="000000"/>
                <w:sz w:val="20"/>
                <w:szCs w:val="20"/>
                <w:lang w:val="ru-RU"/>
              </w:rPr>
              <w:t>Դոզավորման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պոմպի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ձեռք</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բերում</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DDC-6-10 A-PVC/V/C-F-31U2U2FG, </w:t>
            </w:r>
            <w:proofErr w:type="spellStart"/>
            <w:r>
              <w:rPr>
                <w:rFonts w:ascii="Sylfaen" w:eastAsiaTheme="minorHAnsi" w:hAnsi="Sylfaen" w:cs="Sylfaen"/>
                <w:color w:val="000000"/>
                <w:sz w:val="20"/>
                <w:szCs w:val="20"/>
                <w:lang w:val="ru-RU"/>
              </w:rPr>
              <w:t>բազմաֆունկցիոնալ</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ճնշման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ապահովման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կափույր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ինժեկտոր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մղիչ</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փականով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միակցման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դետալ</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երկկողմ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ճկուն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միակցման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դետալ</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ճկուն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եռաբաշխիչ</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ճկուն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ներծծման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թողարկային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ծորակ</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բաքի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թողարկային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ծորակ</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05E9390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կոմպ</w:t>
            </w:r>
            <w:proofErr w:type="spellEnd"/>
          </w:p>
        </w:tc>
        <w:tc>
          <w:tcPr>
            <w:tcW w:w="855" w:type="dxa"/>
            <w:tcBorders>
              <w:top w:val="single" w:sz="6" w:space="0" w:color="auto"/>
              <w:left w:val="single" w:sz="6" w:space="0" w:color="auto"/>
              <w:bottom w:val="single" w:sz="6" w:space="0" w:color="auto"/>
              <w:right w:val="single" w:sz="6" w:space="0" w:color="auto"/>
            </w:tcBorders>
          </w:tcPr>
          <w:p w14:paraId="5F3C9F5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33B9035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BC16EA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6BDEA69"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5567423"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655957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7C53CD38"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եռակցվող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w:t>
            </w:r>
            <w:proofErr w:type="gramEnd"/>
            <w:r>
              <w:rPr>
                <w:rFonts w:ascii="Sylfaen" w:eastAsiaTheme="minorHAnsi" w:hAnsi="Sylfaen" w:cs="Sylfaen"/>
                <w:color w:val="000000"/>
                <w:sz w:val="20"/>
                <w:szCs w:val="20"/>
                <w:lang w:val="ru-RU"/>
              </w:rPr>
              <w:t>219x4 (</w:t>
            </w:r>
            <w:proofErr w:type="spellStart"/>
            <w:r>
              <w:rPr>
                <w:rFonts w:ascii="Sylfaen" w:eastAsiaTheme="minorHAnsi" w:hAnsi="Sylfaen" w:cs="Sylfaen"/>
                <w:color w:val="000000"/>
                <w:sz w:val="20"/>
                <w:szCs w:val="20"/>
                <w:lang w:val="ru-RU"/>
              </w:rPr>
              <w:t>որպես</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պատյան</w:t>
            </w:r>
            <w:proofErr w:type="spellEnd"/>
            <w:r>
              <w:rPr>
                <w:rFonts w:ascii="Sylfaen" w:eastAsiaTheme="minorHAnsi" w:hAnsi="Sylfaen" w:cs="Sylfaen"/>
                <w:color w:val="000000"/>
                <w:sz w:val="20"/>
                <w:szCs w:val="20"/>
                <w:lang w:val="ru-RU"/>
              </w:rPr>
              <w:t>)</w:t>
            </w:r>
          </w:p>
        </w:tc>
        <w:tc>
          <w:tcPr>
            <w:tcW w:w="609" w:type="dxa"/>
            <w:tcBorders>
              <w:top w:val="single" w:sz="6" w:space="0" w:color="auto"/>
              <w:left w:val="single" w:sz="6" w:space="0" w:color="auto"/>
              <w:bottom w:val="single" w:sz="6" w:space="0" w:color="auto"/>
              <w:right w:val="single" w:sz="6" w:space="0" w:color="auto"/>
            </w:tcBorders>
          </w:tcPr>
          <w:p w14:paraId="35F4D92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0D3A7D2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0,50</w:t>
            </w:r>
          </w:p>
        </w:tc>
        <w:tc>
          <w:tcPr>
            <w:tcW w:w="986" w:type="dxa"/>
            <w:tcBorders>
              <w:top w:val="single" w:sz="6" w:space="0" w:color="auto"/>
              <w:left w:val="single" w:sz="6" w:space="0" w:color="auto"/>
              <w:bottom w:val="single" w:sz="6" w:space="0" w:color="auto"/>
              <w:right w:val="single" w:sz="6" w:space="0" w:color="auto"/>
            </w:tcBorders>
          </w:tcPr>
          <w:p w14:paraId="17E0744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8D8736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2CEDF39"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31BF6A7"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30B221C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3CC7B36D"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DN100 </w:t>
            </w: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վրա</w:t>
            </w:r>
            <w:proofErr w:type="spellEnd"/>
            <w:r>
              <w:rPr>
                <w:rFonts w:ascii="Sylfaen" w:eastAsiaTheme="minorHAnsi" w:hAnsi="Sylfaen" w:cs="Sylfaen"/>
                <w:color w:val="000000"/>
                <w:sz w:val="20"/>
                <w:szCs w:val="20"/>
                <w:lang w:val="ru-RU"/>
              </w:rPr>
              <w:t xml:space="preserve"> 15մմ </w:t>
            </w:r>
            <w:proofErr w:type="spellStart"/>
            <w:r>
              <w:rPr>
                <w:rFonts w:ascii="Sylfaen" w:eastAsiaTheme="minorHAnsi" w:hAnsi="Sylfaen" w:cs="Sylfaen"/>
                <w:color w:val="000000"/>
                <w:sz w:val="20"/>
                <w:szCs w:val="20"/>
                <w:lang w:val="ru-RU"/>
              </w:rPr>
              <w:t>տրամագծի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անցքի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շուրթերի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543B436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տեղ</w:t>
            </w:r>
            <w:proofErr w:type="spellEnd"/>
          </w:p>
        </w:tc>
        <w:tc>
          <w:tcPr>
            <w:tcW w:w="855" w:type="dxa"/>
            <w:tcBorders>
              <w:top w:val="single" w:sz="6" w:space="0" w:color="auto"/>
              <w:left w:val="single" w:sz="6" w:space="0" w:color="auto"/>
              <w:bottom w:val="single" w:sz="6" w:space="0" w:color="auto"/>
              <w:right w:val="single" w:sz="6" w:space="0" w:color="auto"/>
            </w:tcBorders>
          </w:tcPr>
          <w:p w14:paraId="009581F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02A889E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6BEFED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8446679"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4105637"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52D239C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65FFBB0B"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DN100 </w:t>
            </w: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վրա</w:t>
            </w:r>
            <w:proofErr w:type="spellEnd"/>
            <w:r>
              <w:rPr>
                <w:rFonts w:ascii="Sylfaen" w:eastAsiaTheme="minorHAnsi" w:hAnsi="Sylfaen" w:cs="Sylfaen"/>
                <w:color w:val="000000"/>
                <w:sz w:val="20"/>
                <w:szCs w:val="20"/>
                <w:lang w:val="ru-RU"/>
              </w:rPr>
              <w:t xml:space="preserve"> 32մմ </w:t>
            </w:r>
            <w:proofErr w:type="spellStart"/>
            <w:r>
              <w:rPr>
                <w:rFonts w:ascii="Sylfaen" w:eastAsiaTheme="minorHAnsi" w:hAnsi="Sylfaen" w:cs="Sylfaen"/>
                <w:color w:val="000000"/>
                <w:sz w:val="20"/>
                <w:szCs w:val="20"/>
                <w:lang w:val="ru-RU"/>
              </w:rPr>
              <w:t>տրամագծի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անցքի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շուրթերի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1EB78BD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տեղ</w:t>
            </w:r>
            <w:proofErr w:type="spellEnd"/>
          </w:p>
        </w:tc>
        <w:tc>
          <w:tcPr>
            <w:tcW w:w="855" w:type="dxa"/>
            <w:tcBorders>
              <w:top w:val="single" w:sz="6" w:space="0" w:color="auto"/>
              <w:left w:val="single" w:sz="6" w:space="0" w:color="auto"/>
              <w:bottom w:val="single" w:sz="6" w:space="0" w:color="auto"/>
              <w:right w:val="single" w:sz="6" w:space="0" w:color="auto"/>
            </w:tcBorders>
          </w:tcPr>
          <w:p w14:paraId="027C475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74CAA49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D18D44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C939036"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CB04D02"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21C8335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1866E674"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DN80 </w:t>
            </w: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վրա</w:t>
            </w:r>
            <w:proofErr w:type="spellEnd"/>
            <w:r>
              <w:rPr>
                <w:rFonts w:ascii="Sylfaen" w:eastAsiaTheme="minorHAnsi" w:hAnsi="Sylfaen" w:cs="Sylfaen"/>
                <w:color w:val="000000"/>
                <w:sz w:val="20"/>
                <w:szCs w:val="20"/>
                <w:lang w:val="ru-RU"/>
              </w:rPr>
              <w:t xml:space="preserve"> 15մմ </w:t>
            </w:r>
            <w:proofErr w:type="spellStart"/>
            <w:r>
              <w:rPr>
                <w:rFonts w:ascii="Sylfaen" w:eastAsiaTheme="minorHAnsi" w:hAnsi="Sylfaen" w:cs="Sylfaen"/>
                <w:color w:val="000000"/>
                <w:sz w:val="20"/>
                <w:szCs w:val="20"/>
                <w:lang w:val="ru-RU"/>
              </w:rPr>
              <w:t>տրամագծի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անցքի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շուրթերի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3EA3B30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տեղ</w:t>
            </w:r>
            <w:proofErr w:type="spellEnd"/>
          </w:p>
        </w:tc>
        <w:tc>
          <w:tcPr>
            <w:tcW w:w="855" w:type="dxa"/>
            <w:tcBorders>
              <w:top w:val="single" w:sz="6" w:space="0" w:color="auto"/>
              <w:left w:val="single" w:sz="6" w:space="0" w:color="auto"/>
              <w:bottom w:val="single" w:sz="6" w:space="0" w:color="auto"/>
              <w:right w:val="single" w:sz="6" w:space="0" w:color="auto"/>
            </w:tcBorders>
          </w:tcPr>
          <w:p w14:paraId="2918DB6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39A6DF6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1D5677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2EEC2B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ACC087E"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3287027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w:t>
            </w:r>
          </w:p>
        </w:tc>
        <w:tc>
          <w:tcPr>
            <w:tcW w:w="5076" w:type="dxa"/>
            <w:tcBorders>
              <w:top w:val="single" w:sz="6" w:space="0" w:color="auto"/>
              <w:left w:val="single" w:sz="6" w:space="0" w:color="auto"/>
              <w:bottom w:val="single" w:sz="6" w:space="0" w:color="auto"/>
              <w:right w:val="single" w:sz="6" w:space="0" w:color="auto"/>
            </w:tcBorders>
          </w:tcPr>
          <w:p w14:paraId="0077988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(HDPE)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խրամուղիներում</w:t>
            </w:r>
            <w:proofErr w:type="spellEnd"/>
            <w:r>
              <w:rPr>
                <w:rFonts w:ascii="Sylfaen" w:eastAsiaTheme="minorHAnsi" w:hAnsi="Sylfaen" w:cs="Sylfaen"/>
                <w:color w:val="000000"/>
                <w:sz w:val="20"/>
                <w:szCs w:val="20"/>
                <w:lang w:val="ru-RU"/>
              </w:rPr>
              <w:t xml:space="preserve"> DN20, PN=1,0 </w:t>
            </w:r>
            <w:proofErr w:type="spellStart"/>
            <w:r>
              <w:rPr>
                <w:rFonts w:ascii="Sylfaen" w:eastAsiaTheme="minorHAnsi" w:hAnsi="Sylfaen" w:cs="Sylfaen"/>
                <w:color w:val="000000"/>
                <w:sz w:val="20"/>
                <w:szCs w:val="20"/>
                <w:lang w:val="ru-RU"/>
              </w:rPr>
              <w:t>ՄՊա</w:t>
            </w:r>
            <w:proofErr w:type="spellEnd"/>
          </w:p>
        </w:tc>
        <w:tc>
          <w:tcPr>
            <w:tcW w:w="609" w:type="dxa"/>
            <w:tcBorders>
              <w:top w:val="single" w:sz="6" w:space="0" w:color="auto"/>
              <w:left w:val="single" w:sz="6" w:space="0" w:color="auto"/>
              <w:bottom w:val="single" w:sz="6" w:space="0" w:color="auto"/>
              <w:right w:val="single" w:sz="6" w:space="0" w:color="auto"/>
            </w:tcBorders>
          </w:tcPr>
          <w:p w14:paraId="07235D7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72C48F3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10,0</w:t>
            </w:r>
          </w:p>
        </w:tc>
        <w:tc>
          <w:tcPr>
            <w:tcW w:w="986" w:type="dxa"/>
            <w:tcBorders>
              <w:top w:val="single" w:sz="6" w:space="0" w:color="auto"/>
              <w:left w:val="single" w:sz="6" w:space="0" w:color="auto"/>
              <w:bottom w:val="single" w:sz="6" w:space="0" w:color="auto"/>
              <w:right w:val="single" w:sz="6" w:space="0" w:color="auto"/>
            </w:tcBorders>
          </w:tcPr>
          <w:p w14:paraId="79B639A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ECEC50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D68DBFB"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9AB48EB"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006EC19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w:t>
            </w:r>
          </w:p>
        </w:tc>
        <w:tc>
          <w:tcPr>
            <w:tcW w:w="5076" w:type="dxa"/>
            <w:tcBorders>
              <w:top w:val="single" w:sz="6" w:space="0" w:color="auto"/>
              <w:left w:val="single" w:sz="6" w:space="0" w:color="auto"/>
              <w:bottom w:val="single" w:sz="6" w:space="0" w:color="auto"/>
              <w:right w:val="single" w:sz="6" w:space="0" w:color="auto"/>
            </w:tcBorders>
          </w:tcPr>
          <w:p w14:paraId="34055C0D"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Պոլիպրոպիլենե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եռակցվող</w:t>
            </w:r>
            <w:proofErr w:type="spellEnd"/>
            <w:r>
              <w:rPr>
                <w:rFonts w:ascii="Sylfaen" w:eastAsiaTheme="minorHAnsi" w:hAnsi="Sylfaen" w:cs="Sylfaen"/>
                <w:color w:val="000000"/>
                <w:sz w:val="20"/>
                <w:szCs w:val="20"/>
                <w:lang w:val="ru-RU"/>
              </w:rPr>
              <w:t xml:space="preserve"> (PP)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խրամուղիներում</w:t>
            </w:r>
            <w:proofErr w:type="spellEnd"/>
            <w:r>
              <w:rPr>
                <w:rFonts w:ascii="Sylfaen" w:eastAsiaTheme="minorHAnsi" w:hAnsi="Sylfaen" w:cs="Sylfaen"/>
                <w:color w:val="000000"/>
                <w:sz w:val="20"/>
                <w:szCs w:val="20"/>
                <w:lang w:val="ru-RU"/>
              </w:rPr>
              <w:t xml:space="preserve"> DN20, PN=1,0 </w:t>
            </w:r>
            <w:proofErr w:type="spellStart"/>
            <w:r>
              <w:rPr>
                <w:rFonts w:ascii="Sylfaen" w:eastAsiaTheme="minorHAnsi" w:hAnsi="Sylfaen" w:cs="Sylfaen"/>
                <w:color w:val="000000"/>
                <w:sz w:val="20"/>
                <w:szCs w:val="20"/>
                <w:lang w:val="ru-RU"/>
              </w:rPr>
              <w:t>ՄՊա</w:t>
            </w:r>
            <w:proofErr w:type="spellEnd"/>
          </w:p>
        </w:tc>
        <w:tc>
          <w:tcPr>
            <w:tcW w:w="609" w:type="dxa"/>
            <w:tcBorders>
              <w:top w:val="single" w:sz="6" w:space="0" w:color="auto"/>
              <w:left w:val="single" w:sz="6" w:space="0" w:color="auto"/>
              <w:bottom w:val="single" w:sz="6" w:space="0" w:color="auto"/>
              <w:right w:val="single" w:sz="6" w:space="0" w:color="auto"/>
            </w:tcBorders>
          </w:tcPr>
          <w:p w14:paraId="4CA9404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1413DC2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20,0</w:t>
            </w:r>
          </w:p>
        </w:tc>
        <w:tc>
          <w:tcPr>
            <w:tcW w:w="986" w:type="dxa"/>
            <w:tcBorders>
              <w:top w:val="single" w:sz="6" w:space="0" w:color="auto"/>
              <w:left w:val="single" w:sz="6" w:space="0" w:color="auto"/>
              <w:bottom w:val="single" w:sz="6" w:space="0" w:color="auto"/>
              <w:right w:val="single" w:sz="6" w:space="0" w:color="auto"/>
            </w:tcBorders>
          </w:tcPr>
          <w:p w14:paraId="58F21CD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B4A097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2595F56"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DEEB5EC"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3B19680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w:t>
            </w:r>
          </w:p>
        </w:tc>
        <w:tc>
          <w:tcPr>
            <w:tcW w:w="5076" w:type="dxa"/>
            <w:tcBorders>
              <w:top w:val="single" w:sz="6" w:space="0" w:color="auto"/>
              <w:left w:val="single" w:sz="6" w:space="0" w:color="auto"/>
              <w:bottom w:val="single" w:sz="6" w:space="0" w:color="auto"/>
              <w:right w:val="single" w:sz="6" w:space="0" w:color="auto"/>
            </w:tcBorders>
          </w:tcPr>
          <w:p w14:paraId="58B92D7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w:t>
            </w:r>
            <w:proofErr w:type="spellStart"/>
            <w:r>
              <w:rPr>
                <w:rFonts w:ascii="Sylfaen" w:eastAsiaTheme="minorHAnsi" w:hAnsi="Sylfaen" w:cs="Sylfaen"/>
                <w:color w:val="000000"/>
                <w:sz w:val="20"/>
                <w:szCs w:val="20"/>
                <w:lang w:val="ru-RU"/>
              </w:rPr>
              <w:t>եռակցվող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կարճախողովակների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միակողմանի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արտաքին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պարուրակով</w:t>
            </w:r>
            <w:proofErr w:type="spellEnd"/>
            <w:r>
              <w:rPr>
                <w:rFonts w:ascii="Sylfaen" w:eastAsiaTheme="minorHAnsi" w:hAnsi="Sylfaen" w:cs="Sylfaen"/>
                <w:color w:val="000000"/>
                <w:sz w:val="20"/>
                <w:szCs w:val="20"/>
                <w:lang w:val="ru-RU"/>
              </w:rPr>
              <w:t xml:space="preserve">) DN32, L=10.0սմ </w:t>
            </w:r>
          </w:p>
        </w:tc>
        <w:tc>
          <w:tcPr>
            <w:tcW w:w="609" w:type="dxa"/>
            <w:tcBorders>
              <w:top w:val="single" w:sz="6" w:space="0" w:color="auto"/>
              <w:left w:val="single" w:sz="6" w:space="0" w:color="auto"/>
              <w:bottom w:val="single" w:sz="6" w:space="0" w:color="auto"/>
              <w:right w:val="single" w:sz="6" w:space="0" w:color="auto"/>
            </w:tcBorders>
          </w:tcPr>
          <w:p w14:paraId="5311DBF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6F2F586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065E8B6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416EC8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E7C9F0E"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339A6C8"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49C616C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w:t>
            </w:r>
          </w:p>
        </w:tc>
        <w:tc>
          <w:tcPr>
            <w:tcW w:w="5076" w:type="dxa"/>
            <w:tcBorders>
              <w:top w:val="single" w:sz="6" w:space="0" w:color="auto"/>
              <w:left w:val="single" w:sz="6" w:space="0" w:color="auto"/>
              <w:bottom w:val="single" w:sz="6" w:space="0" w:color="auto"/>
              <w:right w:val="single" w:sz="6" w:space="0" w:color="auto"/>
            </w:tcBorders>
          </w:tcPr>
          <w:p w14:paraId="4F645D1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w:t>
            </w:r>
            <w:proofErr w:type="spellStart"/>
            <w:r>
              <w:rPr>
                <w:rFonts w:ascii="Sylfaen" w:eastAsiaTheme="minorHAnsi" w:hAnsi="Sylfaen" w:cs="Sylfaen"/>
                <w:color w:val="000000"/>
                <w:sz w:val="20"/>
                <w:szCs w:val="20"/>
                <w:lang w:val="ru-RU"/>
              </w:rPr>
              <w:t>եռակցվող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կարճախողովակների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միակողմանի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արտաքին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պարուրակով</w:t>
            </w:r>
            <w:proofErr w:type="spellEnd"/>
            <w:r>
              <w:rPr>
                <w:rFonts w:ascii="Sylfaen" w:eastAsiaTheme="minorHAnsi" w:hAnsi="Sylfaen" w:cs="Sylfaen"/>
                <w:color w:val="000000"/>
                <w:sz w:val="20"/>
                <w:szCs w:val="20"/>
                <w:lang w:val="ru-RU"/>
              </w:rPr>
              <w:t xml:space="preserve">) DN15, L=10.0սմ </w:t>
            </w:r>
          </w:p>
        </w:tc>
        <w:tc>
          <w:tcPr>
            <w:tcW w:w="609" w:type="dxa"/>
            <w:tcBorders>
              <w:top w:val="single" w:sz="6" w:space="0" w:color="auto"/>
              <w:left w:val="single" w:sz="6" w:space="0" w:color="auto"/>
              <w:bottom w:val="single" w:sz="6" w:space="0" w:color="auto"/>
              <w:right w:val="single" w:sz="6" w:space="0" w:color="auto"/>
            </w:tcBorders>
          </w:tcPr>
          <w:p w14:paraId="5854B0F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441603F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1BA30DD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9560B2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4F5C2A9"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0162E5F"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05C03B4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5076" w:type="dxa"/>
            <w:tcBorders>
              <w:top w:val="single" w:sz="6" w:space="0" w:color="auto"/>
              <w:left w:val="single" w:sz="6" w:space="0" w:color="auto"/>
              <w:bottom w:val="single" w:sz="6" w:space="0" w:color="auto"/>
              <w:right w:val="single" w:sz="6" w:space="0" w:color="auto"/>
            </w:tcBorders>
          </w:tcPr>
          <w:p w14:paraId="3AADABA4"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DN15 </w:t>
            </w:r>
            <w:proofErr w:type="spell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գնդային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փականների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երկկողմանի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ներքին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պարուրակով</w:t>
            </w:r>
            <w:proofErr w:type="spellEnd"/>
            <w:r>
              <w:rPr>
                <w:rFonts w:ascii="Sylfaen" w:eastAsiaTheme="minorHAnsi" w:hAnsi="Sylfaen" w:cs="Sylfaen"/>
                <w:color w:val="000000"/>
                <w:sz w:val="20"/>
                <w:szCs w:val="20"/>
                <w:lang w:val="ru-RU"/>
              </w:rPr>
              <w:t xml:space="preserve">, PN=1,0 </w:t>
            </w:r>
            <w:proofErr w:type="spellStart"/>
            <w:r>
              <w:rPr>
                <w:rFonts w:ascii="Sylfaen" w:eastAsiaTheme="minorHAnsi" w:hAnsi="Sylfaen" w:cs="Sylfaen"/>
                <w:color w:val="000000"/>
                <w:sz w:val="20"/>
                <w:szCs w:val="20"/>
                <w:lang w:val="ru-RU"/>
              </w:rPr>
              <w:t>ՄՊա</w:t>
            </w:r>
            <w:proofErr w:type="spellEnd"/>
          </w:p>
        </w:tc>
        <w:tc>
          <w:tcPr>
            <w:tcW w:w="609" w:type="dxa"/>
            <w:tcBorders>
              <w:top w:val="single" w:sz="6" w:space="0" w:color="auto"/>
              <w:left w:val="single" w:sz="6" w:space="0" w:color="auto"/>
              <w:bottom w:val="single" w:sz="6" w:space="0" w:color="auto"/>
              <w:right w:val="single" w:sz="6" w:space="0" w:color="auto"/>
            </w:tcBorders>
          </w:tcPr>
          <w:p w14:paraId="339E7E8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6269EE7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14EE461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4049C2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FE85BCB"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C88BA05"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4DFDD21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w:t>
            </w:r>
          </w:p>
        </w:tc>
        <w:tc>
          <w:tcPr>
            <w:tcW w:w="5076" w:type="dxa"/>
            <w:tcBorders>
              <w:top w:val="single" w:sz="6" w:space="0" w:color="auto"/>
              <w:left w:val="single" w:sz="6" w:space="0" w:color="auto"/>
              <w:bottom w:val="single" w:sz="6" w:space="0" w:color="auto"/>
              <w:right w:val="single" w:sz="6" w:space="0" w:color="auto"/>
            </w:tcBorders>
          </w:tcPr>
          <w:p w14:paraId="1D72C069"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DN15 </w:t>
            </w:r>
            <w:proofErr w:type="spell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գնդային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անկյունային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փականների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երկկողմանի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արտաքին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պարուրակով</w:t>
            </w:r>
            <w:proofErr w:type="spellEnd"/>
            <w:r>
              <w:rPr>
                <w:rFonts w:ascii="Sylfaen" w:eastAsiaTheme="minorHAnsi" w:hAnsi="Sylfaen" w:cs="Sylfaen"/>
                <w:color w:val="000000"/>
                <w:sz w:val="20"/>
                <w:szCs w:val="20"/>
                <w:lang w:val="ru-RU"/>
              </w:rPr>
              <w:t xml:space="preserve">, PN=1,0 </w:t>
            </w:r>
            <w:proofErr w:type="spellStart"/>
            <w:r>
              <w:rPr>
                <w:rFonts w:ascii="Sylfaen" w:eastAsiaTheme="minorHAnsi" w:hAnsi="Sylfaen" w:cs="Sylfaen"/>
                <w:color w:val="000000"/>
                <w:sz w:val="20"/>
                <w:szCs w:val="20"/>
                <w:lang w:val="ru-RU"/>
              </w:rPr>
              <w:t>ՄՊա</w:t>
            </w:r>
            <w:proofErr w:type="spellEnd"/>
          </w:p>
        </w:tc>
        <w:tc>
          <w:tcPr>
            <w:tcW w:w="609" w:type="dxa"/>
            <w:tcBorders>
              <w:top w:val="single" w:sz="6" w:space="0" w:color="auto"/>
              <w:left w:val="single" w:sz="6" w:space="0" w:color="auto"/>
              <w:bottom w:val="single" w:sz="6" w:space="0" w:color="auto"/>
              <w:right w:val="single" w:sz="6" w:space="0" w:color="auto"/>
            </w:tcBorders>
          </w:tcPr>
          <w:p w14:paraId="564C4B1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47EAA8F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1061219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9525C1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7A4E8ED"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DAE322F"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455173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12</w:t>
            </w:r>
          </w:p>
        </w:tc>
        <w:tc>
          <w:tcPr>
            <w:tcW w:w="5076" w:type="dxa"/>
            <w:tcBorders>
              <w:top w:val="single" w:sz="6" w:space="0" w:color="auto"/>
              <w:left w:val="single" w:sz="6" w:space="0" w:color="auto"/>
              <w:bottom w:val="single" w:sz="6" w:space="0" w:color="auto"/>
              <w:right w:val="single" w:sz="6" w:space="0" w:color="auto"/>
            </w:tcBorders>
          </w:tcPr>
          <w:p w14:paraId="2F67E103"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DN15 </w:t>
            </w:r>
            <w:proofErr w:type="spell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կցորդիչների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երկկողմանի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ներքին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պարուրակով</w:t>
            </w:r>
            <w:proofErr w:type="spellEnd"/>
            <w:r>
              <w:rPr>
                <w:rFonts w:ascii="Sylfaen" w:eastAsiaTheme="minorHAnsi" w:hAnsi="Sylfaen" w:cs="Sylfaen"/>
                <w:color w:val="000000"/>
                <w:sz w:val="20"/>
                <w:szCs w:val="20"/>
                <w:lang w:val="ru-RU"/>
              </w:rPr>
              <w:t xml:space="preserve">, PN=1,0 </w:t>
            </w:r>
            <w:proofErr w:type="spellStart"/>
            <w:r>
              <w:rPr>
                <w:rFonts w:ascii="Sylfaen" w:eastAsiaTheme="minorHAnsi" w:hAnsi="Sylfaen" w:cs="Sylfaen"/>
                <w:color w:val="000000"/>
                <w:sz w:val="20"/>
                <w:szCs w:val="20"/>
                <w:lang w:val="ru-RU"/>
              </w:rPr>
              <w:t>ՄՊա</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3F2FEFA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2D08CE8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45E7DF1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B67661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8C3E17B"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BADEAF2"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EC7EA5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13</w:t>
            </w:r>
          </w:p>
        </w:tc>
        <w:tc>
          <w:tcPr>
            <w:tcW w:w="5076" w:type="dxa"/>
            <w:tcBorders>
              <w:top w:val="single" w:sz="6" w:space="0" w:color="auto"/>
              <w:left w:val="single" w:sz="6" w:space="0" w:color="auto"/>
              <w:bottom w:val="single" w:sz="6" w:space="0" w:color="auto"/>
              <w:right w:val="single" w:sz="6" w:space="0" w:color="auto"/>
            </w:tcBorders>
          </w:tcPr>
          <w:p w14:paraId="067637C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Պոլիէթիլենե-մետաղ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անցում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ամերիկանկա</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արտաքին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պարուրակով</w:t>
            </w:r>
            <w:proofErr w:type="spellEnd"/>
            <w:r>
              <w:rPr>
                <w:rFonts w:ascii="Sylfaen" w:eastAsiaTheme="minorHAnsi" w:hAnsi="Sylfaen" w:cs="Sylfaen"/>
                <w:color w:val="000000"/>
                <w:sz w:val="20"/>
                <w:szCs w:val="20"/>
                <w:lang w:val="ru-RU"/>
              </w:rPr>
              <w:t xml:space="preserve">, DN20/1/2՛՛, PN=1,0 </w:t>
            </w:r>
            <w:proofErr w:type="spellStart"/>
            <w:r>
              <w:rPr>
                <w:rFonts w:ascii="Sylfaen" w:eastAsiaTheme="minorHAnsi" w:hAnsi="Sylfaen" w:cs="Sylfaen"/>
                <w:color w:val="000000"/>
                <w:sz w:val="20"/>
                <w:szCs w:val="20"/>
                <w:lang w:val="ru-RU"/>
              </w:rPr>
              <w:t>ՄՊա</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00472A1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452732F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0BDAE97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83AC01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0E7E7A1"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952312A"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A1B2F7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lastRenderedPageBreak/>
              <w:t>14</w:t>
            </w:r>
          </w:p>
        </w:tc>
        <w:tc>
          <w:tcPr>
            <w:tcW w:w="5076" w:type="dxa"/>
            <w:tcBorders>
              <w:top w:val="single" w:sz="6" w:space="0" w:color="auto"/>
              <w:left w:val="single" w:sz="6" w:space="0" w:color="auto"/>
              <w:bottom w:val="single" w:sz="6" w:space="0" w:color="auto"/>
              <w:right w:val="single" w:sz="6" w:space="0" w:color="auto"/>
            </w:tcBorders>
          </w:tcPr>
          <w:p w14:paraId="2FF9A5A1"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ճկուն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անցում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արտաքին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պարուրակով</w:t>
            </w:r>
            <w:proofErr w:type="spellEnd"/>
            <w:r>
              <w:rPr>
                <w:rFonts w:ascii="Sylfaen" w:eastAsiaTheme="minorHAnsi" w:hAnsi="Sylfaen" w:cs="Sylfaen"/>
                <w:color w:val="000000"/>
                <w:sz w:val="20"/>
                <w:szCs w:val="20"/>
                <w:lang w:val="ru-RU"/>
              </w:rPr>
              <w:t xml:space="preserve">, DN20/1/2՛՛, PN=1,0 </w:t>
            </w:r>
            <w:proofErr w:type="spellStart"/>
            <w:r>
              <w:rPr>
                <w:rFonts w:ascii="Sylfaen" w:eastAsiaTheme="minorHAnsi" w:hAnsi="Sylfaen" w:cs="Sylfaen"/>
                <w:color w:val="000000"/>
                <w:sz w:val="20"/>
                <w:szCs w:val="20"/>
                <w:lang w:val="ru-RU"/>
              </w:rPr>
              <w:t>ՄՊա</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1753D57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06306CF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0AD08DC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DDAF90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4909287"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0422A22"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134F63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15</w:t>
            </w:r>
          </w:p>
        </w:tc>
        <w:tc>
          <w:tcPr>
            <w:tcW w:w="5076" w:type="dxa"/>
            <w:tcBorders>
              <w:top w:val="single" w:sz="6" w:space="0" w:color="auto"/>
              <w:left w:val="single" w:sz="6" w:space="0" w:color="auto"/>
              <w:bottom w:val="single" w:sz="6" w:space="0" w:color="auto"/>
              <w:right w:val="single" w:sz="6" w:space="0" w:color="auto"/>
            </w:tcBorders>
          </w:tcPr>
          <w:p w14:paraId="17D693A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Պոլիպրոպիլեն-մետաղ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անցում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արտաքին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պարուրակով</w:t>
            </w:r>
            <w:proofErr w:type="spellEnd"/>
            <w:r>
              <w:rPr>
                <w:rFonts w:ascii="Sylfaen" w:eastAsiaTheme="minorHAnsi" w:hAnsi="Sylfaen" w:cs="Sylfaen"/>
                <w:color w:val="000000"/>
                <w:sz w:val="20"/>
                <w:szCs w:val="20"/>
                <w:lang w:val="ru-RU"/>
              </w:rPr>
              <w:t xml:space="preserve">, DN20/1/2՛՛, PN=1,0 </w:t>
            </w:r>
            <w:proofErr w:type="spellStart"/>
            <w:r>
              <w:rPr>
                <w:rFonts w:ascii="Sylfaen" w:eastAsiaTheme="minorHAnsi" w:hAnsi="Sylfaen" w:cs="Sylfaen"/>
                <w:color w:val="000000"/>
                <w:sz w:val="20"/>
                <w:szCs w:val="20"/>
                <w:lang w:val="ru-RU"/>
              </w:rPr>
              <w:t>ՄՊա</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1DEAD79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555C991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5C6AB34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46D223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9C61C8D"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C621217"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35573D2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16</w:t>
            </w:r>
          </w:p>
        </w:tc>
        <w:tc>
          <w:tcPr>
            <w:tcW w:w="5076" w:type="dxa"/>
            <w:tcBorders>
              <w:top w:val="single" w:sz="6" w:space="0" w:color="auto"/>
              <w:left w:val="single" w:sz="6" w:space="0" w:color="auto"/>
              <w:bottom w:val="single" w:sz="6" w:space="0" w:color="auto"/>
              <w:right w:val="single" w:sz="6" w:space="0" w:color="auto"/>
            </w:tcBorders>
          </w:tcPr>
          <w:p w14:paraId="6ED2FE0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Պոլիպրոպիլեն-մետաղ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անցում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անկյունային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գլխիկավոր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ներքին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պարուրակով</w:t>
            </w:r>
            <w:proofErr w:type="spellEnd"/>
            <w:r>
              <w:rPr>
                <w:rFonts w:ascii="Sylfaen" w:eastAsiaTheme="minorHAnsi" w:hAnsi="Sylfaen" w:cs="Sylfaen"/>
                <w:color w:val="000000"/>
                <w:sz w:val="20"/>
                <w:szCs w:val="20"/>
                <w:lang w:val="ru-RU"/>
              </w:rPr>
              <w:t xml:space="preserve">, DN20/1/2՛՛, PN=1,0 </w:t>
            </w:r>
            <w:proofErr w:type="spellStart"/>
            <w:r>
              <w:rPr>
                <w:rFonts w:ascii="Sylfaen" w:eastAsiaTheme="minorHAnsi" w:hAnsi="Sylfaen" w:cs="Sylfaen"/>
                <w:color w:val="000000"/>
                <w:sz w:val="20"/>
                <w:szCs w:val="20"/>
                <w:lang w:val="ru-RU"/>
              </w:rPr>
              <w:t>ՄՊա</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2F68371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4C168AE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17DCA5E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6D64A4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5ECE6E0"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787ECE6"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95CD9B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17</w:t>
            </w:r>
          </w:p>
        </w:tc>
        <w:tc>
          <w:tcPr>
            <w:tcW w:w="5076" w:type="dxa"/>
            <w:tcBorders>
              <w:top w:val="single" w:sz="6" w:space="0" w:color="auto"/>
              <w:left w:val="single" w:sz="6" w:space="0" w:color="auto"/>
              <w:bottom w:val="single" w:sz="6" w:space="0" w:color="auto"/>
              <w:right w:val="single" w:sz="6" w:space="0" w:color="auto"/>
            </w:tcBorders>
          </w:tcPr>
          <w:p w14:paraId="2A1927C2"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Պոլիպրոպիլեն-մետաղ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անցում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անկյունային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ներքին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պարուրակով</w:t>
            </w:r>
            <w:proofErr w:type="spellEnd"/>
            <w:r>
              <w:rPr>
                <w:rFonts w:ascii="Sylfaen" w:eastAsiaTheme="minorHAnsi" w:hAnsi="Sylfaen" w:cs="Sylfaen"/>
                <w:color w:val="000000"/>
                <w:sz w:val="20"/>
                <w:szCs w:val="20"/>
                <w:lang w:val="ru-RU"/>
              </w:rPr>
              <w:t xml:space="preserve">, DN20/1/2՛՛, PN=1,0 </w:t>
            </w:r>
            <w:proofErr w:type="spellStart"/>
            <w:r>
              <w:rPr>
                <w:rFonts w:ascii="Sylfaen" w:eastAsiaTheme="minorHAnsi" w:hAnsi="Sylfaen" w:cs="Sylfaen"/>
                <w:color w:val="000000"/>
                <w:sz w:val="20"/>
                <w:szCs w:val="20"/>
                <w:lang w:val="ru-RU"/>
              </w:rPr>
              <w:t>ՄՊա</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221714F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6A8D341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4614D5D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85D41E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CB5DA6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958710E"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0497DA5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18</w:t>
            </w:r>
          </w:p>
        </w:tc>
        <w:tc>
          <w:tcPr>
            <w:tcW w:w="5076" w:type="dxa"/>
            <w:tcBorders>
              <w:top w:val="single" w:sz="6" w:space="0" w:color="auto"/>
              <w:left w:val="single" w:sz="6" w:space="0" w:color="auto"/>
              <w:bottom w:val="single" w:sz="6" w:space="0" w:color="auto"/>
              <w:right w:val="single" w:sz="6" w:space="0" w:color="auto"/>
            </w:tcBorders>
          </w:tcPr>
          <w:p w14:paraId="50A1256F"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Խողովակապտուկ</w:t>
            </w:r>
            <w:proofErr w:type="spellEnd"/>
            <w:r>
              <w:rPr>
                <w:rFonts w:ascii="Sylfaen" w:eastAsiaTheme="minorHAnsi" w:hAnsi="Sylfaen" w:cs="Sylfaen"/>
                <w:color w:val="000000"/>
                <w:sz w:val="20"/>
                <w:szCs w:val="20"/>
                <w:lang w:val="ru-RU"/>
              </w:rPr>
              <w:t xml:space="preserve"> (штуцер) DN15, </w:t>
            </w:r>
            <w:proofErr w:type="spellStart"/>
            <w:r>
              <w:rPr>
                <w:rFonts w:ascii="Sylfaen" w:eastAsiaTheme="minorHAnsi" w:hAnsi="Sylfaen" w:cs="Sylfaen"/>
                <w:color w:val="000000"/>
                <w:sz w:val="20"/>
                <w:szCs w:val="20"/>
                <w:lang w:val="ru-RU"/>
              </w:rPr>
              <w:t>արտաքին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պարուրակով</w:t>
            </w:r>
            <w:proofErr w:type="spellEnd"/>
            <w:r>
              <w:rPr>
                <w:rFonts w:ascii="Sylfaen" w:eastAsiaTheme="minorHAnsi" w:hAnsi="Sylfaen" w:cs="Sylfaen"/>
                <w:color w:val="000000"/>
                <w:sz w:val="20"/>
                <w:szCs w:val="20"/>
                <w:lang w:val="ru-RU"/>
              </w:rPr>
              <w:t xml:space="preserve">, PN=1,0 </w:t>
            </w:r>
            <w:proofErr w:type="spellStart"/>
            <w:r>
              <w:rPr>
                <w:rFonts w:ascii="Sylfaen" w:eastAsiaTheme="minorHAnsi" w:hAnsi="Sylfaen" w:cs="Sylfaen"/>
                <w:color w:val="000000"/>
                <w:sz w:val="20"/>
                <w:szCs w:val="20"/>
                <w:lang w:val="ru-RU"/>
              </w:rPr>
              <w:t>ՄՊա</w:t>
            </w:r>
            <w:proofErr w:type="spellEnd"/>
          </w:p>
        </w:tc>
        <w:tc>
          <w:tcPr>
            <w:tcW w:w="609" w:type="dxa"/>
            <w:tcBorders>
              <w:top w:val="single" w:sz="6" w:space="0" w:color="auto"/>
              <w:left w:val="single" w:sz="6" w:space="0" w:color="auto"/>
              <w:bottom w:val="single" w:sz="6" w:space="0" w:color="auto"/>
              <w:right w:val="single" w:sz="6" w:space="0" w:color="auto"/>
            </w:tcBorders>
          </w:tcPr>
          <w:p w14:paraId="5125F2A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37DA0C7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431DF6D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F948C3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0D43DED"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19EBE7D"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30F61CA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19</w:t>
            </w:r>
          </w:p>
        </w:tc>
        <w:tc>
          <w:tcPr>
            <w:tcW w:w="5076" w:type="dxa"/>
            <w:tcBorders>
              <w:top w:val="single" w:sz="6" w:space="0" w:color="auto"/>
              <w:left w:val="single" w:sz="6" w:space="0" w:color="auto"/>
              <w:bottom w:val="single" w:sz="6" w:space="0" w:color="auto"/>
              <w:right w:val="single" w:sz="6" w:space="0" w:color="auto"/>
            </w:tcBorders>
          </w:tcPr>
          <w:p w14:paraId="6CB4E73C"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Հոսքի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տվիչ</w:t>
            </w:r>
            <w:proofErr w:type="spellEnd"/>
            <w:r>
              <w:rPr>
                <w:rFonts w:ascii="Sylfaen" w:eastAsiaTheme="minorHAnsi" w:hAnsi="Sylfaen" w:cs="Sylfaen"/>
                <w:color w:val="000000"/>
                <w:sz w:val="20"/>
                <w:szCs w:val="20"/>
                <w:lang w:val="ru-RU"/>
              </w:rPr>
              <w:t xml:space="preserve"> DN32</w:t>
            </w:r>
          </w:p>
        </w:tc>
        <w:tc>
          <w:tcPr>
            <w:tcW w:w="609" w:type="dxa"/>
            <w:tcBorders>
              <w:top w:val="single" w:sz="6" w:space="0" w:color="auto"/>
              <w:left w:val="single" w:sz="6" w:space="0" w:color="auto"/>
              <w:bottom w:val="single" w:sz="6" w:space="0" w:color="auto"/>
              <w:right w:val="single" w:sz="6" w:space="0" w:color="auto"/>
            </w:tcBorders>
          </w:tcPr>
          <w:p w14:paraId="7317E31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կոմպ</w:t>
            </w:r>
            <w:proofErr w:type="spellEnd"/>
          </w:p>
        </w:tc>
        <w:tc>
          <w:tcPr>
            <w:tcW w:w="855" w:type="dxa"/>
            <w:tcBorders>
              <w:top w:val="single" w:sz="6" w:space="0" w:color="auto"/>
              <w:left w:val="single" w:sz="6" w:space="0" w:color="auto"/>
              <w:bottom w:val="single" w:sz="6" w:space="0" w:color="auto"/>
              <w:right w:val="single" w:sz="6" w:space="0" w:color="auto"/>
            </w:tcBorders>
          </w:tcPr>
          <w:p w14:paraId="766F60E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29E4D09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A22E88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83F5B4F"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4C95BF5"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1FEA49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5076" w:type="dxa"/>
            <w:tcBorders>
              <w:top w:val="single" w:sz="6" w:space="0" w:color="auto"/>
              <w:left w:val="single" w:sz="6" w:space="0" w:color="auto"/>
              <w:bottom w:val="single" w:sz="6" w:space="0" w:color="auto"/>
              <w:right w:val="single" w:sz="6" w:space="0" w:color="auto"/>
            </w:tcBorders>
          </w:tcPr>
          <w:p w14:paraId="50FE07C1"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gramStart"/>
            <w:r>
              <w:rPr>
                <w:rFonts w:ascii="Sylfaen" w:eastAsiaTheme="minorHAnsi" w:hAnsi="Sylfaen" w:cs="Sylfaen"/>
                <w:color w:val="000000"/>
                <w:sz w:val="20"/>
                <w:szCs w:val="20"/>
                <w:lang w:val="ru-RU"/>
              </w:rPr>
              <w:t xml:space="preserve">HDPE)  </w:t>
            </w:r>
            <w:proofErr w:type="spellStart"/>
            <w:r>
              <w:rPr>
                <w:rFonts w:ascii="Sylfaen" w:eastAsiaTheme="minorHAnsi" w:hAnsi="Sylfaen" w:cs="Sylfaen"/>
                <w:color w:val="000000"/>
                <w:sz w:val="20"/>
                <w:szCs w:val="20"/>
                <w:lang w:val="ru-RU"/>
              </w:rPr>
              <w:t>խողովակների</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ձևավոր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մասեր</w:t>
            </w:r>
            <w:proofErr w:type="spellEnd"/>
            <w:r>
              <w:rPr>
                <w:rFonts w:ascii="Sylfaen" w:eastAsiaTheme="minorHAnsi" w:hAnsi="Sylfaen" w:cs="Sylfaen"/>
                <w:color w:val="000000"/>
                <w:sz w:val="20"/>
                <w:szCs w:val="20"/>
                <w:lang w:val="ru-RU"/>
              </w:rPr>
              <w:t xml:space="preserve"> DN20</w:t>
            </w:r>
          </w:p>
        </w:tc>
        <w:tc>
          <w:tcPr>
            <w:tcW w:w="609" w:type="dxa"/>
            <w:tcBorders>
              <w:top w:val="single" w:sz="6" w:space="0" w:color="auto"/>
              <w:left w:val="single" w:sz="6" w:space="0" w:color="auto"/>
              <w:bottom w:val="single" w:sz="6" w:space="0" w:color="auto"/>
              <w:right w:val="single" w:sz="6" w:space="0" w:color="auto"/>
            </w:tcBorders>
          </w:tcPr>
          <w:p w14:paraId="3C7C668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0B764D1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10,0</w:t>
            </w:r>
          </w:p>
        </w:tc>
        <w:tc>
          <w:tcPr>
            <w:tcW w:w="986" w:type="dxa"/>
            <w:tcBorders>
              <w:top w:val="single" w:sz="6" w:space="0" w:color="auto"/>
              <w:left w:val="single" w:sz="6" w:space="0" w:color="auto"/>
              <w:bottom w:val="single" w:sz="6" w:space="0" w:color="auto"/>
              <w:right w:val="single" w:sz="6" w:space="0" w:color="auto"/>
            </w:tcBorders>
          </w:tcPr>
          <w:p w14:paraId="547760F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2CFAAC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3D6DC2B"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0FD697F"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0BD973A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21</w:t>
            </w:r>
          </w:p>
        </w:tc>
        <w:tc>
          <w:tcPr>
            <w:tcW w:w="5076" w:type="dxa"/>
            <w:tcBorders>
              <w:top w:val="single" w:sz="6" w:space="0" w:color="auto"/>
              <w:left w:val="single" w:sz="6" w:space="0" w:color="auto"/>
              <w:bottom w:val="single" w:sz="6" w:space="0" w:color="auto"/>
              <w:right w:val="single" w:sz="6" w:space="0" w:color="auto"/>
            </w:tcBorders>
          </w:tcPr>
          <w:p w14:paraId="3035FF72"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Պոլիպրոպիլենե</w:t>
            </w:r>
            <w:proofErr w:type="spellEnd"/>
            <w:r>
              <w:rPr>
                <w:rFonts w:ascii="Sylfaen" w:eastAsiaTheme="minorHAnsi" w:hAnsi="Sylfaen" w:cs="Sylfaen"/>
                <w:color w:val="000000"/>
                <w:sz w:val="20"/>
                <w:szCs w:val="20"/>
                <w:lang w:val="ru-RU"/>
              </w:rPr>
              <w:t xml:space="preserve"> (PP)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ձևավոր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մասեր</w:t>
            </w:r>
            <w:proofErr w:type="spellEnd"/>
            <w:r>
              <w:rPr>
                <w:rFonts w:ascii="Sylfaen" w:eastAsiaTheme="minorHAnsi" w:hAnsi="Sylfaen" w:cs="Sylfaen"/>
                <w:color w:val="000000"/>
                <w:sz w:val="20"/>
                <w:szCs w:val="20"/>
                <w:lang w:val="ru-RU"/>
              </w:rPr>
              <w:t xml:space="preserve"> DN20</w:t>
            </w:r>
          </w:p>
        </w:tc>
        <w:tc>
          <w:tcPr>
            <w:tcW w:w="609" w:type="dxa"/>
            <w:tcBorders>
              <w:top w:val="single" w:sz="6" w:space="0" w:color="auto"/>
              <w:left w:val="single" w:sz="6" w:space="0" w:color="auto"/>
              <w:bottom w:val="single" w:sz="6" w:space="0" w:color="auto"/>
              <w:right w:val="single" w:sz="6" w:space="0" w:color="auto"/>
            </w:tcBorders>
          </w:tcPr>
          <w:p w14:paraId="229579F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5B75432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10,0</w:t>
            </w:r>
          </w:p>
        </w:tc>
        <w:tc>
          <w:tcPr>
            <w:tcW w:w="986" w:type="dxa"/>
            <w:tcBorders>
              <w:top w:val="single" w:sz="6" w:space="0" w:color="auto"/>
              <w:left w:val="single" w:sz="6" w:space="0" w:color="auto"/>
              <w:bottom w:val="single" w:sz="6" w:space="0" w:color="auto"/>
              <w:right w:val="single" w:sz="6" w:space="0" w:color="auto"/>
            </w:tcBorders>
          </w:tcPr>
          <w:p w14:paraId="3C9F5A5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8595D2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7584936"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732A4B3" w14:textId="77777777" w:rsidTr="00116969">
        <w:trPr>
          <w:trHeight w:val="523"/>
        </w:trPr>
        <w:tc>
          <w:tcPr>
            <w:tcW w:w="406" w:type="dxa"/>
            <w:tcBorders>
              <w:top w:val="single" w:sz="6" w:space="0" w:color="auto"/>
              <w:left w:val="single" w:sz="6" w:space="0" w:color="auto"/>
              <w:bottom w:val="nil"/>
              <w:right w:val="single" w:sz="6" w:space="0" w:color="auto"/>
            </w:tcBorders>
          </w:tcPr>
          <w:p w14:paraId="14C4EE8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22</w:t>
            </w:r>
          </w:p>
        </w:tc>
        <w:tc>
          <w:tcPr>
            <w:tcW w:w="5076" w:type="dxa"/>
            <w:tcBorders>
              <w:top w:val="single" w:sz="6" w:space="0" w:color="auto"/>
              <w:left w:val="single" w:sz="6" w:space="0" w:color="auto"/>
              <w:bottom w:val="nil"/>
              <w:right w:val="single" w:sz="6" w:space="0" w:color="auto"/>
            </w:tcBorders>
          </w:tcPr>
          <w:p w14:paraId="620060A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Կերամիկական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լվացարանի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ծորակով</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սիֆոնով</w:t>
            </w:r>
            <w:proofErr w:type="spellEnd"/>
          </w:p>
        </w:tc>
        <w:tc>
          <w:tcPr>
            <w:tcW w:w="609" w:type="dxa"/>
            <w:tcBorders>
              <w:top w:val="single" w:sz="6" w:space="0" w:color="auto"/>
              <w:left w:val="single" w:sz="6" w:space="0" w:color="auto"/>
              <w:bottom w:val="nil"/>
              <w:right w:val="single" w:sz="6" w:space="0" w:color="auto"/>
            </w:tcBorders>
          </w:tcPr>
          <w:p w14:paraId="4388CC4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կոմպ</w:t>
            </w:r>
            <w:proofErr w:type="spellEnd"/>
          </w:p>
        </w:tc>
        <w:tc>
          <w:tcPr>
            <w:tcW w:w="855" w:type="dxa"/>
            <w:tcBorders>
              <w:top w:val="single" w:sz="6" w:space="0" w:color="auto"/>
              <w:left w:val="single" w:sz="6" w:space="0" w:color="auto"/>
              <w:bottom w:val="nil"/>
              <w:right w:val="single" w:sz="6" w:space="0" w:color="auto"/>
            </w:tcBorders>
          </w:tcPr>
          <w:p w14:paraId="7212C89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55A542A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FFB1B1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F4B4F6C"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2060373"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5CE51EE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23</w:t>
            </w:r>
          </w:p>
        </w:tc>
        <w:tc>
          <w:tcPr>
            <w:tcW w:w="5076" w:type="dxa"/>
            <w:tcBorders>
              <w:top w:val="single" w:sz="6" w:space="0" w:color="auto"/>
              <w:left w:val="single" w:sz="6" w:space="0" w:color="auto"/>
              <w:bottom w:val="single" w:sz="6" w:space="0" w:color="auto"/>
              <w:right w:val="single" w:sz="6" w:space="0" w:color="auto"/>
            </w:tcBorders>
          </w:tcPr>
          <w:p w14:paraId="5CE030E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Ռետինե</w:t>
            </w:r>
            <w:proofErr w:type="spellEnd"/>
            <w:r>
              <w:rPr>
                <w:rFonts w:ascii="Sylfaen" w:eastAsiaTheme="minorHAnsi" w:hAnsi="Sylfaen" w:cs="Sylfaen"/>
                <w:color w:val="000000"/>
                <w:sz w:val="20"/>
                <w:szCs w:val="20"/>
                <w:lang w:val="ru-RU"/>
              </w:rPr>
              <w:t xml:space="preserve"> DN20 </w:t>
            </w:r>
            <w:proofErr w:type="spellStart"/>
            <w:r>
              <w:rPr>
                <w:rFonts w:ascii="Sylfaen" w:eastAsiaTheme="minorHAnsi" w:hAnsi="Sylfaen" w:cs="Sylfaen"/>
                <w:color w:val="000000"/>
                <w:sz w:val="20"/>
                <w:szCs w:val="20"/>
                <w:lang w:val="ru-RU"/>
              </w:rPr>
              <w:t>ճկուն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p>
        </w:tc>
        <w:tc>
          <w:tcPr>
            <w:tcW w:w="609" w:type="dxa"/>
            <w:tcBorders>
              <w:top w:val="single" w:sz="6" w:space="0" w:color="auto"/>
              <w:left w:val="single" w:sz="6" w:space="0" w:color="auto"/>
              <w:bottom w:val="single" w:sz="6" w:space="0" w:color="auto"/>
              <w:right w:val="single" w:sz="6" w:space="0" w:color="auto"/>
            </w:tcBorders>
          </w:tcPr>
          <w:p w14:paraId="1FC100B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4A45041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54BA7BC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12BA5E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288B7F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E963E1D"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1BBF3DA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24</w:t>
            </w:r>
          </w:p>
        </w:tc>
        <w:tc>
          <w:tcPr>
            <w:tcW w:w="5076" w:type="dxa"/>
            <w:tcBorders>
              <w:top w:val="single" w:sz="6" w:space="0" w:color="auto"/>
              <w:left w:val="single" w:sz="6" w:space="0" w:color="auto"/>
              <w:bottom w:val="single" w:sz="6" w:space="0" w:color="auto"/>
              <w:right w:val="single" w:sz="6" w:space="0" w:color="auto"/>
            </w:tcBorders>
          </w:tcPr>
          <w:p w14:paraId="12ABFDB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Ռետինե</w:t>
            </w:r>
            <w:proofErr w:type="spellEnd"/>
            <w:r>
              <w:rPr>
                <w:rFonts w:ascii="Sylfaen" w:eastAsiaTheme="minorHAnsi" w:hAnsi="Sylfaen" w:cs="Sylfaen"/>
                <w:color w:val="000000"/>
                <w:sz w:val="20"/>
                <w:szCs w:val="20"/>
                <w:lang w:val="ru-RU"/>
              </w:rPr>
              <w:t xml:space="preserve"> DN15 </w:t>
            </w:r>
            <w:proofErr w:type="spellStart"/>
            <w:r>
              <w:rPr>
                <w:rFonts w:ascii="Sylfaen" w:eastAsiaTheme="minorHAnsi" w:hAnsi="Sylfaen" w:cs="Sylfaen"/>
                <w:color w:val="000000"/>
                <w:sz w:val="20"/>
                <w:szCs w:val="20"/>
                <w:lang w:val="ru-RU"/>
              </w:rPr>
              <w:t>ճկուն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p>
        </w:tc>
        <w:tc>
          <w:tcPr>
            <w:tcW w:w="609" w:type="dxa"/>
            <w:tcBorders>
              <w:top w:val="single" w:sz="6" w:space="0" w:color="auto"/>
              <w:left w:val="single" w:sz="6" w:space="0" w:color="auto"/>
              <w:bottom w:val="single" w:sz="6" w:space="0" w:color="auto"/>
              <w:right w:val="single" w:sz="6" w:space="0" w:color="auto"/>
            </w:tcBorders>
          </w:tcPr>
          <w:p w14:paraId="6B31201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56A9A8B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45BA468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6307EE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D8190A0"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A209805"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4D9BF4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25</w:t>
            </w:r>
          </w:p>
        </w:tc>
        <w:tc>
          <w:tcPr>
            <w:tcW w:w="5076" w:type="dxa"/>
            <w:tcBorders>
              <w:top w:val="single" w:sz="6" w:space="0" w:color="auto"/>
              <w:left w:val="single" w:sz="6" w:space="0" w:color="auto"/>
              <w:bottom w:val="single" w:sz="6" w:space="0" w:color="auto"/>
              <w:right w:val="single" w:sz="6" w:space="0" w:color="auto"/>
            </w:tcBorders>
          </w:tcPr>
          <w:p w14:paraId="608B80A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ամրակների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DN20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համար</w:t>
            </w:r>
            <w:proofErr w:type="spellEnd"/>
          </w:p>
        </w:tc>
        <w:tc>
          <w:tcPr>
            <w:tcW w:w="609" w:type="dxa"/>
            <w:tcBorders>
              <w:top w:val="single" w:sz="6" w:space="0" w:color="auto"/>
              <w:left w:val="single" w:sz="6" w:space="0" w:color="auto"/>
              <w:bottom w:val="single" w:sz="6" w:space="0" w:color="auto"/>
              <w:right w:val="single" w:sz="6" w:space="0" w:color="auto"/>
            </w:tcBorders>
          </w:tcPr>
          <w:p w14:paraId="62D33E5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կոմպ</w:t>
            </w:r>
            <w:proofErr w:type="spellEnd"/>
          </w:p>
        </w:tc>
        <w:tc>
          <w:tcPr>
            <w:tcW w:w="855" w:type="dxa"/>
            <w:tcBorders>
              <w:top w:val="single" w:sz="6" w:space="0" w:color="auto"/>
              <w:left w:val="single" w:sz="6" w:space="0" w:color="auto"/>
              <w:bottom w:val="single" w:sz="6" w:space="0" w:color="auto"/>
              <w:right w:val="single" w:sz="6" w:space="0" w:color="auto"/>
            </w:tcBorders>
          </w:tcPr>
          <w:p w14:paraId="5D0B67D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10,0</w:t>
            </w:r>
          </w:p>
        </w:tc>
        <w:tc>
          <w:tcPr>
            <w:tcW w:w="986" w:type="dxa"/>
            <w:tcBorders>
              <w:top w:val="single" w:sz="6" w:space="0" w:color="auto"/>
              <w:left w:val="single" w:sz="6" w:space="0" w:color="auto"/>
              <w:bottom w:val="single" w:sz="6" w:space="0" w:color="auto"/>
              <w:right w:val="single" w:sz="6" w:space="0" w:color="auto"/>
            </w:tcBorders>
          </w:tcPr>
          <w:p w14:paraId="199CAEC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AEAD1A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D7AC69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6A5D96B"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0F74CE8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26</w:t>
            </w:r>
          </w:p>
        </w:tc>
        <w:tc>
          <w:tcPr>
            <w:tcW w:w="5076" w:type="dxa"/>
            <w:tcBorders>
              <w:top w:val="single" w:sz="6" w:space="0" w:color="auto"/>
              <w:left w:val="single" w:sz="6" w:space="0" w:color="auto"/>
              <w:bottom w:val="single" w:sz="6" w:space="0" w:color="auto"/>
              <w:right w:val="single" w:sz="6" w:space="0" w:color="auto"/>
            </w:tcBorders>
          </w:tcPr>
          <w:p w14:paraId="0F23312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Պոլիմերային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աղբաման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տարա</w:t>
            </w:r>
            <w:proofErr w:type="spellEnd"/>
            <w:r>
              <w:rPr>
                <w:rFonts w:ascii="Sylfaen" w:eastAsiaTheme="minorHAnsi" w:hAnsi="Sylfaen" w:cs="Sylfaen"/>
                <w:color w:val="000000"/>
                <w:sz w:val="20"/>
                <w:szCs w:val="20"/>
                <w:lang w:val="ru-RU"/>
              </w:rPr>
              <w:t xml:space="preserve">) 25լ </w:t>
            </w:r>
            <w:proofErr w:type="spellStart"/>
            <w:r>
              <w:rPr>
                <w:rFonts w:ascii="Sylfaen" w:eastAsiaTheme="minorHAnsi" w:hAnsi="Sylfaen" w:cs="Sylfaen"/>
                <w:color w:val="000000"/>
                <w:sz w:val="20"/>
                <w:szCs w:val="20"/>
                <w:lang w:val="ru-RU"/>
              </w:rPr>
              <w:t>տարողությամբ</w:t>
            </w:r>
            <w:proofErr w:type="spellEnd"/>
          </w:p>
        </w:tc>
        <w:tc>
          <w:tcPr>
            <w:tcW w:w="609" w:type="dxa"/>
            <w:tcBorders>
              <w:top w:val="single" w:sz="6" w:space="0" w:color="auto"/>
              <w:left w:val="single" w:sz="6" w:space="0" w:color="auto"/>
              <w:bottom w:val="single" w:sz="6" w:space="0" w:color="auto"/>
              <w:right w:val="single" w:sz="6" w:space="0" w:color="auto"/>
            </w:tcBorders>
          </w:tcPr>
          <w:p w14:paraId="5420D25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0A336B5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71AABB5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DE2737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3747B2A"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CBEFBCC" w14:textId="77777777" w:rsidTr="00116969">
        <w:trPr>
          <w:trHeight w:val="274"/>
        </w:trPr>
        <w:tc>
          <w:tcPr>
            <w:tcW w:w="406" w:type="dxa"/>
            <w:tcBorders>
              <w:top w:val="single" w:sz="6" w:space="0" w:color="auto"/>
              <w:left w:val="single" w:sz="6" w:space="0" w:color="auto"/>
              <w:bottom w:val="single" w:sz="6" w:space="0" w:color="auto"/>
              <w:right w:val="single" w:sz="6" w:space="0" w:color="auto"/>
            </w:tcBorders>
          </w:tcPr>
          <w:p w14:paraId="7392AB9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27</w:t>
            </w:r>
          </w:p>
        </w:tc>
        <w:tc>
          <w:tcPr>
            <w:tcW w:w="5076" w:type="dxa"/>
            <w:tcBorders>
              <w:top w:val="single" w:sz="6" w:space="0" w:color="auto"/>
              <w:left w:val="single" w:sz="6" w:space="0" w:color="auto"/>
              <w:bottom w:val="single" w:sz="6" w:space="0" w:color="auto"/>
              <w:right w:val="single" w:sz="6" w:space="0" w:color="auto"/>
            </w:tcBorders>
          </w:tcPr>
          <w:p w14:paraId="5CCCE7BD"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Օդամղիչ</w:t>
            </w:r>
            <w:proofErr w:type="spellEnd"/>
            <w:r>
              <w:rPr>
                <w:rFonts w:ascii="Sylfaen" w:eastAsiaTheme="minorHAnsi" w:hAnsi="Sylfaen" w:cs="Sylfaen"/>
                <w:color w:val="000000"/>
                <w:sz w:val="20"/>
                <w:szCs w:val="20"/>
                <w:lang w:val="ru-RU"/>
              </w:rPr>
              <w:t xml:space="preserve"> 150մ</w:t>
            </w:r>
            <w:r>
              <w:rPr>
                <w:rFonts w:ascii="Sylfaen" w:eastAsiaTheme="minorHAnsi" w:hAnsi="Sylfaen" w:cs="Sylfaen"/>
                <w:color w:val="000000"/>
                <w:sz w:val="20"/>
                <w:szCs w:val="20"/>
                <w:vertAlign w:val="superscript"/>
                <w:lang w:val="ru-RU"/>
              </w:rPr>
              <w:t>3</w:t>
            </w:r>
            <w:r>
              <w:rPr>
                <w:rFonts w:ascii="Sylfaen" w:eastAsiaTheme="minorHAnsi" w:hAnsi="Sylfaen" w:cs="Sylfaen"/>
                <w:color w:val="000000"/>
                <w:sz w:val="20"/>
                <w:szCs w:val="20"/>
                <w:lang w:val="ru-RU"/>
              </w:rPr>
              <w:t xml:space="preserve">/ժ </w:t>
            </w:r>
            <w:proofErr w:type="spellStart"/>
            <w:r>
              <w:rPr>
                <w:rFonts w:ascii="Sylfaen" w:eastAsiaTheme="minorHAnsi" w:hAnsi="Sylfaen" w:cs="Sylfaen"/>
                <w:color w:val="000000"/>
                <w:sz w:val="20"/>
                <w:szCs w:val="20"/>
                <w:lang w:val="ru-RU"/>
              </w:rPr>
              <w:t>արտադրողականությամբ</w:t>
            </w:r>
            <w:proofErr w:type="spellEnd"/>
          </w:p>
        </w:tc>
        <w:tc>
          <w:tcPr>
            <w:tcW w:w="609" w:type="dxa"/>
            <w:tcBorders>
              <w:top w:val="single" w:sz="6" w:space="0" w:color="auto"/>
              <w:left w:val="single" w:sz="6" w:space="0" w:color="auto"/>
              <w:bottom w:val="single" w:sz="6" w:space="0" w:color="auto"/>
              <w:right w:val="single" w:sz="6" w:space="0" w:color="auto"/>
            </w:tcBorders>
          </w:tcPr>
          <w:p w14:paraId="3BE3267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1448414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32FE3A8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E1759A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0D73FFF"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B4277B6"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65CE72A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28</w:t>
            </w:r>
          </w:p>
        </w:tc>
        <w:tc>
          <w:tcPr>
            <w:tcW w:w="5076" w:type="dxa"/>
            <w:tcBorders>
              <w:top w:val="single" w:sz="6" w:space="0" w:color="auto"/>
              <w:left w:val="single" w:sz="6" w:space="0" w:color="auto"/>
              <w:bottom w:val="single" w:sz="6" w:space="0" w:color="auto"/>
              <w:right w:val="single" w:sz="6" w:space="0" w:color="auto"/>
            </w:tcBorders>
          </w:tcPr>
          <w:p w14:paraId="3C10B38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Էլեկտրական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ջեռուցող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մարտկոց</w:t>
            </w:r>
            <w:proofErr w:type="spellEnd"/>
            <w:r>
              <w:rPr>
                <w:rFonts w:ascii="Sylfaen" w:eastAsiaTheme="minorHAnsi" w:hAnsi="Sylfaen" w:cs="Sylfaen"/>
                <w:color w:val="000000"/>
                <w:sz w:val="20"/>
                <w:szCs w:val="20"/>
                <w:lang w:val="ru-RU"/>
              </w:rPr>
              <w:t xml:space="preserve"> 2.0 </w:t>
            </w:r>
            <w:proofErr w:type="spellStart"/>
            <w:r>
              <w:rPr>
                <w:rFonts w:ascii="Sylfaen" w:eastAsiaTheme="minorHAnsi" w:hAnsi="Sylfaen" w:cs="Sylfaen"/>
                <w:color w:val="000000"/>
                <w:sz w:val="20"/>
                <w:szCs w:val="20"/>
                <w:lang w:val="ru-RU"/>
              </w:rPr>
              <w:t>կՎտ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հզորությամբ</w:t>
            </w:r>
            <w:proofErr w:type="spellEnd"/>
          </w:p>
        </w:tc>
        <w:tc>
          <w:tcPr>
            <w:tcW w:w="609" w:type="dxa"/>
            <w:tcBorders>
              <w:top w:val="single" w:sz="6" w:space="0" w:color="auto"/>
              <w:left w:val="single" w:sz="6" w:space="0" w:color="auto"/>
              <w:bottom w:val="single" w:sz="6" w:space="0" w:color="auto"/>
              <w:right w:val="single" w:sz="6" w:space="0" w:color="auto"/>
            </w:tcBorders>
          </w:tcPr>
          <w:p w14:paraId="67C4137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682C8D4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1033F79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4AD404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588C6E0"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3456D9F"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5FF7502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29</w:t>
            </w:r>
          </w:p>
        </w:tc>
        <w:tc>
          <w:tcPr>
            <w:tcW w:w="5076" w:type="dxa"/>
            <w:tcBorders>
              <w:top w:val="single" w:sz="6" w:space="0" w:color="auto"/>
              <w:left w:val="single" w:sz="6" w:space="0" w:color="auto"/>
              <w:bottom w:val="single" w:sz="6" w:space="0" w:color="auto"/>
              <w:right w:val="single" w:sz="6" w:space="0" w:color="auto"/>
            </w:tcBorders>
          </w:tcPr>
          <w:p w14:paraId="2DCB4D4D"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(PVC) </w:t>
            </w:r>
            <w:proofErr w:type="spellStart"/>
            <w:r>
              <w:rPr>
                <w:rFonts w:ascii="Sylfaen" w:eastAsiaTheme="minorHAnsi" w:hAnsi="Sylfaen" w:cs="Sylfaen"/>
                <w:color w:val="000000"/>
                <w:sz w:val="20"/>
                <w:szCs w:val="20"/>
                <w:lang w:val="ru-RU"/>
              </w:rPr>
              <w:t>լայնուկավոր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ջրահեռացման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w:t>
            </w:r>
            <w:proofErr w:type="gramStart"/>
            <w:r>
              <w:rPr>
                <w:rFonts w:ascii="Sylfaen" w:eastAsiaTheme="minorHAnsi" w:hAnsi="Sylfaen" w:cs="Sylfaen"/>
                <w:color w:val="000000"/>
                <w:sz w:val="20"/>
                <w:szCs w:val="20"/>
                <w:lang w:val="ru-RU"/>
              </w:rPr>
              <w:t>50,  L</w:t>
            </w:r>
            <w:proofErr w:type="gramEnd"/>
            <w:r>
              <w:rPr>
                <w:rFonts w:ascii="Sylfaen" w:eastAsiaTheme="minorHAnsi" w:hAnsi="Sylfaen" w:cs="Sylfaen"/>
                <w:color w:val="000000"/>
                <w:sz w:val="20"/>
                <w:szCs w:val="20"/>
                <w:lang w:val="ru-RU"/>
              </w:rPr>
              <w:t xml:space="preserve">=2.0մ, </w:t>
            </w:r>
          </w:p>
          <w:p w14:paraId="6B6147FB"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(1 </w:t>
            </w:r>
            <w:proofErr w:type="spellStart"/>
            <w:r>
              <w:rPr>
                <w:rFonts w:ascii="Sylfaen" w:eastAsiaTheme="minorHAnsi" w:hAnsi="Sylfaen" w:cs="Sylfaen"/>
                <w:color w:val="000000"/>
                <w:sz w:val="20"/>
                <w:szCs w:val="20"/>
                <w:lang w:val="ru-RU"/>
              </w:rPr>
              <w:t>հատ</w:t>
            </w:r>
            <w:proofErr w:type="spellEnd"/>
            <w:r>
              <w:rPr>
                <w:rFonts w:ascii="Sylfaen" w:eastAsiaTheme="minorHAnsi" w:hAnsi="Sylfaen" w:cs="Sylfaen"/>
                <w:color w:val="000000"/>
                <w:sz w:val="20"/>
                <w:szCs w:val="20"/>
                <w:lang w:val="ru-RU"/>
              </w:rPr>
              <w:t>)</w:t>
            </w:r>
          </w:p>
        </w:tc>
        <w:tc>
          <w:tcPr>
            <w:tcW w:w="609" w:type="dxa"/>
            <w:tcBorders>
              <w:top w:val="single" w:sz="6" w:space="0" w:color="auto"/>
              <w:left w:val="single" w:sz="6" w:space="0" w:color="auto"/>
              <w:bottom w:val="single" w:sz="6" w:space="0" w:color="auto"/>
              <w:right w:val="single" w:sz="6" w:space="0" w:color="auto"/>
            </w:tcBorders>
          </w:tcPr>
          <w:p w14:paraId="0E134D3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1584FE9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2A27734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67EE3E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CFAF99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7397547"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698B31D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30</w:t>
            </w:r>
          </w:p>
        </w:tc>
        <w:tc>
          <w:tcPr>
            <w:tcW w:w="5076" w:type="dxa"/>
            <w:tcBorders>
              <w:top w:val="single" w:sz="6" w:space="0" w:color="auto"/>
              <w:left w:val="single" w:sz="6" w:space="0" w:color="auto"/>
              <w:bottom w:val="single" w:sz="6" w:space="0" w:color="auto"/>
              <w:right w:val="single" w:sz="6" w:space="0" w:color="auto"/>
            </w:tcBorders>
          </w:tcPr>
          <w:p w14:paraId="1C041771"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(PVC) </w:t>
            </w:r>
            <w:proofErr w:type="spellStart"/>
            <w:r>
              <w:rPr>
                <w:rFonts w:ascii="Sylfaen" w:eastAsiaTheme="minorHAnsi" w:hAnsi="Sylfaen" w:cs="Sylfaen"/>
                <w:color w:val="000000"/>
                <w:sz w:val="20"/>
                <w:szCs w:val="20"/>
                <w:lang w:val="ru-RU"/>
              </w:rPr>
              <w:t>լայնուկավոր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ջրահեռացման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w:t>
            </w:r>
            <w:proofErr w:type="gramStart"/>
            <w:r>
              <w:rPr>
                <w:rFonts w:ascii="Sylfaen" w:eastAsiaTheme="minorHAnsi" w:hAnsi="Sylfaen" w:cs="Sylfaen"/>
                <w:color w:val="000000"/>
                <w:sz w:val="20"/>
                <w:szCs w:val="20"/>
                <w:lang w:val="ru-RU"/>
              </w:rPr>
              <w:t>50,  L</w:t>
            </w:r>
            <w:proofErr w:type="gramEnd"/>
            <w:r>
              <w:rPr>
                <w:rFonts w:ascii="Sylfaen" w:eastAsiaTheme="minorHAnsi" w:hAnsi="Sylfaen" w:cs="Sylfaen"/>
                <w:color w:val="000000"/>
                <w:sz w:val="20"/>
                <w:szCs w:val="20"/>
                <w:lang w:val="ru-RU"/>
              </w:rPr>
              <w:t xml:space="preserve">=1.0մ, </w:t>
            </w:r>
          </w:p>
          <w:p w14:paraId="64041A13"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(2 </w:t>
            </w:r>
            <w:proofErr w:type="spellStart"/>
            <w:r>
              <w:rPr>
                <w:rFonts w:ascii="Sylfaen" w:eastAsiaTheme="minorHAnsi" w:hAnsi="Sylfaen" w:cs="Sylfaen"/>
                <w:color w:val="000000"/>
                <w:sz w:val="20"/>
                <w:szCs w:val="20"/>
                <w:lang w:val="ru-RU"/>
              </w:rPr>
              <w:t>հատ</w:t>
            </w:r>
            <w:proofErr w:type="spellEnd"/>
            <w:r>
              <w:rPr>
                <w:rFonts w:ascii="Sylfaen" w:eastAsiaTheme="minorHAnsi" w:hAnsi="Sylfaen" w:cs="Sylfaen"/>
                <w:color w:val="000000"/>
                <w:sz w:val="20"/>
                <w:szCs w:val="20"/>
                <w:lang w:val="ru-RU"/>
              </w:rPr>
              <w:t>)</w:t>
            </w:r>
          </w:p>
        </w:tc>
        <w:tc>
          <w:tcPr>
            <w:tcW w:w="609" w:type="dxa"/>
            <w:tcBorders>
              <w:top w:val="single" w:sz="6" w:space="0" w:color="auto"/>
              <w:left w:val="single" w:sz="6" w:space="0" w:color="auto"/>
              <w:bottom w:val="single" w:sz="6" w:space="0" w:color="auto"/>
              <w:right w:val="single" w:sz="6" w:space="0" w:color="auto"/>
            </w:tcBorders>
          </w:tcPr>
          <w:p w14:paraId="0C69247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38A7DF3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1B2B047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C58228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C306257"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6E2786D"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6254FE2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31</w:t>
            </w:r>
          </w:p>
        </w:tc>
        <w:tc>
          <w:tcPr>
            <w:tcW w:w="5076" w:type="dxa"/>
            <w:tcBorders>
              <w:top w:val="single" w:sz="6" w:space="0" w:color="auto"/>
              <w:left w:val="single" w:sz="6" w:space="0" w:color="auto"/>
              <w:bottom w:val="single" w:sz="6" w:space="0" w:color="auto"/>
              <w:right w:val="single" w:sz="6" w:space="0" w:color="auto"/>
            </w:tcBorders>
          </w:tcPr>
          <w:p w14:paraId="71A81F4C"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(PVC) </w:t>
            </w:r>
            <w:proofErr w:type="spellStart"/>
            <w:r>
              <w:rPr>
                <w:rFonts w:ascii="Sylfaen" w:eastAsiaTheme="minorHAnsi" w:hAnsi="Sylfaen" w:cs="Sylfaen"/>
                <w:color w:val="000000"/>
                <w:sz w:val="20"/>
                <w:szCs w:val="20"/>
                <w:lang w:val="ru-RU"/>
              </w:rPr>
              <w:t>լայնուկավոր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ջրահեռացման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w:t>
            </w:r>
            <w:proofErr w:type="gramStart"/>
            <w:r>
              <w:rPr>
                <w:rFonts w:ascii="Sylfaen" w:eastAsiaTheme="minorHAnsi" w:hAnsi="Sylfaen" w:cs="Sylfaen"/>
                <w:color w:val="000000"/>
                <w:sz w:val="20"/>
                <w:szCs w:val="20"/>
                <w:lang w:val="ru-RU"/>
              </w:rPr>
              <w:t>50,  L</w:t>
            </w:r>
            <w:proofErr w:type="gramEnd"/>
            <w:r>
              <w:rPr>
                <w:rFonts w:ascii="Sylfaen" w:eastAsiaTheme="minorHAnsi" w:hAnsi="Sylfaen" w:cs="Sylfaen"/>
                <w:color w:val="000000"/>
                <w:sz w:val="20"/>
                <w:szCs w:val="20"/>
                <w:lang w:val="ru-RU"/>
              </w:rPr>
              <w:t xml:space="preserve">=0.5մ, </w:t>
            </w:r>
          </w:p>
          <w:p w14:paraId="59C598B9"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(2 </w:t>
            </w:r>
            <w:proofErr w:type="spellStart"/>
            <w:r>
              <w:rPr>
                <w:rFonts w:ascii="Sylfaen" w:eastAsiaTheme="minorHAnsi" w:hAnsi="Sylfaen" w:cs="Sylfaen"/>
                <w:color w:val="000000"/>
                <w:sz w:val="20"/>
                <w:szCs w:val="20"/>
                <w:lang w:val="ru-RU"/>
              </w:rPr>
              <w:t>հատ</w:t>
            </w:r>
            <w:proofErr w:type="spellEnd"/>
            <w:r>
              <w:rPr>
                <w:rFonts w:ascii="Sylfaen" w:eastAsiaTheme="minorHAnsi" w:hAnsi="Sylfaen" w:cs="Sylfaen"/>
                <w:color w:val="000000"/>
                <w:sz w:val="20"/>
                <w:szCs w:val="20"/>
                <w:lang w:val="ru-RU"/>
              </w:rPr>
              <w:t>)</w:t>
            </w:r>
          </w:p>
        </w:tc>
        <w:tc>
          <w:tcPr>
            <w:tcW w:w="609" w:type="dxa"/>
            <w:tcBorders>
              <w:top w:val="single" w:sz="6" w:space="0" w:color="auto"/>
              <w:left w:val="single" w:sz="6" w:space="0" w:color="auto"/>
              <w:bottom w:val="single" w:sz="6" w:space="0" w:color="auto"/>
              <w:right w:val="single" w:sz="6" w:space="0" w:color="auto"/>
            </w:tcBorders>
          </w:tcPr>
          <w:p w14:paraId="0C80E3A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47A9329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4107816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7FD555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CBFD887"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6E4FFC1"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932CF1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32</w:t>
            </w:r>
          </w:p>
        </w:tc>
        <w:tc>
          <w:tcPr>
            <w:tcW w:w="5076" w:type="dxa"/>
            <w:tcBorders>
              <w:top w:val="single" w:sz="6" w:space="0" w:color="auto"/>
              <w:left w:val="single" w:sz="6" w:space="0" w:color="auto"/>
              <w:bottom w:val="single" w:sz="6" w:space="0" w:color="auto"/>
              <w:right w:val="single" w:sz="6" w:space="0" w:color="auto"/>
            </w:tcBorders>
          </w:tcPr>
          <w:p w14:paraId="3D3F182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(PVC) </w:t>
            </w:r>
            <w:proofErr w:type="spellStart"/>
            <w:r>
              <w:rPr>
                <w:rFonts w:ascii="Sylfaen" w:eastAsiaTheme="minorHAnsi" w:hAnsi="Sylfaen" w:cs="Sylfaen"/>
                <w:color w:val="000000"/>
                <w:sz w:val="20"/>
                <w:szCs w:val="20"/>
                <w:lang w:val="ru-RU"/>
              </w:rPr>
              <w:t>լայնուկավոր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ջրահեռացման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եռաբաշխիչների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DN50, α=90°</w:t>
            </w:r>
          </w:p>
        </w:tc>
        <w:tc>
          <w:tcPr>
            <w:tcW w:w="609" w:type="dxa"/>
            <w:tcBorders>
              <w:top w:val="single" w:sz="6" w:space="0" w:color="auto"/>
              <w:left w:val="single" w:sz="6" w:space="0" w:color="auto"/>
              <w:bottom w:val="single" w:sz="6" w:space="0" w:color="auto"/>
              <w:right w:val="single" w:sz="6" w:space="0" w:color="auto"/>
            </w:tcBorders>
          </w:tcPr>
          <w:p w14:paraId="388F04A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61B2957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1B1D00C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2B3802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B4811EF"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0EC4565"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A34416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33</w:t>
            </w:r>
          </w:p>
        </w:tc>
        <w:tc>
          <w:tcPr>
            <w:tcW w:w="5076" w:type="dxa"/>
            <w:tcBorders>
              <w:top w:val="single" w:sz="6" w:space="0" w:color="auto"/>
              <w:left w:val="single" w:sz="6" w:space="0" w:color="auto"/>
              <w:bottom w:val="single" w:sz="6" w:space="0" w:color="auto"/>
              <w:right w:val="single" w:sz="6" w:space="0" w:color="auto"/>
            </w:tcBorders>
          </w:tcPr>
          <w:p w14:paraId="71BD6E98"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(PVC) </w:t>
            </w:r>
            <w:proofErr w:type="spellStart"/>
            <w:r>
              <w:rPr>
                <w:rFonts w:ascii="Sylfaen" w:eastAsiaTheme="minorHAnsi" w:hAnsi="Sylfaen" w:cs="Sylfaen"/>
                <w:color w:val="000000"/>
                <w:sz w:val="20"/>
                <w:szCs w:val="20"/>
                <w:lang w:val="ru-RU"/>
              </w:rPr>
              <w:t>լայնուկավոր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ջրահեռացման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եռաբաշխիչների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DN50, α=45°</w:t>
            </w:r>
          </w:p>
        </w:tc>
        <w:tc>
          <w:tcPr>
            <w:tcW w:w="609" w:type="dxa"/>
            <w:tcBorders>
              <w:top w:val="single" w:sz="6" w:space="0" w:color="auto"/>
              <w:left w:val="single" w:sz="6" w:space="0" w:color="auto"/>
              <w:bottom w:val="single" w:sz="6" w:space="0" w:color="auto"/>
              <w:right w:val="single" w:sz="6" w:space="0" w:color="auto"/>
            </w:tcBorders>
          </w:tcPr>
          <w:p w14:paraId="0B48B22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7EE87D6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381ED6F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228BA3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F7B86B9"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97920C9"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032EF38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34</w:t>
            </w:r>
          </w:p>
        </w:tc>
        <w:tc>
          <w:tcPr>
            <w:tcW w:w="5076" w:type="dxa"/>
            <w:tcBorders>
              <w:top w:val="single" w:sz="6" w:space="0" w:color="auto"/>
              <w:left w:val="single" w:sz="6" w:space="0" w:color="auto"/>
              <w:bottom w:val="single" w:sz="6" w:space="0" w:color="auto"/>
              <w:right w:val="single" w:sz="6" w:space="0" w:color="auto"/>
            </w:tcBorders>
          </w:tcPr>
          <w:p w14:paraId="3B4178F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(PVC) </w:t>
            </w:r>
            <w:proofErr w:type="spellStart"/>
            <w:r>
              <w:rPr>
                <w:rFonts w:ascii="Sylfaen" w:eastAsiaTheme="minorHAnsi" w:hAnsi="Sylfaen" w:cs="Sylfaen"/>
                <w:color w:val="000000"/>
                <w:sz w:val="20"/>
                <w:szCs w:val="20"/>
                <w:lang w:val="ru-RU"/>
              </w:rPr>
              <w:t>լայնուկավոր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ջրահեռացման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արմունկների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DN50, α=90°</w:t>
            </w:r>
          </w:p>
        </w:tc>
        <w:tc>
          <w:tcPr>
            <w:tcW w:w="609" w:type="dxa"/>
            <w:tcBorders>
              <w:top w:val="single" w:sz="6" w:space="0" w:color="auto"/>
              <w:left w:val="single" w:sz="6" w:space="0" w:color="auto"/>
              <w:bottom w:val="single" w:sz="6" w:space="0" w:color="auto"/>
              <w:right w:val="single" w:sz="6" w:space="0" w:color="auto"/>
            </w:tcBorders>
          </w:tcPr>
          <w:p w14:paraId="59CA181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390B2E1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3,0</w:t>
            </w:r>
          </w:p>
        </w:tc>
        <w:tc>
          <w:tcPr>
            <w:tcW w:w="986" w:type="dxa"/>
            <w:tcBorders>
              <w:top w:val="single" w:sz="6" w:space="0" w:color="auto"/>
              <w:left w:val="single" w:sz="6" w:space="0" w:color="auto"/>
              <w:bottom w:val="single" w:sz="6" w:space="0" w:color="auto"/>
              <w:right w:val="single" w:sz="6" w:space="0" w:color="auto"/>
            </w:tcBorders>
          </w:tcPr>
          <w:p w14:paraId="7CF39B8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8A2FB0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F8481ED"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DBB3590"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6EBA7F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35</w:t>
            </w:r>
          </w:p>
        </w:tc>
        <w:tc>
          <w:tcPr>
            <w:tcW w:w="5076" w:type="dxa"/>
            <w:tcBorders>
              <w:top w:val="single" w:sz="6" w:space="0" w:color="auto"/>
              <w:left w:val="single" w:sz="6" w:space="0" w:color="auto"/>
              <w:bottom w:val="single" w:sz="6" w:space="0" w:color="auto"/>
              <w:right w:val="single" w:sz="6" w:space="0" w:color="auto"/>
            </w:tcBorders>
          </w:tcPr>
          <w:p w14:paraId="7998A77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(PVC) </w:t>
            </w:r>
            <w:proofErr w:type="spellStart"/>
            <w:r>
              <w:rPr>
                <w:rFonts w:ascii="Sylfaen" w:eastAsiaTheme="minorHAnsi" w:hAnsi="Sylfaen" w:cs="Sylfaen"/>
                <w:color w:val="000000"/>
                <w:sz w:val="20"/>
                <w:szCs w:val="20"/>
                <w:lang w:val="ru-RU"/>
              </w:rPr>
              <w:t>լայնուկավոր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ջրահեռացման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անցումների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DN50xDN20</w:t>
            </w:r>
          </w:p>
        </w:tc>
        <w:tc>
          <w:tcPr>
            <w:tcW w:w="609" w:type="dxa"/>
            <w:tcBorders>
              <w:top w:val="single" w:sz="6" w:space="0" w:color="auto"/>
              <w:left w:val="single" w:sz="6" w:space="0" w:color="auto"/>
              <w:bottom w:val="single" w:sz="6" w:space="0" w:color="auto"/>
              <w:right w:val="single" w:sz="6" w:space="0" w:color="auto"/>
            </w:tcBorders>
          </w:tcPr>
          <w:p w14:paraId="705D8B8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4FBE60E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55996EC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A3C1D8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F460F0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6A5F3CC"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4202D42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36</w:t>
            </w:r>
          </w:p>
        </w:tc>
        <w:tc>
          <w:tcPr>
            <w:tcW w:w="5076" w:type="dxa"/>
            <w:tcBorders>
              <w:top w:val="single" w:sz="6" w:space="0" w:color="auto"/>
              <w:left w:val="single" w:sz="6" w:space="0" w:color="auto"/>
              <w:bottom w:val="single" w:sz="6" w:space="0" w:color="auto"/>
              <w:right w:val="single" w:sz="6" w:space="0" w:color="auto"/>
            </w:tcBorders>
          </w:tcPr>
          <w:p w14:paraId="01923D08"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Հոսակի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D=100մմ</w:t>
            </w:r>
          </w:p>
        </w:tc>
        <w:tc>
          <w:tcPr>
            <w:tcW w:w="609" w:type="dxa"/>
            <w:tcBorders>
              <w:top w:val="single" w:sz="6" w:space="0" w:color="auto"/>
              <w:left w:val="single" w:sz="6" w:space="0" w:color="auto"/>
              <w:bottom w:val="single" w:sz="6" w:space="0" w:color="auto"/>
              <w:right w:val="single" w:sz="6" w:space="0" w:color="auto"/>
            </w:tcBorders>
          </w:tcPr>
          <w:p w14:paraId="623C135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35BF4D6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0709F27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3A87F7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22F2B89"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123471B" w14:textId="77777777" w:rsidTr="00116969">
        <w:trPr>
          <w:trHeight w:val="1046"/>
        </w:trPr>
        <w:tc>
          <w:tcPr>
            <w:tcW w:w="406" w:type="dxa"/>
            <w:tcBorders>
              <w:top w:val="single" w:sz="6" w:space="0" w:color="auto"/>
              <w:left w:val="single" w:sz="6" w:space="0" w:color="auto"/>
              <w:bottom w:val="single" w:sz="6" w:space="0" w:color="auto"/>
              <w:right w:val="single" w:sz="6" w:space="0" w:color="auto"/>
            </w:tcBorders>
          </w:tcPr>
          <w:p w14:paraId="1786A87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37</w:t>
            </w:r>
          </w:p>
        </w:tc>
        <w:tc>
          <w:tcPr>
            <w:tcW w:w="5076" w:type="dxa"/>
            <w:tcBorders>
              <w:top w:val="single" w:sz="6" w:space="0" w:color="auto"/>
              <w:left w:val="single" w:sz="6" w:space="0" w:color="auto"/>
              <w:bottom w:val="single" w:sz="6" w:space="0" w:color="auto"/>
              <w:right w:val="single" w:sz="6" w:space="0" w:color="auto"/>
            </w:tcBorders>
          </w:tcPr>
          <w:p w14:paraId="23F9780F"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Ջերմամեկուսիչ</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պենոպոլիստիրոլե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կիսախողովակներով</w:t>
            </w:r>
            <w:proofErr w:type="spellEnd"/>
            <w:r>
              <w:rPr>
                <w:rFonts w:ascii="Sylfaen" w:eastAsiaTheme="minorHAnsi" w:hAnsi="Sylfaen" w:cs="Sylfaen"/>
                <w:color w:val="000000"/>
                <w:sz w:val="20"/>
                <w:szCs w:val="20"/>
                <w:lang w:val="ru-RU"/>
              </w:rPr>
              <w:t xml:space="preserve"> δ=50մմ, DN50 </w:t>
            </w:r>
            <w:proofErr w:type="spellStart"/>
            <w:r>
              <w:rPr>
                <w:rFonts w:ascii="Sylfaen" w:eastAsiaTheme="minorHAnsi" w:hAnsi="Sylfaen" w:cs="Sylfaen"/>
                <w:color w:val="000000"/>
                <w:sz w:val="20"/>
                <w:szCs w:val="20"/>
                <w:lang w:val="ru-RU"/>
              </w:rPr>
              <w:t>լայնուկավոր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ջրահեռացման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համար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ներառյալ</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կպչուն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ժապավենը</w:t>
            </w:r>
            <w:proofErr w:type="spellEnd"/>
          </w:p>
        </w:tc>
        <w:tc>
          <w:tcPr>
            <w:tcW w:w="609" w:type="dxa"/>
            <w:tcBorders>
              <w:top w:val="single" w:sz="6" w:space="0" w:color="auto"/>
              <w:left w:val="single" w:sz="6" w:space="0" w:color="auto"/>
              <w:bottom w:val="single" w:sz="6" w:space="0" w:color="auto"/>
              <w:right w:val="single" w:sz="6" w:space="0" w:color="auto"/>
            </w:tcBorders>
          </w:tcPr>
          <w:p w14:paraId="347F8BF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1C29B5F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5,0</w:t>
            </w:r>
          </w:p>
        </w:tc>
        <w:tc>
          <w:tcPr>
            <w:tcW w:w="986" w:type="dxa"/>
            <w:tcBorders>
              <w:top w:val="single" w:sz="6" w:space="0" w:color="auto"/>
              <w:left w:val="single" w:sz="6" w:space="0" w:color="auto"/>
              <w:bottom w:val="single" w:sz="6" w:space="0" w:color="auto"/>
              <w:right w:val="single" w:sz="6" w:space="0" w:color="auto"/>
            </w:tcBorders>
          </w:tcPr>
          <w:p w14:paraId="0736646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CB77D1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645DC5A"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A657726"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316BAB8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38</w:t>
            </w:r>
          </w:p>
        </w:tc>
        <w:tc>
          <w:tcPr>
            <w:tcW w:w="5076" w:type="dxa"/>
            <w:tcBorders>
              <w:top w:val="single" w:sz="6" w:space="0" w:color="auto"/>
              <w:left w:val="single" w:sz="6" w:space="0" w:color="auto"/>
              <w:bottom w:val="single" w:sz="6" w:space="0" w:color="auto"/>
              <w:right w:val="single" w:sz="6" w:space="0" w:color="auto"/>
            </w:tcBorders>
          </w:tcPr>
          <w:p w14:paraId="0AA12AC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(HDPE) DN</w:t>
            </w:r>
            <w:proofErr w:type="gramStart"/>
            <w:r>
              <w:rPr>
                <w:rFonts w:ascii="Sylfaen" w:eastAsiaTheme="minorHAnsi" w:hAnsi="Sylfaen" w:cs="Sylfaen"/>
                <w:color w:val="000000"/>
                <w:sz w:val="20"/>
                <w:szCs w:val="20"/>
                <w:lang w:val="ru-RU"/>
              </w:rPr>
              <w:t xml:space="preserve">20  </w:t>
            </w:r>
            <w:proofErr w:type="spellStart"/>
            <w:r>
              <w:rPr>
                <w:rFonts w:ascii="Sylfaen" w:eastAsiaTheme="minorHAnsi" w:hAnsi="Sylfaen" w:cs="Sylfaen"/>
                <w:color w:val="000000"/>
                <w:sz w:val="20"/>
                <w:szCs w:val="20"/>
                <w:lang w:val="ru-RU"/>
              </w:rPr>
              <w:t>խողովակների</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ախտահանում</w:t>
            </w:r>
            <w:proofErr w:type="spellEnd"/>
          </w:p>
        </w:tc>
        <w:tc>
          <w:tcPr>
            <w:tcW w:w="609" w:type="dxa"/>
            <w:tcBorders>
              <w:top w:val="single" w:sz="6" w:space="0" w:color="auto"/>
              <w:left w:val="single" w:sz="6" w:space="0" w:color="auto"/>
              <w:bottom w:val="single" w:sz="6" w:space="0" w:color="auto"/>
              <w:right w:val="single" w:sz="6" w:space="0" w:color="auto"/>
            </w:tcBorders>
          </w:tcPr>
          <w:p w14:paraId="63F2ACA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6FD6110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10,0</w:t>
            </w:r>
          </w:p>
        </w:tc>
        <w:tc>
          <w:tcPr>
            <w:tcW w:w="986" w:type="dxa"/>
            <w:tcBorders>
              <w:top w:val="single" w:sz="6" w:space="0" w:color="auto"/>
              <w:left w:val="single" w:sz="6" w:space="0" w:color="auto"/>
              <w:bottom w:val="single" w:sz="6" w:space="0" w:color="auto"/>
              <w:right w:val="single" w:sz="6" w:space="0" w:color="auto"/>
            </w:tcBorders>
          </w:tcPr>
          <w:p w14:paraId="02591B2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F72A11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B9BFDD3"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A89560D"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198AB1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lastRenderedPageBreak/>
              <w:t>39</w:t>
            </w:r>
          </w:p>
        </w:tc>
        <w:tc>
          <w:tcPr>
            <w:tcW w:w="5076" w:type="dxa"/>
            <w:tcBorders>
              <w:top w:val="single" w:sz="6" w:space="0" w:color="auto"/>
              <w:left w:val="single" w:sz="6" w:space="0" w:color="auto"/>
              <w:bottom w:val="single" w:sz="6" w:space="0" w:color="auto"/>
              <w:right w:val="single" w:sz="6" w:space="0" w:color="auto"/>
            </w:tcBorders>
          </w:tcPr>
          <w:p w14:paraId="08E7A93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Պոլիպրոպիլենե</w:t>
            </w:r>
            <w:proofErr w:type="spellEnd"/>
            <w:r>
              <w:rPr>
                <w:rFonts w:ascii="Sylfaen" w:eastAsiaTheme="minorHAnsi" w:hAnsi="Sylfaen" w:cs="Sylfaen"/>
                <w:color w:val="000000"/>
                <w:sz w:val="20"/>
                <w:szCs w:val="20"/>
                <w:lang w:val="ru-RU"/>
              </w:rPr>
              <w:t xml:space="preserve"> (PP) DN</w:t>
            </w:r>
            <w:proofErr w:type="gramStart"/>
            <w:r>
              <w:rPr>
                <w:rFonts w:ascii="Sylfaen" w:eastAsiaTheme="minorHAnsi" w:hAnsi="Sylfaen" w:cs="Sylfaen"/>
                <w:color w:val="000000"/>
                <w:sz w:val="20"/>
                <w:szCs w:val="20"/>
                <w:lang w:val="ru-RU"/>
              </w:rPr>
              <w:t xml:space="preserve">20  </w:t>
            </w:r>
            <w:proofErr w:type="spellStart"/>
            <w:r>
              <w:rPr>
                <w:rFonts w:ascii="Sylfaen" w:eastAsiaTheme="minorHAnsi" w:hAnsi="Sylfaen" w:cs="Sylfaen"/>
                <w:color w:val="000000"/>
                <w:sz w:val="20"/>
                <w:szCs w:val="20"/>
                <w:lang w:val="ru-RU"/>
              </w:rPr>
              <w:t>խողովակների</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ախտահանում</w:t>
            </w:r>
            <w:proofErr w:type="spellEnd"/>
          </w:p>
        </w:tc>
        <w:tc>
          <w:tcPr>
            <w:tcW w:w="609" w:type="dxa"/>
            <w:tcBorders>
              <w:top w:val="single" w:sz="6" w:space="0" w:color="auto"/>
              <w:left w:val="single" w:sz="6" w:space="0" w:color="auto"/>
              <w:bottom w:val="single" w:sz="6" w:space="0" w:color="auto"/>
              <w:right w:val="single" w:sz="6" w:space="0" w:color="auto"/>
            </w:tcBorders>
          </w:tcPr>
          <w:p w14:paraId="3A531DD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21AB79F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20,0</w:t>
            </w:r>
          </w:p>
        </w:tc>
        <w:tc>
          <w:tcPr>
            <w:tcW w:w="986" w:type="dxa"/>
            <w:tcBorders>
              <w:top w:val="single" w:sz="6" w:space="0" w:color="auto"/>
              <w:left w:val="single" w:sz="6" w:space="0" w:color="auto"/>
              <w:bottom w:val="single" w:sz="6" w:space="0" w:color="auto"/>
              <w:right w:val="single" w:sz="6" w:space="0" w:color="auto"/>
            </w:tcBorders>
          </w:tcPr>
          <w:p w14:paraId="4A721A6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66B7A9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44AF44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8A9B29C" w14:textId="77777777" w:rsidTr="00116969">
        <w:trPr>
          <w:trHeight w:val="365"/>
        </w:trPr>
        <w:tc>
          <w:tcPr>
            <w:tcW w:w="406" w:type="dxa"/>
            <w:tcBorders>
              <w:top w:val="single" w:sz="6" w:space="0" w:color="auto"/>
              <w:left w:val="single" w:sz="6" w:space="0" w:color="auto"/>
              <w:bottom w:val="single" w:sz="6" w:space="0" w:color="auto"/>
              <w:right w:val="single" w:sz="6" w:space="0" w:color="auto"/>
            </w:tcBorders>
          </w:tcPr>
          <w:p w14:paraId="41B714E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27A9B624"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I.2.2.</w:t>
            </w:r>
          </w:p>
        </w:tc>
        <w:tc>
          <w:tcPr>
            <w:tcW w:w="609" w:type="dxa"/>
            <w:tcBorders>
              <w:top w:val="single" w:sz="6" w:space="0" w:color="auto"/>
              <w:left w:val="single" w:sz="6" w:space="0" w:color="auto"/>
              <w:bottom w:val="single" w:sz="6" w:space="0" w:color="auto"/>
              <w:right w:val="single" w:sz="6" w:space="0" w:color="auto"/>
            </w:tcBorders>
          </w:tcPr>
          <w:p w14:paraId="34BD3CD9"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5AD42C65"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18B7F72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4928D67"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547A59F"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3,860</w:t>
            </w:r>
          </w:p>
        </w:tc>
      </w:tr>
      <w:tr w:rsidR="00116969" w14:paraId="16C4C903" w14:textId="77777777" w:rsidTr="00116969">
        <w:trPr>
          <w:trHeight w:val="823"/>
        </w:trPr>
        <w:tc>
          <w:tcPr>
            <w:tcW w:w="406" w:type="dxa"/>
            <w:gridSpan w:val="7"/>
            <w:tcBorders>
              <w:top w:val="single" w:sz="6" w:space="0" w:color="auto"/>
              <w:left w:val="single" w:sz="6" w:space="0" w:color="auto"/>
              <w:bottom w:val="single" w:sz="6" w:space="0" w:color="auto"/>
              <w:right w:val="single" w:sz="6" w:space="0" w:color="auto"/>
            </w:tcBorders>
          </w:tcPr>
          <w:p w14:paraId="7135C916" w14:textId="77777777" w:rsidR="00116969" w:rsidRPr="00657B77" w:rsidRDefault="00116969">
            <w:pPr>
              <w:autoSpaceDE w:val="0"/>
              <w:autoSpaceDN w:val="0"/>
              <w:adjustRightInd w:val="0"/>
              <w:jc w:val="center"/>
              <w:rPr>
                <w:rFonts w:ascii="Sylfaen" w:eastAsiaTheme="minorHAnsi" w:hAnsi="Sylfaen" w:cs="Sylfaen"/>
                <w:b/>
                <w:bCs/>
                <w:i/>
                <w:iCs/>
                <w:color w:val="000000"/>
                <w:sz w:val="20"/>
                <w:szCs w:val="20"/>
              </w:rPr>
            </w:pPr>
            <w:r w:rsidRPr="00657B77">
              <w:rPr>
                <w:rFonts w:ascii="Sylfaen" w:eastAsiaTheme="minorHAnsi" w:hAnsi="Sylfaen" w:cs="Sylfaen"/>
                <w:b/>
                <w:bCs/>
                <w:i/>
                <w:iCs/>
                <w:color w:val="000000"/>
                <w:sz w:val="20"/>
                <w:szCs w:val="20"/>
              </w:rPr>
              <w:t xml:space="preserve">I.2.3. </w:t>
            </w:r>
            <w:proofErr w:type="spellStart"/>
            <w:r>
              <w:rPr>
                <w:rFonts w:ascii="Sylfaen" w:eastAsiaTheme="minorHAnsi" w:hAnsi="Sylfaen" w:cs="Sylfaen"/>
                <w:b/>
                <w:bCs/>
                <w:i/>
                <w:iCs/>
                <w:color w:val="000000"/>
                <w:sz w:val="20"/>
                <w:szCs w:val="20"/>
                <w:lang w:val="ru-RU"/>
              </w:rPr>
              <w:t>Ջրահեռացման</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կուտակման</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հորի</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շինարարական</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աշխատանքներ</w:t>
            </w:r>
            <w:proofErr w:type="spellEnd"/>
            <w:r w:rsidRPr="00657B77">
              <w:rPr>
                <w:rFonts w:ascii="Sylfaen" w:eastAsiaTheme="minorHAnsi" w:hAnsi="Sylfaen" w:cs="Sylfaen"/>
                <w:b/>
                <w:bCs/>
                <w:i/>
                <w:iCs/>
                <w:color w:val="000000"/>
                <w:sz w:val="20"/>
                <w:szCs w:val="20"/>
              </w:rPr>
              <w:t xml:space="preserve">  </w:t>
            </w:r>
          </w:p>
          <w:p w14:paraId="37703699" w14:textId="77777777" w:rsidR="00116969" w:rsidRPr="00657B77" w:rsidRDefault="00116969">
            <w:pPr>
              <w:autoSpaceDE w:val="0"/>
              <w:autoSpaceDN w:val="0"/>
              <w:adjustRightInd w:val="0"/>
              <w:jc w:val="center"/>
              <w:rPr>
                <w:rFonts w:ascii="Sylfaen" w:eastAsiaTheme="minorHAnsi" w:hAnsi="Sylfaen" w:cs="Sylfaen"/>
                <w:b/>
                <w:bCs/>
                <w:i/>
                <w:iCs/>
                <w:color w:val="000000"/>
                <w:sz w:val="20"/>
                <w:szCs w:val="20"/>
              </w:rPr>
            </w:pPr>
            <w:r>
              <w:rPr>
                <w:rFonts w:ascii="Sylfaen" w:eastAsiaTheme="minorHAnsi" w:hAnsi="Sylfaen" w:cs="Sylfaen"/>
                <w:b/>
                <w:bCs/>
                <w:i/>
                <w:iCs/>
                <w:color w:val="000000"/>
                <w:sz w:val="20"/>
                <w:szCs w:val="20"/>
                <w:lang w:val="ru-RU"/>
              </w:rPr>
              <w:t>Ե</w:t>
            </w:r>
            <w:r w:rsidRPr="00657B77">
              <w:rPr>
                <w:rFonts w:ascii="Sylfaen" w:eastAsiaTheme="minorHAnsi" w:hAnsi="Sylfaen" w:cs="Sylfaen"/>
                <w:b/>
                <w:bCs/>
                <w:i/>
                <w:iCs/>
                <w:color w:val="000000"/>
                <w:sz w:val="20"/>
                <w:szCs w:val="20"/>
              </w:rPr>
              <w:t>/</w:t>
            </w:r>
            <w:r>
              <w:rPr>
                <w:rFonts w:ascii="Sylfaen" w:eastAsiaTheme="minorHAnsi" w:hAnsi="Sylfaen" w:cs="Sylfaen"/>
                <w:b/>
                <w:bCs/>
                <w:i/>
                <w:iCs/>
                <w:color w:val="000000"/>
                <w:sz w:val="20"/>
                <w:szCs w:val="20"/>
                <w:lang w:val="ru-RU"/>
              </w:rPr>
              <w:t>բ</w:t>
            </w:r>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կլոր</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հոր</w:t>
            </w:r>
            <w:proofErr w:type="spellEnd"/>
            <w:r w:rsidRPr="00657B77">
              <w:rPr>
                <w:rFonts w:ascii="Sylfaen" w:eastAsiaTheme="minorHAnsi" w:hAnsi="Sylfaen" w:cs="Sylfaen"/>
                <w:b/>
                <w:bCs/>
                <w:i/>
                <w:iCs/>
                <w:color w:val="000000"/>
                <w:sz w:val="20"/>
                <w:szCs w:val="20"/>
              </w:rPr>
              <w:t xml:space="preserve"> D=1,5, H=1,8 </w:t>
            </w:r>
            <w:r>
              <w:rPr>
                <w:rFonts w:ascii="Sylfaen" w:eastAsiaTheme="minorHAnsi" w:hAnsi="Sylfaen" w:cs="Sylfaen"/>
                <w:b/>
                <w:bCs/>
                <w:i/>
                <w:iCs/>
                <w:color w:val="000000"/>
                <w:sz w:val="20"/>
                <w:szCs w:val="20"/>
                <w:lang w:val="ru-RU"/>
              </w:rPr>
              <w:t>մ</w:t>
            </w:r>
          </w:p>
        </w:tc>
      </w:tr>
      <w:tr w:rsidR="00116969" w14:paraId="160996C4"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660320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036B603B"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B7.5 </w:t>
            </w:r>
            <w:proofErr w:type="spellStart"/>
            <w:r>
              <w:rPr>
                <w:rFonts w:ascii="Sylfaen" w:eastAsiaTheme="minorHAnsi" w:hAnsi="Sylfaen" w:cs="Sylfaen"/>
                <w:color w:val="000000"/>
                <w:sz w:val="20"/>
                <w:szCs w:val="20"/>
                <w:lang w:val="ru-RU"/>
              </w:rPr>
              <w:t>դասի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բետոնի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նախապատրաստական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w:t>
            </w:r>
            <w:proofErr w:type="spellEnd"/>
            <w:r>
              <w:rPr>
                <w:rFonts w:ascii="Sylfaen" w:eastAsiaTheme="minorHAnsi" w:hAnsi="Sylfaen" w:cs="Sylfaen"/>
                <w:color w:val="000000"/>
                <w:sz w:val="20"/>
                <w:szCs w:val="20"/>
                <w:lang w:val="ru-RU"/>
              </w:rPr>
              <w:t xml:space="preserve"> h=10սմ</w:t>
            </w:r>
          </w:p>
        </w:tc>
        <w:tc>
          <w:tcPr>
            <w:tcW w:w="609" w:type="dxa"/>
            <w:tcBorders>
              <w:top w:val="single" w:sz="6" w:space="0" w:color="auto"/>
              <w:left w:val="single" w:sz="6" w:space="0" w:color="auto"/>
              <w:bottom w:val="single" w:sz="6" w:space="0" w:color="auto"/>
              <w:right w:val="single" w:sz="6" w:space="0" w:color="auto"/>
            </w:tcBorders>
          </w:tcPr>
          <w:p w14:paraId="49576151"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383D4ED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0,50</w:t>
            </w:r>
          </w:p>
        </w:tc>
        <w:tc>
          <w:tcPr>
            <w:tcW w:w="986" w:type="dxa"/>
            <w:tcBorders>
              <w:top w:val="single" w:sz="6" w:space="0" w:color="auto"/>
              <w:left w:val="single" w:sz="6" w:space="0" w:color="auto"/>
              <w:bottom w:val="single" w:sz="6" w:space="0" w:color="auto"/>
              <w:right w:val="single" w:sz="6" w:space="0" w:color="auto"/>
            </w:tcBorders>
          </w:tcPr>
          <w:p w14:paraId="230790D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44B403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5EAA6B1"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A5B9825"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08E9951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0409CD42"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D=1.5մ </w:t>
            </w:r>
            <w:proofErr w:type="spellStart"/>
            <w:r>
              <w:rPr>
                <w:rFonts w:ascii="Sylfaen" w:eastAsiaTheme="minorHAnsi" w:hAnsi="Sylfaen" w:cs="Sylfaen"/>
                <w:color w:val="000000"/>
                <w:sz w:val="20"/>
                <w:szCs w:val="20"/>
                <w:lang w:val="ru-RU"/>
              </w:rPr>
              <w:t>տրամագծով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հավաքովի</w:t>
            </w:r>
            <w:proofErr w:type="spellEnd"/>
            <w:r>
              <w:rPr>
                <w:rFonts w:ascii="Sylfaen" w:eastAsiaTheme="minorHAnsi" w:hAnsi="Sylfaen" w:cs="Sylfaen"/>
                <w:color w:val="000000"/>
                <w:sz w:val="20"/>
                <w:szCs w:val="20"/>
                <w:lang w:val="ru-RU"/>
              </w:rPr>
              <w:t xml:space="preserve"> ե/բ </w:t>
            </w:r>
            <w:proofErr w:type="spellStart"/>
            <w:r>
              <w:rPr>
                <w:rFonts w:ascii="Sylfaen" w:eastAsiaTheme="minorHAnsi" w:hAnsi="Sylfaen" w:cs="Sylfaen"/>
                <w:color w:val="000000"/>
                <w:sz w:val="20"/>
                <w:szCs w:val="20"/>
                <w:lang w:val="ru-RU"/>
              </w:rPr>
              <w:t>էլեմենտներով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հորի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կառուցում</w:t>
            </w:r>
            <w:proofErr w:type="spellEnd"/>
          </w:p>
        </w:tc>
        <w:tc>
          <w:tcPr>
            <w:tcW w:w="609" w:type="dxa"/>
            <w:tcBorders>
              <w:top w:val="single" w:sz="6" w:space="0" w:color="auto"/>
              <w:left w:val="single" w:sz="6" w:space="0" w:color="auto"/>
              <w:bottom w:val="single" w:sz="6" w:space="0" w:color="auto"/>
              <w:right w:val="single" w:sz="6" w:space="0" w:color="auto"/>
            </w:tcBorders>
          </w:tcPr>
          <w:p w14:paraId="0714030B"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25C57AF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2,10</w:t>
            </w:r>
          </w:p>
        </w:tc>
        <w:tc>
          <w:tcPr>
            <w:tcW w:w="986" w:type="dxa"/>
            <w:tcBorders>
              <w:top w:val="single" w:sz="6" w:space="0" w:color="auto"/>
              <w:left w:val="single" w:sz="6" w:space="0" w:color="auto"/>
              <w:bottom w:val="single" w:sz="6" w:space="0" w:color="auto"/>
              <w:right w:val="single" w:sz="6" w:space="0" w:color="auto"/>
            </w:tcBorders>
          </w:tcPr>
          <w:p w14:paraId="240B118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7AC199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05DD25B"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EAAE6E2"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6E887E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71B37812"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D=1.5մ </w:t>
            </w:r>
            <w:proofErr w:type="spellStart"/>
            <w:r>
              <w:rPr>
                <w:rFonts w:ascii="Sylfaen" w:eastAsiaTheme="minorHAnsi" w:hAnsi="Sylfaen" w:cs="Sylfaen"/>
                <w:color w:val="000000"/>
                <w:sz w:val="20"/>
                <w:szCs w:val="20"/>
                <w:lang w:val="ru-RU"/>
              </w:rPr>
              <w:t>տրամագծով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hավաքովի</w:t>
            </w:r>
            <w:proofErr w:type="spellEnd"/>
            <w:r>
              <w:rPr>
                <w:rFonts w:ascii="Sylfaen" w:eastAsiaTheme="minorHAnsi" w:hAnsi="Sylfaen" w:cs="Sylfaen"/>
                <w:color w:val="000000"/>
                <w:sz w:val="20"/>
                <w:szCs w:val="20"/>
                <w:lang w:val="ru-RU"/>
              </w:rPr>
              <w:t xml:space="preserve"> ե/բ ՀՍ-15 </w:t>
            </w:r>
            <w:proofErr w:type="spellStart"/>
            <w:r>
              <w:rPr>
                <w:rFonts w:ascii="Sylfaen" w:eastAsiaTheme="minorHAnsi" w:hAnsi="Sylfaen" w:cs="Sylfaen"/>
                <w:color w:val="000000"/>
                <w:sz w:val="20"/>
                <w:szCs w:val="20"/>
                <w:lang w:val="ru-RU"/>
              </w:rPr>
              <w:t>հատակի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սալի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տեղադրում</w:t>
            </w:r>
            <w:proofErr w:type="spellEnd"/>
          </w:p>
        </w:tc>
        <w:tc>
          <w:tcPr>
            <w:tcW w:w="609" w:type="dxa"/>
            <w:tcBorders>
              <w:top w:val="single" w:sz="6" w:space="0" w:color="auto"/>
              <w:left w:val="single" w:sz="6" w:space="0" w:color="auto"/>
              <w:bottom w:val="single" w:sz="6" w:space="0" w:color="auto"/>
              <w:right w:val="single" w:sz="6" w:space="0" w:color="auto"/>
            </w:tcBorders>
          </w:tcPr>
          <w:p w14:paraId="0D1236B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0ECAAF3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10B1114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3EF7B2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555264B"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65752AA"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2D684B9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152796AD"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Պատի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հավաքովի</w:t>
            </w:r>
            <w:proofErr w:type="spellEnd"/>
            <w:r>
              <w:rPr>
                <w:rFonts w:ascii="Sylfaen" w:eastAsiaTheme="minorHAnsi" w:hAnsi="Sylfaen" w:cs="Sylfaen"/>
                <w:color w:val="000000"/>
                <w:sz w:val="20"/>
                <w:szCs w:val="20"/>
                <w:lang w:val="ru-RU"/>
              </w:rPr>
              <w:t xml:space="preserve"> ե/բ ՊՕ-15-09 </w:t>
            </w:r>
            <w:proofErr w:type="spellStart"/>
            <w:r>
              <w:rPr>
                <w:rFonts w:ascii="Sylfaen" w:eastAsiaTheme="minorHAnsi" w:hAnsi="Sylfaen" w:cs="Sylfaen"/>
                <w:color w:val="000000"/>
                <w:sz w:val="20"/>
                <w:szCs w:val="20"/>
                <w:lang w:val="ru-RU"/>
              </w:rPr>
              <w:t>կլոր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օղակի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տեղադրում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թարմ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պատրաստված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ցեմենտավազային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շաղախի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վրա</w:t>
            </w:r>
            <w:proofErr w:type="spellEnd"/>
          </w:p>
        </w:tc>
        <w:tc>
          <w:tcPr>
            <w:tcW w:w="609" w:type="dxa"/>
            <w:tcBorders>
              <w:top w:val="single" w:sz="6" w:space="0" w:color="auto"/>
              <w:left w:val="single" w:sz="6" w:space="0" w:color="auto"/>
              <w:bottom w:val="single" w:sz="6" w:space="0" w:color="auto"/>
              <w:right w:val="single" w:sz="6" w:space="0" w:color="auto"/>
            </w:tcBorders>
          </w:tcPr>
          <w:p w14:paraId="2ACC29A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7566344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6CF1188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846F9D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5EB7E40"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6E9277E"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F0B0F7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065C00B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Ծածկի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հավաքովի</w:t>
            </w:r>
            <w:proofErr w:type="spellEnd"/>
            <w:r>
              <w:rPr>
                <w:rFonts w:ascii="Sylfaen" w:eastAsiaTheme="minorHAnsi" w:hAnsi="Sylfaen" w:cs="Sylfaen"/>
                <w:color w:val="000000"/>
                <w:sz w:val="20"/>
                <w:szCs w:val="20"/>
                <w:lang w:val="ru-RU"/>
              </w:rPr>
              <w:t xml:space="preserve"> ե/բ ԾՍ-1-15 </w:t>
            </w:r>
            <w:proofErr w:type="spellStart"/>
            <w:r>
              <w:rPr>
                <w:rFonts w:ascii="Sylfaen" w:eastAsiaTheme="minorHAnsi" w:hAnsi="Sylfaen" w:cs="Sylfaen"/>
                <w:color w:val="000000"/>
                <w:sz w:val="20"/>
                <w:szCs w:val="20"/>
                <w:lang w:val="ru-RU"/>
              </w:rPr>
              <w:t>սալի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տեղադրում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թուջե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ծանր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մտոցով</w:t>
            </w:r>
            <w:proofErr w:type="spellEnd"/>
          </w:p>
        </w:tc>
        <w:tc>
          <w:tcPr>
            <w:tcW w:w="609" w:type="dxa"/>
            <w:tcBorders>
              <w:top w:val="single" w:sz="6" w:space="0" w:color="auto"/>
              <w:left w:val="single" w:sz="6" w:space="0" w:color="auto"/>
              <w:bottom w:val="single" w:sz="6" w:space="0" w:color="auto"/>
              <w:right w:val="single" w:sz="6" w:space="0" w:color="auto"/>
            </w:tcBorders>
          </w:tcPr>
          <w:p w14:paraId="129391A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4248214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643106D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7E1525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A205EFF"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3BF9684" w14:textId="77777777" w:rsidTr="00116969">
        <w:trPr>
          <w:trHeight w:val="262"/>
        </w:trPr>
        <w:tc>
          <w:tcPr>
            <w:tcW w:w="406" w:type="dxa"/>
            <w:tcBorders>
              <w:top w:val="single" w:sz="6" w:space="0" w:color="auto"/>
              <w:left w:val="single" w:sz="6" w:space="0" w:color="auto"/>
              <w:bottom w:val="nil"/>
              <w:right w:val="single" w:sz="6" w:space="0" w:color="auto"/>
            </w:tcBorders>
          </w:tcPr>
          <w:p w14:paraId="299CD1D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w:t>
            </w:r>
          </w:p>
        </w:tc>
        <w:tc>
          <w:tcPr>
            <w:tcW w:w="5076" w:type="dxa"/>
            <w:tcBorders>
              <w:top w:val="single" w:sz="6" w:space="0" w:color="auto"/>
              <w:left w:val="single" w:sz="6" w:space="0" w:color="auto"/>
              <w:bottom w:val="nil"/>
              <w:right w:val="single" w:sz="6" w:space="0" w:color="auto"/>
            </w:tcBorders>
          </w:tcPr>
          <w:p w14:paraId="002BAA8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proofErr w:type="gram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ելարանի</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պատրաստում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տեղադրում</w:t>
            </w:r>
            <w:proofErr w:type="spellEnd"/>
          </w:p>
        </w:tc>
        <w:tc>
          <w:tcPr>
            <w:tcW w:w="609" w:type="dxa"/>
            <w:tcBorders>
              <w:top w:val="single" w:sz="6" w:space="0" w:color="auto"/>
              <w:left w:val="single" w:sz="6" w:space="0" w:color="auto"/>
              <w:bottom w:val="nil"/>
              <w:right w:val="single" w:sz="6" w:space="0" w:color="auto"/>
            </w:tcBorders>
          </w:tcPr>
          <w:p w14:paraId="2639F36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nil"/>
              <w:right w:val="single" w:sz="6" w:space="0" w:color="auto"/>
            </w:tcBorders>
          </w:tcPr>
          <w:p w14:paraId="183C9C8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17,90</w:t>
            </w:r>
          </w:p>
        </w:tc>
        <w:tc>
          <w:tcPr>
            <w:tcW w:w="986" w:type="dxa"/>
            <w:tcBorders>
              <w:top w:val="single" w:sz="6" w:space="0" w:color="auto"/>
              <w:left w:val="single" w:sz="6" w:space="0" w:color="auto"/>
              <w:bottom w:val="single" w:sz="6" w:space="0" w:color="auto"/>
              <w:right w:val="single" w:sz="6" w:space="0" w:color="auto"/>
            </w:tcBorders>
          </w:tcPr>
          <w:p w14:paraId="684CC50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430427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A719DCD"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C2D7EAC"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47FE260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w:t>
            </w:r>
          </w:p>
        </w:tc>
        <w:tc>
          <w:tcPr>
            <w:tcW w:w="5076" w:type="dxa"/>
            <w:tcBorders>
              <w:top w:val="single" w:sz="6" w:space="0" w:color="auto"/>
              <w:left w:val="single" w:sz="6" w:space="0" w:color="auto"/>
              <w:bottom w:val="single" w:sz="6" w:space="0" w:color="auto"/>
              <w:right w:val="single" w:sz="6" w:space="0" w:color="auto"/>
            </w:tcBorders>
          </w:tcPr>
          <w:p w14:paraId="7C0515AE"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Ե/բ </w:t>
            </w:r>
            <w:proofErr w:type="spellStart"/>
            <w:r>
              <w:rPr>
                <w:rFonts w:ascii="Sylfaen" w:eastAsiaTheme="minorHAnsi" w:hAnsi="Sylfaen" w:cs="Sylfaen"/>
                <w:color w:val="000000"/>
                <w:sz w:val="20"/>
                <w:szCs w:val="20"/>
                <w:lang w:val="ru-RU"/>
              </w:rPr>
              <w:t>հորերի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ներդիր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դետալներ</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6A1DB72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single" w:sz="6" w:space="0" w:color="auto"/>
              <w:right w:val="single" w:sz="6" w:space="0" w:color="auto"/>
            </w:tcBorders>
          </w:tcPr>
          <w:p w14:paraId="1109736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14,40</w:t>
            </w:r>
          </w:p>
        </w:tc>
        <w:tc>
          <w:tcPr>
            <w:tcW w:w="986" w:type="dxa"/>
            <w:tcBorders>
              <w:top w:val="single" w:sz="6" w:space="0" w:color="auto"/>
              <w:left w:val="single" w:sz="6" w:space="0" w:color="auto"/>
              <w:bottom w:val="single" w:sz="6" w:space="0" w:color="auto"/>
              <w:right w:val="single" w:sz="6" w:space="0" w:color="auto"/>
            </w:tcBorders>
          </w:tcPr>
          <w:p w14:paraId="329CC40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31A292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DAA5FE3"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B362789" w14:textId="77777777" w:rsidTr="00116969">
        <w:trPr>
          <w:trHeight w:val="274"/>
        </w:trPr>
        <w:tc>
          <w:tcPr>
            <w:tcW w:w="406" w:type="dxa"/>
            <w:tcBorders>
              <w:top w:val="single" w:sz="6" w:space="0" w:color="auto"/>
              <w:left w:val="single" w:sz="6" w:space="0" w:color="auto"/>
              <w:bottom w:val="single" w:sz="6" w:space="0" w:color="auto"/>
              <w:right w:val="single" w:sz="6" w:space="0" w:color="auto"/>
            </w:tcBorders>
          </w:tcPr>
          <w:p w14:paraId="28618C5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w:t>
            </w:r>
          </w:p>
        </w:tc>
        <w:tc>
          <w:tcPr>
            <w:tcW w:w="5076" w:type="dxa"/>
            <w:tcBorders>
              <w:top w:val="single" w:sz="6" w:space="0" w:color="auto"/>
              <w:left w:val="single" w:sz="6" w:space="0" w:color="auto"/>
              <w:bottom w:val="single" w:sz="6" w:space="0" w:color="auto"/>
              <w:right w:val="single" w:sz="6" w:space="0" w:color="auto"/>
            </w:tcBorders>
          </w:tcPr>
          <w:p w14:paraId="4150AE68"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Անցքի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փակում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ցեմենտավազային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շաղախով</w:t>
            </w:r>
            <w:proofErr w:type="spellEnd"/>
          </w:p>
        </w:tc>
        <w:tc>
          <w:tcPr>
            <w:tcW w:w="609" w:type="dxa"/>
            <w:tcBorders>
              <w:top w:val="single" w:sz="6" w:space="0" w:color="auto"/>
              <w:left w:val="single" w:sz="6" w:space="0" w:color="auto"/>
              <w:bottom w:val="single" w:sz="6" w:space="0" w:color="auto"/>
              <w:right w:val="single" w:sz="6" w:space="0" w:color="auto"/>
            </w:tcBorders>
          </w:tcPr>
          <w:p w14:paraId="4F3FA159"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571DBDC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0,10</w:t>
            </w:r>
          </w:p>
        </w:tc>
        <w:tc>
          <w:tcPr>
            <w:tcW w:w="986" w:type="dxa"/>
            <w:tcBorders>
              <w:top w:val="single" w:sz="6" w:space="0" w:color="auto"/>
              <w:left w:val="single" w:sz="6" w:space="0" w:color="auto"/>
              <w:bottom w:val="single" w:sz="6" w:space="0" w:color="auto"/>
              <w:right w:val="single" w:sz="6" w:space="0" w:color="auto"/>
            </w:tcBorders>
          </w:tcPr>
          <w:p w14:paraId="2B0765F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5DED42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07D8A79"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BB69659"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7979BF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w:t>
            </w:r>
          </w:p>
        </w:tc>
        <w:tc>
          <w:tcPr>
            <w:tcW w:w="5076" w:type="dxa"/>
            <w:tcBorders>
              <w:top w:val="single" w:sz="6" w:space="0" w:color="auto"/>
              <w:left w:val="single" w:sz="6" w:space="0" w:color="auto"/>
              <w:bottom w:val="single" w:sz="6" w:space="0" w:color="auto"/>
              <w:right w:val="single" w:sz="6" w:space="0" w:color="auto"/>
            </w:tcBorders>
          </w:tcPr>
          <w:p w14:paraId="0E4753D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Պատերի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արտաքին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մակերեսների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երկշերտ</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ջրամեկուսացում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բիտումե</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մածիկով</w:t>
            </w:r>
            <w:proofErr w:type="spellEnd"/>
          </w:p>
        </w:tc>
        <w:tc>
          <w:tcPr>
            <w:tcW w:w="609" w:type="dxa"/>
            <w:tcBorders>
              <w:top w:val="single" w:sz="6" w:space="0" w:color="auto"/>
              <w:left w:val="single" w:sz="6" w:space="0" w:color="auto"/>
              <w:bottom w:val="single" w:sz="6" w:space="0" w:color="auto"/>
              <w:right w:val="single" w:sz="6" w:space="0" w:color="auto"/>
            </w:tcBorders>
          </w:tcPr>
          <w:p w14:paraId="6167EB04"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6AAFF41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9,0</w:t>
            </w:r>
          </w:p>
        </w:tc>
        <w:tc>
          <w:tcPr>
            <w:tcW w:w="986" w:type="dxa"/>
            <w:tcBorders>
              <w:top w:val="single" w:sz="6" w:space="0" w:color="auto"/>
              <w:left w:val="single" w:sz="6" w:space="0" w:color="auto"/>
              <w:bottom w:val="single" w:sz="6" w:space="0" w:color="auto"/>
              <w:right w:val="single" w:sz="6" w:space="0" w:color="auto"/>
            </w:tcBorders>
          </w:tcPr>
          <w:p w14:paraId="7B33BE9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B23957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F293A83"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9BAB264" w14:textId="77777777" w:rsidTr="00116969">
        <w:trPr>
          <w:trHeight w:val="523"/>
        </w:trPr>
        <w:tc>
          <w:tcPr>
            <w:tcW w:w="406" w:type="dxa"/>
            <w:tcBorders>
              <w:top w:val="single" w:sz="6" w:space="0" w:color="auto"/>
              <w:left w:val="single" w:sz="6" w:space="0" w:color="auto"/>
              <w:bottom w:val="nil"/>
              <w:right w:val="single" w:sz="6" w:space="0" w:color="auto"/>
            </w:tcBorders>
          </w:tcPr>
          <w:p w14:paraId="46B2976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5076" w:type="dxa"/>
            <w:tcBorders>
              <w:top w:val="single" w:sz="6" w:space="0" w:color="auto"/>
              <w:left w:val="single" w:sz="6" w:space="0" w:color="auto"/>
              <w:bottom w:val="single" w:sz="6" w:space="0" w:color="auto"/>
              <w:right w:val="single" w:sz="6" w:space="0" w:color="auto"/>
            </w:tcBorders>
          </w:tcPr>
          <w:p w14:paraId="4C66C6F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կոնստրուկցիաների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երկշերտ</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յուղաներկում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հակակոռոզիոն</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ներկով</w:t>
            </w:r>
            <w:proofErr w:type="spellEnd"/>
          </w:p>
        </w:tc>
        <w:tc>
          <w:tcPr>
            <w:tcW w:w="609" w:type="dxa"/>
            <w:tcBorders>
              <w:top w:val="single" w:sz="6" w:space="0" w:color="auto"/>
              <w:left w:val="single" w:sz="6" w:space="0" w:color="auto"/>
              <w:bottom w:val="single" w:sz="6" w:space="0" w:color="auto"/>
              <w:right w:val="single" w:sz="6" w:space="0" w:color="auto"/>
            </w:tcBorders>
          </w:tcPr>
          <w:p w14:paraId="1DEC0AA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0361C4D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0,0323</w:t>
            </w:r>
          </w:p>
        </w:tc>
        <w:tc>
          <w:tcPr>
            <w:tcW w:w="986" w:type="dxa"/>
            <w:tcBorders>
              <w:top w:val="single" w:sz="6" w:space="0" w:color="auto"/>
              <w:left w:val="single" w:sz="6" w:space="0" w:color="auto"/>
              <w:bottom w:val="single" w:sz="6" w:space="0" w:color="auto"/>
              <w:right w:val="single" w:sz="6" w:space="0" w:color="auto"/>
            </w:tcBorders>
          </w:tcPr>
          <w:p w14:paraId="58C8747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D28102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5019B97"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AB8A23E" w14:textId="77777777" w:rsidTr="00116969">
        <w:trPr>
          <w:trHeight w:val="338"/>
        </w:trPr>
        <w:tc>
          <w:tcPr>
            <w:tcW w:w="406" w:type="dxa"/>
            <w:tcBorders>
              <w:top w:val="single" w:sz="6" w:space="0" w:color="auto"/>
              <w:left w:val="single" w:sz="6" w:space="0" w:color="auto"/>
              <w:bottom w:val="single" w:sz="6" w:space="0" w:color="auto"/>
              <w:right w:val="single" w:sz="6" w:space="0" w:color="auto"/>
            </w:tcBorders>
          </w:tcPr>
          <w:p w14:paraId="1A5A8B8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1EA8AFA3"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I.2.3.</w:t>
            </w:r>
          </w:p>
        </w:tc>
        <w:tc>
          <w:tcPr>
            <w:tcW w:w="609" w:type="dxa"/>
            <w:tcBorders>
              <w:top w:val="single" w:sz="6" w:space="0" w:color="auto"/>
              <w:left w:val="single" w:sz="6" w:space="0" w:color="auto"/>
              <w:bottom w:val="single" w:sz="6" w:space="0" w:color="auto"/>
              <w:right w:val="single" w:sz="6" w:space="0" w:color="auto"/>
            </w:tcBorders>
          </w:tcPr>
          <w:p w14:paraId="4866CD04"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2AD3F343"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20281EE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E35EA98"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57593EC"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0,727</w:t>
            </w:r>
          </w:p>
        </w:tc>
      </w:tr>
      <w:tr w:rsidR="00116969" w14:paraId="74EA431E" w14:textId="77777777" w:rsidTr="00116969">
        <w:trPr>
          <w:trHeight w:val="338"/>
        </w:trPr>
        <w:tc>
          <w:tcPr>
            <w:tcW w:w="406" w:type="dxa"/>
            <w:tcBorders>
              <w:top w:val="single" w:sz="6" w:space="0" w:color="auto"/>
              <w:left w:val="single" w:sz="6" w:space="0" w:color="auto"/>
              <w:bottom w:val="single" w:sz="6" w:space="0" w:color="auto"/>
              <w:right w:val="single" w:sz="6" w:space="0" w:color="auto"/>
            </w:tcBorders>
            <w:shd w:val="solid" w:color="FFCC99" w:fill="auto"/>
          </w:tcPr>
          <w:p w14:paraId="183518B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shd w:val="solid" w:color="FFCC99" w:fill="auto"/>
          </w:tcPr>
          <w:p w14:paraId="4802DA02"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I.2.</w:t>
            </w:r>
          </w:p>
        </w:tc>
        <w:tc>
          <w:tcPr>
            <w:tcW w:w="609" w:type="dxa"/>
            <w:tcBorders>
              <w:top w:val="single" w:sz="6" w:space="0" w:color="auto"/>
              <w:left w:val="single" w:sz="6" w:space="0" w:color="auto"/>
              <w:bottom w:val="single" w:sz="6" w:space="0" w:color="auto"/>
              <w:right w:val="single" w:sz="6" w:space="0" w:color="auto"/>
            </w:tcBorders>
            <w:shd w:val="solid" w:color="FFCC99" w:fill="auto"/>
          </w:tcPr>
          <w:p w14:paraId="30726647"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shd w:val="solid" w:color="FFCC99" w:fill="auto"/>
          </w:tcPr>
          <w:p w14:paraId="2FCA8CAF"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shd w:val="solid" w:color="FFCC99" w:fill="auto"/>
          </w:tcPr>
          <w:p w14:paraId="0883D5B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shd w:val="solid" w:color="FFCC99" w:fill="auto"/>
          </w:tcPr>
          <w:p w14:paraId="44AA938A"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shd w:val="solid" w:color="FFCC99" w:fill="auto"/>
          </w:tcPr>
          <w:p w14:paraId="5EEAE89A"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6,264</w:t>
            </w:r>
          </w:p>
        </w:tc>
      </w:tr>
      <w:tr w:rsidR="00116969" w14:paraId="0D30F7DA" w14:textId="77777777" w:rsidTr="00116969">
        <w:trPr>
          <w:trHeight w:val="509"/>
        </w:trPr>
        <w:tc>
          <w:tcPr>
            <w:tcW w:w="406" w:type="dxa"/>
            <w:gridSpan w:val="3"/>
            <w:tcBorders>
              <w:top w:val="single" w:sz="6" w:space="0" w:color="auto"/>
              <w:left w:val="single" w:sz="6" w:space="0" w:color="auto"/>
              <w:bottom w:val="single" w:sz="6" w:space="0" w:color="auto"/>
              <w:right w:val="single" w:sz="6" w:space="0" w:color="auto"/>
            </w:tcBorders>
            <w:shd w:val="solid" w:color="969696" w:fill="auto"/>
          </w:tcPr>
          <w:p w14:paraId="5A1DDAAC" w14:textId="77777777" w:rsidR="00116969" w:rsidRPr="00657B77" w:rsidRDefault="00116969">
            <w:pPr>
              <w:autoSpaceDE w:val="0"/>
              <w:autoSpaceDN w:val="0"/>
              <w:adjustRightInd w:val="0"/>
              <w:jc w:val="center"/>
              <w:rPr>
                <w:rFonts w:ascii="Sylfaen" w:eastAsiaTheme="minorHAnsi" w:hAnsi="Sylfaen" w:cs="Sylfaen"/>
                <w:b/>
                <w:bCs/>
                <w:i/>
                <w:iCs/>
                <w:color w:val="000000"/>
                <w:sz w:val="20"/>
                <w:szCs w:val="20"/>
              </w:rPr>
            </w:pPr>
            <w:r w:rsidRPr="00657B77">
              <w:rPr>
                <w:rFonts w:ascii="Sylfaen" w:eastAsiaTheme="minorHAnsi" w:hAnsi="Sylfaen" w:cs="Sylfaen"/>
                <w:b/>
                <w:bCs/>
                <w:i/>
                <w:iCs/>
                <w:color w:val="000000"/>
                <w:sz w:val="20"/>
                <w:szCs w:val="20"/>
              </w:rPr>
              <w:t xml:space="preserve">I.3. </w:t>
            </w:r>
            <w:r>
              <w:rPr>
                <w:rFonts w:ascii="Sylfaen" w:eastAsiaTheme="minorHAnsi" w:hAnsi="Sylfaen" w:cs="Sylfaen"/>
                <w:b/>
                <w:bCs/>
                <w:i/>
                <w:iCs/>
                <w:color w:val="000000"/>
                <w:sz w:val="20"/>
                <w:szCs w:val="20"/>
                <w:lang w:val="ru-RU"/>
              </w:rPr>
              <w:t>ՕԿՋ</w:t>
            </w:r>
            <w:r w:rsidRPr="00657B77">
              <w:rPr>
                <w:rFonts w:ascii="Sylfaen" w:eastAsiaTheme="minorHAnsi" w:hAnsi="Sylfaen" w:cs="Sylfaen"/>
                <w:b/>
                <w:bCs/>
                <w:i/>
                <w:iCs/>
                <w:color w:val="000000"/>
                <w:sz w:val="20"/>
                <w:szCs w:val="20"/>
              </w:rPr>
              <w:t>-</w:t>
            </w:r>
            <w:r>
              <w:rPr>
                <w:rFonts w:ascii="Sylfaen" w:eastAsiaTheme="minorHAnsi" w:hAnsi="Sylfaen" w:cs="Sylfaen"/>
                <w:b/>
                <w:bCs/>
                <w:i/>
                <w:iCs/>
                <w:color w:val="000000"/>
                <w:sz w:val="20"/>
                <w:szCs w:val="20"/>
                <w:lang w:val="ru-RU"/>
              </w:rPr>
              <w:t>ի</w:t>
            </w:r>
            <w:r w:rsidRPr="00657B77">
              <w:rPr>
                <w:rFonts w:ascii="Sylfaen" w:eastAsiaTheme="minorHAnsi" w:hAnsi="Sylfaen" w:cs="Sylfaen"/>
                <w:b/>
                <w:bCs/>
                <w:i/>
                <w:iCs/>
                <w:color w:val="000000"/>
                <w:sz w:val="20"/>
                <w:szCs w:val="20"/>
              </w:rPr>
              <w:t xml:space="preserve"> </w:t>
            </w:r>
            <w:r>
              <w:rPr>
                <w:rFonts w:ascii="Sylfaen" w:eastAsiaTheme="minorHAnsi" w:hAnsi="Sylfaen" w:cs="Sylfaen"/>
                <w:b/>
                <w:bCs/>
                <w:i/>
                <w:iCs/>
                <w:color w:val="000000"/>
                <w:sz w:val="20"/>
                <w:szCs w:val="20"/>
                <w:lang w:val="ru-RU"/>
              </w:rPr>
              <w:t>և</w:t>
            </w:r>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քլորակայանի</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տարածքի</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բարեկարգում</w:t>
            </w:r>
            <w:proofErr w:type="spellEnd"/>
          </w:p>
        </w:tc>
        <w:tc>
          <w:tcPr>
            <w:tcW w:w="855" w:type="dxa"/>
            <w:tcBorders>
              <w:top w:val="single" w:sz="6" w:space="0" w:color="auto"/>
              <w:left w:val="single" w:sz="6" w:space="0" w:color="auto"/>
              <w:bottom w:val="single" w:sz="6" w:space="0" w:color="auto"/>
              <w:right w:val="single" w:sz="6" w:space="0" w:color="auto"/>
            </w:tcBorders>
          </w:tcPr>
          <w:p w14:paraId="60A3D67A" w14:textId="77777777" w:rsidR="00116969" w:rsidRPr="00657B77" w:rsidRDefault="00116969">
            <w:pPr>
              <w:autoSpaceDE w:val="0"/>
              <w:autoSpaceDN w:val="0"/>
              <w:adjustRightInd w:val="0"/>
              <w:jc w:val="center"/>
              <w:rPr>
                <w:rFonts w:ascii="Sylfaen" w:eastAsiaTheme="minorHAnsi" w:hAnsi="Sylfaen" w:cs="Sylfaen"/>
                <w:i/>
                <w:iCs/>
                <w:color w:val="000000"/>
                <w:sz w:val="20"/>
                <w:szCs w:val="20"/>
              </w:rPr>
            </w:pPr>
          </w:p>
        </w:tc>
        <w:tc>
          <w:tcPr>
            <w:tcW w:w="986" w:type="dxa"/>
            <w:tcBorders>
              <w:top w:val="single" w:sz="6" w:space="0" w:color="auto"/>
              <w:left w:val="single" w:sz="6" w:space="0" w:color="auto"/>
              <w:bottom w:val="single" w:sz="6" w:space="0" w:color="auto"/>
              <w:right w:val="single" w:sz="6" w:space="0" w:color="auto"/>
            </w:tcBorders>
          </w:tcPr>
          <w:p w14:paraId="0867E170"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c>
          <w:tcPr>
            <w:tcW w:w="1464" w:type="dxa"/>
            <w:tcBorders>
              <w:top w:val="single" w:sz="6" w:space="0" w:color="auto"/>
              <w:left w:val="single" w:sz="6" w:space="0" w:color="auto"/>
              <w:bottom w:val="single" w:sz="6" w:space="0" w:color="auto"/>
              <w:right w:val="single" w:sz="6" w:space="0" w:color="auto"/>
            </w:tcBorders>
          </w:tcPr>
          <w:p w14:paraId="1440345F"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c>
          <w:tcPr>
            <w:tcW w:w="1015" w:type="dxa"/>
            <w:tcBorders>
              <w:top w:val="single" w:sz="6" w:space="0" w:color="auto"/>
              <w:left w:val="single" w:sz="6" w:space="0" w:color="auto"/>
              <w:bottom w:val="single" w:sz="6" w:space="0" w:color="auto"/>
              <w:right w:val="single" w:sz="6" w:space="0" w:color="auto"/>
            </w:tcBorders>
          </w:tcPr>
          <w:p w14:paraId="7E25DA34" w14:textId="77777777" w:rsidR="00116969" w:rsidRPr="00657B77" w:rsidRDefault="00116969">
            <w:pPr>
              <w:autoSpaceDE w:val="0"/>
              <w:autoSpaceDN w:val="0"/>
              <w:adjustRightInd w:val="0"/>
              <w:jc w:val="right"/>
              <w:rPr>
                <w:rFonts w:ascii="Calibri" w:eastAsiaTheme="minorHAnsi" w:hAnsi="Calibri" w:cs="Calibri"/>
                <w:color w:val="000000"/>
                <w:sz w:val="22"/>
                <w:szCs w:val="22"/>
              </w:rPr>
            </w:pPr>
          </w:p>
        </w:tc>
      </w:tr>
      <w:tr w:rsidR="00116969" w14:paraId="0AEB35D9" w14:textId="77777777" w:rsidTr="00116969">
        <w:trPr>
          <w:trHeight w:val="550"/>
        </w:trPr>
        <w:tc>
          <w:tcPr>
            <w:tcW w:w="406" w:type="dxa"/>
            <w:gridSpan w:val="6"/>
            <w:tcBorders>
              <w:top w:val="single" w:sz="6" w:space="0" w:color="auto"/>
              <w:left w:val="single" w:sz="6" w:space="0" w:color="auto"/>
              <w:bottom w:val="single" w:sz="6" w:space="0" w:color="auto"/>
              <w:right w:val="single" w:sz="6" w:space="0" w:color="auto"/>
            </w:tcBorders>
          </w:tcPr>
          <w:p w14:paraId="2AA11C85" w14:textId="77777777" w:rsidR="00116969" w:rsidRPr="00657B77" w:rsidRDefault="00116969">
            <w:pPr>
              <w:autoSpaceDE w:val="0"/>
              <w:autoSpaceDN w:val="0"/>
              <w:adjustRightInd w:val="0"/>
              <w:jc w:val="center"/>
              <w:rPr>
                <w:rFonts w:ascii="Sylfaen" w:eastAsiaTheme="minorHAnsi" w:hAnsi="Sylfaen" w:cs="Sylfaen"/>
                <w:b/>
                <w:bCs/>
                <w:i/>
                <w:iCs/>
                <w:color w:val="000000"/>
                <w:sz w:val="20"/>
                <w:szCs w:val="20"/>
              </w:rPr>
            </w:pPr>
            <w:r w:rsidRPr="00657B77">
              <w:rPr>
                <w:rFonts w:ascii="Sylfaen" w:eastAsiaTheme="minorHAnsi" w:hAnsi="Sylfaen" w:cs="Sylfaen"/>
                <w:b/>
                <w:bCs/>
                <w:i/>
                <w:iCs/>
                <w:color w:val="000000"/>
                <w:sz w:val="20"/>
                <w:szCs w:val="20"/>
              </w:rPr>
              <w:t xml:space="preserve">I.3.1. </w:t>
            </w:r>
            <w:proofErr w:type="spellStart"/>
            <w:r>
              <w:rPr>
                <w:rFonts w:ascii="Sylfaen" w:eastAsiaTheme="minorHAnsi" w:hAnsi="Sylfaen" w:cs="Sylfaen"/>
                <w:b/>
                <w:bCs/>
                <w:i/>
                <w:iCs/>
                <w:color w:val="000000"/>
                <w:sz w:val="20"/>
                <w:szCs w:val="20"/>
                <w:lang w:val="ru-RU"/>
              </w:rPr>
              <w:t>Հողային</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աշխատանքներ</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մետաղական</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ցանկապատի</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պատրաստում</w:t>
            </w:r>
            <w:proofErr w:type="spellEnd"/>
            <w:r w:rsidRPr="00657B77">
              <w:rPr>
                <w:rFonts w:ascii="Sylfaen" w:eastAsiaTheme="minorHAnsi" w:hAnsi="Sylfaen" w:cs="Sylfaen"/>
                <w:b/>
                <w:bCs/>
                <w:i/>
                <w:iCs/>
                <w:color w:val="000000"/>
                <w:sz w:val="20"/>
                <w:szCs w:val="20"/>
              </w:rPr>
              <w:t xml:space="preserve"> </w:t>
            </w:r>
            <w:r>
              <w:rPr>
                <w:rFonts w:ascii="Sylfaen" w:eastAsiaTheme="minorHAnsi" w:hAnsi="Sylfaen" w:cs="Sylfaen"/>
                <w:b/>
                <w:bCs/>
                <w:i/>
                <w:iCs/>
                <w:color w:val="000000"/>
                <w:sz w:val="20"/>
                <w:szCs w:val="20"/>
                <w:lang w:val="ru-RU"/>
              </w:rPr>
              <w:t>և</w:t>
            </w:r>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մոնտաժում</w:t>
            </w:r>
            <w:proofErr w:type="spellEnd"/>
          </w:p>
        </w:tc>
        <w:tc>
          <w:tcPr>
            <w:tcW w:w="1015" w:type="dxa"/>
            <w:tcBorders>
              <w:top w:val="single" w:sz="6" w:space="0" w:color="auto"/>
              <w:left w:val="single" w:sz="6" w:space="0" w:color="auto"/>
              <w:bottom w:val="single" w:sz="6" w:space="0" w:color="auto"/>
              <w:right w:val="single" w:sz="6" w:space="0" w:color="auto"/>
            </w:tcBorders>
          </w:tcPr>
          <w:p w14:paraId="244BCC59" w14:textId="77777777" w:rsidR="00116969" w:rsidRPr="00657B77" w:rsidRDefault="00116969">
            <w:pPr>
              <w:autoSpaceDE w:val="0"/>
              <w:autoSpaceDN w:val="0"/>
              <w:adjustRightInd w:val="0"/>
              <w:jc w:val="right"/>
              <w:rPr>
                <w:rFonts w:ascii="Calibri" w:eastAsiaTheme="minorHAnsi" w:hAnsi="Calibri" w:cs="Calibri"/>
                <w:color w:val="000000"/>
                <w:sz w:val="22"/>
                <w:szCs w:val="22"/>
              </w:rPr>
            </w:pPr>
          </w:p>
        </w:tc>
      </w:tr>
      <w:tr w:rsidR="00116969" w14:paraId="167A669F"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C7D6C3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72AC9400"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Փոսորակների</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IV</w:t>
            </w:r>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կարգի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փռելով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տարածքում</w:t>
            </w:r>
            <w:proofErr w:type="spellEnd"/>
          </w:p>
        </w:tc>
        <w:tc>
          <w:tcPr>
            <w:tcW w:w="609" w:type="dxa"/>
            <w:tcBorders>
              <w:top w:val="single" w:sz="6" w:space="0" w:color="auto"/>
              <w:left w:val="single" w:sz="6" w:space="0" w:color="auto"/>
              <w:bottom w:val="single" w:sz="6" w:space="0" w:color="auto"/>
              <w:right w:val="single" w:sz="6" w:space="0" w:color="auto"/>
            </w:tcBorders>
          </w:tcPr>
          <w:p w14:paraId="61B6BC1C"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3A5B5E9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4,0</w:t>
            </w:r>
          </w:p>
        </w:tc>
        <w:tc>
          <w:tcPr>
            <w:tcW w:w="986" w:type="dxa"/>
            <w:tcBorders>
              <w:top w:val="single" w:sz="6" w:space="0" w:color="auto"/>
              <w:left w:val="single" w:sz="6" w:space="0" w:color="auto"/>
              <w:bottom w:val="single" w:sz="6" w:space="0" w:color="auto"/>
              <w:right w:val="single" w:sz="6" w:space="0" w:color="auto"/>
            </w:tcBorders>
          </w:tcPr>
          <w:p w14:paraId="5E49316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8F8449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76CDD81"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9D1B3E1" w14:textId="77777777" w:rsidTr="00116969">
        <w:trPr>
          <w:trHeight w:val="797"/>
        </w:trPr>
        <w:tc>
          <w:tcPr>
            <w:tcW w:w="406" w:type="dxa"/>
            <w:tcBorders>
              <w:top w:val="single" w:sz="6" w:space="0" w:color="auto"/>
              <w:left w:val="single" w:sz="6" w:space="0" w:color="auto"/>
              <w:bottom w:val="single" w:sz="6" w:space="0" w:color="auto"/>
              <w:right w:val="single" w:sz="6" w:space="0" w:color="auto"/>
            </w:tcBorders>
          </w:tcPr>
          <w:p w14:paraId="70BFA38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02F21E2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ցանկապատի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proofErr w:type="gramStart"/>
            <w:r>
              <w:rPr>
                <w:rFonts w:ascii="Sylfaen" w:eastAsiaTheme="minorHAnsi" w:hAnsi="Sylfaen" w:cs="Sylfaen"/>
                <w:color w:val="000000"/>
                <w:sz w:val="20"/>
                <w:szCs w:val="20"/>
                <w:lang w:val="ru-RU"/>
              </w:rPr>
              <w:t xml:space="preserve">   (</w:t>
            </w:r>
            <w:proofErr w:type="gramEnd"/>
            <w:r>
              <w:rPr>
                <w:rFonts w:ascii="Sylfaen" w:eastAsiaTheme="minorHAnsi" w:hAnsi="Sylfaen" w:cs="Sylfaen"/>
                <w:color w:val="000000"/>
                <w:sz w:val="20"/>
                <w:szCs w:val="20"/>
                <w:lang w:val="ru-RU"/>
              </w:rPr>
              <w:t>158.0 մ</w:t>
            </w:r>
            <w:r>
              <w:rPr>
                <w:rFonts w:ascii="Sylfaen" w:eastAsiaTheme="minorHAnsi" w:hAnsi="Sylfaen" w:cs="Sylfaen"/>
                <w:color w:val="000000"/>
                <w:sz w:val="20"/>
                <w:szCs w:val="20"/>
                <w:vertAlign w:val="superscript"/>
                <w:lang w:val="ru-RU"/>
              </w:rPr>
              <w:t xml:space="preserve">2 </w:t>
            </w:r>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Ամրանալար</w:t>
            </w:r>
            <w:proofErr w:type="spellEnd"/>
            <w:r>
              <w:rPr>
                <w:rFonts w:ascii="Sylfaen" w:eastAsiaTheme="minorHAnsi" w:hAnsi="Sylfaen" w:cs="Sylfaen"/>
                <w:color w:val="000000"/>
                <w:sz w:val="20"/>
                <w:szCs w:val="20"/>
                <w:lang w:val="ru-RU"/>
              </w:rPr>
              <w:t xml:space="preserve"> Ø6A240-158գծմ, Ø8A240, L=150մմ-27 </w:t>
            </w:r>
            <w:proofErr w:type="spellStart"/>
            <w:r>
              <w:rPr>
                <w:rFonts w:ascii="Sylfaen" w:eastAsiaTheme="minorHAnsi" w:hAnsi="Sylfaen" w:cs="Sylfaen"/>
                <w:color w:val="000000"/>
                <w:sz w:val="20"/>
                <w:szCs w:val="20"/>
                <w:lang w:val="ru-RU"/>
              </w:rPr>
              <w:t>հատ</w:t>
            </w:r>
            <w:proofErr w:type="spellEnd"/>
            <w:r>
              <w:rPr>
                <w:rFonts w:ascii="Sylfaen" w:eastAsiaTheme="minorHAnsi" w:hAnsi="Sylfaen" w:cs="Sylfaen"/>
                <w:color w:val="000000"/>
                <w:sz w:val="20"/>
                <w:szCs w:val="20"/>
                <w:lang w:val="ru-RU"/>
              </w:rPr>
              <w:t>, 400կգ), L=79,0 մ</w:t>
            </w:r>
          </w:p>
        </w:tc>
        <w:tc>
          <w:tcPr>
            <w:tcW w:w="609" w:type="dxa"/>
            <w:tcBorders>
              <w:top w:val="single" w:sz="6" w:space="0" w:color="auto"/>
              <w:left w:val="single" w:sz="6" w:space="0" w:color="auto"/>
              <w:bottom w:val="single" w:sz="6" w:space="0" w:color="auto"/>
              <w:right w:val="single" w:sz="6" w:space="0" w:color="auto"/>
            </w:tcBorders>
          </w:tcPr>
          <w:p w14:paraId="1D7AC3F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single" w:sz="6" w:space="0" w:color="auto"/>
              <w:right w:val="single" w:sz="6" w:space="0" w:color="auto"/>
            </w:tcBorders>
          </w:tcPr>
          <w:p w14:paraId="09BC846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400,0</w:t>
            </w:r>
          </w:p>
        </w:tc>
        <w:tc>
          <w:tcPr>
            <w:tcW w:w="986" w:type="dxa"/>
            <w:tcBorders>
              <w:top w:val="single" w:sz="6" w:space="0" w:color="auto"/>
              <w:left w:val="single" w:sz="6" w:space="0" w:color="auto"/>
              <w:bottom w:val="single" w:sz="6" w:space="0" w:color="auto"/>
              <w:right w:val="single" w:sz="6" w:space="0" w:color="auto"/>
            </w:tcBorders>
          </w:tcPr>
          <w:p w14:paraId="202FE0D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7D29E1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6085C8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3E68BB2"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5CEE919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4754E37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Փշալարի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3 </w:t>
            </w:r>
            <w:proofErr w:type="spellStart"/>
            <w:r>
              <w:rPr>
                <w:rFonts w:ascii="Sylfaen" w:eastAsiaTheme="minorHAnsi" w:hAnsi="Sylfaen" w:cs="Sylfaen"/>
                <w:color w:val="000000"/>
                <w:sz w:val="20"/>
                <w:szCs w:val="20"/>
                <w:lang w:val="ru-RU"/>
              </w:rPr>
              <w:t>շարք</w:t>
            </w:r>
            <w:proofErr w:type="spellEnd"/>
          </w:p>
        </w:tc>
        <w:tc>
          <w:tcPr>
            <w:tcW w:w="609" w:type="dxa"/>
            <w:tcBorders>
              <w:top w:val="single" w:sz="6" w:space="0" w:color="auto"/>
              <w:left w:val="single" w:sz="6" w:space="0" w:color="auto"/>
              <w:bottom w:val="single" w:sz="6" w:space="0" w:color="auto"/>
              <w:right w:val="single" w:sz="6" w:space="0" w:color="auto"/>
            </w:tcBorders>
          </w:tcPr>
          <w:p w14:paraId="1EA7253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մ</w:t>
            </w:r>
          </w:p>
        </w:tc>
        <w:tc>
          <w:tcPr>
            <w:tcW w:w="855" w:type="dxa"/>
            <w:tcBorders>
              <w:top w:val="single" w:sz="6" w:space="0" w:color="auto"/>
              <w:left w:val="single" w:sz="6" w:space="0" w:color="auto"/>
              <w:bottom w:val="single" w:sz="6" w:space="0" w:color="auto"/>
              <w:right w:val="single" w:sz="6" w:space="0" w:color="auto"/>
            </w:tcBorders>
          </w:tcPr>
          <w:p w14:paraId="0D4CB3A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79,0</w:t>
            </w:r>
          </w:p>
        </w:tc>
        <w:tc>
          <w:tcPr>
            <w:tcW w:w="986" w:type="dxa"/>
            <w:tcBorders>
              <w:top w:val="single" w:sz="6" w:space="0" w:color="auto"/>
              <w:left w:val="single" w:sz="6" w:space="0" w:color="auto"/>
              <w:bottom w:val="single" w:sz="6" w:space="0" w:color="auto"/>
              <w:right w:val="single" w:sz="6" w:space="0" w:color="auto"/>
            </w:tcBorders>
          </w:tcPr>
          <w:p w14:paraId="52942E3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9BD97B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9726056"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9BA0589"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E8A1E4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23B96CB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խողովակ-հենասյուների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□60x</w:t>
            </w:r>
            <w:proofErr w:type="gramStart"/>
            <w:r>
              <w:rPr>
                <w:rFonts w:ascii="Sylfaen" w:eastAsiaTheme="minorHAnsi" w:hAnsi="Sylfaen" w:cs="Sylfaen"/>
                <w:color w:val="000000"/>
                <w:sz w:val="20"/>
                <w:szCs w:val="20"/>
                <w:lang w:val="ru-RU"/>
              </w:rPr>
              <w:t>4  (</w:t>
            </w:r>
            <w:proofErr w:type="gramEnd"/>
            <w:r>
              <w:rPr>
                <w:rFonts w:ascii="Sylfaen" w:eastAsiaTheme="minorHAnsi" w:hAnsi="Sylfaen" w:cs="Sylfaen"/>
                <w:color w:val="000000"/>
                <w:sz w:val="20"/>
                <w:szCs w:val="20"/>
                <w:lang w:val="ru-RU"/>
              </w:rPr>
              <w:t>27հատ)</w:t>
            </w:r>
          </w:p>
        </w:tc>
        <w:tc>
          <w:tcPr>
            <w:tcW w:w="609" w:type="dxa"/>
            <w:tcBorders>
              <w:top w:val="single" w:sz="6" w:space="0" w:color="auto"/>
              <w:left w:val="single" w:sz="6" w:space="0" w:color="auto"/>
              <w:bottom w:val="single" w:sz="6" w:space="0" w:color="auto"/>
              <w:right w:val="single" w:sz="6" w:space="0" w:color="auto"/>
            </w:tcBorders>
          </w:tcPr>
          <w:p w14:paraId="1B8D05F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0C2AD23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70,0</w:t>
            </w:r>
          </w:p>
        </w:tc>
        <w:tc>
          <w:tcPr>
            <w:tcW w:w="986" w:type="dxa"/>
            <w:tcBorders>
              <w:top w:val="single" w:sz="6" w:space="0" w:color="auto"/>
              <w:left w:val="single" w:sz="6" w:space="0" w:color="auto"/>
              <w:bottom w:val="single" w:sz="6" w:space="0" w:color="auto"/>
              <w:right w:val="single" w:sz="6" w:space="0" w:color="auto"/>
            </w:tcBorders>
          </w:tcPr>
          <w:p w14:paraId="61D02B2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A144B7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79FD4F8"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A35B033"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507331A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6E43FE0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gramEnd"/>
            <w:r>
              <w:rPr>
                <w:rFonts w:ascii="Sylfaen" w:eastAsiaTheme="minorHAnsi" w:hAnsi="Sylfaen" w:cs="Sylfaen"/>
                <w:color w:val="000000"/>
                <w:sz w:val="20"/>
                <w:szCs w:val="20"/>
                <w:lang w:val="ru-RU"/>
              </w:rPr>
              <w:t xml:space="preserve">30x3 </w:t>
            </w:r>
            <w:proofErr w:type="spellStart"/>
            <w:r>
              <w:rPr>
                <w:rFonts w:ascii="Sylfaen" w:eastAsiaTheme="minorHAnsi" w:hAnsi="Sylfaen" w:cs="Sylfaen"/>
                <w:color w:val="000000"/>
                <w:sz w:val="20"/>
                <w:szCs w:val="20"/>
                <w:lang w:val="ru-RU"/>
              </w:rPr>
              <w:t>փշալարերի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ամրացման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համար</w:t>
            </w:r>
            <w:proofErr w:type="spellEnd"/>
            <w:r>
              <w:rPr>
                <w:rFonts w:ascii="Sylfaen" w:eastAsiaTheme="minorHAnsi" w:hAnsi="Sylfaen" w:cs="Sylfaen"/>
                <w:color w:val="000000"/>
                <w:sz w:val="20"/>
                <w:szCs w:val="20"/>
                <w:lang w:val="ru-RU"/>
              </w:rPr>
              <w:t xml:space="preserve"> (27հատ)</w:t>
            </w:r>
          </w:p>
        </w:tc>
        <w:tc>
          <w:tcPr>
            <w:tcW w:w="609" w:type="dxa"/>
            <w:tcBorders>
              <w:top w:val="single" w:sz="6" w:space="0" w:color="auto"/>
              <w:left w:val="single" w:sz="6" w:space="0" w:color="auto"/>
              <w:bottom w:val="single" w:sz="6" w:space="0" w:color="auto"/>
              <w:right w:val="single" w:sz="6" w:space="0" w:color="auto"/>
            </w:tcBorders>
          </w:tcPr>
          <w:p w14:paraId="417514C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43AB060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16,50</w:t>
            </w:r>
          </w:p>
        </w:tc>
        <w:tc>
          <w:tcPr>
            <w:tcW w:w="986" w:type="dxa"/>
            <w:tcBorders>
              <w:top w:val="single" w:sz="6" w:space="0" w:color="auto"/>
              <w:left w:val="single" w:sz="6" w:space="0" w:color="auto"/>
              <w:bottom w:val="single" w:sz="6" w:space="0" w:color="auto"/>
              <w:right w:val="single" w:sz="6" w:space="0" w:color="auto"/>
            </w:tcBorders>
          </w:tcPr>
          <w:p w14:paraId="1312744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602F9A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B2FF778"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B968C80"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8B58D3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w:t>
            </w:r>
          </w:p>
        </w:tc>
        <w:tc>
          <w:tcPr>
            <w:tcW w:w="5076" w:type="dxa"/>
            <w:tcBorders>
              <w:top w:val="single" w:sz="6" w:space="0" w:color="auto"/>
              <w:left w:val="single" w:sz="6" w:space="0" w:color="auto"/>
              <w:bottom w:val="single" w:sz="6" w:space="0" w:color="auto"/>
              <w:right w:val="single" w:sz="6" w:space="0" w:color="auto"/>
            </w:tcBorders>
          </w:tcPr>
          <w:p w14:paraId="67F8289C"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Հենասյուների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հիմքերի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բետոնացում</w:t>
            </w:r>
            <w:proofErr w:type="spellEnd"/>
            <w:r>
              <w:rPr>
                <w:rFonts w:ascii="Sylfaen" w:eastAsiaTheme="minorHAnsi" w:hAnsi="Sylfaen" w:cs="Sylfaen"/>
                <w:color w:val="000000"/>
                <w:sz w:val="20"/>
                <w:szCs w:val="20"/>
                <w:lang w:val="ru-RU"/>
              </w:rPr>
              <w:t xml:space="preserve">` B7.5 </w:t>
            </w:r>
            <w:proofErr w:type="spellStart"/>
            <w:r>
              <w:rPr>
                <w:rFonts w:ascii="Sylfaen" w:eastAsiaTheme="minorHAnsi" w:hAnsi="Sylfaen" w:cs="Sylfaen"/>
                <w:color w:val="000000"/>
                <w:sz w:val="20"/>
                <w:szCs w:val="20"/>
                <w:lang w:val="ru-RU"/>
              </w:rPr>
              <w:t>դասի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բետոնից</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363AE594"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0C8630B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4,00</w:t>
            </w:r>
          </w:p>
        </w:tc>
        <w:tc>
          <w:tcPr>
            <w:tcW w:w="986" w:type="dxa"/>
            <w:tcBorders>
              <w:top w:val="single" w:sz="6" w:space="0" w:color="auto"/>
              <w:left w:val="single" w:sz="6" w:space="0" w:color="auto"/>
              <w:bottom w:val="single" w:sz="6" w:space="0" w:color="auto"/>
              <w:right w:val="single" w:sz="6" w:space="0" w:color="auto"/>
            </w:tcBorders>
          </w:tcPr>
          <w:p w14:paraId="1308919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AC4FF0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2798957"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B0F1CFA"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2998BF5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w:t>
            </w:r>
          </w:p>
        </w:tc>
        <w:tc>
          <w:tcPr>
            <w:tcW w:w="5076" w:type="dxa"/>
            <w:tcBorders>
              <w:top w:val="single" w:sz="6" w:space="0" w:color="auto"/>
              <w:left w:val="single" w:sz="6" w:space="0" w:color="auto"/>
              <w:bottom w:val="single" w:sz="6" w:space="0" w:color="auto"/>
              <w:right w:val="single" w:sz="6" w:space="0" w:color="auto"/>
            </w:tcBorders>
          </w:tcPr>
          <w:p w14:paraId="63F0C628"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դարպասի</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դռան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պատրաստում</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տեղադրում</w:t>
            </w:r>
            <w:proofErr w:type="spellEnd"/>
            <w:r>
              <w:rPr>
                <w:rFonts w:ascii="Sylfaen" w:eastAsiaTheme="minorHAnsi" w:hAnsi="Sylfaen" w:cs="Sylfaen"/>
                <w:color w:val="000000"/>
                <w:sz w:val="20"/>
                <w:szCs w:val="20"/>
                <w:lang w:val="ru-RU"/>
              </w:rPr>
              <w:t xml:space="preserve"> 1կոմպլ.</w:t>
            </w:r>
          </w:p>
        </w:tc>
        <w:tc>
          <w:tcPr>
            <w:tcW w:w="609" w:type="dxa"/>
            <w:tcBorders>
              <w:top w:val="single" w:sz="6" w:space="0" w:color="auto"/>
              <w:left w:val="single" w:sz="6" w:space="0" w:color="auto"/>
              <w:bottom w:val="single" w:sz="6" w:space="0" w:color="auto"/>
              <w:right w:val="single" w:sz="6" w:space="0" w:color="auto"/>
            </w:tcBorders>
          </w:tcPr>
          <w:p w14:paraId="26EED68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single" w:sz="6" w:space="0" w:color="auto"/>
              <w:right w:val="single" w:sz="6" w:space="0" w:color="auto"/>
            </w:tcBorders>
          </w:tcPr>
          <w:p w14:paraId="33A8705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210,0</w:t>
            </w:r>
          </w:p>
        </w:tc>
        <w:tc>
          <w:tcPr>
            <w:tcW w:w="986" w:type="dxa"/>
            <w:tcBorders>
              <w:top w:val="single" w:sz="6" w:space="0" w:color="auto"/>
              <w:left w:val="single" w:sz="6" w:space="0" w:color="auto"/>
              <w:bottom w:val="single" w:sz="6" w:space="0" w:color="auto"/>
              <w:right w:val="single" w:sz="6" w:space="0" w:color="auto"/>
            </w:tcBorders>
          </w:tcPr>
          <w:p w14:paraId="5FEB03D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5FF0C1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47FEF61"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06C768B"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DD77A4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w:t>
            </w:r>
          </w:p>
        </w:tc>
        <w:tc>
          <w:tcPr>
            <w:tcW w:w="5076" w:type="dxa"/>
            <w:tcBorders>
              <w:top w:val="single" w:sz="6" w:space="0" w:color="auto"/>
              <w:left w:val="single" w:sz="6" w:space="0" w:color="auto"/>
              <w:bottom w:val="single" w:sz="6" w:space="0" w:color="auto"/>
              <w:right w:val="single" w:sz="6" w:space="0" w:color="auto"/>
            </w:tcBorders>
          </w:tcPr>
          <w:p w14:paraId="4E7A353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ցանկապատի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դռան</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դարպասի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երկողմանի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յուղաներկում</w:t>
            </w:r>
            <w:proofErr w:type="spellEnd"/>
            <w:r>
              <w:rPr>
                <w:rFonts w:ascii="Sylfaen" w:eastAsiaTheme="minorHAnsi" w:hAnsi="Sylfaen" w:cs="Sylfaen"/>
                <w:color w:val="000000"/>
                <w:sz w:val="20"/>
                <w:szCs w:val="20"/>
                <w:lang w:val="ru-RU"/>
              </w:rPr>
              <w:t xml:space="preserve"> 2 </w:t>
            </w:r>
            <w:proofErr w:type="spellStart"/>
            <w:r>
              <w:rPr>
                <w:rFonts w:ascii="Sylfaen" w:eastAsiaTheme="minorHAnsi" w:hAnsi="Sylfaen" w:cs="Sylfaen"/>
                <w:color w:val="000000"/>
                <w:sz w:val="20"/>
                <w:szCs w:val="20"/>
                <w:lang w:val="ru-RU"/>
              </w:rPr>
              <w:t>անգամ</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4157F637"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668D6C2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176,40</w:t>
            </w:r>
          </w:p>
        </w:tc>
        <w:tc>
          <w:tcPr>
            <w:tcW w:w="986" w:type="dxa"/>
            <w:tcBorders>
              <w:top w:val="single" w:sz="6" w:space="0" w:color="auto"/>
              <w:left w:val="single" w:sz="6" w:space="0" w:color="auto"/>
              <w:bottom w:val="single" w:sz="6" w:space="0" w:color="auto"/>
              <w:right w:val="single" w:sz="6" w:space="0" w:color="auto"/>
            </w:tcBorders>
          </w:tcPr>
          <w:p w14:paraId="5A7AFBA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B14BCD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59E2E8C"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2F28F62"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1C0C897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w:t>
            </w:r>
          </w:p>
        </w:tc>
        <w:tc>
          <w:tcPr>
            <w:tcW w:w="5076" w:type="dxa"/>
            <w:tcBorders>
              <w:top w:val="single" w:sz="6" w:space="0" w:color="auto"/>
              <w:left w:val="single" w:sz="6" w:space="0" w:color="auto"/>
              <w:bottom w:val="single" w:sz="6" w:space="0" w:color="auto"/>
              <w:right w:val="single" w:sz="6" w:space="0" w:color="auto"/>
            </w:tcBorders>
          </w:tcPr>
          <w:p w14:paraId="280355D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խցափակիչներ</w:t>
            </w:r>
            <w:proofErr w:type="spellEnd"/>
          </w:p>
        </w:tc>
        <w:tc>
          <w:tcPr>
            <w:tcW w:w="609" w:type="dxa"/>
            <w:tcBorders>
              <w:top w:val="single" w:sz="6" w:space="0" w:color="auto"/>
              <w:left w:val="single" w:sz="6" w:space="0" w:color="auto"/>
              <w:bottom w:val="single" w:sz="6" w:space="0" w:color="auto"/>
              <w:right w:val="single" w:sz="6" w:space="0" w:color="auto"/>
            </w:tcBorders>
          </w:tcPr>
          <w:p w14:paraId="2300828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659D419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27,0</w:t>
            </w:r>
          </w:p>
        </w:tc>
        <w:tc>
          <w:tcPr>
            <w:tcW w:w="986" w:type="dxa"/>
            <w:tcBorders>
              <w:top w:val="single" w:sz="6" w:space="0" w:color="auto"/>
              <w:left w:val="single" w:sz="6" w:space="0" w:color="auto"/>
              <w:bottom w:val="single" w:sz="6" w:space="0" w:color="auto"/>
              <w:right w:val="single" w:sz="6" w:space="0" w:color="auto"/>
            </w:tcBorders>
          </w:tcPr>
          <w:p w14:paraId="5CE982E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54F1A2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6AC16C6"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91AD55A"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3E737A3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5076" w:type="dxa"/>
            <w:tcBorders>
              <w:top w:val="single" w:sz="6" w:space="0" w:color="auto"/>
              <w:left w:val="single" w:sz="6" w:space="0" w:color="auto"/>
              <w:bottom w:val="single" w:sz="6" w:space="0" w:color="auto"/>
              <w:right w:val="single" w:sz="6" w:space="0" w:color="auto"/>
            </w:tcBorders>
          </w:tcPr>
          <w:p w14:paraId="6F23909A"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ծխնիի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տեղադրում</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426F45E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41D88BC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6,0</w:t>
            </w:r>
          </w:p>
        </w:tc>
        <w:tc>
          <w:tcPr>
            <w:tcW w:w="986" w:type="dxa"/>
            <w:tcBorders>
              <w:top w:val="single" w:sz="6" w:space="0" w:color="auto"/>
              <w:left w:val="single" w:sz="6" w:space="0" w:color="auto"/>
              <w:bottom w:val="single" w:sz="6" w:space="0" w:color="auto"/>
              <w:right w:val="single" w:sz="6" w:space="0" w:color="auto"/>
            </w:tcBorders>
          </w:tcPr>
          <w:p w14:paraId="2B7800C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5C1B85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3C8CAD9"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1AF20FF"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0577B47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w:t>
            </w:r>
          </w:p>
        </w:tc>
        <w:tc>
          <w:tcPr>
            <w:tcW w:w="5076" w:type="dxa"/>
            <w:tcBorders>
              <w:top w:val="single" w:sz="6" w:space="0" w:color="auto"/>
              <w:left w:val="single" w:sz="6" w:space="0" w:color="auto"/>
              <w:bottom w:val="single" w:sz="6" w:space="0" w:color="auto"/>
              <w:right w:val="single" w:sz="6" w:space="0" w:color="auto"/>
            </w:tcBorders>
          </w:tcPr>
          <w:p w14:paraId="5C52F9BE"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Կախովի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կողպեք</w:t>
            </w:r>
            <w:proofErr w:type="spellEnd"/>
          </w:p>
        </w:tc>
        <w:tc>
          <w:tcPr>
            <w:tcW w:w="609" w:type="dxa"/>
            <w:tcBorders>
              <w:top w:val="single" w:sz="6" w:space="0" w:color="auto"/>
              <w:left w:val="single" w:sz="6" w:space="0" w:color="auto"/>
              <w:bottom w:val="single" w:sz="6" w:space="0" w:color="auto"/>
              <w:right w:val="single" w:sz="6" w:space="0" w:color="auto"/>
            </w:tcBorders>
          </w:tcPr>
          <w:p w14:paraId="7643D6E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239900F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3FC6C67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7B9A38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7C3E82F"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7D77A0B" w14:textId="77777777" w:rsidTr="00116969">
        <w:trPr>
          <w:trHeight w:val="403"/>
        </w:trPr>
        <w:tc>
          <w:tcPr>
            <w:tcW w:w="406" w:type="dxa"/>
            <w:tcBorders>
              <w:top w:val="single" w:sz="6" w:space="0" w:color="auto"/>
              <w:left w:val="single" w:sz="6" w:space="0" w:color="auto"/>
              <w:bottom w:val="single" w:sz="6" w:space="0" w:color="auto"/>
              <w:right w:val="single" w:sz="6" w:space="0" w:color="auto"/>
            </w:tcBorders>
            <w:shd w:val="solid" w:color="FFCC99" w:fill="auto"/>
          </w:tcPr>
          <w:p w14:paraId="6691D33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shd w:val="solid" w:color="FFCC99" w:fill="auto"/>
          </w:tcPr>
          <w:p w14:paraId="0361CE10"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I.3.</w:t>
            </w:r>
          </w:p>
        </w:tc>
        <w:tc>
          <w:tcPr>
            <w:tcW w:w="609" w:type="dxa"/>
            <w:tcBorders>
              <w:top w:val="single" w:sz="6" w:space="0" w:color="auto"/>
              <w:left w:val="single" w:sz="6" w:space="0" w:color="auto"/>
              <w:bottom w:val="single" w:sz="6" w:space="0" w:color="auto"/>
              <w:right w:val="single" w:sz="6" w:space="0" w:color="auto"/>
            </w:tcBorders>
            <w:shd w:val="solid" w:color="FFCC99" w:fill="auto"/>
          </w:tcPr>
          <w:p w14:paraId="5A2AFBCD"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shd w:val="solid" w:color="FFCC99" w:fill="auto"/>
          </w:tcPr>
          <w:p w14:paraId="3E0AC5F5"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shd w:val="solid" w:color="FFCC99" w:fill="auto"/>
          </w:tcPr>
          <w:p w14:paraId="3E5923B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shd w:val="solid" w:color="FFCC99" w:fill="auto"/>
          </w:tcPr>
          <w:p w14:paraId="7CBC09E7"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shd w:val="solid" w:color="FFCC99" w:fill="auto"/>
          </w:tcPr>
          <w:p w14:paraId="54D4EEBC"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1,948</w:t>
            </w:r>
          </w:p>
        </w:tc>
      </w:tr>
      <w:tr w:rsidR="00116969" w14:paraId="30B57F14" w14:textId="77777777" w:rsidTr="00116969">
        <w:trPr>
          <w:trHeight w:val="403"/>
        </w:trPr>
        <w:tc>
          <w:tcPr>
            <w:tcW w:w="406" w:type="dxa"/>
            <w:tcBorders>
              <w:top w:val="single" w:sz="6" w:space="0" w:color="auto"/>
              <w:left w:val="single" w:sz="6" w:space="0" w:color="auto"/>
              <w:bottom w:val="single" w:sz="6" w:space="0" w:color="auto"/>
              <w:right w:val="single" w:sz="6" w:space="0" w:color="auto"/>
            </w:tcBorders>
            <w:shd w:val="solid" w:color="99CCFF" w:fill="auto"/>
          </w:tcPr>
          <w:p w14:paraId="7071A001" w14:textId="77777777" w:rsidR="00116969" w:rsidRDefault="00116969">
            <w:pPr>
              <w:autoSpaceDE w:val="0"/>
              <w:autoSpaceDN w:val="0"/>
              <w:adjustRightInd w:val="0"/>
              <w:jc w:val="center"/>
              <w:rPr>
                <w:rFonts w:ascii="Sylfaen" w:eastAsiaTheme="minorHAnsi" w:hAnsi="Sylfaen" w:cs="Sylfaen"/>
                <w:color w:val="000000"/>
                <w:sz w:val="22"/>
                <w:szCs w:val="22"/>
                <w:lang w:val="ru-RU"/>
              </w:rPr>
            </w:pPr>
          </w:p>
        </w:tc>
        <w:tc>
          <w:tcPr>
            <w:tcW w:w="5076" w:type="dxa"/>
            <w:tcBorders>
              <w:top w:val="single" w:sz="6" w:space="0" w:color="auto"/>
              <w:left w:val="single" w:sz="6" w:space="0" w:color="auto"/>
              <w:bottom w:val="single" w:sz="6" w:space="0" w:color="auto"/>
              <w:right w:val="single" w:sz="6" w:space="0" w:color="auto"/>
            </w:tcBorders>
            <w:shd w:val="solid" w:color="99CCFF" w:fill="auto"/>
          </w:tcPr>
          <w:p w14:paraId="5214466A" w14:textId="77777777" w:rsidR="00116969" w:rsidRDefault="00116969">
            <w:pPr>
              <w:autoSpaceDE w:val="0"/>
              <w:autoSpaceDN w:val="0"/>
              <w:adjustRightInd w:val="0"/>
              <w:rPr>
                <w:rFonts w:ascii="Sylfaen" w:eastAsiaTheme="minorHAnsi" w:hAnsi="Sylfaen" w:cs="Sylfaen"/>
                <w:b/>
                <w:bCs/>
                <w:color w:val="000000"/>
                <w:sz w:val="22"/>
                <w:szCs w:val="22"/>
                <w:lang w:val="ru-RU"/>
              </w:rPr>
            </w:pPr>
            <w:r>
              <w:rPr>
                <w:rFonts w:ascii="Sylfaen" w:eastAsiaTheme="minorHAnsi" w:hAnsi="Sylfaen" w:cs="Sylfaen"/>
                <w:b/>
                <w:bCs/>
                <w:color w:val="000000"/>
                <w:sz w:val="22"/>
                <w:szCs w:val="22"/>
                <w:lang w:val="ru-RU"/>
              </w:rPr>
              <w:t xml:space="preserve">ԸՆԴԱՄԵՆԸ </w:t>
            </w:r>
            <w:proofErr w:type="spellStart"/>
            <w:r>
              <w:rPr>
                <w:rFonts w:ascii="Sylfaen" w:eastAsiaTheme="minorHAnsi" w:hAnsi="Sylfaen" w:cs="Sylfaen"/>
                <w:b/>
                <w:bCs/>
                <w:color w:val="000000"/>
                <w:sz w:val="22"/>
                <w:szCs w:val="22"/>
                <w:lang w:val="ru-RU"/>
              </w:rPr>
              <w:t>Բաժին</w:t>
            </w:r>
            <w:proofErr w:type="spellEnd"/>
            <w:r>
              <w:rPr>
                <w:rFonts w:ascii="Sylfaen" w:eastAsiaTheme="minorHAnsi" w:hAnsi="Sylfaen" w:cs="Sylfaen"/>
                <w:b/>
                <w:bCs/>
                <w:color w:val="000000"/>
                <w:sz w:val="22"/>
                <w:szCs w:val="22"/>
                <w:lang w:val="ru-RU"/>
              </w:rPr>
              <w:t xml:space="preserve"> I.</w:t>
            </w:r>
          </w:p>
        </w:tc>
        <w:tc>
          <w:tcPr>
            <w:tcW w:w="609" w:type="dxa"/>
            <w:tcBorders>
              <w:top w:val="single" w:sz="6" w:space="0" w:color="auto"/>
              <w:left w:val="single" w:sz="6" w:space="0" w:color="auto"/>
              <w:bottom w:val="single" w:sz="6" w:space="0" w:color="auto"/>
              <w:right w:val="single" w:sz="6" w:space="0" w:color="auto"/>
            </w:tcBorders>
            <w:shd w:val="solid" w:color="99CCFF" w:fill="auto"/>
          </w:tcPr>
          <w:p w14:paraId="6EDE3AAE" w14:textId="77777777" w:rsidR="00116969" w:rsidRDefault="00116969">
            <w:pPr>
              <w:autoSpaceDE w:val="0"/>
              <w:autoSpaceDN w:val="0"/>
              <w:adjustRightInd w:val="0"/>
              <w:jc w:val="center"/>
              <w:rPr>
                <w:rFonts w:ascii="Sylfaen" w:eastAsiaTheme="minorHAnsi" w:hAnsi="Sylfaen" w:cs="Sylfaen"/>
                <w:color w:val="000000"/>
                <w:sz w:val="22"/>
                <w:szCs w:val="22"/>
                <w:lang w:val="ru-RU"/>
              </w:rPr>
            </w:pPr>
          </w:p>
        </w:tc>
        <w:tc>
          <w:tcPr>
            <w:tcW w:w="855" w:type="dxa"/>
            <w:tcBorders>
              <w:top w:val="single" w:sz="6" w:space="0" w:color="auto"/>
              <w:left w:val="single" w:sz="6" w:space="0" w:color="auto"/>
              <w:bottom w:val="single" w:sz="6" w:space="0" w:color="auto"/>
              <w:right w:val="single" w:sz="6" w:space="0" w:color="auto"/>
            </w:tcBorders>
            <w:shd w:val="solid" w:color="99CCFF" w:fill="auto"/>
          </w:tcPr>
          <w:p w14:paraId="5E7E0DCF" w14:textId="77777777" w:rsidR="00116969" w:rsidRDefault="00116969">
            <w:pPr>
              <w:autoSpaceDE w:val="0"/>
              <w:autoSpaceDN w:val="0"/>
              <w:adjustRightInd w:val="0"/>
              <w:jc w:val="center"/>
              <w:rPr>
                <w:rFonts w:ascii="Sylfaen" w:eastAsiaTheme="minorHAnsi" w:hAnsi="Sylfaen" w:cs="Sylfaen"/>
                <w:color w:val="000000"/>
                <w:sz w:val="22"/>
                <w:szCs w:val="22"/>
                <w:lang w:val="ru-RU"/>
              </w:rPr>
            </w:pPr>
          </w:p>
        </w:tc>
        <w:tc>
          <w:tcPr>
            <w:tcW w:w="986" w:type="dxa"/>
            <w:tcBorders>
              <w:top w:val="single" w:sz="6" w:space="0" w:color="auto"/>
              <w:left w:val="single" w:sz="6" w:space="0" w:color="auto"/>
              <w:bottom w:val="single" w:sz="6" w:space="0" w:color="auto"/>
              <w:right w:val="single" w:sz="6" w:space="0" w:color="auto"/>
            </w:tcBorders>
            <w:shd w:val="solid" w:color="99CCFF" w:fill="auto"/>
          </w:tcPr>
          <w:p w14:paraId="24E4ADEB" w14:textId="77777777" w:rsidR="00116969" w:rsidRDefault="00116969">
            <w:pPr>
              <w:autoSpaceDE w:val="0"/>
              <w:autoSpaceDN w:val="0"/>
              <w:adjustRightInd w:val="0"/>
              <w:jc w:val="center"/>
              <w:rPr>
                <w:rFonts w:ascii="Sylfaen" w:eastAsiaTheme="minorHAnsi" w:hAnsi="Sylfaen" w:cs="Sylfaen"/>
                <w:color w:val="000000"/>
                <w:sz w:val="22"/>
                <w:szCs w:val="22"/>
                <w:lang w:val="ru-RU"/>
              </w:rPr>
            </w:pPr>
          </w:p>
        </w:tc>
        <w:tc>
          <w:tcPr>
            <w:tcW w:w="1464" w:type="dxa"/>
            <w:tcBorders>
              <w:top w:val="single" w:sz="6" w:space="0" w:color="auto"/>
              <w:left w:val="single" w:sz="6" w:space="0" w:color="auto"/>
              <w:bottom w:val="single" w:sz="6" w:space="0" w:color="auto"/>
              <w:right w:val="single" w:sz="6" w:space="0" w:color="auto"/>
            </w:tcBorders>
            <w:shd w:val="solid" w:color="99CCFF" w:fill="auto"/>
          </w:tcPr>
          <w:p w14:paraId="73F0E38A" w14:textId="77777777" w:rsidR="00116969" w:rsidRDefault="00116969">
            <w:pPr>
              <w:autoSpaceDE w:val="0"/>
              <w:autoSpaceDN w:val="0"/>
              <w:adjustRightInd w:val="0"/>
              <w:jc w:val="center"/>
              <w:rPr>
                <w:rFonts w:ascii="Sylfaen" w:eastAsiaTheme="minorHAnsi" w:hAnsi="Sylfaen" w:cs="Sylfaen"/>
                <w:b/>
                <w:bCs/>
                <w:color w:val="000000"/>
                <w:sz w:val="22"/>
                <w:szCs w:val="22"/>
                <w:lang w:val="ru-RU"/>
              </w:rPr>
            </w:pPr>
            <w:r>
              <w:rPr>
                <w:rFonts w:ascii="Sylfaen" w:eastAsiaTheme="minorHAnsi" w:hAnsi="Sylfaen" w:cs="Sylfaen"/>
                <w:b/>
                <w:bCs/>
                <w:color w:val="000000"/>
                <w:sz w:val="22"/>
                <w:szCs w:val="22"/>
                <w:lang w:val="ru-RU"/>
              </w:rPr>
              <w:t>0,000</w:t>
            </w:r>
          </w:p>
        </w:tc>
        <w:tc>
          <w:tcPr>
            <w:tcW w:w="1015" w:type="dxa"/>
            <w:tcBorders>
              <w:top w:val="single" w:sz="6" w:space="0" w:color="auto"/>
              <w:left w:val="single" w:sz="6" w:space="0" w:color="auto"/>
              <w:bottom w:val="single" w:sz="6" w:space="0" w:color="auto"/>
              <w:right w:val="single" w:sz="6" w:space="0" w:color="auto"/>
            </w:tcBorders>
            <w:shd w:val="solid" w:color="99CCFF" w:fill="auto"/>
          </w:tcPr>
          <w:p w14:paraId="7B5616CC" w14:textId="77777777" w:rsidR="00116969" w:rsidRDefault="00116969">
            <w:pPr>
              <w:autoSpaceDE w:val="0"/>
              <w:autoSpaceDN w:val="0"/>
              <w:adjustRightInd w:val="0"/>
              <w:jc w:val="center"/>
              <w:rPr>
                <w:rFonts w:ascii="Sylfaen" w:eastAsiaTheme="minorHAnsi" w:hAnsi="Sylfaen" w:cs="Sylfaen"/>
                <w:b/>
                <w:bCs/>
                <w:color w:val="000000"/>
                <w:sz w:val="22"/>
                <w:szCs w:val="22"/>
                <w:lang w:val="ru-RU"/>
              </w:rPr>
            </w:pPr>
            <w:r>
              <w:rPr>
                <w:rFonts w:ascii="Sylfaen" w:eastAsiaTheme="minorHAnsi" w:hAnsi="Sylfaen" w:cs="Sylfaen"/>
                <w:b/>
                <w:bCs/>
                <w:color w:val="000000"/>
                <w:sz w:val="22"/>
                <w:szCs w:val="22"/>
                <w:lang w:val="ru-RU"/>
              </w:rPr>
              <w:t>25,705</w:t>
            </w:r>
          </w:p>
        </w:tc>
      </w:tr>
      <w:tr w:rsidR="00116969" w14:paraId="05673E2A" w14:textId="77777777" w:rsidTr="00116969">
        <w:trPr>
          <w:trHeight w:val="638"/>
        </w:trPr>
        <w:tc>
          <w:tcPr>
            <w:tcW w:w="406" w:type="dxa"/>
            <w:tcBorders>
              <w:top w:val="nil"/>
              <w:left w:val="single" w:sz="6" w:space="0" w:color="auto"/>
              <w:bottom w:val="single" w:sz="6" w:space="0" w:color="auto"/>
              <w:right w:val="single" w:sz="6" w:space="0" w:color="auto"/>
            </w:tcBorders>
          </w:tcPr>
          <w:p w14:paraId="3DD8FC8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nil"/>
              <w:left w:val="single" w:sz="6" w:space="0" w:color="auto"/>
              <w:bottom w:val="single" w:sz="6" w:space="0" w:color="auto"/>
              <w:right w:val="single" w:sz="6" w:space="0" w:color="auto"/>
            </w:tcBorders>
          </w:tcPr>
          <w:p w14:paraId="485DA8B4" w14:textId="77777777" w:rsidR="00116969" w:rsidRDefault="00116969">
            <w:pPr>
              <w:autoSpaceDE w:val="0"/>
              <w:autoSpaceDN w:val="0"/>
              <w:adjustRightInd w:val="0"/>
              <w:jc w:val="center"/>
              <w:rPr>
                <w:rFonts w:ascii="Sylfaen" w:eastAsiaTheme="minorHAnsi" w:hAnsi="Sylfaen" w:cs="Sylfaen"/>
                <w:b/>
                <w:bCs/>
                <w:color w:val="000000"/>
                <w:lang w:val="ru-RU"/>
              </w:rPr>
            </w:pPr>
            <w:proofErr w:type="spellStart"/>
            <w:r>
              <w:rPr>
                <w:rFonts w:ascii="Sylfaen" w:eastAsiaTheme="minorHAnsi" w:hAnsi="Sylfaen" w:cs="Sylfaen"/>
                <w:b/>
                <w:bCs/>
                <w:color w:val="000000"/>
                <w:lang w:val="ru-RU"/>
              </w:rPr>
              <w:t>Բաժին</w:t>
            </w:r>
            <w:proofErr w:type="spellEnd"/>
            <w:r>
              <w:rPr>
                <w:rFonts w:ascii="Sylfaen" w:eastAsiaTheme="minorHAnsi" w:hAnsi="Sylfaen" w:cs="Sylfaen"/>
                <w:b/>
                <w:bCs/>
                <w:color w:val="000000"/>
                <w:lang w:val="ru-RU"/>
              </w:rPr>
              <w:t xml:space="preserve"> II. </w:t>
            </w:r>
            <w:proofErr w:type="spellStart"/>
            <w:r>
              <w:rPr>
                <w:rFonts w:ascii="Sylfaen" w:eastAsiaTheme="minorHAnsi" w:hAnsi="Sylfaen" w:cs="Sylfaen"/>
                <w:b/>
                <w:bCs/>
                <w:color w:val="000000"/>
                <w:lang w:val="ru-RU"/>
              </w:rPr>
              <w:t>Բաշխիչ</w:t>
            </w:r>
            <w:proofErr w:type="spellEnd"/>
            <w:r>
              <w:rPr>
                <w:rFonts w:ascii="Sylfaen" w:eastAsiaTheme="minorHAnsi" w:hAnsi="Sylfaen" w:cs="Sylfaen"/>
                <w:b/>
                <w:bCs/>
                <w:color w:val="000000"/>
                <w:lang w:val="ru-RU"/>
              </w:rPr>
              <w:t xml:space="preserve"> </w:t>
            </w:r>
            <w:proofErr w:type="spellStart"/>
            <w:r>
              <w:rPr>
                <w:rFonts w:ascii="Sylfaen" w:eastAsiaTheme="minorHAnsi" w:hAnsi="Sylfaen" w:cs="Sylfaen"/>
                <w:b/>
                <w:bCs/>
                <w:color w:val="000000"/>
                <w:lang w:val="ru-RU"/>
              </w:rPr>
              <w:t>ցանց</w:t>
            </w:r>
            <w:proofErr w:type="spellEnd"/>
          </w:p>
        </w:tc>
        <w:tc>
          <w:tcPr>
            <w:tcW w:w="609" w:type="dxa"/>
            <w:tcBorders>
              <w:top w:val="nil"/>
              <w:left w:val="single" w:sz="6" w:space="0" w:color="auto"/>
              <w:bottom w:val="single" w:sz="6" w:space="0" w:color="auto"/>
              <w:right w:val="single" w:sz="6" w:space="0" w:color="auto"/>
            </w:tcBorders>
          </w:tcPr>
          <w:p w14:paraId="4C1DE86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855" w:type="dxa"/>
            <w:tcBorders>
              <w:top w:val="nil"/>
              <w:left w:val="single" w:sz="6" w:space="0" w:color="auto"/>
              <w:bottom w:val="single" w:sz="6" w:space="0" w:color="auto"/>
              <w:right w:val="single" w:sz="6" w:space="0" w:color="auto"/>
            </w:tcBorders>
          </w:tcPr>
          <w:p w14:paraId="326A215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986" w:type="dxa"/>
            <w:tcBorders>
              <w:top w:val="nil"/>
              <w:left w:val="single" w:sz="6" w:space="0" w:color="auto"/>
              <w:bottom w:val="single" w:sz="6" w:space="0" w:color="auto"/>
              <w:right w:val="single" w:sz="6" w:space="0" w:color="auto"/>
            </w:tcBorders>
          </w:tcPr>
          <w:p w14:paraId="2C8E09F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nil"/>
              <w:left w:val="single" w:sz="6" w:space="0" w:color="auto"/>
              <w:bottom w:val="single" w:sz="6" w:space="0" w:color="auto"/>
              <w:right w:val="single" w:sz="6" w:space="0" w:color="auto"/>
            </w:tcBorders>
          </w:tcPr>
          <w:p w14:paraId="6020BF7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nil"/>
              <w:left w:val="single" w:sz="6" w:space="0" w:color="auto"/>
              <w:bottom w:val="single" w:sz="6" w:space="0" w:color="auto"/>
              <w:right w:val="single" w:sz="6" w:space="0" w:color="auto"/>
            </w:tcBorders>
          </w:tcPr>
          <w:p w14:paraId="635D17CF"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2FEEAF7" w14:textId="77777777" w:rsidTr="00116969">
        <w:trPr>
          <w:trHeight w:val="430"/>
        </w:trPr>
        <w:tc>
          <w:tcPr>
            <w:tcW w:w="406" w:type="dxa"/>
            <w:gridSpan w:val="2"/>
            <w:tcBorders>
              <w:top w:val="single" w:sz="6" w:space="0" w:color="auto"/>
              <w:left w:val="single" w:sz="6" w:space="0" w:color="auto"/>
              <w:bottom w:val="single" w:sz="6" w:space="0" w:color="auto"/>
              <w:right w:val="single" w:sz="6" w:space="0" w:color="auto"/>
            </w:tcBorders>
            <w:shd w:val="solid" w:color="969696" w:fill="auto"/>
          </w:tcPr>
          <w:p w14:paraId="64C87C31"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II.1. </w:t>
            </w:r>
            <w:proofErr w:type="spellStart"/>
            <w:r>
              <w:rPr>
                <w:rFonts w:ascii="Sylfaen" w:eastAsiaTheme="minorHAnsi" w:hAnsi="Sylfaen" w:cs="Sylfaen"/>
                <w:b/>
                <w:bCs/>
                <w:i/>
                <w:iCs/>
                <w:color w:val="000000"/>
                <w:sz w:val="20"/>
                <w:szCs w:val="20"/>
                <w:lang w:val="ru-RU"/>
              </w:rPr>
              <w:t>Ջրագիծ</w:t>
            </w:r>
            <w:proofErr w:type="spellEnd"/>
            <w:r>
              <w:rPr>
                <w:rFonts w:ascii="Sylfaen" w:eastAsiaTheme="minorHAnsi" w:hAnsi="Sylfaen" w:cs="Sylfaen"/>
                <w:b/>
                <w:bCs/>
                <w:i/>
                <w:iCs/>
                <w:color w:val="000000"/>
                <w:sz w:val="20"/>
                <w:szCs w:val="20"/>
                <w:lang w:val="ru-RU"/>
              </w:rPr>
              <w:t xml:space="preserve"> - W1</w:t>
            </w:r>
          </w:p>
        </w:tc>
        <w:tc>
          <w:tcPr>
            <w:tcW w:w="609" w:type="dxa"/>
            <w:tcBorders>
              <w:top w:val="single" w:sz="6" w:space="0" w:color="auto"/>
              <w:left w:val="single" w:sz="6" w:space="0" w:color="auto"/>
              <w:bottom w:val="single" w:sz="6" w:space="0" w:color="auto"/>
              <w:right w:val="single" w:sz="6" w:space="0" w:color="auto"/>
            </w:tcBorders>
            <w:shd w:val="solid" w:color="969696" w:fill="auto"/>
          </w:tcPr>
          <w:p w14:paraId="1A2C68F3"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34C2FC3C" w14:textId="77777777" w:rsidR="00116969" w:rsidRDefault="00116969">
            <w:pPr>
              <w:autoSpaceDE w:val="0"/>
              <w:autoSpaceDN w:val="0"/>
              <w:adjustRightInd w:val="0"/>
              <w:jc w:val="center"/>
              <w:rPr>
                <w:rFonts w:ascii="Sylfaen" w:eastAsiaTheme="minorHAnsi" w:hAnsi="Sylfaen" w:cs="Sylfaen"/>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375347F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0FD859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68FB7D33"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6AAACD6" w14:textId="77777777" w:rsidTr="00116969">
        <w:trPr>
          <w:trHeight w:val="365"/>
        </w:trPr>
        <w:tc>
          <w:tcPr>
            <w:tcW w:w="406" w:type="dxa"/>
            <w:gridSpan w:val="2"/>
            <w:tcBorders>
              <w:top w:val="single" w:sz="6" w:space="0" w:color="auto"/>
              <w:left w:val="single" w:sz="6" w:space="0" w:color="auto"/>
              <w:bottom w:val="single" w:sz="6" w:space="0" w:color="auto"/>
              <w:right w:val="single" w:sz="6" w:space="0" w:color="auto"/>
            </w:tcBorders>
          </w:tcPr>
          <w:p w14:paraId="5888CC9D"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II.1.1. </w:t>
            </w:r>
            <w:proofErr w:type="spellStart"/>
            <w:r>
              <w:rPr>
                <w:rFonts w:ascii="Sylfaen" w:eastAsiaTheme="minorHAnsi" w:hAnsi="Sylfaen" w:cs="Sylfaen"/>
                <w:b/>
                <w:bCs/>
                <w:i/>
                <w:iCs/>
                <w:color w:val="000000"/>
                <w:sz w:val="20"/>
                <w:szCs w:val="20"/>
                <w:lang w:val="ru-RU"/>
              </w:rPr>
              <w:t>Հողային</w:t>
            </w:r>
            <w:proofErr w:type="spellEnd"/>
            <w:r>
              <w:rPr>
                <w:rFonts w:ascii="Sylfaen" w:eastAsiaTheme="minorHAnsi" w:hAnsi="Sylfaen" w:cs="Sylfaen"/>
                <w:b/>
                <w:bCs/>
                <w:i/>
                <w:iCs/>
                <w:color w:val="000000"/>
                <w:sz w:val="20"/>
                <w:szCs w:val="20"/>
                <w:lang w:val="ru-RU"/>
              </w:rPr>
              <w:t xml:space="preserve"> </w:t>
            </w:r>
            <w:proofErr w:type="spellStart"/>
            <w:r>
              <w:rPr>
                <w:rFonts w:ascii="Sylfaen" w:eastAsiaTheme="minorHAnsi" w:hAnsi="Sylfaen" w:cs="Sylfaen"/>
                <w:b/>
                <w:bCs/>
                <w:i/>
                <w:iCs/>
                <w:color w:val="000000"/>
                <w:sz w:val="20"/>
                <w:szCs w:val="20"/>
                <w:lang w:val="ru-RU"/>
              </w:rPr>
              <w:t>աշխատանքներ</w:t>
            </w:r>
            <w:proofErr w:type="spellEnd"/>
          </w:p>
        </w:tc>
        <w:tc>
          <w:tcPr>
            <w:tcW w:w="609" w:type="dxa"/>
            <w:tcBorders>
              <w:top w:val="single" w:sz="6" w:space="0" w:color="auto"/>
              <w:left w:val="single" w:sz="6" w:space="0" w:color="auto"/>
              <w:bottom w:val="single" w:sz="6" w:space="0" w:color="auto"/>
              <w:right w:val="single" w:sz="6" w:space="0" w:color="auto"/>
            </w:tcBorders>
          </w:tcPr>
          <w:p w14:paraId="12B23A2C"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5A6E6627" w14:textId="77777777" w:rsidR="00116969" w:rsidRDefault="00116969">
            <w:pPr>
              <w:autoSpaceDE w:val="0"/>
              <w:autoSpaceDN w:val="0"/>
              <w:adjustRightInd w:val="0"/>
              <w:jc w:val="center"/>
              <w:rPr>
                <w:rFonts w:ascii="Sylfaen" w:eastAsiaTheme="minorHAnsi" w:hAnsi="Sylfaen" w:cs="Sylfaen"/>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5851BA8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26E07D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622F966D"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32D2C20"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6CB5746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083F1AB1"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Ասֆալտբետոնե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ծածկույթի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կտրում</w:t>
            </w:r>
            <w:proofErr w:type="spellEnd"/>
          </w:p>
        </w:tc>
        <w:tc>
          <w:tcPr>
            <w:tcW w:w="609" w:type="dxa"/>
            <w:tcBorders>
              <w:top w:val="single" w:sz="6" w:space="0" w:color="auto"/>
              <w:left w:val="single" w:sz="6" w:space="0" w:color="auto"/>
              <w:bottom w:val="single" w:sz="6" w:space="0" w:color="auto"/>
              <w:right w:val="single" w:sz="6" w:space="0" w:color="auto"/>
            </w:tcBorders>
          </w:tcPr>
          <w:p w14:paraId="77EF9D3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մ</w:t>
            </w:r>
          </w:p>
        </w:tc>
        <w:tc>
          <w:tcPr>
            <w:tcW w:w="855" w:type="dxa"/>
            <w:tcBorders>
              <w:top w:val="single" w:sz="6" w:space="0" w:color="auto"/>
              <w:left w:val="single" w:sz="6" w:space="0" w:color="auto"/>
              <w:bottom w:val="single" w:sz="6" w:space="0" w:color="auto"/>
              <w:right w:val="single" w:sz="6" w:space="0" w:color="auto"/>
            </w:tcBorders>
          </w:tcPr>
          <w:p w14:paraId="3E701C0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105,0</w:t>
            </w:r>
          </w:p>
        </w:tc>
        <w:tc>
          <w:tcPr>
            <w:tcW w:w="986" w:type="dxa"/>
            <w:tcBorders>
              <w:top w:val="single" w:sz="6" w:space="0" w:color="auto"/>
              <w:left w:val="single" w:sz="6" w:space="0" w:color="auto"/>
              <w:bottom w:val="single" w:sz="6" w:space="0" w:color="auto"/>
              <w:right w:val="single" w:sz="6" w:space="0" w:color="auto"/>
            </w:tcBorders>
          </w:tcPr>
          <w:p w14:paraId="6DF1185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53F472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79967B9"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56E7B60" w14:textId="77777777" w:rsidTr="00116969">
        <w:trPr>
          <w:trHeight w:val="797"/>
        </w:trPr>
        <w:tc>
          <w:tcPr>
            <w:tcW w:w="406" w:type="dxa"/>
            <w:tcBorders>
              <w:top w:val="single" w:sz="6" w:space="0" w:color="auto"/>
              <w:left w:val="single" w:sz="6" w:space="0" w:color="auto"/>
              <w:bottom w:val="single" w:sz="6" w:space="0" w:color="auto"/>
              <w:right w:val="single" w:sz="6" w:space="0" w:color="auto"/>
            </w:tcBorders>
          </w:tcPr>
          <w:p w14:paraId="0702B4A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0DD902CC"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Ասֆալտբետոնե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ծածկույթի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քանդում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հարվածահար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մուրճով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ասֆալտապատ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ծածկույթի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ընդհանուր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մակերեսի</w:t>
            </w:r>
            <w:proofErr w:type="spellEnd"/>
            <w:r>
              <w:rPr>
                <w:rFonts w:ascii="Sylfaen" w:eastAsiaTheme="minorHAnsi" w:hAnsi="Sylfaen" w:cs="Sylfaen"/>
                <w:color w:val="000000"/>
                <w:sz w:val="20"/>
                <w:szCs w:val="20"/>
                <w:lang w:val="ru-RU"/>
              </w:rPr>
              <w:t>` (80,0 մ</w:t>
            </w:r>
            <w:r>
              <w:rPr>
                <w:rFonts w:ascii="Sylfaen" w:eastAsiaTheme="minorHAnsi" w:hAnsi="Sylfaen" w:cs="Sylfaen"/>
                <w:color w:val="000000"/>
                <w:sz w:val="20"/>
                <w:szCs w:val="20"/>
                <w:vertAlign w:val="superscript"/>
                <w:lang w:val="ru-RU"/>
              </w:rPr>
              <w:t>2</w:t>
            </w:r>
            <w:r>
              <w:rPr>
                <w:rFonts w:ascii="Sylfaen" w:eastAsiaTheme="minorHAnsi" w:hAnsi="Sylfaen" w:cs="Sylfaen"/>
                <w:color w:val="000000"/>
                <w:sz w:val="20"/>
                <w:szCs w:val="20"/>
                <w:lang w:val="ru-RU"/>
              </w:rPr>
              <w:t xml:space="preserve">), 50%-ի </w:t>
            </w:r>
            <w:proofErr w:type="spellStart"/>
            <w:r>
              <w:rPr>
                <w:rFonts w:ascii="Sylfaen" w:eastAsiaTheme="minorHAnsi" w:hAnsi="Sylfaen" w:cs="Sylfaen"/>
                <w:color w:val="000000"/>
                <w:sz w:val="20"/>
                <w:szCs w:val="20"/>
                <w:lang w:val="ru-RU"/>
              </w:rPr>
              <w:t>չափով</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594D1251"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7CC48ED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4,0</w:t>
            </w:r>
          </w:p>
        </w:tc>
        <w:tc>
          <w:tcPr>
            <w:tcW w:w="986" w:type="dxa"/>
            <w:tcBorders>
              <w:top w:val="single" w:sz="6" w:space="0" w:color="auto"/>
              <w:left w:val="single" w:sz="6" w:space="0" w:color="auto"/>
              <w:bottom w:val="single" w:sz="6" w:space="0" w:color="auto"/>
              <w:right w:val="single" w:sz="6" w:space="0" w:color="auto"/>
            </w:tcBorders>
          </w:tcPr>
          <w:p w14:paraId="1BA8605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583BC4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9DB8447"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F45DFEE"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A7FD4B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151024DC"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IV </w:t>
            </w:r>
            <w:proofErr w:type="spellStart"/>
            <w:r>
              <w:rPr>
                <w:rFonts w:ascii="Sylfaen" w:eastAsiaTheme="minorHAnsi" w:hAnsi="Sylfaen" w:cs="Sylfaen"/>
                <w:color w:val="000000"/>
                <w:sz w:val="20"/>
                <w:szCs w:val="20"/>
                <w:lang w:val="ru-RU"/>
              </w:rPr>
              <w:t>կարգի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քանդված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ասֆալտբետոն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բարձելով</w:t>
            </w:r>
            <w:proofErr w:type="spellEnd"/>
            <w:r>
              <w:rPr>
                <w:rFonts w:ascii="Sylfaen" w:eastAsiaTheme="minorHAnsi" w:hAnsi="Sylfaen" w:cs="Sylfaen"/>
                <w:color w:val="000000"/>
                <w:sz w:val="20"/>
                <w:szCs w:val="20"/>
                <w:lang w:val="ru-RU"/>
              </w:rPr>
              <w:t xml:space="preserve"> ա/մ</w:t>
            </w:r>
          </w:p>
        </w:tc>
        <w:tc>
          <w:tcPr>
            <w:tcW w:w="609" w:type="dxa"/>
            <w:tcBorders>
              <w:top w:val="single" w:sz="6" w:space="0" w:color="auto"/>
              <w:left w:val="single" w:sz="6" w:space="0" w:color="auto"/>
              <w:bottom w:val="single" w:sz="6" w:space="0" w:color="auto"/>
              <w:right w:val="single" w:sz="6" w:space="0" w:color="auto"/>
            </w:tcBorders>
          </w:tcPr>
          <w:p w14:paraId="2762BE33"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12277FC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16,0</w:t>
            </w:r>
          </w:p>
        </w:tc>
        <w:tc>
          <w:tcPr>
            <w:tcW w:w="986" w:type="dxa"/>
            <w:tcBorders>
              <w:top w:val="single" w:sz="6" w:space="0" w:color="auto"/>
              <w:left w:val="single" w:sz="6" w:space="0" w:color="auto"/>
              <w:bottom w:val="single" w:sz="6" w:space="0" w:color="auto"/>
              <w:right w:val="single" w:sz="6" w:space="0" w:color="auto"/>
            </w:tcBorders>
          </w:tcPr>
          <w:p w14:paraId="105E83B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4EFA55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8A72511"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5F52FE2"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6AC96B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661F8C00"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Բարձած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ասֆալտբետոնի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տեղափոխում</w:t>
            </w:r>
            <w:proofErr w:type="spellEnd"/>
            <w:r>
              <w:rPr>
                <w:rFonts w:ascii="Sylfaen" w:eastAsiaTheme="minorHAnsi" w:hAnsi="Sylfaen" w:cs="Sylfaen"/>
                <w:color w:val="000000"/>
                <w:sz w:val="20"/>
                <w:szCs w:val="20"/>
                <w:lang w:val="ru-RU"/>
              </w:rPr>
              <w:t xml:space="preserve"> 5.0 </w:t>
            </w:r>
            <w:proofErr w:type="spellStart"/>
            <w:r>
              <w:rPr>
                <w:rFonts w:ascii="Sylfaen" w:eastAsiaTheme="minorHAnsi" w:hAnsi="Sylfaen" w:cs="Sylfaen"/>
                <w:color w:val="000000"/>
                <w:sz w:val="20"/>
                <w:szCs w:val="20"/>
                <w:lang w:val="ru-RU"/>
              </w:rPr>
              <w:t>կմ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թափոնակույտ</w:t>
            </w:r>
            <w:proofErr w:type="spellEnd"/>
          </w:p>
        </w:tc>
        <w:tc>
          <w:tcPr>
            <w:tcW w:w="609" w:type="dxa"/>
            <w:tcBorders>
              <w:top w:val="single" w:sz="6" w:space="0" w:color="auto"/>
              <w:left w:val="single" w:sz="6" w:space="0" w:color="auto"/>
              <w:bottom w:val="single" w:sz="6" w:space="0" w:color="auto"/>
              <w:right w:val="single" w:sz="6" w:space="0" w:color="auto"/>
            </w:tcBorders>
          </w:tcPr>
          <w:p w14:paraId="634AD6C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491F91E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30,40</w:t>
            </w:r>
          </w:p>
        </w:tc>
        <w:tc>
          <w:tcPr>
            <w:tcW w:w="986" w:type="dxa"/>
            <w:tcBorders>
              <w:top w:val="single" w:sz="6" w:space="0" w:color="auto"/>
              <w:left w:val="single" w:sz="6" w:space="0" w:color="auto"/>
              <w:bottom w:val="single" w:sz="6" w:space="0" w:color="auto"/>
              <w:right w:val="single" w:sz="6" w:space="0" w:color="auto"/>
            </w:tcBorders>
          </w:tcPr>
          <w:p w14:paraId="5B2C0D9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4119A0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24E6E9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499B719"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A3ABE5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6AA566F2"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IV </w:t>
            </w:r>
            <w:proofErr w:type="spellStart"/>
            <w:r>
              <w:rPr>
                <w:rFonts w:ascii="Sylfaen" w:eastAsiaTheme="minorHAnsi" w:hAnsi="Sylfaen" w:cs="Sylfaen"/>
                <w:color w:val="000000"/>
                <w:sz w:val="20"/>
                <w:szCs w:val="20"/>
                <w:lang w:val="ru-RU"/>
              </w:rPr>
              <w:t>կարգի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բարձելով</w:t>
            </w:r>
            <w:proofErr w:type="spellEnd"/>
            <w:r>
              <w:rPr>
                <w:rFonts w:ascii="Sylfaen" w:eastAsiaTheme="minorHAnsi" w:hAnsi="Sylfaen" w:cs="Sylfaen"/>
                <w:color w:val="000000"/>
                <w:sz w:val="20"/>
                <w:szCs w:val="20"/>
                <w:lang w:val="ru-RU"/>
              </w:rPr>
              <w:t xml:space="preserve"> ա/մ</w:t>
            </w:r>
          </w:p>
        </w:tc>
        <w:tc>
          <w:tcPr>
            <w:tcW w:w="609" w:type="dxa"/>
            <w:tcBorders>
              <w:top w:val="single" w:sz="6" w:space="0" w:color="auto"/>
              <w:left w:val="single" w:sz="6" w:space="0" w:color="auto"/>
              <w:bottom w:val="single" w:sz="6" w:space="0" w:color="auto"/>
              <w:right w:val="single" w:sz="6" w:space="0" w:color="auto"/>
            </w:tcBorders>
          </w:tcPr>
          <w:p w14:paraId="666B5377"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3E6DD83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306,0</w:t>
            </w:r>
          </w:p>
        </w:tc>
        <w:tc>
          <w:tcPr>
            <w:tcW w:w="986" w:type="dxa"/>
            <w:tcBorders>
              <w:top w:val="single" w:sz="6" w:space="0" w:color="auto"/>
              <w:left w:val="single" w:sz="6" w:space="0" w:color="auto"/>
              <w:bottom w:val="single" w:sz="6" w:space="0" w:color="auto"/>
              <w:right w:val="single" w:sz="6" w:space="0" w:color="auto"/>
            </w:tcBorders>
          </w:tcPr>
          <w:p w14:paraId="170D9E7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084E9D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60B8FD6"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5E918C0"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1811FB7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w:t>
            </w:r>
          </w:p>
        </w:tc>
        <w:tc>
          <w:tcPr>
            <w:tcW w:w="5076" w:type="dxa"/>
            <w:tcBorders>
              <w:top w:val="single" w:sz="6" w:space="0" w:color="auto"/>
              <w:left w:val="single" w:sz="6" w:space="0" w:color="auto"/>
              <w:bottom w:val="single" w:sz="6" w:space="0" w:color="auto"/>
              <w:right w:val="single" w:sz="6" w:space="0" w:color="auto"/>
            </w:tcBorders>
          </w:tcPr>
          <w:p w14:paraId="04E862A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Բարձած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տեղափոխում</w:t>
            </w:r>
            <w:proofErr w:type="spellEnd"/>
            <w:r>
              <w:rPr>
                <w:rFonts w:ascii="Sylfaen" w:eastAsiaTheme="minorHAnsi" w:hAnsi="Sylfaen" w:cs="Sylfaen"/>
                <w:color w:val="000000"/>
                <w:sz w:val="20"/>
                <w:szCs w:val="20"/>
                <w:lang w:val="ru-RU"/>
              </w:rPr>
              <w:t xml:space="preserve"> 5.0 </w:t>
            </w:r>
            <w:proofErr w:type="spellStart"/>
            <w:r>
              <w:rPr>
                <w:rFonts w:ascii="Sylfaen" w:eastAsiaTheme="minorHAnsi" w:hAnsi="Sylfaen" w:cs="Sylfaen"/>
                <w:color w:val="000000"/>
                <w:sz w:val="20"/>
                <w:szCs w:val="20"/>
                <w:lang w:val="ru-RU"/>
              </w:rPr>
              <w:t>կմ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թափոնակույտ</w:t>
            </w:r>
            <w:proofErr w:type="spellEnd"/>
          </w:p>
        </w:tc>
        <w:tc>
          <w:tcPr>
            <w:tcW w:w="609" w:type="dxa"/>
            <w:tcBorders>
              <w:top w:val="single" w:sz="6" w:space="0" w:color="auto"/>
              <w:left w:val="single" w:sz="6" w:space="0" w:color="auto"/>
              <w:bottom w:val="single" w:sz="6" w:space="0" w:color="auto"/>
              <w:right w:val="single" w:sz="6" w:space="0" w:color="auto"/>
            </w:tcBorders>
          </w:tcPr>
          <w:p w14:paraId="621CF94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0C931DF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673,20</w:t>
            </w:r>
          </w:p>
        </w:tc>
        <w:tc>
          <w:tcPr>
            <w:tcW w:w="986" w:type="dxa"/>
            <w:tcBorders>
              <w:top w:val="single" w:sz="6" w:space="0" w:color="auto"/>
              <w:left w:val="single" w:sz="6" w:space="0" w:color="auto"/>
              <w:bottom w:val="single" w:sz="6" w:space="0" w:color="auto"/>
              <w:right w:val="single" w:sz="6" w:space="0" w:color="auto"/>
            </w:tcBorders>
          </w:tcPr>
          <w:p w14:paraId="02F2318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063C25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E246951"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BDB5CF3"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A674CC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w:t>
            </w:r>
          </w:p>
        </w:tc>
        <w:tc>
          <w:tcPr>
            <w:tcW w:w="5076" w:type="dxa"/>
            <w:tcBorders>
              <w:top w:val="single" w:sz="6" w:space="0" w:color="auto"/>
              <w:left w:val="single" w:sz="6" w:space="0" w:color="auto"/>
              <w:bottom w:val="single" w:sz="6" w:space="0" w:color="auto"/>
              <w:right w:val="single" w:sz="6" w:space="0" w:color="auto"/>
            </w:tcBorders>
          </w:tcPr>
          <w:p w14:paraId="07FA202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IV </w:t>
            </w:r>
            <w:proofErr w:type="spellStart"/>
            <w:r>
              <w:rPr>
                <w:rFonts w:ascii="Sylfaen" w:eastAsiaTheme="minorHAnsi" w:hAnsi="Sylfaen" w:cs="Sylfaen"/>
                <w:color w:val="000000"/>
                <w:sz w:val="20"/>
                <w:szCs w:val="20"/>
                <w:lang w:val="ru-RU"/>
              </w:rPr>
              <w:t>կարգի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կողալիցքով</w:t>
            </w:r>
            <w:proofErr w:type="spellEnd"/>
          </w:p>
        </w:tc>
        <w:tc>
          <w:tcPr>
            <w:tcW w:w="609" w:type="dxa"/>
            <w:tcBorders>
              <w:top w:val="single" w:sz="6" w:space="0" w:color="auto"/>
              <w:left w:val="single" w:sz="6" w:space="0" w:color="auto"/>
              <w:bottom w:val="single" w:sz="6" w:space="0" w:color="auto"/>
              <w:right w:val="single" w:sz="6" w:space="0" w:color="auto"/>
            </w:tcBorders>
          </w:tcPr>
          <w:p w14:paraId="21B03D2E"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0127CC5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1021,0</w:t>
            </w:r>
          </w:p>
        </w:tc>
        <w:tc>
          <w:tcPr>
            <w:tcW w:w="986" w:type="dxa"/>
            <w:tcBorders>
              <w:top w:val="single" w:sz="6" w:space="0" w:color="auto"/>
              <w:left w:val="single" w:sz="6" w:space="0" w:color="auto"/>
              <w:bottom w:val="single" w:sz="6" w:space="0" w:color="auto"/>
              <w:right w:val="single" w:sz="6" w:space="0" w:color="auto"/>
            </w:tcBorders>
          </w:tcPr>
          <w:p w14:paraId="6ED76CD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9774D4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0DC3B4A"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4A9D941"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989B2A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w:t>
            </w:r>
          </w:p>
        </w:tc>
        <w:tc>
          <w:tcPr>
            <w:tcW w:w="5076" w:type="dxa"/>
            <w:tcBorders>
              <w:top w:val="single" w:sz="6" w:space="0" w:color="auto"/>
              <w:left w:val="single" w:sz="6" w:space="0" w:color="auto"/>
              <w:bottom w:val="single" w:sz="6" w:space="0" w:color="auto"/>
              <w:right w:val="single" w:sz="6" w:space="0" w:color="auto"/>
            </w:tcBorders>
          </w:tcPr>
          <w:p w14:paraId="5297FC2C"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լրամշակում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ձեռքով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հատակի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հարթեցմամբ</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2BB20AB6"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6851C31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40,0</w:t>
            </w:r>
          </w:p>
        </w:tc>
        <w:tc>
          <w:tcPr>
            <w:tcW w:w="986" w:type="dxa"/>
            <w:tcBorders>
              <w:top w:val="single" w:sz="6" w:space="0" w:color="auto"/>
              <w:left w:val="single" w:sz="6" w:space="0" w:color="auto"/>
              <w:bottom w:val="single" w:sz="6" w:space="0" w:color="auto"/>
              <w:right w:val="single" w:sz="6" w:space="0" w:color="auto"/>
            </w:tcBorders>
          </w:tcPr>
          <w:p w14:paraId="23B5C3B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F22EB9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9B5206D"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FF728C0"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3005C6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w:t>
            </w:r>
          </w:p>
        </w:tc>
        <w:tc>
          <w:tcPr>
            <w:tcW w:w="5076" w:type="dxa"/>
            <w:tcBorders>
              <w:top w:val="single" w:sz="6" w:space="0" w:color="auto"/>
              <w:left w:val="single" w:sz="6" w:space="0" w:color="auto"/>
              <w:bottom w:val="single" w:sz="6" w:space="0" w:color="auto"/>
              <w:right w:val="single" w:sz="6" w:space="0" w:color="auto"/>
            </w:tcBorders>
          </w:tcPr>
          <w:p w14:paraId="7FE64B7C"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Ավազի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նախապատրաստական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h=10սմ </w:t>
            </w:r>
            <w:proofErr w:type="spellStart"/>
            <w:r>
              <w:rPr>
                <w:rFonts w:ascii="Sylfaen" w:eastAsiaTheme="minorHAnsi" w:hAnsi="Sylfaen" w:cs="Sylfaen"/>
                <w:color w:val="000000"/>
                <w:sz w:val="20"/>
                <w:szCs w:val="20"/>
                <w:lang w:val="ru-RU"/>
              </w:rPr>
              <w:t>հաստությամբ</w:t>
            </w:r>
            <w:proofErr w:type="spellEnd"/>
          </w:p>
        </w:tc>
        <w:tc>
          <w:tcPr>
            <w:tcW w:w="609" w:type="dxa"/>
            <w:tcBorders>
              <w:top w:val="single" w:sz="6" w:space="0" w:color="auto"/>
              <w:left w:val="single" w:sz="6" w:space="0" w:color="auto"/>
              <w:bottom w:val="single" w:sz="6" w:space="0" w:color="auto"/>
              <w:right w:val="single" w:sz="6" w:space="0" w:color="auto"/>
            </w:tcBorders>
          </w:tcPr>
          <w:p w14:paraId="40EAD35A"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0BBAEE8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78,0</w:t>
            </w:r>
          </w:p>
        </w:tc>
        <w:tc>
          <w:tcPr>
            <w:tcW w:w="986" w:type="dxa"/>
            <w:tcBorders>
              <w:top w:val="single" w:sz="6" w:space="0" w:color="auto"/>
              <w:left w:val="single" w:sz="6" w:space="0" w:color="auto"/>
              <w:bottom w:val="single" w:sz="6" w:space="0" w:color="auto"/>
              <w:right w:val="single" w:sz="6" w:space="0" w:color="auto"/>
            </w:tcBorders>
          </w:tcPr>
          <w:p w14:paraId="1D5E5C4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808084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7338EB8"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C8981F2" w14:textId="77777777" w:rsidTr="00116969">
        <w:trPr>
          <w:trHeight w:val="314"/>
        </w:trPr>
        <w:tc>
          <w:tcPr>
            <w:tcW w:w="406" w:type="dxa"/>
            <w:tcBorders>
              <w:top w:val="single" w:sz="6" w:space="0" w:color="auto"/>
              <w:left w:val="single" w:sz="6" w:space="0" w:color="auto"/>
              <w:bottom w:val="single" w:sz="6" w:space="0" w:color="auto"/>
              <w:right w:val="single" w:sz="6" w:space="0" w:color="auto"/>
            </w:tcBorders>
          </w:tcPr>
          <w:p w14:paraId="17E303A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5076" w:type="dxa"/>
            <w:tcBorders>
              <w:top w:val="single" w:sz="6" w:space="0" w:color="auto"/>
              <w:left w:val="single" w:sz="6" w:space="0" w:color="auto"/>
              <w:bottom w:val="single" w:sz="6" w:space="0" w:color="auto"/>
              <w:right w:val="single" w:sz="6" w:space="0" w:color="auto"/>
            </w:tcBorders>
          </w:tcPr>
          <w:p w14:paraId="7B0EDB9A"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Ավազի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պաշտպանիչ</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p>
        </w:tc>
        <w:tc>
          <w:tcPr>
            <w:tcW w:w="609" w:type="dxa"/>
            <w:tcBorders>
              <w:top w:val="single" w:sz="6" w:space="0" w:color="auto"/>
              <w:left w:val="single" w:sz="6" w:space="0" w:color="auto"/>
              <w:bottom w:val="single" w:sz="6" w:space="0" w:color="auto"/>
              <w:right w:val="single" w:sz="6" w:space="0" w:color="auto"/>
            </w:tcBorders>
          </w:tcPr>
          <w:p w14:paraId="040B91EB"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4AE9984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219,0</w:t>
            </w:r>
          </w:p>
        </w:tc>
        <w:tc>
          <w:tcPr>
            <w:tcW w:w="986" w:type="dxa"/>
            <w:tcBorders>
              <w:top w:val="single" w:sz="6" w:space="0" w:color="auto"/>
              <w:left w:val="single" w:sz="6" w:space="0" w:color="auto"/>
              <w:bottom w:val="single" w:sz="6" w:space="0" w:color="auto"/>
              <w:right w:val="single" w:sz="6" w:space="0" w:color="auto"/>
            </w:tcBorders>
          </w:tcPr>
          <w:p w14:paraId="7E8470B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9E5769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3039C2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1EC124B"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324AE03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w:t>
            </w:r>
          </w:p>
        </w:tc>
        <w:tc>
          <w:tcPr>
            <w:tcW w:w="5076" w:type="dxa"/>
            <w:tcBorders>
              <w:top w:val="single" w:sz="6" w:space="0" w:color="auto"/>
              <w:left w:val="single" w:sz="6" w:space="0" w:color="auto"/>
              <w:bottom w:val="single" w:sz="6" w:space="0" w:color="auto"/>
              <w:right w:val="single" w:sz="6" w:space="0" w:color="auto"/>
            </w:tcBorders>
          </w:tcPr>
          <w:p w14:paraId="7D88FD90"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ետլիցք</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կողալիցքի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մշակված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գրունտներից</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տոփանումով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0B747E1E"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0F1701A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1021,0</w:t>
            </w:r>
          </w:p>
        </w:tc>
        <w:tc>
          <w:tcPr>
            <w:tcW w:w="986" w:type="dxa"/>
            <w:tcBorders>
              <w:top w:val="single" w:sz="6" w:space="0" w:color="auto"/>
              <w:left w:val="single" w:sz="6" w:space="0" w:color="auto"/>
              <w:bottom w:val="single" w:sz="6" w:space="0" w:color="auto"/>
              <w:right w:val="single" w:sz="6" w:space="0" w:color="auto"/>
            </w:tcBorders>
          </w:tcPr>
          <w:p w14:paraId="00A7BC8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DF7BAB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3C1EE9E"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D1A42CB" w14:textId="77777777" w:rsidTr="00116969">
        <w:trPr>
          <w:trHeight w:val="523"/>
        </w:trPr>
        <w:tc>
          <w:tcPr>
            <w:tcW w:w="406" w:type="dxa"/>
            <w:tcBorders>
              <w:top w:val="single" w:sz="6" w:space="0" w:color="auto"/>
              <w:left w:val="single" w:sz="6" w:space="0" w:color="auto"/>
              <w:bottom w:val="nil"/>
              <w:right w:val="single" w:sz="6" w:space="0" w:color="auto"/>
            </w:tcBorders>
          </w:tcPr>
          <w:p w14:paraId="78869A7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12</w:t>
            </w:r>
          </w:p>
        </w:tc>
        <w:tc>
          <w:tcPr>
            <w:tcW w:w="5076" w:type="dxa"/>
            <w:tcBorders>
              <w:top w:val="single" w:sz="6" w:space="0" w:color="auto"/>
              <w:left w:val="single" w:sz="6" w:space="0" w:color="auto"/>
              <w:bottom w:val="nil"/>
              <w:right w:val="single" w:sz="6" w:space="0" w:color="auto"/>
            </w:tcBorders>
          </w:tcPr>
          <w:p w14:paraId="5EE1A60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Խճի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նախապատրաստական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h=15սմ </w:t>
            </w:r>
            <w:proofErr w:type="spellStart"/>
            <w:r>
              <w:rPr>
                <w:rFonts w:ascii="Sylfaen" w:eastAsiaTheme="minorHAnsi" w:hAnsi="Sylfaen" w:cs="Sylfaen"/>
                <w:color w:val="000000"/>
                <w:sz w:val="20"/>
                <w:szCs w:val="20"/>
                <w:lang w:val="ru-RU"/>
              </w:rPr>
              <w:t>հաստությամբ</w:t>
            </w:r>
            <w:proofErr w:type="spellEnd"/>
          </w:p>
        </w:tc>
        <w:tc>
          <w:tcPr>
            <w:tcW w:w="609" w:type="dxa"/>
            <w:tcBorders>
              <w:top w:val="single" w:sz="6" w:space="0" w:color="auto"/>
              <w:left w:val="single" w:sz="6" w:space="0" w:color="auto"/>
              <w:bottom w:val="nil"/>
              <w:right w:val="single" w:sz="6" w:space="0" w:color="auto"/>
            </w:tcBorders>
          </w:tcPr>
          <w:p w14:paraId="11ABDEEC"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nil"/>
              <w:right w:val="single" w:sz="6" w:space="0" w:color="auto"/>
            </w:tcBorders>
          </w:tcPr>
          <w:p w14:paraId="0993BEE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80,0</w:t>
            </w:r>
          </w:p>
        </w:tc>
        <w:tc>
          <w:tcPr>
            <w:tcW w:w="986" w:type="dxa"/>
            <w:tcBorders>
              <w:top w:val="single" w:sz="6" w:space="0" w:color="auto"/>
              <w:left w:val="single" w:sz="6" w:space="0" w:color="auto"/>
              <w:bottom w:val="single" w:sz="6" w:space="0" w:color="auto"/>
              <w:right w:val="single" w:sz="6" w:space="0" w:color="auto"/>
            </w:tcBorders>
          </w:tcPr>
          <w:p w14:paraId="041076F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6B0DF0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A68448A"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7BB43A1"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381255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13</w:t>
            </w:r>
          </w:p>
        </w:tc>
        <w:tc>
          <w:tcPr>
            <w:tcW w:w="5076" w:type="dxa"/>
            <w:tcBorders>
              <w:top w:val="single" w:sz="6" w:space="0" w:color="auto"/>
              <w:left w:val="single" w:sz="6" w:space="0" w:color="auto"/>
              <w:bottom w:val="single" w:sz="6" w:space="0" w:color="auto"/>
              <w:right w:val="single" w:sz="6" w:space="0" w:color="auto"/>
            </w:tcBorders>
          </w:tcPr>
          <w:p w14:paraId="5C831C6D"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Խոշորահատիկ</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ասֆալտբետոնե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ծածկույթի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h=6սմ </w:t>
            </w:r>
            <w:proofErr w:type="spellStart"/>
            <w:r>
              <w:rPr>
                <w:rFonts w:ascii="Sylfaen" w:eastAsiaTheme="minorHAnsi" w:hAnsi="Sylfaen" w:cs="Sylfaen"/>
                <w:color w:val="000000"/>
                <w:sz w:val="20"/>
                <w:szCs w:val="20"/>
                <w:lang w:val="ru-RU"/>
              </w:rPr>
              <w:t>հաստությամբ</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2CE671EB"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1FAD029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80,0</w:t>
            </w:r>
          </w:p>
        </w:tc>
        <w:tc>
          <w:tcPr>
            <w:tcW w:w="986" w:type="dxa"/>
            <w:tcBorders>
              <w:top w:val="single" w:sz="6" w:space="0" w:color="auto"/>
              <w:left w:val="single" w:sz="6" w:space="0" w:color="auto"/>
              <w:bottom w:val="single" w:sz="6" w:space="0" w:color="auto"/>
              <w:right w:val="single" w:sz="6" w:space="0" w:color="auto"/>
            </w:tcBorders>
          </w:tcPr>
          <w:p w14:paraId="4B481F0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8DA819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1AB67D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38075AF"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361E248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14</w:t>
            </w:r>
          </w:p>
        </w:tc>
        <w:tc>
          <w:tcPr>
            <w:tcW w:w="5076" w:type="dxa"/>
            <w:tcBorders>
              <w:top w:val="single" w:sz="6" w:space="0" w:color="auto"/>
              <w:left w:val="single" w:sz="6" w:space="0" w:color="auto"/>
              <w:bottom w:val="single" w:sz="6" w:space="0" w:color="auto"/>
              <w:right w:val="single" w:sz="6" w:space="0" w:color="auto"/>
            </w:tcBorders>
          </w:tcPr>
          <w:p w14:paraId="3D6BE28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Մանրահատիկ</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ասֆալտբետոնե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ծածկույթի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h=4սմ </w:t>
            </w:r>
            <w:proofErr w:type="spellStart"/>
            <w:r>
              <w:rPr>
                <w:rFonts w:ascii="Sylfaen" w:eastAsiaTheme="minorHAnsi" w:hAnsi="Sylfaen" w:cs="Sylfaen"/>
                <w:color w:val="000000"/>
                <w:sz w:val="20"/>
                <w:szCs w:val="20"/>
                <w:lang w:val="ru-RU"/>
              </w:rPr>
              <w:t>հաստությամբ</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6EDE1135"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584718F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80,0</w:t>
            </w:r>
          </w:p>
        </w:tc>
        <w:tc>
          <w:tcPr>
            <w:tcW w:w="986" w:type="dxa"/>
            <w:tcBorders>
              <w:top w:val="single" w:sz="6" w:space="0" w:color="auto"/>
              <w:left w:val="single" w:sz="6" w:space="0" w:color="auto"/>
              <w:bottom w:val="single" w:sz="6" w:space="0" w:color="auto"/>
              <w:right w:val="single" w:sz="6" w:space="0" w:color="auto"/>
            </w:tcBorders>
          </w:tcPr>
          <w:p w14:paraId="3A9669C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764657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19530DE"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18A7A43" w14:textId="77777777" w:rsidTr="00116969">
        <w:trPr>
          <w:trHeight w:val="353"/>
        </w:trPr>
        <w:tc>
          <w:tcPr>
            <w:tcW w:w="406" w:type="dxa"/>
            <w:tcBorders>
              <w:top w:val="single" w:sz="6" w:space="0" w:color="auto"/>
              <w:left w:val="single" w:sz="6" w:space="0" w:color="auto"/>
              <w:bottom w:val="single" w:sz="6" w:space="0" w:color="auto"/>
              <w:right w:val="single" w:sz="6" w:space="0" w:color="auto"/>
            </w:tcBorders>
          </w:tcPr>
          <w:p w14:paraId="222FADE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1A2ECC49"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II.1.1.</w:t>
            </w:r>
          </w:p>
        </w:tc>
        <w:tc>
          <w:tcPr>
            <w:tcW w:w="609" w:type="dxa"/>
            <w:tcBorders>
              <w:top w:val="single" w:sz="6" w:space="0" w:color="auto"/>
              <w:left w:val="single" w:sz="6" w:space="0" w:color="auto"/>
              <w:bottom w:val="single" w:sz="6" w:space="0" w:color="auto"/>
              <w:right w:val="single" w:sz="6" w:space="0" w:color="auto"/>
            </w:tcBorders>
          </w:tcPr>
          <w:p w14:paraId="105FD8CD"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480CE080"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310D78E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CE3E6B2"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E161E04"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7,832</w:t>
            </w:r>
          </w:p>
        </w:tc>
      </w:tr>
      <w:tr w:rsidR="00116969" w14:paraId="22D2AFEE" w14:textId="77777777" w:rsidTr="00116969">
        <w:trPr>
          <w:trHeight w:val="353"/>
        </w:trPr>
        <w:tc>
          <w:tcPr>
            <w:tcW w:w="406" w:type="dxa"/>
            <w:gridSpan w:val="2"/>
            <w:tcBorders>
              <w:top w:val="single" w:sz="6" w:space="0" w:color="auto"/>
              <w:left w:val="single" w:sz="6" w:space="0" w:color="auto"/>
              <w:bottom w:val="single" w:sz="6" w:space="0" w:color="auto"/>
              <w:right w:val="single" w:sz="6" w:space="0" w:color="auto"/>
            </w:tcBorders>
          </w:tcPr>
          <w:p w14:paraId="28812B17"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II.1.2. </w:t>
            </w:r>
            <w:proofErr w:type="spellStart"/>
            <w:r>
              <w:rPr>
                <w:rFonts w:ascii="Sylfaen" w:eastAsiaTheme="minorHAnsi" w:hAnsi="Sylfaen" w:cs="Sylfaen"/>
                <w:b/>
                <w:bCs/>
                <w:i/>
                <w:iCs/>
                <w:color w:val="000000"/>
                <w:sz w:val="20"/>
                <w:szCs w:val="20"/>
                <w:lang w:val="ru-RU"/>
              </w:rPr>
              <w:t>Տեխնոլոգիական</w:t>
            </w:r>
            <w:proofErr w:type="spellEnd"/>
            <w:r>
              <w:rPr>
                <w:rFonts w:ascii="Sylfaen" w:eastAsiaTheme="minorHAnsi" w:hAnsi="Sylfaen" w:cs="Sylfaen"/>
                <w:b/>
                <w:bCs/>
                <w:i/>
                <w:iCs/>
                <w:color w:val="000000"/>
                <w:sz w:val="20"/>
                <w:szCs w:val="20"/>
                <w:lang w:val="ru-RU"/>
              </w:rPr>
              <w:t xml:space="preserve"> </w:t>
            </w:r>
            <w:proofErr w:type="spellStart"/>
            <w:r>
              <w:rPr>
                <w:rFonts w:ascii="Sylfaen" w:eastAsiaTheme="minorHAnsi" w:hAnsi="Sylfaen" w:cs="Sylfaen"/>
                <w:b/>
                <w:bCs/>
                <w:i/>
                <w:iCs/>
                <w:color w:val="000000"/>
                <w:sz w:val="20"/>
                <w:szCs w:val="20"/>
                <w:lang w:val="ru-RU"/>
              </w:rPr>
              <w:t>աշխատանքներ</w:t>
            </w:r>
            <w:proofErr w:type="spellEnd"/>
          </w:p>
        </w:tc>
        <w:tc>
          <w:tcPr>
            <w:tcW w:w="609" w:type="dxa"/>
            <w:tcBorders>
              <w:top w:val="single" w:sz="6" w:space="0" w:color="auto"/>
              <w:left w:val="single" w:sz="6" w:space="0" w:color="auto"/>
              <w:bottom w:val="single" w:sz="6" w:space="0" w:color="auto"/>
              <w:right w:val="single" w:sz="6" w:space="0" w:color="auto"/>
            </w:tcBorders>
          </w:tcPr>
          <w:p w14:paraId="19E4D52D"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7AD2DC9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0664698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530A15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45A9EC1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F95AE07"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07B4102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21DDA2EF"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DN114x5 </w:t>
            </w: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եռակցվող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փորձարկումով</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4EC065B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460B14D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322B638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5953F2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9A59018"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8AEB3A0"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C421D0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2F618C1C"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DN89x5 </w:t>
            </w: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եռակցվող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փորձարկումով</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4C48E8D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24192B5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74A07B0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B9C8DE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FFC2F48"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BC93539"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012DCC2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54FCE102"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gramStart"/>
            <w:r>
              <w:rPr>
                <w:rFonts w:ascii="Sylfaen" w:eastAsiaTheme="minorHAnsi" w:hAnsi="Sylfaen" w:cs="Sylfaen"/>
                <w:color w:val="000000"/>
                <w:sz w:val="20"/>
                <w:szCs w:val="20"/>
                <w:lang w:val="ru-RU"/>
              </w:rPr>
              <w:t xml:space="preserve">HDPE)  </w:t>
            </w:r>
            <w:proofErr w:type="spellStart"/>
            <w:r>
              <w:rPr>
                <w:rFonts w:ascii="Sylfaen" w:eastAsiaTheme="minorHAnsi" w:hAnsi="Sylfaen" w:cs="Sylfaen"/>
                <w:color w:val="000000"/>
                <w:sz w:val="20"/>
                <w:szCs w:val="20"/>
                <w:lang w:val="ru-RU"/>
              </w:rPr>
              <w:t>եռակցվող</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խրամուղիներում</w:t>
            </w:r>
            <w:proofErr w:type="spellEnd"/>
            <w:r>
              <w:rPr>
                <w:rFonts w:ascii="Sylfaen" w:eastAsiaTheme="minorHAnsi" w:hAnsi="Sylfaen" w:cs="Sylfaen"/>
                <w:color w:val="000000"/>
                <w:sz w:val="20"/>
                <w:szCs w:val="20"/>
                <w:lang w:val="ru-RU"/>
              </w:rPr>
              <w:t xml:space="preserve"> DN110, PN=1,0 </w:t>
            </w:r>
            <w:proofErr w:type="spellStart"/>
            <w:r>
              <w:rPr>
                <w:rFonts w:ascii="Sylfaen" w:eastAsiaTheme="minorHAnsi" w:hAnsi="Sylfaen" w:cs="Sylfaen"/>
                <w:color w:val="000000"/>
                <w:sz w:val="20"/>
                <w:szCs w:val="20"/>
                <w:lang w:val="ru-RU"/>
              </w:rPr>
              <w:t>ՄՊա</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0450ED7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2FB27DB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705,0</w:t>
            </w:r>
          </w:p>
        </w:tc>
        <w:tc>
          <w:tcPr>
            <w:tcW w:w="986" w:type="dxa"/>
            <w:tcBorders>
              <w:top w:val="single" w:sz="6" w:space="0" w:color="auto"/>
              <w:left w:val="single" w:sz="6" w:space="0" w:color="auto"/>
              <w:bottom w:val="single" w:sz="6" w:space="0" w:color="auto"/>
              <w:right w:val="single" w:sz="6" w:space="0" w:color="auto"/>
            </w:tcBorders>
          </w:tcPr>
          <w:p w14:paraId="6D8EAC8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57C997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8186AE1"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C08D718"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410B8C5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7314E8F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gramStart"/>
            <w:r>
              <w:rPr>
                <w:rFonts w:ascii="Sylfaen" w:eastAsiaTheme="minorHAnsi" w:hAnsi="Sylfaen" w:cs="Sylfaen"/>
                <w:color w:val="000000"/>
                <w:sz w:val="20"/>
                <w:szCs w:val="20"/>
                <w:lang w:val="ru-RU"/>
              </w:rPr>
              <w:t xml:space="preserve">HDPE)  </w:t>
            </w:r>
            <w:proofErr w:type="spellStart"/>
            <w:r>
              <w:rPr>
                <w:rFonts w:ascii="Sylfaen" w:eastAsiaTheme="minorHAnsi" w:hAnsi="Sylfaen" w:cs="Sylfaen"/>
                <w:color w:val="000000"/>
                <w:sz w:val="20"/>
                <w:szCs w:val="20"/>
                <w:lang w:val="ru-RU"/>
              </w:rPr>
              <w:t>եռակցվող</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խրամուղիներում</w:t>
            </w:r>
            <w:proofErr w:type="spellEnd"/>
            <w:r>
              <w:rPr>
                <w:rFonts w:ascii="Sylfaen" w:eastAsiaTheme="minorHAnsi" w:hAnsi="Sylfaen" w:cs="Sylfaen"/>
                <w:color w:val="000000"/>
                <w:sz w:val="20"/>
                <w:szCs w:val="20"/>
                <w:lang w:val="ru-RU"/>
              </w:rPr>
              <w:t xml:space="preserve"> DN90, PN=1,0 </w:t>
            </w:r>
            <w:proofErr w:type="spellStart"/>
            <w:r>
              <w:rPr>
                <w:rFonts w:ascii="Sylfaen" w:eastAsiaTheme="minorHAnsi" w:hAnsi="Sylfaen" w:cs="Sylfaen"/>
                <w:color w:val="000000"/>
                <w:sz w:val="20"/>
                <w:szCs w:val="20"/>
                <w:lang w:val="ru-RU"/>
              </w:rPr>
              <w:t>ՄՊա</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043AE88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62F7934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335,0</w:t>
            </w:r>
          </w:p>
        </w:tc>
        <w:tc>
          <w:tcPr>
            <w:tcW w:w="986" w:type="dxa"/>
            <w:tcBorders>
              <w:top w:val="single" w:sz="6" w:space="0" w:color="auto"/>
              <w:left w:val="single" w:sz="6" w:space="0" w:color="auto"/>
              <w:bottom w:val="single" w:sz="6" w:space="0" w:color="auto"/>
              <w:right w:val="single" w:sz="6" w:space="0" w:color="auto"/>
            </w:tcBorders>
          </w:tcPr>
          <w:p w14:paraId="4ED9FDE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BEDA0F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6440F3A"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F5D5396"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7A30A84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37B5AA7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Սեպավոր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փականների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DN80, PN=1,0ՄՊա </w:t>
            </w:r>
          </w:p>
        </w:tc>
        <w:tc>
          <w:tcPr>
            <w:tcW w:w="609" w:type="dxa"/>
            <w:tcBorders>
              <w:top w:val="single" w:sz="6" w:space="0" w:color="auto"/>
              <w:left w:val="single" w:sz="6" w:space="0" w:color="auto"/>
              <w:bottom w:val="single" w:sz="6" w:space="0" w:color="auto"/>
              <w:right w:val="single" w:sz="6" w:space="0" w:color="auto"/>
            </w:tcBorders>
          </w:tcPr>
          <w:p w14:paraId="4F58F03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22036FA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78DF2A1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45DA43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770D9B9"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7C5E530"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3A5CA95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w:t>
            </w:r>
          </w:p>
        </w:tc>
        <w:tc>
          <w:tcPr>
            <w:tcW w:w="5076" w:type="dxa"/>
            <w:tcBorders>
              <w:top w:val="single" w:sz="6" w:space="0" w:color="auto"/>
              <w:left w:val="single" w:sz="6" w:space="0" w:color="auto"/>
              <w:bottom w:val="single" w:sz="6" w:space="0" w:color="auto"/>
              <w:right w:val="single" w:sz="6" w:space="0" w:color="auto"/>
            </w:tcBorders>
          </w:tcPr>
          <w:p w14:paraId="0FD92E3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w:t>
            </w:r>
            <w:proofErr w:type="spellStart"/>
            <w:r>
              <w:rPr>
                <w:rFonts w:ascii="Sylfaen" w:eastAsiaTheme="minorHAnsi" w:hAnsi="Sylfaen" w:cs="Sylfaen"/>
                <w:color w:val="000000"/>
                <w:sz w:val="20"/>
                <w:szCs w:val="20"/>
                <w:lang w:val="ru-RU"/>
              </w:rPr>
              <w:t>եռակցող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կցաշուրթերի</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w:t>
            </w:r>
            <w:proofErr w:type="gramEnd"/>
            <w:r>
              <w:rPr>
                <w:rFonts w:ascii="Sylfaen" w:eastAsiaTheme="minorHAnsi" w:hAnsi="Sylfaen" w:cs="Sylfaen"/>
                <w:color w:val="000000"/>
                <w:sz w:val="20"/>
                <w:szCs w:val="20"/>
                <w:lang w:val="ru-RU"/>
              </w:rPr>
              <w:t xml:space="preserve">80, PN=1,0ՄՊա </w:t>
            </w:r>
          </w:p>
        </w:tc>
        <w:tc>
          <w:tcPr>
            <w:tcW w:w="609" w:type="dxa"/>
            <w:tcBorders>
              <w:top w:val="single" w:sz="6" w:space="0" w:color="auto"/>
              <w:left w:val="single" w:sz="6" w:space="0" w:color="auto"/>
              <w:bottom w:val="single" w:sz="6" w:space="0" w:color="auto"/>
              <w:right w:val="single" w:sz="6" w:space="0" w:color="auto"/>
            </w:tcBorders>
          </w:tcPr>
          <w:p w14:paraId="19CEFC5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34B3D2A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5,0</w:t>
            </w:r>
          </w:p>
        </w:tc>
        <w:tc>
          <w:tcPr>
            <w:tcW w:w="986" w:type="dxa"/>
            <w:tcBorders>
              <w:top w:val="single" w:sz="6" w:space="0" w:color="auto"/>
              <w:left w:val="single" w:sz="6" w:space="0" w:color="auto"/>
              <w:bottom w:val="single" w:sz="6" w:space="0" w:color="auto"/>
              <w:right w:val="single" w:sz="6" w:space="0" w:color="auto"/>
            </w:tcBorders>
          </w:tcPr>
          <w:p w14:paraId="71A50ED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437DE9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E64455D"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8D6AEF9"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DF64B8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w:t>
            </w:r>
          </w:p>
        </w:tc>
        <w:tc>
          <w:tcPr>
            <w:tcW w:w="5076" w:type="dxa"/>
            <w:tcBorders>
              <w:top w:val="single" w:sz="6" w:space="0" w:color="auto"/>
              <w:left w:val="single" w:sz="6" w:space="0" w:color="auto"/>
              <w:bottom w:val="single" w:sz="6" w:space="0" w:color="auto"/>
              <w:right w:val="single" w:sz="6" w:space="0" w:color="auto"/>
            </w:tcBorders>
          </w:tcPr>
          <w:p w14:paraId="6CBDA728"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Ճնշման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կարգավորիչ</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փականի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DN80, PN=1.0ՄՊա</w:t>
            </w:r>
          </w:p>
        </w:tc>
        <w:tc>
          <w:tcPr>
            <w:tcW w:w="609" w:type="dxa"/>
            <w:tcBorders>
              <w:top w:val="single" w:sz="6" w:space="0" w:color="auto"/>
              <w:left w:val="single" w:sz="6" w:space="0" w:color="auto"/>
              <w:bottom w:val="single" w:sz="6" w:space="0" w:color="auto"/>
              <w:right w:val="single" w:sz="6" w:space="0" w:color="auto"/>
            </w:tcBorders>
          </w:tcPr>
          <w:p w14:paraId="42C28D4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3CB2143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16BD4EE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788C91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598252A"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8D6614D"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6F0363D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w:t>
            </w:r>
          </w:p>
        </w:tc>
        <w:tc>
          <w:tcPr>
            <w:tcW w:w="5076" w:type="dxa"/>
            <w:tcBorders>
              <w:top w:val="single" w:sz="6" w:space="0" w:color="auto"/>
              <w:left w:val="single" w:sz="6" w:space="0" w:color="auto"/>
              <w:bottom w:val="single" w:sz="6" w:space="0" w:color="auto"/>
              <w:right w:val="single" w:sz="6" w:space="0" w:color="auto"/>
            </w:tcBorders>
          </w:tcPr>
          <w:p w14:paraId="70192F3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Ֆիլտրի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DN80, PN=1.0ՄՊա</w:t>
            </w:r>
          </w:p>
        </w:tc>
        <w:tc>
          <w:tcPr>
            <w:tcW w:w="609" w:type="dxa"/>
            <w:tcBorders>
              <w:top w:val="single" w:sz="6" w:space="0" w:color="auto"/>
              <w:left w:val="single" w:sz="6" w:space="0" w:color="auto"/>
              <w:bottom w:val="single" w:sz="6" w:space="0" w:color="auto"/>
              <w:right w:val="single" w:sz="6" w:space="0" w:color="auto"/>
            </w:tcBorders>
          </w:tcPr>
          <w:p w14:paraId="1134B57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2E23169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132554D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A34EE1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B9D9E7F"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B2A0D3D"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035FA7D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w:t>
            </w:r>
          </w:p>
        </w:tc>
        <w:tc>
          <w:tcPr>
            <w:tcW w:w="5076" w:type="dxa"/>
            <w:tcBorders>
              <w:top w:val="single" w:sz="6" w:space="0" w:color="auto"/>
              <w:left w:val="single" w:sz="6" w:space="0" w:color="auto"/>
              <w:bottom w:val="single" w:sz="6" w:space="0" w:color="auto"/>
              <w:right w:val="single" w:sz="6" w:space="0" w:color="auto"/>
            </w:tcBorders>
          </w:tcPr>
          <w:p w14:paraId="07B7511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DN100-50(</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ձևավոր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մասերի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(2 </w:t>
            </w:r>
            <w:proofErr w:type="spellStart"/>
            <w:proofErr w:type="gramStart"/>
            <w:r>
              <w:rPr>
                <w:rFonts w:ascii="Sylfaen" w:eastAsiaTheme="minorHAnsi" w:hAnsi="Sylfaen" w:cs="Sylfaen"/>
                <w:color w:val="000000"/>
                <w:sz w:val="20"/>
                <w:szCs w:val="20"/>
                <w:lang w:val="ru-RU"/>
              </w:rPr>
              <w:t>հատ</w:t>
            </w:r>
            <w:proofErr w:type="spellEnd"/>
            <w:r>
              <w:rPr>
                <w:rFonts w:ascii="Sylfaen" w:eastAsiaTheme="minorHAnsi" w:hAnsi="Sylfaen" w:cs="Sylfaen"/>
                <w:color w:val="000000"/>
                <w:sz w:val="20"/>
                <w:szCs w:val="20"/>
                <w:lang w:val="ru-RU"/>
              </w:rPr>
              <w:t xml:space="preserve"> )</w:t>
            </w:r>
            <w:proofErr w:type="gramEnd"/>
          </w:p>
        </w:tc>
        <w:tc>
          <w:tcPr>
            <w:tcW w:w="609" w:type="dxa"/>
            <w:tcBorders>
              <w:top w:val="single" w:sz="6" w:space="0" w:color="auto"/>
              <w:left w:val="single" w:sz="6" w:space="0" w:color="auto"/>
              <w:bottom w:val="single" w:sz="6" w:space="0" w:color="auto"/>
              <w:right w:val="single" w:sz="6" w:space="0" w:color="auto"/>
            </w:tcBorders>
          </w:tcPr>
          <w:p w14:paraId="1EAE41E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1E2352B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0,0140</w:t>
            </w:r>
          </w:p>
        </w:tc>
        <w:tc>
          <w:tcPr>
            <w:tcW w:w="986" w:type="dxa"/>
            <w:tcBorders>
              <w:top w:val="single" w:sz="6" w:space="0" w:color="auto"/>
              <w:left w:val="single" w:sz="6" w:space="0" w:color="auto"/>
              <w:bottom w:val="single" w:sz="6" w:space="0" w:color="auto"/>
              <w:right w:val="single" w:sz="6" w:space="0" w:color="auto"/>
            </w:tcBorders>
          </w:tcPr>
          <w:p w14:paraId="4C295D3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9E926C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0814B1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CB44CE0"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74AC83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lastRenderedPageBreak/>
              <w:t>10</w:t>
            </w:r>
          </w:p>
        </w:tc>
        <w:tc>
          <w:tcPr>
            <w:tcW w:w="5076" w:type="dxa"/>
            <w:tcBorders>
              <w:top w:val="single" w:sz="6" w:space="0" w:color="auto"/>
              <w:left w:val="single" w:sz="6" w:space="0" w:color="auto"/>
              <w:bottom w:val="single" w:sz="6" w:space="0" w:color="auto"/>
              <w:right w:val="single" w:sz="6" w:space="0" w:color="auto"/>
            </w:tcBorders>
          </w:tcPr>
          <w:p w14:paraId="1AF06F01"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w:t>
            </w:r>
            <w:proofErr w:type="spellEnd"/>
            <w:r>
              <w:rPr>
                <w:rFonts w:ascii="Sylfaen" w:eastAsiaTheme="minorHAnsi" w:hAnsi="Sylfaen" w:cs="Sylfaen"/>
                <w:color w:val="000000"/>
                <w:sz w:val="20"/>
                <w:szCs w:val="20"/>
                <w:lang w:val="ru-RU"/>
              </w:rPr>
              <w:t xml:space="preserve"> DN110(HDPE) - </w:t>
            </w:r>
            <w:proofErr w:type="spellStart"/>
            <w:r>
              <w:rPr>
                <w:rFonts w:ascii="Sylfaen" w:eastAsiaTheme="minorHAnsi" w:hAnsi="Sylfaen" w:cs="Sylfaen"/>
                <w:color w:val="000000"/>
                <w:sz w:val="20"/>
                <w:szCs w:val="20"/>
                <w:lang w:val="ru-RU"/>
              </w:rPr>
              <w:t>մետաղ</w:t>
            </w:r>
            <w:proofErr w:type="spellEnd"/>
            <w:r>
              <w:rPr>
                <w:rFonts w:ascii="Sylfaen" w:eastAsiaTheme="minorHAnsi" w:hAnsi="Sylfaen" w:cs="Sylfaen"/>
                <w:color w:val="000000"/>
                <w:sz w:val="20"/>
                <w:szCs w:val="20"/>
                <w:lang w:val="ru-RU"/>
              </w:rPr>
              <w:t xml:space="preserve"> DN100(</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(НС) </w:t>
            </w:r>
            <w:proofErr w:type="spellStart"/>
            <w:r>
              <w:rPr>
                <w:rFonts w:ascii="Sylfaen" w:eastAsiaTheme="minorHAnsi" w:hAnsi="Sylfaen" w:cs="Sylfaen"/>
                <w:color w:val="000000"/>
                <w:sz w:val="20"/>
                <w:szCs w:val="20"/>
                <w:lang w:val="ru-RU"/>
              </w:rPr>
              <w:t>կցորդիչների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p>
        </w:tc>
        <w:tc>
          <w:tcPr>
            <w:tcW w:w="609" w:type="dxa"/>
            <w:tcBorders>
              <w:top w:val="single" w:sz="6" w:space="0" w:color="auto"/>
              <w:left w:val="single" w:sz="6" w:space="0" w:color="auto"/>
              <w:bottom w:val="single" w:sz="6" w:space="0" w:color="auto"/>
              <w:right w:val="single" w:sz="6" w:space="0" w:color="auto"/>
            </w:tcBorders>
          </w:tcPr>
          <w:p w14:paraId="14DF3E9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5371472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3BC284C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06C53D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6D9CDAD"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8A3C6E6"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BF5FDD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w:t>
            </w:r>
          </w:p>
        </w:tc>
        <w:tc>
          <w:tcPr>
            <w:tcW w:w="5076" w:type="dxa"/>
            <w:tcBorders>
              <w:top w:val="single" w:sz="6" w:space="0" w:color="auto"/>
              <w:left w:val="single" w:sz="6" w:space="0" w:color="auto"/>
              <w:bottom w:val="single" w:sz="6" w:space="0" w:color="auto"/>
              <w:right w:val="single" w:sz="6" w:space="0" w:color="auto"/>
            </w:tcBorders>
          </w:tcPr>
          <w:p w14:paraId="47184AD1"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w:t>
            </w:r>
            <w:proofErr w:type="spellEnd"/>
            <w:r>
              <w:rPr>
                <w:rFonts w:ascii="Sylfaen" w:eastAsiaTheme="minorHAnsi" w:hAnsi="Sylfaen" w:cs="Sylfaen"/>
                <w:color w:val="000000"/>
                <w:sz w:val="20"/>
                <w:szCs w:val="20"/>
                <w:lang w:val="ru-RU"/>
              </w:rPr>
              <w:t xml:space="preserve"> DN90(HDPE) - </w:t>
            </w:r>
            <w:proofErr w:type="spellStart"/>
            <w:r>
              <w:rPr>
                <w:rFonts w:ascii="Sylfaen" w:eastAsiaTheme="minorHAnsi" w:hAnsi="Sylfaen" w:cs="Sylfaen"/>
                <w:color w:val="000000"/>
                <w:sz w:val="20"/>
                <w:szCs w:val="20"/>
                <w:lang w:val="ru-RU"/>
              </w:rPr>
              <w:t>մետաղ</w:t>
            </w:r>
            <w:proofErr w:type="spellEnd"/>
            <w:r>
              <w:rPr>
                <w:rFonts w:ascii="Sylfaen" w:eastAsiaTheme="minorHAnsi" w:hAnsi="Sylfaen" w:cs="Sylfaen"/>
                <w:color w:val="000000"/>
                <w:sz w:val="20"/>
                <w:szCs w:val="20"/>
                <w:lang w:val="ru-RU"/>
              </w:rPr>
              <w:t xml:space="preserve"> DN80(</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(НС) </w:t>
            </w:r>
            <w:proofErr w:type="spellStart"/>
            <w:r>
              <w:rPr>
                <w:rFonts w:ascii="Sylfaen" w:eastAsiaTheme="minorHAnsi" w:hAnsi="Sylfaen" w:cs="Sylfaen"/>
                <w:color w:val="000000"/>
                <w:sz w:val="20"/>
                <w:szCs w:val="20"/>
                <w:lang w:val="ru-RU"/>
              </w:rPr>
              <w:t>կցորդիչների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p>
        </w:tc>
        <w:tc>
          <w:tcPr>
            <w:tcW w:w="609" w:type="dxa"/>
            <w:tcBorders>
              <w:top w:val="single" w:sz="6" w:space="0" w:color="auto"/>
              <w:left w:val="single" w:sz="6" w:space="0" w:color="auto"/>
              <w:bottom w:val="single" w:sz="6" w:space="0" w:color="auto"/>
              <w:right w:val="single" w:sz="6" w:space="0" w:color="auto"/>
            </w:tcBorders>
          </w:tcPr>
          <w:p w14:paraId="09FB1DB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01B02E5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5EEE2A7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1E05B9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727B050"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C2CC3B3" w14:textId="77777777" w:rsidTr="00116969">
        <w:trPr>
          <w:trHeight w:val="523"/>
        </w:trPr>
        <w:tc>
          <w:tcPr>
            <w:tcW w:w="406" w:type="dxa"/>
            <w:tcBorders>
              <w:top w:val="single" w:sz="6" w:space="0" w:color="auto"/>
              <w:left w:val="single" w:sz="6" w:space="0" w:color="auto"/>
              <w:bottom w:val="nil"/>
              <w:right w:val="single" w:sz="6" w:space="0" w:color="auto"/>
            </w:tcBorders>
          </w:tcPr>
          <w:p w14:paraId="1E125D9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12</w:t>
            </w:r>
          </w:p>
        </w:tc>
        <w:tc>
          <w:tcPr>
            <w:tcW w:w="5076" w:type="dxa"/>
            <w:tcBorders>
              <w:top w:val="single" w:sz="6" w:space="0" w:color="auto"/>
              <w:left w:val="single" w:sz="6" w:space="0" w:color="auto"/>
              <w:bottom w:val="nil"/>
              <w:right w:val="single" w:sz="6" w:space="0" w:color="auto"/>
            </w:tcBorders>
          </w:tcPr>
          <w:p w14:paraId="419D433F"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Փականների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տակդիր</w:t>
            </w:r>
            <w:proofErr w:type="spellEnd"/>
            <w:r>
              <w:rPr>
                <w:rFonts w:ascii="Sylfaen" w:eastAsiaTheme="minorHAnsi" w:hAnsi="Sylfaen" w:cs="Sylfaen"/>
                <w:color w:val="000000"/>
                <w:sz w:val="20"/>
                <w:szCs w:val="20"/>
                <w:lang w:val="ru-RU"/>
              </w:rPr>
              <w:t xml:space="preserve"> 50(</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խողովակից</w:t>
            </w:r>
            <w:proofErr w:type="spellEnd"/>
            <w:r>
              <w:rPr>
                <w:rFonts w:ascii="Sylfaen" w:eastAsiaTheme="minorHAnsi" w:hAnsi="Sylfaen" w:cs="Sylfaen"/>
                <w:color w:val="000000"/>
                <w:sz w:val="20"/>
                <w:szCs w:val="20"/>
                <w:lang w:val="ru-RU"/>
              </w:rPr>
              <w:t xml:space="preserve"> և δ=6մմ, 100x100մմ </w:t>
            </w:r>
            <w:proofErr w:type="spellStart"/>
            <w:r>
              <w:rPr>
                <w:rFonts w:ascii="Sylfaen" w:eastAsiaTheme="minorHAnsi" w:hAnsi="Sylfaen" w:cs="Sylfaen"/>
                <w:color w:val="000000"/>
                <w:sz w:val="20"/>
                <w:szCs w:val="20"/>
                <w:lang w:val="ru-RU"/>
              </w:rPr>
              <w:t>չափերով</w:t>
            </w:r>
            <w:proofErr w:type="spellEnd"/>
            <w:r>
              <w:rPr>
                <w:rFonts w:ascii="Sylfaen" w:eastAsiaTheme="minorHAnsi" w:hAnsi="Sylfaen" w:cs="Sylfaen"/>
                <w:color w:val="000000"/>
                <w:sz w:val="20"/>
                <w:szCs w:val="20"/>
                <w:lang w:val="ru-RU"/>
              </w:rPr>
              <w:t xml:space="preserve"> 2թիթեղներից, </w:t>
            </w:r>
            <w:proofErr w:type="spellStart"/>
            <w:r>
              <w:rPr>
                <w:rFonts w:ascii="Sylfaen" w:eastAsiaTheme="minorHAnsi" w:hAnsi="Sylfaen" w:cs="Sylfaen"/>
                <w:color w:val="000000"/>
                <w:sz w:val="20"/>
                <w:szCs w:val="20"/>
                <w:lang w:val="ru-RU"/>
              </w:rPr>
              <w:t>Gմիջ</w:t>
            </w:r>
            <w:proofErr w:type="spellEnd"/>
            <w:r>
              <w:rPr>
                <w:rFonts w:ascii="Sylfaen" w:eastAsiaTheme="minorHAnsi" w:hAnsi="Sylfaen" w:cs="Sylfaen"/>
                <w:color w:val="000000"/>
                <w:sz w:val="20"/>
                <w:szCs w:val="20"/>
                <w:lang w:val="ru-RU"/>
              </w:rPr>
              <w:t xml:space="preserve">=4,8կգ (2 </w:t>
            </w:r>
            <w:proofErr w:type="spellStart"/>
            <w:r>
              <w:rPr>
                <w:rFonts w:ascii="Sylfaen" w:eastAsiaTheme="minorHAnsi" w:hAnsi="Sylfaen" w:cs="Sylfaen"/>
                <w:color w:val="000000"/>
                <w:sz w:val="20"/>
                <w:szCs w:val="20"/>
                <w:lang w:val="ru-RU"/>
              </w:rPr>
              <w:t>հատ</w:t>
            </w:r>
            <w:proofErr w:type="spellEnd"/>
            <w:r>
              <w:rPr>
                <w:rFonts w:ascii="Sylfaen" w:eastAsiaTheme="minorHAnsi" w:hAnsi="Sylfaen" w:cs="Sylfaen"/>
                <w:color w:val="000000"/>
                <w:sz w:val="20"/>
                <w:szCs w:val="20"/>
                <w:lang w:val="ru-RU"/>
              </w:rPr>
              <w:t>)</w:t>
            </w:r>
          </w:p>
        </w:tc>
        <w:tc>
          <w:tcPr>
            <w:tcW w:w="609" w:type="dxa"/>
            <w:tcBorders>
              <w:top w:val="single" w:sz="6" w:space="0" w:color="auto"/>
              <w:left w:val="single" w:sz="6" w:space="0" w:color="auto"/>
              <w:bottom w:val="nil"/>
              <w:right w:val="single" w:sz="6" w:space="0" w:color="auto"/>
            </w:tcBorders>
          </w:tcPr>
          <w:p w14:paraId="4929961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nil"/>
              <w:right w:val="single" w:sz="6" w:space="0" w:color="auto"/>
            </w:tcBorders>
          </w:tcPr>
          <w:p w14:paraId="5B70A24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9,60</w:t>
            </w:r>
          </w:p>
        </w:tc>
        <w:tc>
          <w:tcPr>
            <w:tcW w:w="986" w:type="dxa"/>
            <w:tcBorders>
              <w:top w:val="single" w:sz="6" w:space="0" w:color="auto"/>
              <w:left w:val="single" w:sz="6" w:space="0" w:color="auto"/>
              <w:bottom w:val="single" w:sz="6" w:space="0" w:color="auto"/>
              <w:right w:val="single" w:sz="6" w:space="0" w:color="auto"/>
            </w:tcBorders>
          </w:tcPr>
          <w:p w14:paraId="0B0EBCD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F7024C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C40C75C"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9ABC7DA"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5C5C9B7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13</w:t>
            </w:r>
          </w:p>
        </w:tc>
        <w:tc>
          <w:tcPr>
            <w:tcW w:w="5076" w:type="dxa"/>
            <w:tcBorders>
              <w:top w:val="single" w:sz="6" w:space="0" w:color="auto"/>
              <w:left w:val="single" w:sz="6" w:space="0" w:color="auto"/>
              <w:bottom w:val="single" w:sz="6" w:space="0" w:color="auto"/>
              <w:right w:val="single" w:sz="6" w:space="0" w:color="auto"/>
            </w:tcBorders>
          </w:tcPr>
          <w:p w14:paraId="67C524B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DN114x5, DN89x5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ձևավոր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մասերի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հակակոռոզիոն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մեկուսացում</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111F077B"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6E6EC29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0,50</w:t>
            </w:r>
          </w:p>
        </w:tc>
        <w:tc>
          <w:tcPr>
            <w:tcW w:w="986" w:type="dxa"/>
            <w:tcBorders>
              <w:top w:val="single" w:sz="6" w:space="0" w:color="auto"/>
              <w:left w:val="single" w:sz="6" w:space="0" w:color="auto"/>
              <w:bottom w:val="single" w:sz="6" w:space="0" w:color="auto"/>
              <w:right w:val="single" w:sz="6" w:space="0" w:color="auto"/>
            </w:tcBorders>
          </w:tcPr>
          <w:p w14:paraId="2A2BEA9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1D313C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9AB3F6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35970D7" w14:textId="77777777" w:rsidTr="00116969">
        <w:trPr>
          <w:trHeight w:val="785"/>
        </w:trPr>
        <w:tc>
          <w:tcPr>
            <w:tcW w:w="406" w:type="dxa"/>
            <w:tcBorders>
              <w:top w:val="single" w:sz="6" w:space="0" w:color="auto"/>
              <w:left w:val="single" w:sz="6" w:space="0" w:color="auto"/>
              <w:bottom w:val="nil"/>
              <w:right w:val="single" w:sz="6" w:space="0" w:color="auto"/>
            </w:tcBorders>
          </w:tcPr>
          <w:p w14:paraId="5E1EDEF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14</w:t>
            </w:r>
          </w:p>
        </w:tc>
        <w:tc>
          <w:tcPr>
            <w:tcW w:w="5076" w:type="dxa"/>
            <w:tcBorders>
              <w:top w:val="single" w:sz="6" w:space="0" w:color="auto"/>
              <w:left w:val="single" w:sz="6" w:space="0" w:color="auto"/>
              <w:bottom w:val="nil"/>
              <w:right w:val="single" w:sz="6" w:space="0" w:color="auto"/>
            </w:tcBorders>
          </w:tcPr>
          <w:p w14:paraId="615BC13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DN</w:t>
            </w:r>
            <w:proofErr w:type="gramEnd"/>
            <w:r>
              <w:rPr>
                <w:rFonts w:ascii="Sylfaen" w:eastAsiaTheme="minorHAnsi" w:hAnsi="Sylfaen" w:cs="Sylfaen"/>
                <w:color w:val="000000"/>
                <w:sz w:val="20"/>
                <w:szCs w:val="20"/>
                <w:lang w:val="ru-RU"/>
              </w:rPr>
              <w:t xml:space="preserve">114x5, DN89x5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ձևավոր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մակերեսների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երկշերտ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հակակոռոզիոն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ներկով</w:t>
            </w:r>
            <w:proofErr w:type="spellEnd"/>
          </w:p>
        </w:tc>
        <w:tc>
          <w:tcPr>
            <w:tcW w:w="609" w:type="dxa"/>
            <w:tcBorders>
              <w:top w:val="single" w:sz="6" w:space="0" w:color="auto"/>
              <w:left w:val="single" w:sz="6" w:space="0" w:color="auto"/>
              <w:bottom w:val="nil"/>
              <w:right w:val="single" w:sz="6" w:space="0" w:color="auto"/>
            </w:tcBorders>
          </w:tcPr>
          <w:p w14:paraId="180FD92F"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2</w:t>
            </w:r>
          </w:p>
        </w:tc>
        <w:tc>
          <w:tcPr>
            <w:tcW w:w="855" w:type="dxa"/>
            <w:tcBorders>
              <w:top w:val="single" w:sz="6" w:space="0" w:color="auto"/>
              <w:left w:val="single" w:sz="6" w:space="0" w:color="auto"/>
              <w:bottom w:val="nil"/>
              <w:right w:val="single" w:sz="6" w:space="0" w:color="auto"/>
            </w:tcBorders>
          </w:tcPr>
          <w:p w14:paraId="330BAC2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0,50</w:t>
            </w:r>
          </w:p>
        </w:tc>
        <w:tc>
          <w:tcPr>
            <w:tcW w:w="986" w:type="dxa"/>
            <w:tcBorders>
              <w:top w:val="single" w:sz="6" w:space="0" w:color="auto"/>
              <w:left w:val="single" w:sz="6" w:space="0" w:color="auto"/>
              <w:bottom w:val="single" w:sz="6" w:space="0" w:color="auto"/>
              <w:right w:val="single" w:sz="6" w:space="0" w:color="auto"/>
            </w:tcBorders>
          </w:tcPr>
          <w:p w14:paraId="61D72F7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7452BB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3AB07DC"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5F477DC"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94AD3D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15</w:t>
            </w:r>
          </w:p>
        </w:tc>
        <w:tc>
          <w:tcPr>
            <w:tcW w:w="5076" w:type="dxa"/>
            <w:tcBorders>
              <w:top w:val="single" w:sz="6" w:space="0" w:color="auto"/>
              <w:left w:val="single" w:sz="6" w:space="0" w:color="auto"/>
              <w:bottom w:val="single" w:sz="6" w:space="0" w:color="auto"/>
              <w:right w:val="single" w:sz="6" w:space="0" w:color="auto"/>
            </w:tcBorders>
          </w:tcPr>
          <w:p w14:paraId="46AE33AD"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(HDPE) DN110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ախտահանում</w:t>
            </w:r>
            <w:proofErr w:type="spellEnd"/>
          </w:p>
        </w:tc>
        <w:tc>
          <w:tcPr>
            <w:tcW w:w="609" w:type="dxa"/>
            <w:tcBorders>
              <w:top w:val="single" w:sz="6" w:space="0" w:color="auto"/>
              <w:left w:val="single" w:sz="6" w:space="0" w:color="auto"/>
              <w:bottom w:val="single" w:sz="6" w:space="0" w:color="auto"/>
              <w:right w:val="single" w:sz="6" w:space="0" w:color="auto"/>
            </w:tcBorders>
          </w:tcPr>
          <w:p w14:paraId="240159D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62DFD5A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705,0</w:t>
            </w:r>
          </w:p>
        </w:tc>
        <w:tc>
          <w:tcPr>
            <w:tcW w:w="986" w:type="dxa"/>
            <w:tcBorders>
              <w:top w:val="single" w:sz="6" w:space="0" w:color="auto"/>
              <w:left w:val="single" w:sz="6" w:space="0" w:color="auto"/>
              <w:bottom w:val="single" w:sz="6" w:space="0" w:color="auto"/>
              <w:right w:val="single" w:sz="6" w:space="0" w:color="auto"/>
            </w:tcBorders>
          </w:tcPr>
          <w:p w14:paraId="40147E5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D4000E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B6ED52A"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202F4C4"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3EA7175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16</w:t>
            </w:r>
          </w:p>
        </w:tc>
        <w:tc>
          <w:tcPr>
            <w:tcW w:w="5076" w:type="dxa"/>
            <w:tcBorders>
              <w:top w:val="single" w:sz="6" w:space="0" w:color="auto"/>
              <w:left w:val="single" w:sz="6" w:space="0" w:color="auto"/>
              <w:bottom w:val="single" w:sz="6" w:space="0" w:color="auto"/>
              <w:right w:val="single" w:sz="6" w:space="0" w:color="auto"/>
            </w:tcBorders>
          </w:tcPr>
          <w:p w14:paraId="2B36B44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(HDPE) DN90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ախտահանում</w:t>
            </w:r>
            <w:proofErr w:type="spellEnd"/>
          </w:p>
        </w:tc>
        <w:tc>
          <w:tcPr>
            <w:tcW w:w="609" w:type="dxa"/>
            <w:tcBorders>
              <w:top w:val="single" w:sz="6" w:space="0" w:color="auto"/>
              <w:left w:val="single" w:sz="6" w:space="0" w:color="auto"/>
              <w:bottom w:val="single" w:sz="6" w:space="0" w:color="auto"/>
              <w:right w:val="single" w:sz="6" w:space="0" w:color="auto"/>
            </w:tcBorders>
          </w:tcPr>
          <w:p w14:paraId="6CAEDB8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0B2A000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335,0</w:t>
            </w:r>
          </w:p>
        </w:tc>
        <w:tc>
          <w:tcPr>
            <w:tcW w:w="986" w:type="dxa"/>
            <w:tcBorders>
              <w:top w:val="single" w:sz="6" w:space="0" w:color="auto"/>
              <w:left w:val="single" w:sz="6" w:space="0" w:color="auto"/>
              <w:bottom w:val="single" w:sz="6" w:space="0" w:color="auto"/>
              <w:right w:val="single" w:sz="6" w:space="0" w:color="auto"/>
            </w:tcBorders>
          </w:tcPr>
          <w:p w14:paraId="654ECE0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B41B33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284F6F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3CE6093"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674BBE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17</w:t>
            </w:r>
          </w:p>
        </w:tc>
        <w:tc>
          <w:tcPr>
            <w:tcW w:w="5076" w:type="dxa"/>
            <w:tcBorders>
              <w:top w:val="single" w:sz="6" w:space="0" w:color="auto"/>
              <w:left w:val="single" w:sz="6" w:space="0" w:color="auto"/>
              <w:bottom w:val="single" w:sz="6" w:space="0" w:color="auto"/>
              <w:right w:val="single" w:sz="6" w:space="0" w:color="auto"/>
            </w:tcBorders>
          </w:tcPr>
          <w:p w14:paraId="075A39D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DN114x5, DN89x5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ախտահանում</w:t>
            </w:r>
            <w:proofErr w:type="spellEnd"/>
          </w:p>
        </w:tc>
        <w:tc>
          <w:tcPr>
            <w:tcW w:w="609" w:type="dxa"/>
            <w:tcBorders>
              <w:top w:val="single" w:sz="6" w:space="0" w:color="auto"/>
              <w:left w:val="single" w:sz="6" w:space="0" w:color="auto"/>
              <w:bottom w:val="single" w:sz="6" w:space="0" w:color="auto"/>
              <w:right w:val="single" w:sz="6" w:space="0" w:color="auto"/>
            </w:tcBorders>
          </w:tcPr>
          <w:p w14:paraId="2B697CD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08E7237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3,0</w:t>
            </w:r>
          </w:p>
        </w:tc>
        <w:tc>
          <w:tcPr>
            <w:tcW w:w="986" w:type="dxa"/>
            <w:tcBorders>
              <w:top w:val="single" w:sz="6" w:space="0" w:color="auto"/>
              <w:left w:val="single" w:sz="6" w:space="0" w:color="auto"/>
              <w:bottom w:val="single" w:sz="6" w:space="0" w:color="auto"/>
              <w:right w:val="single" w:sz="6" w:space="0" w:color="auto"/>
            </w:tcBorders>
          </w:tcPr>
          <w:p w14:paraId="2649550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64F55C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C9B1056"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9BB02DF" w14:textId="77777777" w:rsidTr="00116969">
        <w:trPr>
          <w:trHeight w:val="379"/>
        </w:trPr>
        <w:tc>
          <w:tcPr>
            <w:tcW w:w="406" w:type="dxa"/>
            <w:tcBorders>
              <w:top w:val="single" w:sz="6" w:space="0" w:color="auto"/>
              <w:left w:val="single" w:sz="6" w:space="0" w:color="auto"/>
              <w:bottom w:val="single" w:sz="6" w:space="0" w:color="auto"/>
              <w:right w:val="single" w:sz="6" w:space="0" w:color="auto"/>
            </w:tcBorders>
          </w:tcPr>
          <w:p w14:paraId="0F5BBD2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4D73204F"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II.1.2.</w:t>
            </w:r>
          </w:p>
        </w:tc>
        <w:tc>
          <w:tcPr>
            <w:tcW w:w="609" w:type="dxa"/>
            <w:tcBorders>
              <w:top w:val="single" w:sz="6" w:space="0" w:color="auto"/>
              <w:left w:val="single" w:sz="6" w:space="0" w:color="auto"/>
              <w:bottom w:val="single" w:sz="6" w:space="0" w:color="auto"/>
              <w:right w:val="single" w:sz="6" w:space="0" w:color="auto"/>
            </w:tcBorders>
          </w:tcPr>
          <w:p w14:paraId="54AB4C91"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4AA536A9"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3F2EBF0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F63038C"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48BFECF"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5,239</w:t>
            </w:r>
          </w:p>
        </w:tc>
      </w:tr>
      <w:tr w:rsidR="00116969" w14:paraId="2BAAD8DA" w14:textId="77777777" w:rsidTr="00116969">
        <w:trPr>
          <w:trHeight w:val="379"/>
        </w:trPr>
        <w:tc>
          <w:tcPr>
            <w:tcW w:w="406" w:type="dxa"/>
            <w:gridSpan w:val="2"/>
            <w:tcBorders>
              <w:top w:val="single" w:sz="6" w:space="0" w:color="auto"/>
              <w:left w:val="single" w:sz="6" w:space="0" w:color="auto"/>
              <w:bottom w:val="single" w:sz="6" w:space="0" w:color="auto"/>
              <w:right w:val="single" w:sz="6" w:space="0" w:color="auto"/>
            </w:tcBorders>
          </w:tcPr>
          <w:p w14:paraId="7669FD46" w14:textId="77777777" w:rsidR="00116969" w:rsidRPr="00657B77" w:rsidRDefault="00116969">
            <w:pPr>
              <w:autoSpaceDE w:val="0"/>
              <w:autoSpaceDN w:val="0"/>
              <w:adjustRightInd w:val="0"/>
              <w:jc w:val="center"/>
              <w:rPr>
                <w:rFonts w:ascii="Sylfaen" w:eastAsiaTheme="minorHAnsi" w:hAnsi="Sylfaen" w:cs="Sylfaen"/>
                <w:b/>
                <w:bCs/>
                <w:i/>
                <w:iCs/>
                <w:color w:val="000000"/>
                <w:sz w:val="20"/>
                <w:szCs w:val="20"/>
              </w:rPr>
            </w:pPr>
            <w:r w:rsidRPr="00657B77">
              <w:rPr>
                <w:rFonts w:ascii="Sylfaen" w:eastAsiaTheme="minorHAnsi" w:hAnsi="Sylfaen" w:cs="Sylfaen"/>
                <w:b/>
                <w:bCs/>
                <w:i/>
                <w:iCs/>
                <w:color w:val="000000"/>
                <w:sz w:val="20"/>
                <w:szCs w:val="20"/>
              </w:rPr>
              <w:t xml:space="preserve">II.1.3. </w:t>
            </w:r>
            <w:r>
              <w:rPr>
                <w:rFonts w:ascii="Sylfaen" w:eastAsiaTheme="minorHAnsi" w:hAnsi="Sylfaen" w:cs="Sylfaen"/>
                <w:b/>
                <w:bCs/>
                <w:i/>
                <w:iCs/>
                <w:color w:val="000000"/>
                <w:sz w:val="20"/>
                <w:szCs w:val="20"/>
                <w:lang w:val="ru-RU"/>
              </w:rPr>
              <w:t>Ե</w:t>
            </w:r>
            <w:r w:rsidRPr="00657B77">
              <w:rPr>
                <w:rFonts w:ascii="Sylfaen" w:eastAsiaTheme="minorHAnsi" w:hAnsi="Sylfaen" w:cs="Sylfaen"/>
                <w:b/>
                <w:bCs/>
                <w:i/>
                <w:iCs/>
                <w:color w:val="000000"/>
                <w:sz w:val="20"/>
                <w:szCs w:val="20"/>
              </w:rPr>
              <w:t>/</w:t>
            </w:r>
            <w:r>
              <w:rPr>
                <w:rFonts w:ascii="Sylfaen" w:eastAsiaTheme="minorHAnsi" w:hAnsi="Sylfaen" w:cs="Sylfaen"/>
                <w:b/>
                <w:bCs/>
                <w:i/>
                <w:iCs/>
                <w:color w:val="000000"/>
                <w:sz w:val="20"/>
                <w:szCs w:val="20"/>
                <w:lang w:val="ru-RU"/>
              </w:rPr>
              <w:t>բ</w:t>
            </w:r>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կլոր</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հոր</w:t>
            </w:r>
            <w:proofErr w:type="spellEnd"/>
            <w:r w:rsidRPr="00657B77">
              <w:rPr>
                <w:rFonts w:ascii="Sylfaen" w:eastAsiaTheme="minorHAnsi" w:hAnsi="Sylfaen" w:cs="Sylfaen"/>
                <w:b/>
                <w:bCs/>
                <w:i/>
                <w:iCs/>
                <w:color w:val="000000"/>
                <w:sz w:val="20"/>
                <w:szCs w:val="20"/>
              </w:rPr>
              <w:t xml:space="preserve"> D=2.0</w:t>
            </w:r>
            <w:proofErr w:type="gramStart"/>
            <w:r>
              <w:rPr>
                <w:rFonts w:ascii="Sylfaen" w:eastAsiaTheme="minorHAnsi" w:hAnsi="Sylfaen" w:cs="Sylfaen"/>
                <w:b/>
                <w:bCs/>
                <w:i/>
                <w:iCs/>
                <w:color w:val="000000"/>
                <w:sz w:val="20"/>
                <w:szCs w:val="20"/>
                <w:lang w:val="ru-RU"/>
              </w:rPr>
              <w:t>մ</w:t>
            </w:r>
            <w:r w:rsidRPr="00657B77">
              <w:rPr>
                <w:rFonts w:ascii="Sylfaen" w:eastAsiaTheme="minorHAnsi" w:hAnsi="Sylfaen" w:cs="Sylfaen"/>
                <w:b/>
                <w:bCs/>
                <w:i/>
                <w:iCs/>
                <w:color w:val="000000"/>
                <w:sz w:val="20"/>
                <w:szCs w:val="20"/>
              </w:rPr>
              <w:t xml:space="preserve">  H</w:t>
            </w:r>
            <w:proofErr w:type="gramEnd"/>
            <w:r w:rsidRPr="00657B77">
              <w:rPr>
                <w:rFonts w:ascii="Sylfaen" w:eastAsiaTheme="minorHAnsi" w:hAnsi="Sylfaen" w:cs="Sylfaen"/>
                <w:b/>
                <w:bCs/>
                <w:i/>
                <w:iCs/>
                <w:color w:val="000000"/>
                <w:sz w:val="20"/>
                <w:szCs w:val="20"/>
              </w:rPr>
              <w:t>=1,5</w:t>
            </w:r>
            <w:r>
              <w:rPr>
                <w:rFonts w:ascii="Sylfaen" w:eastAsiaTheme="minorHAnsi" w:hAnsi="Sylfaen" w:cs="Sylfaen"/>
                <w:b/>
                <w:bCs/>
                <w:i/>
                <w:iCs/>
                <w:color w:val="000000"/>
                <w:sz w:val="20"/>
                <w:szCs w:val="20"/>
                <w:lang w:val="ru-RU"/>
              </w:rPr>
              <w:t>մ</w:t>
            </w:r>
            <w:r w:rsidRPr="00657B77">
              <w:rPr>
                <w:rFonts w:ascii="Sylfaen" w:eastAsiaTheme="minorHAnsi" w:hAnsi="Sylfaen" w:cs="Sylfaen"/>
                <w:b/>
                <w:bCs/>
                <w:i/>
                <w:iCs/>
                <w:color w:val="000000"/>
                <w:sz w:val="20"/>
                <w:szCs w:val="20"/>
              </w:rPr>
              <w:t xml:space="preserve"> (1 </w:t>
            </w:r>
            <w:proofErr w:type="spellStart"/>
            <w:r>
              <w:rPr>
                <w:rFonts w:ascii="Sylfaen" w:eastAsiaTheme="minorHAnsi" w:hAnsi="Sylfaen" w:cs="Sylfaen"/>
                <w:b/>
                <w:bCs/>
                <w:i/>
                <w:iCs/>
                <w:color w:val="000000"/>
                <w:sz w:val="20"/>
                <w:szCs w:val="20"/>
                <w:lang w:val="ru-RU"/>
              </w:rPr>
              <w:t>հատ</w:t>
            </w:r>
            <w:proofErr w:type="spellEnd"/>
            <w:r w:rsidRPr="00657B77">
              <w:rPr>
                <w:rFonts w:ascii="Sylfaen" w:eastAsiaTheme="minorHAnsi" w:hAnsi="Sylfaen" w:cs="Sylfaen"/>
                <w:b/>
                <w:bCs/>
                <w:i/>
                <w:iCs/>
                <w:color w:val="000000"/>
                <w:sz w:val="20"/>
                <w:szCs w:val="20"/>
              </w:rPr>
              <w:t>)</w:t>
            </w:r>
          </w:p>
        </w:tc>
        <w:tc>
          <w:tcPr>
            <w:tcW w:w="609" w:type="dxa"/>
            <w:tcBorders>
              <w:top w:val="single" w:sz="6" w:space="0" w:color="auto"/>
              <w:left w:val="single" w:sz="6" w:space="0" w:color="auto"/>
              <w:bottom w:val="single" w:sz="6" w:space="0" w:color="auto"/>
              <w:right w:val="single" w:sz="6" w:space="0" w:color="auto"/>
            </w:tcBorders>
          </w:tcPr>
          <w:p w14:paraId="6B13E868" w14:textId="77777777" w:rsidR="00116969" w:rsidRPr="00657B77" w:rsidRDefault="00116969">
            <w:pPr>
              <w:autoSpaceDE w:val="0"/>
              <w:autoSpaceDN w:val="0"/>
              <w:adjustRightInd w:val="0"/>
              <w:jc w:val="center"/>
              <w:rPr>
                <w:rFonts w:ascii="Sylfaen" w:eastAsiaTheme="minorHAnsi" w:hAnsi="Sylfaen" w:cs="Sylfaen"/>
                <w:b/>
                <w:bCs/>
                <w:i/>
                <w:iCs/>
                <w:color w:val="000000"/>
                <w:sz w:val="20"/>
                <w:szCs w:val="20"/>
              </w:rPr>
            </w:pPr>
          </w:p>
        </w:tc>
        <w:tc>
          <w:tcPr>
            <w:tcW w:w="855" w:type="dxa"/>
            <w:tcBorders>
              <w:top w:val="single" w:sz="6" w:space="0" w:color="auto"/>
              <w:left w:val="single" w:sz="6" w:space="0" w:color="auto"/>
              <w:bottom w:val="single" w:sz="6" w:space="0" w:color="auto"/>
              <w:right w:val="single" w:sz="6" w:space="0" w:color="auto"/>
            </w:tcBorders>
          </w:tcPr>
          <w:p w14:paraId="75C7D178"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c>
          <w:tcPr>
            <w:tcW w:w="986" w:type="dxa"/>
            <w:tcBorders>
              <w:top w:val="single" w:sz="6" w:space="0" w:color="auto"/>
              <w:left w:val="single" w:sz="6" w:space="0" w:color="auto"/>
              <w:bottom w:val="single" w:sz="6" w:space="0" w:color="auto"/>
              <w:right w:val="single" w:sz="6" w:space="0" w:color="auto"/>
            </w:tcBorders>
          </w:tcPr>
          <w:p w14:paraId="0DBBD3D2"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c>
          <w:tcPr>
            <w:tcW w:w="1464" w:type="dxa"/>
            <w:tcBorders>
              <w:top w:val="single" w:sz="6" w:space="0" w:color="auto"/>
              <w:left w:val="single" w:sz="6" w:space="0" w:color="auto"/>
              <w:bottom w:val="single" w:sz="6" w:space="0" w:color="auto"/>
              <w:right w:val="single" w:sz="6" w:space="0" w:color="auto"/>
            </w:tcBorders>
          </w:tcPr>
          <w:p w14:paraId="79B9D010"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c>
          <w:tcPr>
            <w:tcW w:w="1015" w:type="dxa"/>
            <w:tcBorders>
              <w:top w:val="single" w:sz="6" w:space="0" w:color="auto"/>
              <w:left w:val="single" w:sz="6" w:space="0" w:color="auto"/>
              <w:bottom w:val="single" w:sz="6" w:space="0" w:color="auto"/>
              <w:right w:val="single" w:sz="6" w:space="0" w:color="auto"/>
            </w:tcBorders>
          </w:tcPr>
          <w:p w14:paraId="686FFF87" w14:textId="77777777" w:rsidR="00116969" w:rsidRPr="00657B77" w:rsidRDefault="00116969">
            <w:pPr>
              <w:autoSpaceDE w:val="0"/>
              <w:autoSpaceDN w:val="0"/>
              <w:adjustRightInd w:val="0"/>
              <w:jc w:val="right"/>
              <w:rPr>
                <w:rFonts w:ascii="Calibri" w:eastAsiaTheme="minorHAnsi" w:hAnsi="Calibri" w:cs="Calibri"/>
                <w:color w:val="000000"/>
                <w:sz w:val="22"/>
                <w:szCs w:val="22"/>
              </w:rPr>
            </w:pPr>
          </w:p>
        </w:tc>
      </w:tr>
      <w:tr w:rsidR="00116969" w14:paraId="775BC440"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544DF1D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4D44C736"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B7.5 </w:t>
            </w:r>
            <w:proofErr w:type="spellStart"/>
            <w:r>
              <w:rPr>
                <w:rFonts w:ascii="Sylfaen" w:eastAsiaTheme="minorHAnsi" w:hAnsi="Sylfaen" w:cs="Sylfaen"/>
                <w:color w:val="000000"/>
                <w:sz w:val="20"/>
                <w:szCs w:val="20"/>
                <w:lang w:val="ru-RU"/>
              </w:rPr>
              <w:t>դասի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բետոնի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նախապատրաստական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w:t>
            </w:r>
            <w:proofErr w:type="spellEnd"/>
            <w:r>
              <w:rPr>
                <w:rFonts w:ascii="Sylfaen" w:eastAsiaTheme="minorHAnsi" w:hAnsi="Sylfaen" w:cs="Sylfaen"/>
                <w:color w:val="000000"/>
                <w:sz w:val="20"/>
                <w:szCs w:val="20"/>
                <w:lang w:val="ru-RU"/>
              </w:rPr>
              <w:t xml:space="preserve"> h=10սմ</w:t>
            </w:r>
          </w:p>
        </w:tc>
        <w:tc>
          <w:tcPr>
            <w:tcW w:w="609" w:type="dxa"/>
            <w:tcBorders>
              <w:top w:val="single" w:sz="6" w:space="0" w:color="auto"/>
              <w:left w:val="single" w:sz="6" w:space="0" w:color="auto"/>
              <w:bottom w:val="single" w:sz="6" w:space="0" w:color="auto"/>
              <w:right w:val="single" w:sz="6" w:space="0" w:color="auto"/>
            </w:tcBorders>
          </w:tcPr>
          <w:p w14:paraId="629B3C3B"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7862869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0,730</w:t>
            </w:r>
          </w:p>
        </w:tc>
        <w:tc>
          <w:tcPr>
            <w:tcW w:w="986" w:type="dxa"/>
            <w:tcBorders>
              <w:top w:val="single" w:sz="6" w:space="0" w:color="auto"/>
              <w:left w:val="single" w:sz="6" w:space="0" w:color="auto"/>
              <w:bottom w:val="single" w:sz="6" w:space="0" w:color="auto"/>
              <w:right w:val="single" w:sz="6" w:space="0" w:color="auto"/>
            </w:tcBorders>
          </w:tcPr>
          <w:p w14:paraId="76D1281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0FAE16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3A6F6ED"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71ADA13"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684C98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7F33363F"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D=2.0մ </w:t>
            </w:r>
            <w:proofErr w:type="spellStart"/>
            <w:r>
              <w:rPr>
                <w:rFonts w:ascii="Sylfaen" w:eastAsiaTheme="minorHAnsi" w:hAnsi="Sylfaen" w:cs="Sylfaen"/>
                <w:color w:val="000000"/>
                <w:sz w:val="20"/>
                <w:szCs w:val="20"/>
                <w:lang w:val="ru-RU"/>
              </w:rPr>
              <w:t>տրամագծով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հավաքովի</w:t>
            </w:r>
            <w:proofErr w:type="spellEnd"/>
            <w:r>
              <w:rPr>
                <w:rFonts w:ascii="Sylfaen" w:eastAsiaTheme="minorHAnsi" w:hAnsi="Sylfaen" w:cs="Sylfaen"/>
                <w:color w:val="000000"/>
                <w:sz w:val="20"/>
                <w:szCs w:val="20"/>
                <w:lang w:val="ru-RU"/>
              </w:rPr>
              <w:t xml:space="preserve"> ե/բ </w:t>
            </w:r>
            <w:proofErr w:type="spellStart"/>
            <w:r>
              <w:rPr>
                <w:rFonts w:ascii="Sylfaen" w:eastAsiaTheme="minorHAnsi" w:hAnsi="Sylfaen" w:cs="Sylfaen"/>
                <w:color w:val="000000"/>
                <w:sz w:val="20"/>
                <w:szCs w:val="20"/>
                <w:lang w:val="ru-RU"/>
              </w:rPr>
              <w:t>էլեմենտներով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հորի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կառուցում</w:t>
            </w:r>
            <w:proofErr w:type="spellEnd"/>
          </w:p>
        </w:tc>
        <w:tc>
          <w:tcPr>
            <w:tcW w:w="609" w:type="dxa"/>
            <w:tcBorders>
              <w:top w:val="single" w:sz="6" w:space="0" w:color="auto"/>
              <w:left w:val="single" w:sz="6" w:space="0" w:color="auto"/>
              <w:bottom w:val="single" w:sz="6" w:space="0" w:color="auto"/>
              <w:right w:val="single" w:sz="6" w:space="0" w:color="auto"/>
            </w:tcBorders>
          </w:tcPr>
          <w:p w14:paraId="6AB50DAA"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3EDA197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3,0</w:t>
            </w:r>
          </w:p>
        </w:tc>
        <w:tc>
          <w:tcPr>
            <w:tcW w:w="986" w:type="dxa"/>
            <w:tcBorders>
              <w:top w:val="single" w:sz="6" w:space="0" w:color="auto"/>
              <w:left w:val="single" w:sz="6" w:space="0" w:color="auto"/>
              <w:bottom w:val="single" w:sz="6" w:space="0" w:color="auto"/>
              <w:right w:val="single" w:sz="6" w:space="0" w:color="auto"/>
            </w:tcBorders>
          </w:tcPr>
          <w:p w14:paraId="5010850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4CB8B3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FA7E577"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A3DEFCA"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3C2CEE8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22C8ADC1"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D=2.0մ </w:t>
            </w:r>
            <w:proofErr w:type="spellStart"/>
            <w:r>
              <w:rPr>
                <w:rFonts w:ascii="Sylfaen" w:eastAsiaTheme="minorHAnsi" w:hAnsi="Sylfaen" w:cs="Sylfaen"/>
                <w:color w:val="000000"/>
                <w:sz w:val="20"/>
                <w:szCs w:val="20"/>
                <w:lang w:val="ru-RU"/>
              </w:rPr>
              <w:t>տրամագծով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hավաքովի</w:t>
            </w:r>
            <w:proofErr w:type="spellEnd"/>
            <w:r>
              <w:rPr>
                <w:rFonts w:ascii="Sylfaen" w:eastAsiaTheme="minorHAnsi" w:hAnsi="Sylfaen" w:cs="Sylfaen"/>
                <w:color w:val="000000"/>
                <w:sz w:val="20"/>
                <w:szCs w:val="20"/>
                <w:lang w:val="ru-RU"/>
              </w:rPr>
              <w:t xml:space="preserve"> ե/բ ՀՍ-20 </w:t>
            </w:r>
            <w:proofErr w:type="spellStart"/>
            <w:r>
              <w:rPr>
                <w:rFonts w:ascii="Sylfaen" w:eastAsiaTheme="minorHAnsi" w:hAnsi="Sylfaen" w:cs="Sylfaen"/>
                <w:color w:val="000000"/>
                <w:sz w:val="20"/>
                <w:szCs w:val="20"/>
                <w:lang w:val="ru-RU"/>
              </w:rPr>
              <w:t>հատակի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սալի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տեղադրում</w:t>
            </w:r>
            <w:proofErr w:type="spellEnd"/>
          </w:p>
        </w:tc>
        <w:tc>
          <w:tcPr>
            <w:tcW w:w="609" w:type="dxa"/>
            <w:tcBorders>
              <w:top w:val="single" w:sz="6" w:space="0" w:color="auto"/>
              <w:left w:val="single" w:sz="6" w:space="0" w:color="auto"/>
              <w:bottom w:val="single" w:sz="6" w:space="0" w:color="auto"/>
              <w:right w:val="single" w:sz="6" w:space="0" w:color="auto"/>
            </w:tcBorders>
          </w:tcPr>
          <w:p w14:paraId="07BE9BB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36692DE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7C11B52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E5F7DA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064131C"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57B8801"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524F15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454AC7EE"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Պատի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հավաքովի</w:t>
            </w:r>
            <w:proofErr w:type="spellEnd"/>
            <w:r>
              <w:rPr>
                <w:rFonts w:ascii="Sylfaen" w:eastAsiaTheme="minorHAnsi" w:hAnsi="Sylfaen" w:cs="Sylfaen"/>
                <w:color w:val="000000"/>
                <w:sz w:val="20"/>
                <w:szCs w:val="20"/>
                <w:lang w:val="ru-RU"/>
              </w:rPr>
              <w:t xml:space="preserve"> ե/բ ՊՕ-20-09 </w:t>
            </w:r>
            <w:proofErr w:type="spellStart"/>
            <w:r>
              <w:rPr>
                <w:rFonts w:ascii="Sylfaen" w:eastAsiaTheme="minorHAnsi" w:hAnsi="Sylfaen" w:cs="Sylfaen"/>
                <w:color w:val="000000"/>
                <w:sz w:val="20"/>
                <w:szCs w:val="20"/>
                <w:lang w:val="ru-RU"/>
              </w:rPr>
              <w:t>կլոր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օղակի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տեղադրում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թարմ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պատրաստված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ցեմենտավազային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շաղախի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վրա</w:t>
            </w:r>
            <w:proofErr w:type="spellEnd"/>
          </w:p>
        </w:tc>
        <w:tc>
          <w:tcPr>
            <w:tcW w:w="609" w:type="dxa"/>
            <w:tcBorders>
              <w:top w:val="single" w:sz="6" w:space="0" w:color="auto"/>
              <w:left w:val="single" w:sz="6" w:space="0" w:color="auto"/>
              <w:bottom w:val="single" w:sz="6" w:space="0" w:color="auto"/>
              <w:right w:val="single" w:sz="6" w:space="0" w:color="auto"/>
            </w:tcBorders>
          </w:tcPr>
          <w:p w14:paraId="60E4D9F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4689BC4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2D08E5C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964ECE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FE0FDF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02E4D0F"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5F1D6CB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06DFDCCF"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Պատի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հավաքովի</w:t>
            </w:r>
            <w:proofErr w:type="spellEnd"/>
            <w:r>
              <w:rPr>
                <w:rFonts w:ascii="Sylfaen" w:eastAsiaTheme="minorHAnsi" w:hAnsi="Sylfaen" w:cs="Sylfaen"/>
                <w:color w:val="000000"/>
                <w:sz w:val="20"/>
                <w:szCs w:val="20"/>
                <w:lang w:val="ru-RU"/>
              </w:rPr>
              <w:t xml:space="preserve"> ե/բ ՊՕ-20-06 </w:t>
            </w:r>
            <w:proofErr w:type="spellStart"/>
            <w:r>
              <w:rPr>
                <w:rFonts w:ascii="Sylfaen" w:eastAsiaTheme="minorHAnsi" w:hAnsi="Sylfaen" w:cs="Sylfaen"/>
                <w:color w:val="000000"/>
                <w:sz w:val="20"/>
                <w:szCs w:val="20"/>
                <w:lang w:val="ru-RU"/>
              </w:rPr>
              <w:t>կլոր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օղակի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տեղադրում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թարմ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պատրաստված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ցեմենտավազային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շաղախի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վրա</w:t>
            </w:r>
            <w:proofErr w:type="spellEnd"/>
          </w:p>
        </w:tc>
        <w:tc>
          <w:tcPr>
            <w:tcW w:w="609" w:type="dxa"/>
            <w:tcBorders>
              <w:top w:val="single" w:sz="6" w:space="0" w:color="auto"/>
              <w:left w:val="single" w:sz="6" w:space="0" w:color="auto"/>
              <w:bottom w:val="single" w:sz="6" w:space="0" w:color="auto"/>
              <w:right w:val="single" w:sz="6" w:space="0" w:color="auto"/>
            </w:tcBorders>
          </w:tcPr>
          <w:p w14:paraId="5526932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43E7B0C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2A75C74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36B4B8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63D7E97"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179C104"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B4F08F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w:t>
            </w:r>
          </w:p>
        </w:tc>
        <w:tc>
          <w:tcPr>
            <w:tcW w:w="5076" w:type="dxa"/>
            <w:tcBorders>
              <w:top w:val="single" w:sz="6" w:space="0" w:color="auto"/>
              <w:left w:val="single" w:sz="6" w:space="0" w:color="auto"/>
              <w:bottom w:val="single" w:sz="6" w:space="0" w:color="auto"/>
              <w:right w:val="single" w:sz="6" w:space="0" w:color="auto"/>
            </w:tcBorders>
          </w:tcPr>
          <w:p w14:paraId="32190298"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Ծածկի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հավաքովի</w:t>
            </w:r>
            <w:proofErr w:type="spellEnd"/>
            <w:r>
              <w:rPr>
                <w:rFonts w:ascii="Sylfaen" w:eastAsiaTheme="minorHAnsi" w:hAnsi="Sylfaen" w:cs="Sylfaen"/>
                <w:color w:val="000000"/>
                <w:sz w:val="20"/>
                <w:szCs w:val="20"/>
                <w:lang w:val="ru-RU"/>
              </w:rPr>
              <w:t xml:space="preserve"> ե/բ ԾՍ-1-20 </w:t>
            </w:r>
            <w:proofErr w:type="spellStart"/>
            <w:r>
              <w:rPr>
                <w:rFonts w:ascii="Sylfaen" w:eastAsiaTheme="minorHAnsi" w:hAnsi="Sylfaen" w:cs="Sylfaen"/>
                <w:color w:val="000000"/>
                <w:sz w:val="20"/>
                <w:szCs w:val="20"/>
                <w:lang w:val="ru-RU"/>
              </w:rPr>
              <w:t>սալի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տեղադրում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թուջե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ծանր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մտոցով</w:t>
            </w:r>
            <w:proofErr w:type="spellEnd"/>
          </w:p>
        </w:tc>
        <w:tc>
          <w:tcPr>
            <w:tcW w:w="609" w:type="dxa"/>
            <w:tcBorders>
              <w:top w:val="single" w:sz="6" w:space="0" w:color="auto"/>
              <w:left w:val="single" w:sz="6" w:space="0" w:color="auto"/>
              <w:bottom w:val="single" w:sz="6" w:space="0" w:color="auto"/>
              <w:right w:val="single" w:sz="6" w:space="0" w:color="auto"/>
            </w:tcBorders>
          </w:tcPr>
          <w:p w14:paraId="0485408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07098DE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1495B15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DC1D31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FCCDE5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8845E2D" w14:textId="77777777" w:rsidTr="00116969">
        <w:trPr>
          <w:trHeight w:val="262"/>
        </w:trPr>
        <w:tc>
          <w:tcPr>
            <w:tcW w:w="406" w:type="dxa"/>
            <w:tcBorders>
              <w:top w:val="single" w:sz="6" w:space="0" w:color="auto"/>
              <w:left w:val="single" w:sz="6" w:space="0" w:color="auto"/>
              <w:bottom w:val="nil"/>
              <w:right w:val="single" w:sz="6" w:space="0" w:color="auto"/>
            </w:tcBorders>
          </w:tcPr>
          <w:p w14:paraId="06EE660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w:t>
            </w:r>
          </w:p>
        </w:tc>
        <w:tc>
          <w:tcPr>
            <w:tcW w:w="5076" w:type="dxa"/>
            <w:tcBorders>
              <w:top w:val="single" w:sz="6" w:space="0" w:color="auto"/>
              <w:left w:val="single" w:sz="6" w:space="0" w:color="auto"/>
              <w:bottom w:val="nil"/>
              <w:right w:val="single" w:sz="6" w:space="0" w:color="auto"/>
            </w:tcBorders>
          </w:tcPr>
          <w:p w14:paraId="02CD27DD"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proofErr w:type="gram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ելարանի</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պատրաստում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տեղադրում</w:t>
            </w:r>
            <w:proofErr w:type="spellEnd"/>
          </w:p>
        </w:tc>
        <w:tc>
          <w:tcPr>
            <w:tcW w:w="609" w:type="dxa"/>
            <w:tcBorders>
              <w:top w:val="single" w:sz="6" w:space="0" w:color="auto"/>
              <w:left w:val="single" w:sz="6" w:space="0" w:color="auto"/>
              <w:bottom w:val="nil"/>
              <w:right w:val="single" w:sz="6" w:space="0" w:color="auto"/>
            </w:tcBorders>
          </w:tcPr>
          <w:p w14:paraId="137EEC6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nil"/>
              <w:right w:val="single" w:sz="6" w:space="0" w:color="auto"/>
            </w:tcBorders>
          </w:tcPr>
          <w:p w14:paraId="0740F2B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17,0</w:t>
            </w:r>
          </w:p>
        </w:tc>
        <w:tc>
          <w:tcPr>
            <w:tcW w:w="986" w:type="dxa"/>
            <w:tcBorders>
              <w:top w:val="single" w:sz="6" w:space="0" w:color="auto"/>
              <w:left w:val="single" w:sz="6" w:space="0" w:color="auto"/>
              <w:bottom w:val="single" w:sz="6" w:space="0" w:color="auto"/>
              <w:right w:val="single" w:sz="6" w:space="0" w:color="auto"/>
            </w:tcBorders>
          </w:tcPr>
          <w:p w14:paraId="61ABE3D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A4FAF8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E0CB4E3"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09C4B3C"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191DCBF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w:t>
            </w:r>
          </w:p>
        </w:tc>
        <w:tc>
          <w:tcPr>
            <w:tcW w:w="5076" w:type="dxa"/>
            <w:tcBorders>
              <w:top w:val="single" w:sz="6" w:space="0" w:color="auto"/>
              <w:left w:val="single" w:sz="6" w:space="0" w:color="auto"/>
              <w:bottom w:val="single" w:sz="6" w:space="0" w:color="auto"/>
              <w:right w:val="single" w:sz="6" w:space="0" w:color="auto"/>
            </w:tcBorders>
          </w:tcPr>
          <w:p w14:paraId="2726F151"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Ե/բ </w:t>
            </w:r>
            <w:proofErr w:type="spellStart"/>
            <w:r>
              <w:rPr>
                <w:rFonts w:ascii="Sylfaen" w:eastAsiaTheme="minorHAnsi" w:hAnsi="Sylfaen" w:cs="Sylfaen"/>
                <w:color w:val="000000"/>
                <w:sz w:val="20"/>
                <w:szCs w:val="20"/>
                <w:lang w:val="ru-RU"/>
              </w:rPr>
              <w:t>հորերի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ներդիր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դետալներ</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1C046C7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single" w:sz="6" w:space="0" w:color="auto"/>
              <w:right w:val="single" w:sz="6" w:space="0" w:color="auto"/>
            </w:tcBorders>
          </w:tcPr>
          <w:p w14:paraId="70C117D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13,00</w:t>
            </w:r>
          </w:p>
        </w:tc>
        <w:tc>
          <w:tcPr>
            <w:tcW w:w="986" w:type="dxa"/>
            <w:tcBorders>
              <w:top w:val="single" w:sz="6" w:space="0" w:color="auto"/>
              <w:left w:val="single" w:sz="6" w:space="0" w:color="auto"/>
              <w:bottom w:val="single" w:sz="6" w:space="0" w:color="auto"/>
              <w:right w:val="single" w:sz="6" w:space="0" w:color="auto"/>
            </w:tcBorders>
          </w:tcPr>
          <w:p w14:paraId="3ABCAFC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3B05E4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01E9739"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A34E3EF" w14:textId="77777777" w:rsidTr="00116969">
        <w:trPr>
          <w:trHeight w:val="274"/>
        </w:trPr>
        <w:tc>
          <w:tcPr>
            <w:tcW w:w="406" w:type="dxa"/>
            <w:tcBorders>
              <w:top w:val="single" w:sz="6" w:space="0" w:color="auto"/>
              <w:left w:val="single" w:sz="6" w:space="0" w:color="auto"/>
              <w:bottom w:val="single" w:sz="6" w:space="0" w:color="auto"/>
              <w:right w:val="single" w:sz="6" w:space="0" w:color="auto"/>
            </w:tcBorders>
          </w:tcPr>
          <w:p w14:paraId="46FF1B5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w:t>
            </w:r>
          </w:p>
        </w:tc>
        <w:tc>
          <w:tcPr>
            <w:tcW w:w="5076" w:type="dxa"/>
            <w:tcBorders>
              <w:top w:val="single" w:sz="6" w:space="0" w:color="auto"/>
              <w:left w:val="single" w:sz="6" w:space="0" w:color="auto"/>
              <w:bottom w:val="single" w:sz="6" w:space="0" w:color="auto"/>
              <w:right w:val="single" w:sz="6" w:space="0" w:color="auto"/>
            </w:tcBorders>
          </w:tcPr>
          <w:p w14:paraId="43C954BD"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Անցքի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փակում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ցեմենտավազային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շաղախով</w:t>
            </w:r>
            <w:proofErr w:type="spellEnd"/>
          </w:p>
        </w:tc>
        <w:tc>
          <w:tcPr>
            <w:tcW w:w="609" w:type="dxa"/>
            <w:tcBorders>
              <w:top w:val="single" w:sz="6" w:space="0" w:color="auto"/>
              <w:left w:val="single" w:sz="6" w:space="0" w:color="auto"/>
              <w:bottom w:val="single" w:sz="6" w:space="0" w:color="auto"/>
              <w:right w:val="single" w:sz="6" w:space="0" w:color="auto"/>
            </w:tcBorders>
          </w:tcPr>
          <w:p w14:paraId="1DC4B8F8"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1EF8C18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0,10</w:t>
            </w:r>
          </w:p>
        </w:tc>
        <w:tc>
          <w:tcPr>
            <w:tcW w:w="986" w:type="dxa"/>
            <w:tcBorders>
              <w:top w:val="single" w:sz="6" w:space="0" w:color="auto"/>
              <w:left w:val="single" w:sz="6" w:space="0" w:color="auto"/>
              <w:bottom w:val="single" w:sz="6" w:space="0" w:color="auto"/>
              <w:right w:val="single" w:sz="6" w:space="0" w:color="auto"/>
            </w:tcBorders>
          </w:tcPr>
          <w:p w14:paraId="48265F0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318150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DEAF7E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C6A0CEB"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A192D3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5076" w:type="dxa"/>
            <w:tcBorders>
              <w:top w:val="single" w:sz="6" w:space="0" w:color="auto"/>
              <w:left w:val="single" w:sz="6" w:space="0" w:color="auto"/>
              <w:bottom w:val="single" w:sz="6" w:space="0" w:color="auto"/>
              <w:right w:val="single" w:sz="6" w:space="0" w:color="auto"/>
            </w:tcBorders>
          </w:tcPr>
          <w:p w14:paraId="62E7F48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Պատերի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արտաքին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մակերեսների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երկշերտ</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ջրամեկուսացում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բիտումե</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մածիկով</w:t>
            </w:r>
            <w:proofErr w:type="spellEnd"/>
          </w:p>
        </w:tc>
        <w:tc>
          <w:tcPr>
            <w:tcW w:w="609" w:type="dxa"/>
            <w:tcBorders>
              <w:top w:val="single" w:sz="6" w:space="0" w:color="auto"/>
              <w:left w:val="single" w:sz="6" w:space="0" w:color="auto"/>
              <w:bottom w:val="single" w:sz="6" w:space="0" w:color="auto"/>
              <w:right w:val="single" w:sz="6" w:space="0" w:color="auto"/>
            </w:tcBorders>
          </w:tcPr>
          <w:p w14:paraId="779C3082"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3DFDF32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11,00</w:t>
            </w:r>
          </w:p>
        </w:tc>
        <w:tc>
          <w:tcPr>
            <w:tcW w:w="986" w:type="dxa"/>
            <w:tcBorders>
              <w:top w:val="single" w:sz="6" w:space="0" w:color="auto"/>
              <w:left w:val="single" w:sz="6" w:space="0" w:color="auto"/>
              <w:bottom w:val="single" w:sz="6" w:space="0" w:color="auto"/>
              <w:right w:val="single" w:sz="6" w:space="0" w:color="auto"/>
            </w:tcBorders>
          </w:tcPr>
          <w:p w14:paraId="5265BF7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46EF6B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FFBDD6A"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0D2F9FA" w14:textId="77777777" w:rsidTr="00116969">
        <w:trPr>
          <w:trHeight w:val="523"/>
        </w:trPr>
        <w:tc>
          <w:tcPr>
            <w:tcW w:w="406" w:type="dxa"/>
            <w:tcBorders>
              <w:top w:val="single" w:sz="6" w:space="0" w:color="auto"/>
              <w:left w:val="single" w:sz="6" w:space="0" w:color="auto"/>
              <w:bottom w:val="nil"/>
              <w:right w:val="single" w:sz="6" w:space="0" w:color="auto"/>
            </w:tcBorders>
          </w:tcPr>
          <w:p w14:paraId="5B7E4BF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w:t>
            </w:r>
          </w:p>
        </w:tc>
        <w:tc>
          <w:tcPr>
            <w:tcW w:w="5076" w:type="dxa"/>
            <w:tcBorders>
              <w:top w:val="single" w:sz="6" w:space="0" w:color="auto"/>
              <w:left w:val="single" w:sz="6" w:space="0" w:color="auto"/>
              <w:bottom w:val="single" w:sz="6" w:space="0" w:color="auto"/>
              <w:right w:val="single" w:sz="6" w:space="0" w:color="auto"/>
            </w:tcBorders>
          </w:tcPr>
          <w:p w14:paraId="17343BB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կոնստրուկցիաների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երկշերտ</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յուղաներկում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հակակոռոզիոն</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ներկով</w:t>
            </w:r>
            <w:proofErr w:type="spellEnd"/>
          </w:p>
        </w:tc>
        <w:tc>
          <w:tcPr>
            <w:tcW w:w="609" w:type="dxa"/>
            <w:tcBorders>
              <w:top w:val="single" w:sz="6" w:space="0" w:color="auto"/>
              <w:left w:val="single" w:sz="6" w:space="0" w:color="auto"/>
              <w:bottom w:val="single" w:sz="6" w:space="0" w:color="auto"/>
              <w:right w:val="single" w:sz="6" w:space="0" w:color="auto"/>
            </w:tcBorders>
          </w:tcPr>
          <w:p w14:paraId="49E382D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381E73A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0,030</w:t>
            </w:r>
          </w:p>
        </w:tc>
        <w:tc>
          <w:tcPr>
            <w:tcW w:w="986" w:type="dxa"/>
            <w:tcBorders>
              <w:top w:val="single" w:sz="6" w:space="0" w:color="auto"/>
              <w:left w:val="single" w:sz="6" w:space="0" w:color="auto"/>
              <w:bottom w:val="single" w:sz="6" w:space="0" w:color="auto"/>
              <w:right w:val="single" w:sz="6" w:space="0" w:color="auto"/>
            </w:tcBorders>
          </w:tcPr>
          <w:p w14:paraId="0346A9F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8F2AD8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0F84DF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0E8B9BF" w14:textId="77777777" w:rsidTr="00116969">
        <w:trPr>
          <w:trHeight w:val="338"/>
        </w:trPr>
        <w:tc>
          <w:tcPr>
            <w:tcW w:w="406" w:type="dxa"/>
            <w:tcBorders>
              <w:top w:val="single" w:sz="6" w:space="0" w:color="auto"/>
              <w:left w:val="single" w:sz="6" w:space="0" w:color="auto"/>
              <w:bottom w:val="single" w:sz="6" w:space="0" w:color="auto"/>
              <w:right w:val="single" w:sz="6" w:space="0" w:color="auto"/>
            </w:tcBorders>
          </w:tcPr>
          <w:p w14:paraId="68CCED7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18BE118C"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II.1.3.</w:t>
            </w:r>
          </w:p>
        </w:tc>
        <w:tc>
          <w:tcPr>
            <w:tcW w:w="609" w:type="dxa"/>
            <w:tcBorders>
              <w:top w:val="single" w:sz="6" w:space="0" w:color="auto"/>
              <w:left w:val="single" w:sz="6" w:space="0" w:color="auto"/>
              <w:bottom w:val="single" w:sz="6" w:space="0" w:color="auto"/>
              <w:right w:val="single" w:sz="6" w:space="0" w:color="auto"/>
            </w:tcBorders>
          </w:tcPr>
          <w:p w14:paraId="4EB3E740"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66BB4F59"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3AE0060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F538485"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20FBD95"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1,211</w:t>
            </w:r>
          </w:p>
        </w:tc>
      </w:tr>
      <w:tr w:rsidR="00116969" w14:paraId="6C1B20C4" w14:textId="77777777" w:rsidTr="00116969">
        <w:trPr>
          <w:trHeight w:val="338"/>
        </w:trPr>
        <w:tc>
          <w:tcPr>
            <w:tcW w:w="406" w:type="dxa"/>
            <w:gridSpan w:val="2"/>
            <w:tcBorders>
              <w:top w:val="single" w:sz="6" w:space="0" w:color="auto"/>
              <w:left w:val="single" w:sz="6" w:space="0" w:color="auto"/>
              <w:bottom w:val="single" w:sz="6" w:space="0" w:color="auto"/>
              <w:right w:val="single" w:sz="6" w:space="0" w:color="auto"/>
            </w:tcBorders>
          </w:tcPr>
          <w:p w14:paraId="6B2AAC34" w14:textId="77777777" w:rsidR="00116969" w:rsidRPr="00657B77" w:rsidRDefault="00116969">
            <w:pPr>
              <w:autoSpaceDE w:val="0"/>
              <w:autoSpaceDN w:val="0"/>
              <w:adjustRightInd w:val="0"/>
              <w:jc w:val="center"/>
              <w:rPr>
                <w:rFonts w:ascii="Sylfaen" w:eastAsiaTheme="minorHAnsi" w:hAnsi="Sylfaen" w:cs="Sylfaen"/>
                <w:b/>
                <w:bCs/>
                <w:i/>
                <w:iCs/>
                <w:color w:val="000000"/>
                <w:sz w:val="20"/>
                <w:szCs w:val="20"/>
              </w:rPr>
            </w:pPr>
            <w:r w:rsidRPr="00657B77">
              <w:rPr>
                <w:rFonts w:ascii="Sylfaen" w:eastAsiaTheme="minorHAnsi" w:hAnsi="Sylfaen" w:cs="Sylfaen"/>
                <w:b/>
                <w:bCs/>
                <w:i/>
                <w:iCs/>
                <w:color w:val="000000"/>
                <w:sz w:val="20"/>
                <w:szCs w:val="20"/>
              </w:rPr>
              <w:t xml:space="preserve">II.1.4. </w:t>
            </w:r>
            <w:r>
              <w:rPr>
                <w:rFonts w:ascii="Sylfaen" w:eastAsiaTheme="minorHAnsi" w:hAnsi="Sylfaen" w:cs="Sylfaen"/>
                <w:b/>
                <w:bCs/>
                <w:i/>
                <w:iCs/>
                <w:color w:val="000000"/>
                <w:sz w:val="20"/>
                <w:szCs w:val="20"/>
                <w:lang w:val="ru-RU"/>
              </w:rPr>
              <w:t>Ե</w:t>
            </w:r>
            <w:r w:rsidRPr="00657B77">
              <w:rPr>
                <w:rFonts w:ascii="Sylfaen" w:eastAsiaTheme="minorHAnsi" w:hAnsi="Sylfaen" w:cs="Sylfaen"/>
                <w:b/>
                <w:bCs/>
                <w:i/>
                <w:iCs/>
                <w:color w:val="000000"/>
                <w:sz w:val="20"/>
                <w:szCs w:val="20"/>
              </w:rPr>
              <w:t>/</w:t>
            </w:r>
            <w:r>
              <w:rPr>
                <w:rFonts w:ascii="Sylfaen" w:eastAsiaTheme="minorHAnsi" w:hAnsi="Sylfaen" w:cs="Sylfaen"/>
                <w:b/>
                <w:bCs/>
                <w:i/>
                <w:iCs/>
                <w:color w:val="000000"/>
                <w:sz w:val="20"/>
                <w:szCs w:val="20"/>
                <w:lang w:val="ru-RU"/>
              </w:rPr>
              <w:t>բ</w:t>
            </w:r>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կլոր</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հոր</w:t>
            </w:r>
            <w:proofErr w:type="spellEnd"/>
            <w:r w:rsidRPr="00657B77">
              <w:rPr>
                <w:rFonts w:ascii="Sylfaen" w:eastAsiaTheme="minorHAnsi" w:hAnsi="Sylfaen" w:cs="Sylfaen"/>
                <w:b/>
                <w:bCs/>
                <w:i/>
                <w:iCs/>
                <w:color w:val="000000"/>
                <w:sz w:val="20"/>
                <w:szCs w:val="20"/>
              </w:rPr>
              <w:t xml:space="preserve"> D=1.5</w:t>
            </w:r>
            <w:proofErr w:type="gramStart"/>
            <w:r>
              <w:rPr>
                <w:rFonts w:ascii="Sylfaen" w:eastAsiaTheme="minorHAnsi" w:hAnsi="Sylfaen" w:cs="Sylfaen"/>
                <w:b/>
                <w:bCs/>
                <w:i/>
                <w:iCs/>
                <w:color w:val="000000"/>
                <w:sz w:val="20"/>
                <w:szCs w:val="20"/>
                <w:lang w:val="ru-RU"/>
              </w:rPr>
              <w:t>մ</w:t>
            </w:r>
            <w:r w:rsidRPr="00657B77">
              <w:rPr>
                <w:rFonts w:ascii="Sylfaen" w:eastAsiaTheme="minorHAnsi" w:hAnsi="Sylfaen" w:cs="Sylfaen"/>
                <w:b/>
                <w:bCs/>
                <w:i/>
                <w:iCs/>
                <w:color w:val="000000"/>
                <w:sz w:val="20"/>
                <w:szCs w:val="20"/>
              </w:rPr>
              <w:t xml:space="preserve">  H</w:t>
            </w:r>
            <w:proofErr w:type="gramEnd"/>
            <w:r w:rsidRPr="00657B77">
              <w:rPr>
                <w:rFonts w:ascii="Sylfaen" w:eastAsiaTheme="minorHAnsi" w:hAnsi="Sylfaen" w:cs="Sylfaen"/>
                <w:b/>
                <w:bCs/>
                <w:i/>
                <w:iCs/>
                <w:color w:val="000000"/>
                <w:sz w:val="20"/>
                <w:szCs w:val="20"/>
              </w:rPr>
              <w:t>=1,5</w:t>
            </w:r>
            <w:r>
              <w:rPr>
                <w:rFonts w:ascii="Sylfaen" w:eastAsiaTheme="minorHAnsi" w:hAnsi="Sylfaen" w:cs="Sylfaen"/>
                <w:b/>
                <w:bCs/>
                <w:i/>
                <w:iCs/>
                <w:color w:val="000000"/>
                <w:sz w:val="20"/>
                <w:szCs w:val="20"/>
                <w:lang w:val="ru-RU"/>
              </w:rPr>
              <w:t>մ</w:t>
            </w:r>
            <w:r w:rsidRPr="00657B77">
              <w:rPr>
                <w:rFonts w:ascii="Sylfaen" w:eastAsiaTheme="minorHAnsi" w:hAnsi="Sylfaen" w:cs="Sylfaen"/>
                <w:b/>
                <w:bCs/>
                <w:i/>
                <w:iCs/>
                <w:color w:val="000000"/>
                <w:sz w:val="20"/>
                <w:szCs w:val="20"/>
              </w:rPr>
              <w:t xml:space="preserve"> (1 </w:t>
            </w:r>
            <w:proofErr w:type="spellStart"/>
            <w:r>
              <w:rPr>
                <w:rFonts w:ascii="Sylfaen" w:eastAsiaTheme="minorHAnsi" w:hAnsi="Sylfaen" w:cs="Sylfaen"/>
                <w:b/>
                <w:bCs/>
                <w:i/>
                <w:iCs/>
                <w:color w:val="000000"/>
                <w:sz w:val="20"/>
                <w:szCs w:val="20"/>
                <w:lang w:val="ru-RU"/>
              </w:rPr>
              <w:t>հատ</w:t>
            </w:r>
            <w:proofErr w:type="spellEnd"/>
            <w:r w:rsidRPr="00657B77">
              <w:rPr>
                <w:rFonts w:ascii="Sylfaen" w:eastAsiaTheme="minorHAnsi" w:hAnsi="Sylfaen" w:cs="Sylfaen"/>
                <w:b/>
                <w:bCs/>
                <w:i/>
                <w:iCs/>
                <w:color w:val="000000"/>
                <w:sz w:val="20"/>
                <w:szCs w:val="20"/>
              </w:rPr>
              <w:t>)</w:t>
            </w:r>
          </w:p>
        </w:tc>
        <w:tc>
          <w:tcPr>
            <w:tcW w:w="609" w:type="dxa"/>
            <w:tcBorders>
              <w:top w:val="single" w:sz="6" w:space="0" w:color="auto"/>
              <w:left w:val="single" w:sz="6" w:space="0" w:color="auto"/>
              <w:bottom w:val="single" w:sz="6" w:space="0" w:color="auto"/>
              <w:right w:val="single" w:sz="6" w:space="0" w:color="auto"/>
            </w:tcBorders>
          </w:tcPr>
          <w:p w14:paraId="7E4377CF" w14:textId="77777777" w:rsidR="00116969" w:rsidRPr="00657B77" w:rsidRDefault="00116969">
            <w:pPr>
              <w:autoSpaceDE w:val="0"/>
              <w:autoSpaceDN w:val="0"/>
              <w:adjustRightInd w:val="0"/>
              <w:jc w:val="center"/>
              <w:rPr>
                <w:rFonts w:ascii="Sylfaen" w:eastAsiaTheme="minorHAnsi" w:hAnsi="Sylfaen" w:cs="Sylfaen"/>
                <w:b/>
                <w:bCs/>
                <w:i/>
                <w:iCs/>
                <w:color w:val="000000"/>
                <w:sz w:val="20"/>
                <w:szCs w:val="20"/>
              </w:rPr>
            </w:pPr>
          </w:p>
        </w:tc>
        <w:tc>
          <w:tcPr>
            <w:tcW w:w="855" w:type="dxa"/>
            <w:tcBorders>
              <w:top w:val="single" w:sz="6" w:space="0" w:color="auto"/>
              <w:left w:val="single" w:sz="6" w:space="0" w:color="auto"/>
              <w:bottom w:val="single" w:sz="6" w:space="0" w:color="auto"/>
              <w:right w:val="single" w:sz="6" w:space="0" w:color="auto"/>
            </w:tcBorders>
          </w:tcPr>
          <w:p w14:paraId="7D58396E"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c>
          <w:tcPr>
            <w:tcW w:w="986" w:type="dxa"/>
            <w:tcBorders>
              <w:top w:val="single" w:sz="6" w:space="0" w:color="auto"/>
              <w:left w:val="single" w:sz="6" w:space="0" w:color="auto"/>
              <w:bottom w:val="single" w:sz="6" w:space="0" w:color="auto"/>
              <w:right w:val="single" w:sz="6" w:space="0" w:color="auto"/>
            </w:tcBorders>
          </w:tcPr>
          <w:p w14:paraId="3CA02D44"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c>
          <w:tcPr>
            <w:tcW w:w="1464" w:type="dxa"/>
            <w:tcBorders>
              <w:top w:val="single" w:sz="6" w:space="0" w:color="auto"/>
              <w:left w:val="single" w:sz="6" w:space="0" w:color="auto"/>
              <w:bottom w:val="single" w:sz="6" w:space="0" w:color="auto"/>
              <w:right w:val="single" w:sz="6" w:space="0" w:color="auto"/>
            </w:tcBorders>
          </w:tcPr>
          <w:p w14:paraId="67F570BA"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c>
          <w:tcPr>
            <w:tcW w:w="1015" w:type="dxa"/>
            <w:tcBorders>
              <w:top w:val="single" w:sz="6" w:space="0" w:color="auto"/>
              <w:left w:val="single" w:sz="6" w:space="0" w:color="auto"/>
              <w:bottom w:val="single" w:sz="6" w:space="0" w:color="auto"/>
              <w:right w:val="single" w:sz="6" w:space="0" w:color="auto"/>
            </w:tcBorders>
          </w:tcPr>
          <w:p w14:paraId="4DF28668" w14:textId="77777777" w:rsidR="00116969" w:rsidRPr="00657B77" w:rsidRDefault="00116969">
            <w:pPr>
              <w:autoSpaceDE w:val="0"/>
              <w:autoSpaceDN w:val="0"/>
              <w:adjustRightInd w:val="0"/>
              <w:jc w:val="right"/>
              <w:rPr>
                <w:rFonts w:ascii="Calibri" w:eastAsiaTheme="minorHAnsi" w:hAnsi="Calibri" w:cs="Calibri"/>
                <w:color w:val="000000"/>
                <w:sz w:val="22"/>
                <w:szCs w:val="22"/>
              </w:rPr>
            </w:pPr>
          </w:p>
        </w:tc>
      </w:tr>
      <w:tr w:rsidR="00116969" w14:paraId="589B40EE"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7C4E90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082B9120"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B7.5 </w:t>
            </w:r>
            <w:proofErr w:type="spellStart"/>
            <w:r>
              <w:rPr>
                <w:rFonts w:ascii="Sylfaen" w:eastAsiaTheme="minorHAnsi" w:hAnsi="Sylfaen" w:cs="Sylfaen"/>
                <w:color w:val="000000"/>
                <w:sz w:val="20"/>
                <w:szCs w:val="20"/>
                <w:lang w:val="ru-RU"/>
              </w:rPr>
              <w:t>դասի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բետոնի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նախապատրաստական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w:t>
            </w:r>
            <w:proofErr w:type="spellEnd"/>
            <w:r>
              <w:rPr>
                <w:rFonts w:ascii="Sylfaen" w:eastAsiaTheme="minorHAnsi" w:hAnsi="Sylfaen" w:cs="Sylfaen"/>
                <w:color w:val="000000"/>
                <w:sz w:val="20"/>
                <w:szCs w:val="20"/>
                <w:lang w:val="ru-RU"/>
              </w:rPr>
              <w:t xml:space="preserve"> h=10սմ</w:t>
            </w:r>
          </w:p>
        </w:tc>
        <w:tc>
          <w:tcPr>
            <w:tcW w:w="609" w:type="dxa"/>
            <w:tcBorders>
              <w:top w:val="single" w:sz="6" w:space="0" w:color="auto"/>
              <w:left w:val="single" w:sz="6" w:space="0" w:color="auto"/>
              <w:bottom w:val="single" w:sz="6" w:space="0" w:color="auto"/>
              <w:right w:val="single" w:sz="6" w:space="0" w:color="auto"/>
            </w:tcBorders>
          </w:tcPr>
          <w:p w14:paraId="0A6B303A"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4D25CC0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0,50</w:t>
            </w:r>
          </w:p>
        </w:tc>
        <w:tc>
          <w:tcPr>
            <w:tcW w:w="986" w:type="dxa"/>
            <w:tcBorders>
              <w:top w:val="single" w:sz="6" w:space="0" w:color="auto"/>
              <w:left w:val="single" w:sz="6" w:space="0" w:color="auto"/>
              <w:bottom w:val="single" w:sz="6" w:space="0" w:color="auto"/>
              <w:right w:val="single" w:sz="6" w:space="0" w:color="auto"/>
            </w:tcBorders>
          </w:tcPr>
          <w:p w14:paraId="3E101F4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B8CA34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D600B38"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BC7C8DF"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5716BF4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1EB4F850"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D=1.5մ </w:t>
            </w:r>
            <w:proofErr w:type="spellStart"/>
            <w:r>
              <w:rPr>
                <w:rFonts w:ascii="Sylfaen" w:eastAsiaTheme="minorHAnsi" w:hAnsi="Sylfaen" w:cs="Sylfaen"/>
                <w:color w:val="000000"/>
                <w:sz w:val="20"/>
                <w:szCs w:val="20"/>
                <w:lang w:val="ru-RU"/>
              </w:rPr>
              <w:t>տրամագծով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հավաքովի</w:t>
            </w:r>
            <w:proofErr w:type="spellEnd"/>
            <w:r>
              <w:rPr>
                <w:rFonts w:ascii="Sylfaen" w:eastAsiaTheme="minorHAnsi" w:hAnsi="Sylfaen" w:cs="Sylfaen"/>
                <w:color w:val="000000"/>
                <w:sz w:val="20"/>
                <w:szCs w:val="20"/>
                <w:lang w:val="ru-RU"/>
              </w:rPr>
              <w:t xml:space="preserve"> ե/բ </w:t>
            </w:r>
            <w:proofErr w:type="spellStart"/>
            <w:r>
              <w:rPr>
                <w:rFonts w:ascii="Sylfaen" w:eastAsiaTheme="minorHAnsi" w:hAnsi="Sylfaen" w:cs="Sylfaen"/>
                <w:color w:val="000000"/>
                <w:sz w:val="20"/>
                <w:szCs w:val="20"/>
                <w:lang w:val="ru-RU"/>
              </w:rPr>
              <w:t>էլեմենտներով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հորի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կառուցում</w:t>
            </w:r>
            <w:proofErr w:type="spellEnd"/>
          </w:p>
        </w:tc>
        <w:tc>
          <w:tcPr>
            <w:tcW w:w="609" w:type="dxa"/>
            <w:tcBorders>
              <w:top w:val="single" w:sz="6" w:space="0" w:color="auto"/>
              <w:left w:val="single" w:sz="6" w:space="0" w:color="auto"/>
              <w:bottom w:val="single" w:sz="6" w:space="0" w:color="auto"/>
              <w:right w:val="single" w:sz="6" w:space="0" w:color="auto"/>
            </w:tcBorders>
          </w:tcPr>
          <w:p w14:paraId="1FA6CFA9"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5D793B8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2,10</w:t>
            </w:r>
          </w:p>
        </w:tc>
        <w:tc>
          <w:tcPr>
            <w:tcW w:w="986" w:type="dxa"/>
            <w:tcBorders>
              <w:top w:val="single" w:sz="6" w:space="0" w:color="auto"/>
              <w:left w:val="single" w:sz="6" w:space="0" w:color="auto"/>
              <w:bottom w:val="single" w:sz="6" w:space="0" w:color="auto"/>
              <w:right w:val="single" w:sz="6" w:space="0" w:color="auto"/>
            </w:tcBorders>
          </w:tcPr>
          <w:p w14:paraId="0EED2ED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C2AB98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E1D796A"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52A21C8"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1A720C6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2452626C"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D=1.5մ </w:t>
            </w:r>
            <w:proofErr w:type="spellStart"/>
            <w:r>
              <w:rPr>
                <w:rFonts w:ascii="Sylfaen" w:eastAsiaTheme="minorHAnsi" w:hAnsi="Sylfaen" w:cs="Sylfaen"/>
                <w:color w:val="000000"/>
                <w:sz w:val="20"/>
                <w:szCs w:val="20"/>
                <w:lang w:val="ru-RU"/>
              </w:rPr>
              <w:t>տրամագծով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hավաքովի</w:t>
            </w:r>
            <w:proofErr w:type="spellEnd"/>
            <w:r>
              <w:rPr>
                <w:rFonts w:ascii="Sylfaen" w:eastAsiaTheme="minorHAnsi" w:hAnsi="Sylfaen" w:cs="Sylfaen"/>
                <w:color w:val="000000"/>
                <w:sz w:val="20"/>
                <w:szCs w:val="20"/>
                <w:lang w:val="ru-RU"/>
              </w:rPr>
              <w:t xml:space="preserve"> ե/բ ՀՍ-15 </w:t>
            </w:r>
            <w:proofErr w:type="spellStart"/>
            <w:r>
              <w:rPr>
                <w:rFonts w:ascii="Sylfaen" w:eastAsiaTheme="minorHAnsi" w:hAnsi="Sylfaen" w:cs="Sylfaen"/>
                <w:color w:val="000000"/>
                <w:sz w:val="20"/>
                <w:szCs w:val="20"/>
                <w:lang w:val="ru-RU"/>
              </w:rPr>
              <w:t>հատակի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սալ</w:t>
            </w:r>
            <w:proofErr w:type="spellEnd"/>
          </w:p>
        </w:tc>
        <w:tc>
          <w:tcPr>
            <w:tcW w:w="609" w:type="dxa"/>
            <w:tcBorders>
              <w:top w:val="single" w:sz="6" w:space="0" w:color="auto"/>
              <w:left w:val="single" w:sz="6" w:space="0" w:color="auto"/>
              <w:bottom w:val="single" w:sz="6" w:space="0" w:color="auto"/>
              <w:right w:val="single" w:sz="6" w:space="0" w:color="auto"/>
            </w:tcBorders>
          </w:tcPr>
          <w:p w14:paraId="07969A0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379F113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6C64910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91C5A6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FC64AA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677B0BF"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6C5EFC7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1307BF4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Պատի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հավաքովի</w:t>
            </w:r>
            <w:proofErr w:type="spellEnd"/>
            <w:r>
              <w:rPr>
                <w:rFonts w:ascii="Sylfaen" w:eastAsiaTheme="minorHAnsi" w:hAnsi="Sylfaen" w:cs="Sylfaen"/>
                <w:color w:val="000000"/>
                <w:sz w:val="20"/>
                <w:szCs w:val="20"/>
                <w:lang w:val="ru-RU"/>
              </w:rPr>
              <w:t xml:space="preserve"> ե/բ ՊՕ-15-09 </w:t>
            </w:r>
            <w:proofErr w:type="spellStart"/>
            <w:r>
              <w:rPr>
                <w:rFonts w:ascii="Sylfaen" w:eastAsiaTheme="minorHAnsi" w:hAnsi="Sylfaen" w:cs="Sylfaen"/>
                <w:color w:val="000000"/>
                <w:sz w:val="20"/>
                <w:szCs w:val="20"/>
                <w:lang w:val="ru-RU"/>
              </w:rPr>
              <w:t>կլոր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օղակ</w:t>
            </w:r>
            <w:proofErr w:type="spellEnd"/>
          </w:p>
        </w:tc>
        <w:tc>
          <w:tcPr>
            <w:tcW w:w="609" w:type="dxa"/>
            <w:tcBorders>
              <w:top w:val="single" w:sz="6" w:space="0" w:color="auto"/>
              <w:left w:val="single" w:sz="6" w:space="0" w:color="auto"/>
              <w:bottom w:val="single" w:sz="6" w:space="0" w:color="auto"/>
              <w:right w:val="single" w:sz="6" w:space="0" w:color="auto"/>
            </w:tcBorders>
          </w:tcPr>
          <w:p w14:paraId="2B4248E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28F4C48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51234DD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26F490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250F29A"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44C652B"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78C46F1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22E5DDA8"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Պատի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հավաքովի</w:t>
            </w:r>
            <w:proofErr w:type="spellEnd"/>
            <w:r>
              <w:rPr>
                <w:rFonts w:ascii="Sylfaen" w:eastAsiaTheme="minorHAnsi" w:hAnsi="Sylfaen" w:cs="Sylfaen"/>
                <w:color w:val="000000"/>
                <w:sz w:val="20"/>
                <w:szCs w:val="20"/>
                <w:lang w:val="ru-RU"/>
              </w:rPr>
              <w:t xml:space="preserve"> ե/բ ՊՕ-15-</w:t>
            </w:r>
            <w:proofErr w:type="gramStart"/>
            <w:r>
              <w:rPr>
                <w:rFonts w:ascii="Sylfaen" w:eastAsiaTheme="minorHAnsi" w:hAnsi="Sylfaen" w:cs="Sylfaen"/>
                <w:color w:val="000000"/>
                <w:sz w:val="20"/>
                <w:szCs w:val="20"/>
                <w:lang w:val="ru-RU"/>
              </w:rPr>
              <w:t xml:space="preserve">06  </w:t>
            </w:r>
            <w:proofErr w:type="spellStart"/>
            <w:r>
              <w:rPr>
                <w:rFonts w:ascii="Sylfaen" w:eastAsiaTheme="minorHAnsi" w:hAnsi="Sylfaen" w:cs="Sylfaen"/>
                <w:color w:val="000000"/>
                <w:sz w:val="20"/>
                <w:szCs w:val="20"/>
                <w:lang w:val="ru-RU"/>
              </w:rPr>
              <w:t>կլոր</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օղակ</w:t>
            </w:r>
            <w:proofErr w:type="spellEnd"/>
          </w:p>
        </w:tc>
        <w:tc>
          <w:tcPr>
            <w:tcW w:w="609" w:type="dxa"/>
            <w:tcBorders>
              <w:top w:val="single" w:sz="6" w:space="0" w:color="auto"/>
              <w:left w:val="single" w:sz="6" w:space="0" w:color="auto"/>
              <w:bottom w:val="single" w:sz="6" w:space="0" w:color="auto"/>
              <w:right w:val="single" w:sz="6" w:space="0" w:color="auto"/>
            </w:tcBorders>
          </w:tcPr>
          <w:p w14:paraId="677540E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1847098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78462BD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70C5A6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FF4FAF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3F25BD9"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21D1E64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w:t>
            </w:r>
          </w:p>
        </w:tc>
        <w:tc>
          <w:tcPr>
            <w:tcW w:w="5076" w:type="dxa"/>
            <w:tcBorders>
              <w:top w:val="single" w:sz="6" w:space="0" w:color="auto"/>
              <w:left w:val="single" w:sz="6" w:space="0" w:color="auto"/>
              <w:bottom w:val="single" w:sz="6" w:space="0" w:color="auto"/>
              <w:right w:val="single" w:sz="6" w:space="0" w:color="auto"/>
            </w:tcBorders>
          </w:tcPr>
          <w:p w14:paraId="0C7C32D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Ծածկի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հավաքովի</w:t>
            </w:r>
            <w:proofErr w:type="spellEnd"/>
            <w:r>
              <w:rPr>
                <w:rFonts w:ascii="Sylfaen" w:eastAsiaTheme="minorHAnsi" w:hAnsi="Sylfaen" w:cs="Sylfaen"/>
                <w:color w:val="000000"/>
                <w:sz w:val="20"/>
                <w:szCs w:val="20"/>
                <w:lang w:val="ru-RU"/>
              </w:rPr>
              <w:t xml:space="preserve"> ե/բ ԾՍ-1-15 </w:t>
            </w:r>
            <w:proofErr w:type="spellStart"/>
            <w:r>
              <w:rPr>
                <w:rFonts w:ascii="Sylfaen" w:eastAsiaTheme="minorHAnsi" w:hAnsi="Sylfaen" w:cs="Sylfaen"/>
                <w:color w:val="000000"/>
                <w:sz w:val="20"/>
                <w:szCs w:val="20"/>
                <w:lang w:val="ru-RU"/>
              </w:rPr>
              <w:t>սալ</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թուջե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ծանր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մտոցով</w:t>
            </w:r>
            <w:proofErr w:type="spellEnd"/>
          </w:p>
        </w:tc>
        <w:tc>
          <w:tcPr>
            <w:tcW w:w="609" w:type="dxa"/>
            <w:tcBorders>
              <w:top w:val="single" w:sz="6" w:space="0" w:color="auto"/>
              <w:left w:val="single" w:sz="6" w:space="0" w:color="auto"/>
              <w:bottom w:val="single" w:sz="6" w:space="0" w:color="auto"/>
              <w:right w:val="single" w:sz="6" w:space="0" w:color="auto"/>
            </w:tcBorders>
          </w:tcPr>
          <w:p w14:paraId="13B673E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59889DE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691DDFC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A1FF9F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7C4620C"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C3267E6" w14:textId="77777777" w:rsidTr="00116969">
        <w:trPr>
          <w:trHeight w:val="262"/>
        </w:trPr>
        <w:tc>
          <w:tcPr>
            <w:tcW w:w="406" w:type="dxa"/>
            <w:tcBorders>
              <w:top w:val="single" w:sz="6" w:space="0" w:color="auto"/>
              <w:left w:val="single" w:sz="6" w:space="0" w:color="auto"/>
              <w:bottom w:val="nil"/>
              <w:right w:val="single" w:sz="6" w:space="0" w:color="auto"/>
            </w:tcBorders>
          </w:tcPr>
          <w:p w14:paraId="43BA667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lastRenderedPageBreak/>
              <w:t>7</w:t>
            </w:r>
          </w:p>
        </w:tc>
        <w:tc>
          <w:tcPr>
            <w:tcW w:w="5076" w:type="dxa"/>
            <w:tcBorders>
              <w:top w:val="single" w:sz="6" w:space="0" w:color="auto"/>
              <w:left w:val="single" w:sz="6" w:space="0" w:color="auto"/>
              <w:bottom w:val="nil"/>
              <w:right w:val="single" w:sz="6" w:space="0" w:color="auto"/>
            </w:tcBorders>
          </w:tcPr>
          <w:p w14:paraId="60FA3D92"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proofErr w:type="gram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ելարանի</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պատրաստում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տեղադրում</w:t>
            </w:r>
            <w:proofErr w:type="spellEnd"/>
          </w:p>
        </w:tc>
        <w:tc>
          <w:tcPr>
            <w:tcW w:w="609" w:type="dxa"/>
            <w:tcBorders>
              <w:top w:val="single" w:sz="6" w:space="0" w:color="auto"/>
              <w:left w:val="single" w:sz="6" w:space="0" w:color="auto"/>
              <w:bottom w:val="nil"/>
              <w:right w:val="single" w:sz="6" w:space="0" w:color="auto"/>
            </w:tcBorders>
          </w:tcPr>
          <w:p w14:paraId="7B18EF6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nil"/>
              <w:right w:val="single" w:sz="6" w:space="0" w:color="auto"/>
            </w:tcBorders>
          </w:tcPr>
          <w:p w14:paraId="06A5AC7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17,0</w:t>
            </w:r>
          </w:p>
        </w:tc>
        <w:tc>
          <w:tcPr>
            <w:tcW w:w="986" w:type="dxa"/>
            <w:tcBorders>
              <w:top w:val="single" w:sz="6" w:space="0" w:color="auto"/>
              <w:left w:val="single" w:sz="6" w:space="0" w:color="auto"/>
              <w:bottom w:val="single" w:sz="6" w:space="0" w:color="auto"/>
              <w:right w:val="single" w:sz="6" w:space="0" w:color="auto"/>
            </w:tcBorders>
          </w:tcPr>
          <w:p w14:paraId="1CD748B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A0CB63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4B76F37"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D028A46"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24C8B10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w:t>
            </w:r>
          </w:p>
        </w:tc>
        <w:tc>
          <w:tcPr>
            <w:tcW w:w="5076" w:type="dxa"/>
            <w:tcBorders>
              <w:top w:val="single" w:sz="6" w:space="0" w:color="auto"/>
              <w:left w:val="single" w:sz="6" w:space="0" w:color="auto"/>
              <w:bottom w:val="single" w:sz="6" w:space="0" w:color="auto"/>
              <w:right w:val="single" w:sz="6" w:space="0" w:color="auto"/>
            </w:tcBorders>
          </w:tcPr>
          <w:p w14:paraId="423B5405"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Ե/բ </w:t>
            </w:r>
            <w:proofErr w:type="spellStart"/>
            <w:r>
              <w:rPr>
                <w:rFonts w:ascii="Sylfaen" w:eastAsiaTheme="minorHAnsi" w:hAnsi="Sylfaen" w:cs="Sylfaen"/>
                <w:color w:val="000000"/>
                <w:sz w:val="20"/>
                <w:szCs w:val="20"/>
                <w:lang w:val="ru-RU"/>
              </w:rPr>
              <w:t>հորերի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ներդիր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դետալներ</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791329C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single" w:sz="6" w:space="0" w:color="auto"/>
              <w:right w:val="single" w:sz="6" w:space="0" w:color="auto"/>
            </w:tcBorders>
          </w:tcPr>
          <w:p w14:paraId="6F3732C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13,00</w:t>
            </w:r>
          </w:p>
        </w:tc>
        <w:tc>
          <w:tcPr>
            <w:tcW w:w="986" w:type="dxa"/>
            <w:tcBorders>
              <w:top w:val="single" w:sz="6" w:space="0" w:color="auto"/>
              <w:left w:val="single" w:sz="6" w:space="0" w:color="auto"/>
              <w:bottom w:val="single" w:sz="6" w:space="0" w:color="auto"/>
              <w:right w:val="single" w:sz="6" w:space="0" w:color="auto"/>
            </w:tcBorders>
          </w:tcPr>
          <w:p w14:paraId="33A2E01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A7AD0C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4A94681"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B7AEDF9" w14:textId="77777777" w:rsidTr="00116969">
        <w:trPr>
          <w:trHeight w:val="274"/>
        </w:trPr>
        <w:tc>
          <w:tcPr>
            <w:tcW w:w="406" w:type="dxa"/>
            <w:tcBorders>
              <w:top w:val="single" w:sz="6" w:space="0" w:color="auto"/>
              <w:left w:val="single" w:sz="6" w:space="0" w:color="auto"/>
              <w:bottom w:val="single" w:sz="6" w:space="0" w:color="auto"/>
              <w:right w:val="single" w:sz="6" w:space="0" w:color="auto"/>
            </w:tcBorders>
          </w:tcPr>
          <w:p w14:paraId="357F56E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w:t>
            </w:r>
          </w:p>
        </w:tc>
        <w:tc>
          <w:tcPr>
            <w:tcW w:w="5076" w:type="dxa"/>
            <w:tcBorders>
              <w:top w:val="single" w:sz="6" w:space="0" w:color="auto"/>
              <w:left w:val="single" w:sz="6" w:space="0" w:color="auto"/>
              <w:bottom w:val="single" w:sz="6" w:space="0" w:color="auto"/>
              <w:right w:val="single" w:sz="6" w:space="0" w:color="auto"/>
            </w:tcBorders>
          </w:tcPr>
          <w:p w14:paraId="7134B91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Անցքի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փակում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ցեմենտավազային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շաղախով</w:t>
            </w:r>
            <w:proofErr w:type="spellEnd"/>
          </w:p>
        </w:tc>
        <w:tc>
          <w:tcPr>
            <w:tcW w:w="609" w:type="dxa"/>
            <w:tcBorders>
              <w:top w:val="single" w:sz="6" w:space="0" w:color="auto"/>
              <w:left w:val="single" w:sz="6" w:space="0" w:color="auto"/>
              <w:bottom w:val="single" w:sz="6" w:space="0" w:color="auto"/>
              <w:right w:val="single" w:sz="6" w:space="0" w:color="auto"/>
            </w:tcBorders>
          </w:tcPr>
          <w:p w14:paraId="0EADD93D"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3E73B50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0,10</w:t>
            </w:r>
          </w:p>
        </w:tc>
        <w:tc>
          <w:tcPr>
            <w:tcW w:w="986" w:type="dxa"/>
            <w:tcBorders>
              <w:top w:val="single" w:sz="6" w:space="0" w:color="auto"/>
              <w:left w:val="single" w:sz="6" w:space="0" w:color="auto"/>
              <w:bottom w:val="single" w:sz="6" w:space="0" w:color="auto"/>
              <w:right w:val="single" w:sz="6" w:space="0" w:color="auto"/>
            </w:tcBorders>
          </w:tcPr>
          <w:p w14:paraId="77F4AC6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086C39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D0B0991"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6D50548"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60836C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5076" w:type="dxa"/>
            <w:tcBorders>
              <w:top w:val="single" w:sz="6" w:space="0" w:color="auto"/>
              <w:left w:val="single" w:sz="6" w:space="0" w:color="auto"/>
              <w:bottom w:val="single" w:sz="6" w:space="0" w:color="auto"/>
              <w:right w:val="single" w:sz="6" w:space="0" w:color="auto"/>
            </w:tcBorders>
          </w:tcPr>
          <w:p w14:paraId="342A81E1"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Պատերի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արտաքին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մակերեսների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երկշերտ</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ջրամեկուսացում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բիտումե</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մածիկով</w:t>
            </w:r>
            <w:proofErr w:type="spellEnd"/>
          </w:p>
        </w:tc>
        <w:tc>
          <w:tcPr>
            <w:tcW w:w="609" w:type="dxa"/>
            <w:tcBorders>
              <w:top w:val="single" w:sz="6" w:space="0" w:color="auto"/>
              <w:left w:val="single" w:sz="6" w:space="0" w:color="auto"/>
              <w:bottom w:val="single" w:sz="6" w:space="0" w:color="auto"/>
              <w:right w:val="single" w:sz="6" w:space="0" w:color="auto"/>
            </w:tcBorders>
          </w:tcPr>
          <w:p w14:paraId="5DC56BE1"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79C87A1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8,50</w:t>
            </w:r>
          </w:p>
        </w:tc>
        <w:tc>
          <w:tcPr>
            <w:tcW w:w="986" w:type="dxa"/>
            <w:tcBorders>
              <w:top w:val="single" w:sz="6" w:space="0" w:color="auto"/>
              <w:left w:val="single" w:sz="6" w:space="0" w:color="auto"/>
              <w:bottom w:val="single" w:sz="6" w:space="0" w:color="auto"/>
              <w:right w:val="single" w:sz="6" w:space="0" w:color="auto"/>
            </w:tcBorders>
          </w:tcPr>
          <w:p w14:paraId="1B00BF0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6ACBD4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BE5B81D"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D7D206B" w14:textId="77777777" w:rsidTr="00116969">
        <w:trPr>
          <w:trHeight w:val="523"/>
        </w:trPr>
        <w:tc>
          <w:tcPr>
            <w:tcW w:w="406" w:type="dxa"/>
            <w:tcBorders>
              <w:top w:val="single" w:sz="6" w:space="0" w:color="auto"/>
              <w:left w:val="single" w:sz="6" w:space="0" w:color="auto"/>
              <w:bottom w:val="nil"/>
              <w:right w:val="single" w:sz="6" w:space="0" w:color="auto"/>
            </w:tcBorders>
          </w:tcPr>
          <w:p w14:paraId="55385F5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w:t>
            </w:r>
          </w:p>
        </w:tc>
        <w:tc>
          <w:tcPr>
            <w:tcW w:w="5076" w:type="dxa"/>
            <w:tcBorders>
              <w:top w:val="single" w:sz="6" w:space="0" w:color="auto"/>
              <w:left w:val="single" w:sz="6" w:space="0" w:color="auto"/>
              <w:bottom w:val="single" w:sz="6" w:space="0" w:color="auto"/>
              <w:right w:val="single" w:sz="6" w:space="0" w:color="auto"/>
            </w:tcBorders>
          </w:tcPr>
          <w:p w14:paraId="6EAE71AE"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կոնստրուկցիաների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երկշերտ</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յուղաներկում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հակակոռոզիոն</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ներկով</w:t>
            </w:r>
            <w:proofErr w:type="spellEnd"/>
          </w:p>
        </w:tc>
        <w:tc>
          <w:tcPr>
            <w:tcW w:w="609" w:type="dxa"/>
            <w:tcBorders>
              <w:top w:val="single" w:sz="6" w:space="0" w:color="auto"/>
              <w:left w:val="single" w:sz="6" w:space="0" w:color="auto"/>
              <w:bottom w:val="single" w:sz="6" w:space="0" w:color="auto"/>
              <w:right w:val="single" w:sz="6" w:space="0" w:color="auto"/>
            </w:tcBorders>
          </w:tcPr>
          <w:p w14:paraId="354C21B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44B531F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0,030</w:t>
            </w:r>
          </w:p>
        </w:tc>
        <w:tc>
          <w:tcPr>
            <w:tcW w:w="986" w:type="dxa"/>
            <w:tcBorders>
              <w:top w:val="single" w:sz="6" w:space="0" w:color="auto"/>
              <w:left w:val="single" w:sz="6" w:space="0" w:color="auto"/>
              <w:bottom w:val="single" w:sz="6" w:space="0" w:color="auto"/>
              <w:right w:val="single" w:sz="6" w:space="0" w:color="auto"/>
            </w:tcBorders>
          </w:tcPr>
          <w:p w14:paraId="764B4A3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16C011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773B89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A05A406" w14:textId="77777777" w:rsidTr="00116969">
        <w:trPr>
          <w:trHeight w:val="391"/>
        </w:trPr>
        <w:tc>
          <w:tcPr>
            <w:tcW w:w="406" w:type="dxa"/>
            <w:tcBorders>
              <w:top w:val="single" w:sz="6" w:space="0" w:color="auto"/>
              <w:left w:val="single" w:sz="6" w:space="0" w:color="auto"/>
              <w:bottom w:val="single" w:sz="6" w:space="0" w:color="auto"/>
              <w:right w:val="single" w:sz="6" w:space="0" w:color="auto"/>
            </w:tcBorders>
          </w:tcPr>
          <w:p w14:paraId="24517F1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658657FF"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II.1.4.</w:t>
            </w:r>
          </w:p>
        </w:tc>
        <w:tc>
          <w:tcPr>
            <w:tcW w:w="609" w:type="dxa"/>
            <w:tcBorders>
              <w:top w:val="single" w:sz="6" w:space="0" w:color="auto"/>
              <w:left w:val="single" w:sz="6" w:space="0" w:color="auto"/>
              <w:bottom w:val="single" w:sz="6" w:space="0" w:color="auto"/>
              <w:right w:val="single" w:sz="6" w:space="0" w:color="auto"/>
            </w:tcBorders>
          </w:tcPr>
          <w:p w14:paraId="6DEAB105"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5F95EF6C"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160EDD9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35713FD"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EA6A49B"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0,698</w:t>
            </w:r>
          </w:p>
        </w:tc>
      </w:tr>
      <w:tr w:rsidR="00116969" w14:paraId="4C1F5BA9" w14:textId="77777777" w:rsidTr="00116969">
        <w:trPr>
          <w:trHeight w:val="391"/>
        </w:trPr>
        <w:tc>
          <w:tcPr>
            <w:tcW w:w="406" w:type="dxa"/>
            <w:tcBorders>
              <w:top w:val="single" w:sz="6" w:space="0" w:color="auto"/>
              <w:left w:val="single" w:sz="6" w:space="0" w:color="auto"/>
              <w:bottom w:val="single" w:sz="6" w:space="0" w:color="auto"/>
              <w:right w:val="single" w:sz="6" w:space="0" w:color="auto"/>
            </w:tcBorders>
            <w:shd w:val="solid" w:color="FFCC99" w:fill="auto"/>
          </w:tcPr>
          <w:p w14:paraId="7572729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shd w:val="solid" w:color="FFCC99" w:fill="auto"/>
          </w:tcPr>
          <w:p w14:paraId="42A2E0B9"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II.1.</w:t>
            </w:r>
          </w:p>
        </w:tc>
        <w:tc>
          <w:tcPr>
            <w:tcW w:w="609" w:type="dxa"/>
            <w:tcBorders>
              <w:top w:val="single" w:sz="6" w:space="0" w:color="auto"/>
              <w:left w:val="single" w:sz="6" w:space="0" w:color="auto"/>
              <w:bottom w:val="single" w:sz="6" w:space="0" w:color="auto"/>
              <w:right w:val="single" w:sz="6" w:space="0" w:color="auto"/>
            </w:tcBorders>
            <w:shd w:val="solid" w:color="FFCC99" w:fill="auto"/>
          </w:tcPr>
          <w:p w14:paraId="7D93F956"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shd w:val="solid" w:color="FFCC99" w:fill="auto"/>
          </w:tcPr>
          <w:p w14:paraId="30D15A2B"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shd w:val="solid" w:color="FFCC99" w:fill="auto"/>
          </w:tcPr>
          <w:p w14:paraId="6A7CFC4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shd w:val="solid" w:color="FFCC99" w:fill="auto"/>
          </w:tcPr>
          <w:p w14:paraId="57E66B9B"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shd w:val="solid" w:color="FFCC99" w:fill="auto"/>
          </w:tcPr>
          <w:p w14:paraId="3DBB0E46"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14,980</w:t>
            </w:r>
          </w:p>
        </w:tc>
      </w:tr>
      <w:tr w:rsidR="00116969" w14:paraId="535799B2" w14:textId="77777777" w:rsidTr="00116969">
        <w:trPr>
          <w:trHeight w:val="391"/>
        </w:trPr>
        <w:tc>
          <w:tcPr>
            <w:tcW w:w="406" w:type="dxa"/>
            <w:gridSpan w:val="2"/>
            <w:tcBorders>
              <w:top w:val="single" w:sz="6" w:space="0" w:color="auto"/>
              <w:left w:val="single" w:sz="6" w:space="0" w:color="auto"/>
              <w:bottom w:val="single" w:sz="6" w:space="0" w:color="auto"/>
              <w:right w:val="single" w:sz="6" w:space="0" w:color="auto"/>
            </w:tcBorders>
            <w:shd w:val="solid" w:color="969696" w:fill="auto"/>
          </w:tcPr>
          <w:p w14:paraId="6A0C4021"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II.2. </w:t>
            </w:r>
            <w:proofErr w:type="spellStart"/>
            <w:r>
              <w:rPr>
                <w:rFonts w:ascii="Sylfaen" w:eastAsiaTheme="minorHAnsi" w:hAnsi="Sylfaen" w:cs="Sylfaen"/>
                <w:b/>
                <w:bCs/>
                <w:i/>
                <w:iCs/>
                <w:color w:val="000000"/>
                <w:sz w:val="20"/>
                <w:szCs w:val="20"/>
                <w:lang w:val="ru-RU"/>
              </w:rPr>
              <w:t>Ջրագիծ</w:t>
            </w:r>
            <w:proofErr w:type="spellEnd"/>
            <w:r>
              <w:rPr>
                <w:rFonts w:ascii="Sylfaen" w:eastAsiaTheme="minorHAnsi" w:hAnsi="Sylfaen" w:cs="Sylfaen"/>
                <w:b/>
                <w:bCs/>
                <w:i/>
                <w:iCs/>
                <w:color w:val="000000"/>
                <w:sz w:val="20"/>
                <w:szCs w:val="20"/>
                <w:lang w:val="ru-RU"/>
              </w:rPr>
              <w:t xml:space="preserve"> - W2</w:t>
            </w:r>
          </w:p>
        </w:tc>
        <w:tc>
          <w:tcPr>
            <w:tcW w:w="609" w:type="dxa"/>
            <w:tcBorders>
              <w:top w:val="single" w:sz="6" w:space="0" w:color="auto"/>
              <w:left w:val="single" w:sz="6" w:space="0" w:color="auto"/>
              <w:bottom w:val="single" w:sz="6" w:space="0" w:color="auto"/>
              <w:right w:val="single" w:sz="6" w:space="0" w:color="auto"/>
            </w:tcBorders>
            <w:shd w:val="solid" w:color="969696" w:fill="auto"/>
          </w:tcPr>
          <w:p w14:paraId="24F9A64D"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186D9365" w14:textId="77777777" w:rsidR="00116969" w:rsidRDefault="00116969">
            <w:pPr>
              <w:autoSpaceDE w:val="0"/>
              <w:autoSpaceDN w:val="0"/>
              <w:adjustRightInd w:val="0"/>
              <w:jc w:val="center"/>
              <w:rPr>
                <w:rFonts w:ascii="Sylfaen" w:eastAsiaTheme="minorHAnsi" w:hAnsi="Sylfaen" w:cs="Sylfaen"/>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3EBC3EB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6BFC99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16A50258"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D7A173B" w14:textId="77777777" w:rsidTr="00116969">
        <w:trPr>
          <w:trHeight w:val="391"/>
        </w:trPr>
        <w:tc>
          <w:tcPr>
            <w:tcW w:w="406" w:type="dxa"/>
            <w:gridSpan w:val="2"/>
            <w:tcBorders>
              <w:top w:val="single" w:sz="6" w:space="0" w:color="auto"/>
              <w:left w:val="single" w:sz="6" w:space="0" w:color="auto"/>
              <w:bottom w:val="single" w:sz="6" w:space="0" w:color="auto"/>
              <w:right w:val="single" w:sz="6" w:space="0" w:color="auto"/>
            </w:tcBorders>
          </w:tcPr>
          <w:p w14:paraId="62B0368D"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II.2.1. </w:t>
            </w:r>
            <w:proofErr w:type="spellStart"/>
            <w:r>
              <w:rPr>
                <w:rFonts w:ascii="Sylfaen" w:eastAsiaTheme="minorHAnsi" w:hAnsi="Sylfaen" w:cs="Sylfaen"/>
                <w:b/>
                <w:bCs/>
                <w:i/>
                <w:iCs/>
                <w:color w:val="000000"/>
                <w:sz w:val="20"/>
                <w:szCs w:val="20"/>
                <w:lang w:val="ru-RU"/>
              </w:rPr>
              <w:t>Հողային</w:t>
            </w:r>
            <w:proofErr w:type="spellEnd"/>
            <w:r>
              <w:rPr>
                <w:rFonts w:ascii="Sylfaen" w:eastAsiaTheme="minorHAnsi" w:hAnsi="Sylfaen" w:cs="Sylfaen"/>
                <w:b/>
                <w:bCs/>
                <w:i/>
                <w:iCs/>
                <w:color w:val="000000"/>
                <w:sz w:val="20"/>
                <w:szCs w:val="20"/>
                <w:lang w:val="ru-RU"/>
              </w:rPr>
              <w:t xml:space="preserve"> </w:t>
            </w:r>
            <w:proofErr w:type="spellStart"/>
            <w:r>
              <w:rPr>
                <w:rFonts w:ascii="Sylfaen" w:eastAsiaTheme="minorHAnsi" w:hAnsi="Sylfaen" w:cs="Sylfaen"/>
                <w:b/>
                <w:bCs/>
                <w:i/>
                <w:iCs/>
                <w:color w:val="000000"/>
                <w:sz w:val="20"/>
                <w:szCs w:val="20"/>
                <w:lang w:val="ru-RU"/>
              </w:rPr>
              <w:t>աշխատանքներ</w:t>
            </w:r>
            <w:proofErr w:type="spellEnd"/>
          </w:p>
        </w:tc>
        <w:tc>
          <w:tcPr>
            <w:tcW w:w="609" w:type="dxa"/>
            <w:tcBorders>
              <w:top w:val="single" w:sz="6" w:space="0" w:color="auto"/>
              <w:left w:val="single" w:sz="6" w:space="0" w:color="auto"/>
              <w:bottom w:val="single" w:sz="6" w:space="0" w:color="auto"/>
              <w:right w:val="single" w:sz="6" w:space="0" w:color="auto"/>
            </w:tcBorders>
          </w:tcPr>
          <w:p w14:paraId="61F2B4B0"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370AA652" w14:textId="77777777" w:rsidR="00116969" w:rsidRDefault="00116969">
            <w:pPr>
              <w:autoSpaceDE w:val="0"/>
              <w:autoSpaceDN w:val="0"/>
              <w:adjustRightInd w:val="0"/>
              <w:jc w:val="center"/>
              <w:rPr>
                <w:rFonts w:ascii="Sylfaen" w:eastAsiaTheme="minorHAnsi" w:hAnsi="Sylfaen" w:cs="Sylfaen"/>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2E9B5E3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97A80A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0BA67F9B"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20F1D73"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1FD9F59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07AEB24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Ասֆալտբետոնե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ծածկույթի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կտրում</w:t>
            </w:r>
            <w:proofErr w:type="spellEnd"/>
          </w:p>
        </w:tc>
        <w:tc>
          <w:tcPr>
            <w:tcW w:w="609" w:type="dxa"/>
            <w:tcBorders>
              <w:top w:val="single" w:sz="6" w:space="0" w:color="auto"/>
              <w:left w:val="single" w:sz="6" w:space="0" w:color="auto"/>
              <w:bottom w:val="single" w:sz="6" w:space="0" w:color="auto"/>
              <w:right w:val="single" w:sz="6" w:space="0" w:color="auto"/>
            </w:tcBorders>
          </w:tcPr>
          <w:p w14:paraId="53FA88F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մ</w:t>
            </w:r>
          </w:p>
        </w:tc>
        <w:tc>
          <w:tcPr>
            <w:tcW w:w="855" w:type="dxa"/>
            <w:tcBorders>
              <w:top w:val="single" w:sz="6" w:space="0" w:color="auto"/>
              <w:left w:val="single" w:sz="6" w:space="0" w:color="auto"/>
              <w:bottom w:val="single" w:sz="6" w:space="0" w:color="auto"/>
              <w:right w:val="single" w:sz="6" w:space="0" w:color="auto"/>
            </w:tcBorders>
          </w:tcPr>
          <w:p w14:paraId="4D653B8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80,0</w:t>
            </w:r>
          </w:p>
        </w:tc>
        <w:tc>
          <w:tcPr>
            <w:tcW w:w="986" w:type="dxa"/>
            <w:tcBorders>
              <w:top w:val="single" w:sz="6" w:space="0" w:color="auto"/>
              <w:left w:val="single" w:sz="6" w:space="0" w:color="auto"/>
              <w:bottom w:val="single" w:sz="6" w:space="0" w:color="auto"/>
              <w:right w:val="single" w:sz="6" w:space="0" w:color="auto"/>
            </w:tcBorders>
          </w:tcPr>
          <w:p w14:paraId="3FA9950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7C7892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CE5AC47"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BED3398" w14:textId="77777777" w:rsidTr="00116969">
        <w:trPr>
          <w:trHeight w:val="797"/>
        </w:trPr>
        <w:tc>
          <w:tcPr>
            <w:tcW w:w="406" w:type="dxa"/>
            <w:tcBorders>
              <w:top w:val="single" w:sz="6" w:space="0" w:color="auto"/>
              <w:left w:val="single" w:sz="6" w:space="0" w:color="auto"/>
              <w:bottom w:val="single" w:sz="6" w:space="0" w:color="auto"/>
              <w:right w:val="single" w:sz="6" w:space="0" w:color="auto"/>
            </w:tcBorders>
          </w:tcPr>
          <w:p w14:paraId="58E98FC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133DBEAE"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Ասֆալտբետոնե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ծածկույթի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քանդում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հարվածահար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մուրճով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ասֆալտապատ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ծածկույթի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ընդհանուր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մակերեսի</w:t>
            </w:r>
            <w:proofErr w:type="spellEnd"/>
            <w:r>
              <w:rPr>
                <w:rFonts w:ascii="Sylfaen" w:eastAsiaTheme="minorHAnsi" w:hAnsi="Sylfaen" w:cs="Sylfaen"/>
                <w:color w:val="000000"/>
                <w:sz w:val="20"/>
                <w:szCs w:val="20"/>
                <w:lang w:val="ru-RU"/>
              </w:rPr>
              <w:t>` (55,0 մ</w:t>
            </w:r>
            <w:r>
              <w:rPr>
                <w:rFonts w:ascii="Sylfaen" w:eastAsiaTheme="minorHAnsi" w:hAnsi="Sylfaen" w:cs="Sylfaen"/>
                <w:color w:val="000000"/>
                <w:sz w:val="20"/>
                <w:szCs w:val="20"/>
                <w:vertAlign w:val="superscript"/>
                <w:lang w:val="ru-RU"/>
              </w:rPr>
              <w:t>2</w:t>
            </w:r>
            <w:r>
              <w:rPr>
                <w:rFonts w:ascii="Sylfaen" w:eastAsiaTheme="minorHAnsi" w:hAnsi="Sylfaen" w:cs="Sylfaen"/>
                <w:color w:val="000000"/>
                <w:sz w:val="20"/>
                <w:szCs w:val="20"/>
                <w:lang w:val="ru-RU"/>
              </w:rPr>
              <w:t xml:space="preserve">), 50%-ի </w:t>
            </w:r>
            <w:proofErr w:type="spellStart"/>
            <w:r>
              <w:rPr>
                <w:rFonts w:ascii="Sylfaen" w:eastAsiaTheme="minorHAnsi" w:hAnsi="Sylfaen" w:cs="Sylfaen"/>
                <w:color w:val="000000"/>
                <w:sz w:val="20"/>
                <w:szCs w:val="20"/>
                <w:lang w:val="ru-RU"/>
              </w:rPr>
              <w:t>չափով</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42C8D694"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2DDCBC8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2,75</w:t>
            </w:r>
          </w:p>
        </w:tc>
        <w:tc>
          <w:tcPr>
            <w:tcW w:w="986" w:type="dxa"/>
            <w:tcBorders>
              <w:top w:val="single" w:sz="6" w:space="0" w:color="auto"/>
              <w:left w:val="single" w:sz="6" w:space="0" w:color="auto"/>
              <w:bottom w:val="single" w:sz="6" w:space="0" w:color="auto"/>
              <w:right w:val="single" w:sz="6" w:space="0" w:color="auto"/>
            </w:tcBorders>
          </w:tcPr>
          <w:p w14:paraId="0839CCA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C6C15C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98D4718"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B5A8C75"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5E119D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07A871B2"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IV </w:t>
            </w:r>
            <w:proofErr w:type="spellStart"/>
            <w:r>
              <w:rPr>
                <w:rFonts w:ascii="Sylfaen" w:eastAsiaTheme="minorHAnsi" w:hAnsi="Sylfaen" w:cs="Sylfaen"/>
                <w:color w:val="000000"/>
                <w:sz w:val="20"/>
                <w:szCs w:val="20"/>
                <w:lang w:val="ru-RU"/>
              </w:rPr>
              <w:t>կարգի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քանդված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ասֆալտբետոն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բարձելով</w:t>
            </w:r>
            <w:proofErr w:type="spellEnd"/>
            <w:r>
              <w:rPr>
                <w:rFonts w:ascii="Sylfaen" w:eastAsiaTheme="minorHAnsi" w:hAnsi="Sylfaen" w:cs="Sylfaen"/>
                <w:color w:val="000000"/>
                <w:sz w:val="20"/>
                <w:szCs w:val="20"/>
                <w:lang w:val="ru-RU"/>
              </w:rPr>
              <w:t xml:space="preserve"> ա/մ</w:t>
            </w:r>
          </w:p>
        </w:tc>
        <w:tc>
          <w:tcPr>
            <w:tcW w:w="609" w:type="dxa"/>
            <w:tcBorders>
              <w:top w:val="single" w:sz="6" w:space="0" w:color="auto"/>
              <w:left w:val="single" w:sz="6" w:space="0" w:color="auto"/>
              <w:bottom w:val="single" w:sz="6" w:space="0" w:color="auto"/>
              <w:right w:val="single" w:sz="6" w:space="0" w:color="auto"/>
            </w:tcBorders>
          </w:tcPr>
          <w:p w14:paraId="641E7C6C"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0098355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11,0</w:t>
            </w:r>
          </w:p>
        </w:tc>
        <w:tc>
          <w:tcPr>
            <w:tcW w:w="986" w:type="dxa"/>
            <w:tcBorders>
              <w:top w:val="single" w:sz="6" w:space="0" w:color="auto"/>
              <w:left w:val="single" w:sz="6" w:space="0" w:color="auto"/>
              <w:bottom w:val="single" w:sz="6" w:space="0" w:color="auto"/>
              <w:right w:val="single" w:sz="6" w:space="0" w:color="auto"/>
            </w:tcBorders>
          </w:tcPr>
          <w:p w14:paraId="6A4433D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58566A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9C08FD3"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33812CB"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0BCB599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1339D8A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Բարձած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ասֆալտբետոնի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տեղափոխում</w:t>
            </w:r>
            <w:proofErr w:type="spellEnd"/>
            <w:r>
              <w:rPr>
                <w:rFonts w:ascii="Sylfaen" w:eastAsiaTheme="minorHAnsi" w:hAnsi="Sylfaen" w:cs="Sylfaen"/>
                <w:color w:val="000000"/>
                <w:sz w:val="20"/>
                <w:szCs w:val="20"/>
                <w:lang w:val="ru-RU"/>
              </w:rPr>
              <w:t xml:space="preserve"> 5.0 </w:t>
            </w:r>
            <w:proofErr w:type="spellStart"/>
            <w:r>
              <w:rPr>
                <w:rFonts w:ascii="Sylfaen" w:eastAsiaTheme="minorHAnsi" w:hAnsi="Sylfaen" w:cs="Sylfaen"/>
                <w:color w:val="000000"/>
                <w:sz w:val="20"/>
                <w:szCs w:val="20"/>
                <w:lang w:val="ru-RU"/>
              </w:rPr>
              <w:t>կմ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թափոնակույտ</w:t>
            </w:r>
            <w:proofErr w:type="spellEnd"/>
          </w:p>
        </w:tc>
        <w:tc>
          <w:tcPr>
            <w:tcW w:w="609" w:type="dxa"/>
            <w:tcBorders>
              <w:top w:val="single" w:sz="6" w:space="0" w:color="auto"/>
              <w:left w:val="single" w:sz="6" w:space="0" w:color="auto"/>
              <w:bottom w:val="single" w:sz="6" w:space="0" w:color="auto"/>
              <w:right w:val="single" w:sz="6" w:space="0" w:color="auto"/>
            </w:tcBorders>
          </w:tcPr>
          <w:p w14:paraId="2D38E80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7B2AA70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20,90</w:t>
            </w:r>
          </w:p>
        </w:tc>
        <w:tc>
          <w:tcPr>
            <w:tcW w:w="986" w:type="dxa"/>
            <w:tcBorders>
              <w:top w:val="single" w:sz="6" w:space="0" w:color="auto"/>
              <w:left w:val="single" w:sz="6" w:space="0" w:color="auto"/>
              <w:bottom w:val="single" w:sz="6" w:space="0" w:color="auto"/>
              <w:right w:val="single" w:sz="6" w:space="0" w:color="auto"/>
            </w:tcBorders>
          </w:tcPr>
          <w:p w14:paraId="2E56270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A2545C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2F319F8"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A53BB96"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935A51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3A0BA87F"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IV </w:t>
            </w:r>
            <w:proofErr w:type="spellStart"/>
            <w:r>
              <w:rPr>
                <w:rFonts w:ascii="Sylfaen" w:eastAsiaTheme="minorHAnsi" w:hAnsi="Sylfaen" w:cs="Sylfaen"/>
                <w:color w:val="000000"/>
                <w:sz w:val="20"/>
                <w:szCs w:val="20"/>
                <w:lang w:val="ru-RU"/>
              </w:rPr>
              <w:t>կարգի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բարձելով</w:t>
            </w:r>
            <w:proofErr w:type="spellEnd"/>
            <w:r>
              <w:rPr>
                <w:rFonts w:ascii="Sylfaen" w:eastAsiaTheme="minorHAnsi" w:hAnsi="Sylfaen" w:cs="Sylfaen"/>
                <w:color w:val="000000"/>
                <w:sz w:val="20"/>
                <w:szCs w:val="20"/>
                <w:lang w:val="ru-RU"/>
              </w:rPr>
              <w:t xml:space="preserve"> ա/մ</w:t>
            </w:r>
          </w:p>
        </w:tc>
        <w:tc>
          <w:tcPr>
            <w:tcW w:w="609" w:type="dxa"/>
            <w:tcBorders>
              <w:top w:val="single" w:sz="6" w:space="0" w:color="auto"/>
              <w:left w:val="single" w:sz="6" w:space="0" w:color="auto"/>
              <w:bottom w:val="single" w:sz="6" w:space="0" w:color="auto"/>
              <w:right w:val="single" w:sz="6" w:space="0" w:color="auto"/>
            </w:tcBorders>
          </w:tcPr>
          <w:p w14:paraId="6C4BD6A4"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34764ED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267,0</w:t>
            </w:r>
          </w:p>
        </w:tc>
        <w:tc>
          <w:tcPr>
            <w:tcW w:w="986" w:type="dxa"/>
            <w:tcBorders>
              <w:top w:val="single" w:sz="6" w:space="0" w:color="auto"/>
              <w:left w:val="single" w:sz="6" w:space="0" w:color="auto"/>
              <w:bottom w:val="single" w:sz="6" w:space="0" w:color="auto"/>
              <w:right w:val="single" w:sz="6" w:space="0" w:color="auto"/>
            </w:tcBorders>
          </w:tcPr>
          <w:p w14:paraId="39BC1C5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099492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398DC9A"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F9C2315"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2950655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w:t>
            </w:r>
          </w:p>
        </w:tc>
        <w:tc>
          <w:tcPr>
            <w:tcW w:w="5076" w:type="dxa"/>
            <w:tcBorders>
              <w:top w:val="single" w:sz="6" w:space="0" w:color="auto"/>
              <w:left w:val="single" w:sz="6" w:space="0" w:color="auto"/>
              <w:bottom w:val="single" w:sz="6" w:space="0" w:color="auto"/>
              <w:right w:val="single" w:sz="6" w:space="0" w:color="auto"/>
            </w:tcBorders>
          </w:tcPr>
          <w:p w14:paraId="0C4B7AF1"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Բարձած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տեղափոխում</w:t>
            </w:r>
            <w:proofErr w:type="spellEnd"/>
            <w:r>
              <w:rPr>
                <w:rFonts w:ascii="Sylfaen" w:eastAsiaTheme="minorHAnsi" w:hAnsi="Sylfaen" w:cs="Sylfaen"/>
                <w:color w:val="000000"/>
                <w:sz w:val="20"/>
                <w:szCs w:val="20"/>
                <w:lang w:val="ru-RU"/>
              </w:rPr>
              <w:t xml:space="preserve"> 5.0 </w:t>
            </w:r>
            <w:proofErr w:type="spellStart"/>
            <w:r>
              <w:rPr>
                <w:rFonts w:ascii="Sylfaen" w:eastAsiaTheme="minorHAnsi" w:hAnsi="Sylfaen" w:cs="Sylfaen"/>
                <w:color w:val="000000"/>
                <w:sz w:val="20"/>
                <w:szCs w:val="20"/>
                <w:lang w:val="ru-RU"/>
              </w:rPr>
              <w:t>կմ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թափոնակույտ</w:t>
            </w:r>
            <w:proofErr w:type="spellEnd"/>
          </w:p>
        </w:tc>
        <w:tc>
          <w:tcPr>
            <w:tcW w:w="609" w:type="dxa"/>
            <w:tcBorders>
              <w:top w:val="single" w:sz="6" w:space="0" w:color="auto"/>
              <w:left w:val="single" w:sz="6" w:space="0" w:color="auto"/>
              <w:bottom w:val="single" w:sz="6" w:space="0" w:color="auto"/>
              <w:right w:val="single" w:sz="6" w:space="0" w:color="auto"/>
            </w:tcBorders>
          </w:tcPr>
          <w:p w14:paraId="46B830F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233B3D2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587,40</w:t>
            </w:r>
          </w:p>
        </w:tc>
        <w:tc>
          <w:tcPr>
            <w:tcW w:w="986" w:type="dxa"/>
            <w:tcBorders>
              <w:top w:val="single" w:sz="6" w:space="0" w:color="auto"/>
              <w:left w:val="single" w:sz="6" w:space="0" w:color="auto"/>
              <w:bottom w:val="single" w:sz="6" w:space="0" w:color="auto"/>
              <w:right w:val="single" w:sz="6" w:space="0" w:color="auto"/>
            </w:tcBorders>
          </w:tcPr>
          <w:p w14:paraId="32A6280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B5AA87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FFD330C"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E6D54A1"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3FAC0A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w:t>
            </w:r>
          </w:p>
        </w:tc>
        <w:tc>
          <w:tcPr>
            <w:tcW w:w="5076" w:type="dxa"/>
            <w:tcBorders>
              <w:top w:val="single" w:sz="6" w:space="0" w:color="auto"/>
              <w:left w:val="single" w:sz="6" w:space="0" w:color="auto"/>
              <w:bottom w:val="single" w:sz="6" w:space="0" w:color="auto"/>
              <w:right w:val="single" w:sz="6" w:space="0" w:color="auto"/>
            </w:tcBorders>
          </w:tcPr>
          <w:p w14:paraId="25BDD9AE"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IV </w:t>
            </w:r>
            <w:proofErr w:type="spellStart"/>
            <w:r>
              <w:rPr>
                <w:rFonts w:ascii="Sylfaen" w:eastAsiaTheme="minorHAnsi" w:hAnsi="Sylfaen" w:cs="Sylfaen"/>
                <w:color w:val="000000"/>
                <w:sz w:val="20"/>
                <w:szCs w:val="20"/>
                <w:lang w:val="ru-RU"/>
              </w:rPr>
              <w:t>կարգի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կողալիցքով</w:t>
            </w:r>
            <w:proofErr w:type="spellEnd"/>
          </w:p>
        </w:tc>
        <w:tc>
          <w:tcPr>
            <w:tcW w:w="609" w:type="dxa"/>
            <w:tcBorders>
              <w:top w:val="single" w:sz="6" w:space="0" w:color="auto"/>
              <w:left w:val="single" w:sz="6" w:space="0" w:color="auto"/>
              <w:bottom w:val="single" w:sz="6" w:space="0" w:color="auto"/>
              <w:right w:val="single" w:sz="6" w:space="0" w:color="auto"/>
            </w:tcBorders>
          </w:tcPr>
          <w:p w14:paraId="7F54AA38"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6E13278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887,0</w:t>
            </w:r>
          </w:p>
        </w:tc>
        <w:tc>
          <w:tcPr>
            <w:tcW w:w="986" w:type="dxa"/>
            <w:tcBorders>
              <w:top w:val="single" w:sz="6" w:space="0" w:color="auto"/>
              <w:left w:val="single" w:sz="6" w:space="0" w:color="auto"/>
              <w:bottom w:val="single" w:sz="6" w:space="0" w:color="auto"/>
              <w:right w:val="single" w:sz="6" w:space="0" w:color="auto"/>
            </w:tcBorders>
          </w:tcPr>
          <w:p w14:paraId="6FDFF8D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E5A8D7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2F14EEA"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CCB0C31"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3354747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w:t>
            </w:r>
          </w:p>
        </w:tc>
        <w:tc>
          <w:tcPr>
            <w:tcW w:w="5076" w:type="dxa"/>
            <w:tcBorders>
              <w:top w:val="single" w:sz="6" w:space="0" w:color="auto"/>
              <w:left w:val="single" w:sz="6" w:space="0" w:color="auto"/>
              <w:bottom w:val="single" w:sz="6" w:space="0" w:color="auto"/>
              <w:right w:val="single" w:sz="6" w:space="0" w:color="auto"/>
            </w:tcBorders>
          </w:tcPr>
          <w:p w14:paraId="4A03BF42"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լրամշակում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ձեռքով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հատակի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հարթեցմամբ</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0CCD2743"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3567F87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35,0</w:t>
            </w:r>
          </w:p>
        </w:tc>
        <w:tc>
          <w:tcPr>
            <w:tcW w:w="986" w:type="dxa"/>
            <w:tcBorders>
              <w:top w:val="single" w:sz="6" w:space="0" w:color="auto"/>
              <w:left w:val="single" w:sz="6" w:space="0" w:color="auto"/>
              <w:bottom w:val="single" w:sz="6" w:space="0" w:color="auto"/>
              <w:right w:val="single" w:sz="6" w:space="0" w:color="auto"/>
            </w:tcBorders>
          </w:tcPr>
          <w:p w14:paraId="70B4309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BB8191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0A88A3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A0C6A5C"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49F6DD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w:t>
            </w:r>
          </w:p>
        </w:tc>
        <w:tc>
          <w:tcPr>
            <w:tcW w:w="5076" w:type="dxa"/>
            <w:tcBorders>
              <w:top w:val="single" w:sz="6" w:space="0" w:color="auto"/>
              <w:left w:val="single" w:sz="6" w:space="0" w:color="auto"/>
              <w:bottom w:val="single" w:sz="6" w:space="0" w:color="auto"/>
              <w:right w:val="single" w:sz="6" w:space="0" w:color="auto"/>
            </w:tcBorders>
          </w:tcPr>
          <w:p w14:paraId="5346D51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Ավազի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նախապատրաստական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h=10սմ </w:t>
            </w:r>
            <w:proofErr w:type="spellStart"/>
            <w:r>
              <w:rPr>
                <w:rFonts w:ascii="Sylfaen" w:eastAsiaTheme="minorHAnsi" w:hAnsi="Sylfaen" w:cs="Sylfaen"/>
                <w:color w:val="000000"/>
                <w:sz w:val="20"/>
                <w:szCs w:val="20"/>
                <w:lang w:val="ru-RU"/>
              </w:rPr>
              <w:t>հաստությամբ</w:t>
            </w:r>
            <w:proofErr w:type="spellEnd"/>
          </w:p>
        </w:tc>
        <w:tc>
          <w:tcPr>
            <w:tcW w:w="609" w:type="dxa"/>
            <w:tcBorders>
              <w:top w:val="single" w:sz="6" w:space="0" w:color="auto"/>
              <w:left w:val="single" w:sz="6" w:space="0" w:color="auto"/>
              <w:bottom w:val="single" w:sz="6" w:space="0" w:color="auto"/>
              <w:right w:val="single" w:sz="6" w:space="0" w:color="auto"/>
            </w:tcBorders>
          </w:tcPr>
          <w:p w14:paraId="5F6974FF"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6BBA49D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71,0</w:t>
            </w:r>
          </w:p>
        </w:tc>
        <w:tc>
          <w:tcPr>
            <w:tcW w:w="986" w:type="dxa"/>
            <w:tcBorders>
              <w:top w:val="single" w:sz="6" w:space="0" w:color="auto"/>
              <w:left w:val="single" w:sz="6" w:space="0" w:color="auto"/>
              <w:bottom w:val="single" w:sz="6" w:space="0" w:color="auto"/>
              <w:right w:val="single" w:sz="6" w:space="0" w:color="auto"/>
            </w:tcBorders>
          </w:tcPr>
          <w:p w14:paraId="64AF392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12FB59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E55BBA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77D221C" w14:textId="77777777" w:rsidTr="00116969">
        <w:trPr>
          <w:trHeight w:val="314"/>
        </w:trPr>
        <w:tc>
          <w:tcPr>
            <w:tcW w:w="406" w:type="dxa"/>
            <w:tcBorders>
              <w:top w:val="single" w:sz="6" w:space="0" w:color="auto"/>
              <w:left w:val="single" w:sz="6" w:space="0" w:color="auto"/>
              <w:bottom w:val="single" w:sz="6" w:space="0" w:color="auto"/>
              <w:right w:val="single" w:sz="6" w:space="0" w:color="auto"/>
            </w:tcBorders>
          </w:tcPr>
          <w:p w14:paraId="1958EE7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5076" w:type="dxa"/>
            <w:tcBorders>
              <w:top w:val="single" w:sz="6" w:space="0" w:color="auto"/>
              <w:left w:val="single" w:sz="6" w:space="0" w:color="auto"/>
              <w:bottom w:val="single" w:sz="6" w:space="0" w:color="auto"/>
              <w:right w:val="single" w:sz="6" w:space="0" w:color="auto"/>
            </w:tcBorders>
          </w:tcPr>
          <w:p w14:paraId="03C20B8E"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Ավազի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պաշտպանիչ</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p>
        </w:tc>
        <w:tc>
          <w:tcPr>
            <w:tcW w:w="609" w:type="dxa"/>
            <w:tcBorders>
              <w:top w:val="single" w:sz="6" w:space="0" w:color="auto"/>
              <w:left w:val="single" w:sz="6" w:space="0" w:color="auto"/>
              <w:bottom w:val="single" w:sz="6" w:space="0" w:color="auto"/>
              <w:right w:val="single" w:sz="6" w:space="0" w:color="auto"/>
            </w:tcBorders>
          </w:tcPr>
          <w:p w14:paraId="4641E768"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695749A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196,0</w:t>
            </w:r>
          </w:p>
        </w:tc>
        <w:tc>
          <w:tcPr>
            <w:tcW w:w="986" w:type="dxa"/>
            <w:tcBorders>
              <w:top w:val="single" w:sz="6" w:space="0" w:color="auto"/>
              <w:left w:val="single" w:sz="6" w:space="0" w:color="auto"/>
              <w:bottom w:val="single" w:sz="6" w:space="0" w:color="auto"/>
              <w:right w:val="single" w:sz="6" w:space="0" w:color="auto"/>
            </w:tcBorders>
          </w:tcPr>
          <w:p w14:paraId="54B2B4A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6C99B6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F5C6AE1"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05F697C"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6928D5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w:t>
            </w:r>
          </w:p>
        </w:tc>
        <w:tc>
          <w:tcPr>
            <w:tcW w:w="5076" w:type="dxa"/>
            <w:tcBorders>
              <w:top w:val="single" w:sz="6" w:space="0" w:color="auto"/>
              <w:left w:val="single" w:sz="6" w:space="0" w:color="auto"/>
              <w:bottom w:val="single" w:sz="6" w:space="0" w:color="auto"/>
              <w:right w:val="single" w:sz="6" w:space="0" w:color="auto"/>
            </w:tcBorders>
          </w:tcPr>
          <w:p w14:paraId="0F456EDE"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ետլիցք</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կողալիցքի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մշակված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գրունտներից</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տոփանումով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75BB04D3"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22B50C1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887,0</w:t>
            </w:r>
          </w:p>
        </w:tc>
        <w:tc>
          <w:tcPr>
            <w:tcW w:w="986" w:type="dxa"/>
            <w:tcBorders>
              <w:top w:val="single" w:sz="6" w:space="0" w:color="auto"/>
              <w:left w:val="single" w:sz="6" w:space="0" w:color="auto"/>
              <w:bottom w:val="single" w:sz="6" w:space="0" w:color="auto"/>
              <w:right w:val="single" w:sz="6" w:space="0" w:color="auto"/>
            </w:tcBorders>
          </w:tcPr>
          <w:p w14:paraId="169E78F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892AF8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E64E986"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3CC5CBD" w14:textId="77777777" w:rsidTr="00116969">
        <w:trPr>
          <w:trHeight w:val="523"/>
        </w:trPr>
        <w:tc>
          <w:tcPr>
            <w:tcW w:w="406" w:type="dxa"/>
            <w:tcBorders>
              <w:top w:val="single" w:sz="6" w:space="0" w:color="auto"/>
              <w:left w:val="single" w:sz="6" w:space="0" w:color="auto"/>
              <w:bottom w:val="nil"/>
              <w:right w:val="single" w:sz="6" w:space="0" w:color="auto"/>
            </w:tcBorders>
          </w:tcPr>
          <w:p w14:paraId="775E8F8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12</w:t>
            </w:r>
          </w:p>
        </w:tc>
        <w:tc>
          <w:tcPr>
            <w:tcW w:w="5076" w:type="dxa"/>
            <w:tcBorders>
              <w:top w:val="single" w:sz="6" w:space="0" w:color="auto"/>
              <w:left w:val="single" w:sz="6" w:space="0" w:color="auto"/>
              <w:bottom w:val="nil"/>
              <w:right w:val="single" w:sz="6" w:space="0" w:color="auto"/>
            </w:tcBorders>
          </w:tcPr>
          <w:p w14:paraId="01B584A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Խճի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նախապատրաստական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h=15սմ </w:t>
            </w:r>
            <w:proofErr w:type="spellStart"/>
            <w:r>
              <w:rPr>
                <w:rFonts w:ascii="Sylfaen" w:eastAsiaTheme="minorHAnsi" w:hAnsi="Sylfaen" w:cs="Sylfaen"/>
                <w:color w:val="000000"/>
                <w:sz w:val="20"/>
                <w:szCs w:val="20"/>
                <w:lang w:val="ru-RU"/>
              </w:rPr>
              <w:t>հաստությամբ</w:t>
            </w:r>
            <w:proofErr w:type="spellEnd"/>
          </w:p>
        </w:tc>
        <w:tc>
          <w:tcPr>
            <w:tcW w:w="609" w:type="dxa"/>
            <w:tcBorders>
              <w:top w:val="single" w:sz="6" w:space="0" w:color="auto"/>
              <w:left w:val="single" w:sz="6" w:space="0" w:color="auto"/>
              <w:bottom w:val="nil"/>
              <w:right w:val="single" w:sz="6" w:space="0" w:color="auto"/>
            </w:tcBorders>
          </w:tcPr>
          <w:p w14:paraId="2BAE4373"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nil"/>
              <w:right w:val="single" w:sz="6" w:space="0" w:color="auto"/>
            </w:tcBorders>
          </w:tcPr>
          <w:p w14:paraId="575E4B4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55,0</w:t>
            </w:r>
          </w:p>
        </w:tc>
        <w:tc>
          <w:tcPr>
            <w:tcW w:w="986" w:type="dxa"/>
            <w:tcBorders>
              <w:top w:val="single" w:sz="6" w:space="0" w:color="auto"/>
              <w:left w:val="single" w:sz="6" w:space="0" w:color="auto"/>
              <w:bottom w:val="single" w:sz="6" w:space="0" w:color="auto"/>
              <w:right w:val="single" w:sz="6" w:space="0" w:color="auto"/>
            </w:tcBorders>
          </w:tcPr>
          <w:p w14:paraId="577AAB9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816E1E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0E45CE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09A21BE"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220E843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13</w:t>
            </w:r>
          </w:p>
        </w:tc>
        <w:tc>
          <w:tcPr>
            <w:tcW w:w="5076" w:type="dxa"/>
            <w:tcBorders>
              <w:top w:val="single" w:sz="6" w:space="0" w:color="auto"/>
              <w:left w:val="single" w:sz="6" w:space="0" w:color="auto"/>
              <w:bottom w:val="single" w:sz="6" w:space="0" w:color="auto"/>
              <w:right w:val="single" w:sz="6" w:space="0" w:color="auto"/>
            </w:tcBorders>
          </w:tcPr>
          <w:p w14:paraId="21F23B3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Խոշորահատիկ</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ասֆալտբետոնե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ծածկույթի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h=6սմ </w:t>
            </w:r>
            <w:proofErr w:type="spellStart"/>
            <w:r>
              <w:rPr>
                <w:rFonts w:ascii="Sylfaen" w:eastAsiaTheme="minorHAnsi" w:hAnsi="Sylfaen" w:cs="Sylfaen"/>
                <w:color w:val="000000"/>
                <w:sz w:val="20"/>
                <w:szCs w:val="20"/>
                <w:lang w:val="ru-RU"/>
              </w:rPr>
              <w:t>հաստությամբ</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64D6B101"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1B514F2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55,0</w:t>
            </w:r>
          </w:p>
        </w:tc>
        <w:tc>
          <w:tcPr>
            <w:tcW w:w="986" w:type="dxa"/>
            <w:tcBorders>
              <w:top w:val="single" w:sz="6" w:space="0" w:color="auto"/>
              <w:left w:val="single" w:sz="6" w:space="0" w:color="auto"/>
              <w:bottom w:val="single" w:sz="6" w:space="0" w:color="auto"/>
              <w:right w:val="single" w:sz="6" w:space="0" w:color="auto"/>
            </w:tcBorders>
          </w:tcPr>
          <w:p w14:paraId="1956523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F9C4FD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AB082E3"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38EA6BF"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40D69B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14</w:t>
            </w:r>
          </w:p>
        </w:tc>
        <w:tc>
          <w:tcPr>
            <w:tcW w:w="5076" w:type="dxa"/>
            <w:tcBorders>
              <w:top w:val="single" w:sz="6" w:space="0" w:color="auto"/>
              <w:left w:val="single" w:sz="6" w:space="0" w:color="auto"/>
              <w:bottom w:val="single" w:sz="6" w:space="0" w:color="auto"/>
              <w:right w:val="single" w:sz="6" w:space="0" w:color="auto"/>
            </w:tcBorders>
          </w:tcPr>
          <w:p w14:paraId="719D565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Մանրահատիկ</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ասֆալտբետոնե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ծածկույթի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h=4սմ </w:t>
            </w:r>
            <w:proofErr w:type="spellStart"/>
            <w:r>
              <w:rPr>
                <w:rFonts w:ascii="Sylfaen" w:eastAsiaTheme="minorHAnsi" w:hAnsi="Sylfaen" w:cs="Sylfaen"/>
                <w:color w:val="000000"/>
                <w:sz w:val="20"/>
                <w:szCs w:val="20"/>
                <w:lang w:val="ru-RU"/>
              </w:rPr>
              <w:t>հաստությամբ</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3C061EAC"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51D3890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55,0</w:t>
            </w:r>
          </w:p>
        </w:tc>
        <w:tc>
          <w:tcPr>
            <w:tcW w:w="986" w:type="dxa"/>
            <w:tcBorders>
              <w:top w:val="single" w:sz="6" w:space="0" w:color="auto"/>
              <w:left w:val="single" w:sz="6" w:space="0" w:color="auto"/>
              <w:bottom w:val="single" w:sz="6" w:space="0" w:color="auto"/>
              <w:right w:val="single" w:sz="6" w:space="0" w:color="auto"/>
            </w:tcBorders>
          </w:tcPr>
          <w:p w14:paraId="3B3C6B2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7E82F1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163FA8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C8C8BE7" w14:textId="77777777" w:rsidTr="00116969">
        <w:trPr>
          <w:trHeight w:val="353"/>
        </w:trPr>
        <w:tc>
          <w:tcPr>
            <w:tcW w:w="406" w:type="dxa"/>
            <w:tcBorders>
              <w:top w:val="single" w:sz="6" w:space="0" w:color="auto"/>
              <w:left w:val="single" w:sz="6" w:space="0" w:color="auto"/>
              <w:bottom w:val="single" w:sz="6" w:space="0" w:color="auto"/>
              <w:right w:val="single" w:sz="6" w:space="0" w:color="auto"/>
            </w:tcBorders>
          </w:tcPr>
          <w:p w14:paraId="029FAC7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42A89BE9"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II.2.1.</w:t>
            </w:r>
          </w:p>
        </w:tc>
        <w:tc>
          <w:tcPr>
            <w:tcW w:w="609" w:type="dxa"/>
            <w:tcBorders>
              <w:top w:val="single" w:sz="6" w:space="0" w:color="auto"/>
              <w:left w:val="single" w:sz="6" w:space="0" w:color="auto"/>
              <w:bottom w:val="single" w:sz="6" w:space="0" w:color="auto"/>
              <w:right w:val="single" w:sz="6" w:space="0" w:color="auto"/>
            </w:tcBorders>
          </w:tcPr>
          <w:p w14:paraId="59722072"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0A53AE5A"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47546C9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CD7AC8A"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902D404"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6,635</w:t>
            </w:r>
          </w:p>
        </w:tc>
      </w:tr>
      <w:tr w:rsidR="00116969" w14:paraId="10E6ED13" w14:textId="77777777" w:rsidTr="00116969">
        <w:trPr>
          <w:trHeight w:val="353"/>
        </w:trPr>
        <w:tc>
          <w:tcPr>
            <w:tcW w:w="406" w:type="dxa"/>
            <w:gridSpan w:val="2"/>
            <w:tcBorders>
              <w:top w:val="single" w:sz="6" w:space="0" w:color="auto"/>
              <w:left w:val="single" w:sz="6" w:space="0" w:color="auto"/>
              <w:bottom w:val="single" w:sz="6" w:space="0" w:color="auto"/>
              <w:right w:val="single" w:sz="6" w:space="0" w:color="auto"/>
            </w:tcBorders>
          </w:tcPr>
          <w:p w14:paraId="06DFC65B"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II.2.2. </w:t>
            </w:r>
            <w:proofErr w:type="spellStart"/>
            <w:r>
              <w:rPr>
                <w:rFonts w:ascii="Sylfaen" w:eastAsiaTheme="minorHAnsi" w:hAnsi="Sylfaen" w:cs="Sylfaen"/>
                <w:b/>
                <w:bCs/>
                <w:i/>
                <w:iCs/>
                <w:color w:val="000000"/>
                <w:sz w:val="20"/>
                <w:szCs w:val="20"/>
                <w:lang w:val="ru-RU"/>
              </w:rPr>
              <w:t>Տեխնոլոգիական</w:t>
            </w:r>
            <w:proofErr w:type="spellEnd"/>
            <w:r>
              <w:rPr>
                <w:rFonts w:ascii="Sylfaen" w:eastAsiaTheme="minorHAnsi" w:hAnsi="Sylfaen" w:cs="Sylfaen"/>
                <w:b/>
                <w:bCs/>
                <w:i/>
                <w:iCs/>
                <w:color w:val="000000"/>
                <w:sz w:val="20"/>
                <w:szCs w:val="20"/>
                <w:lang w:val="ru-RU"/>
              </w:rPr>
              <w:t xml:space="preserve"> </w:t>
            </w:r>
            <w:proofErr w:type="spellStart"/>
            <w:r>
              <w:rPr>
                <w:rFonts w:ascii="Sylfaen" w:eastAsiaTheme="minorHAnsi" w:hAnsi="Sylfaen" w:cs="Sylfaen"/>
                <w:b/>
                <w:bCs/>
                <w:i/>
                <w:iCs/>
                <w:color w:val="000000"/>
                <w:sz w:val="20"/>
                <w:szCs w:val="20"/>
                <w:lang w:val="ru-RU"/>
              </w:rPr>
              <w:t>աշխատանքներ</w:t>
            </w:r>
            <w:proofErr w:type="spellEnd"/>
          </w:p>
        </w:tc>
        <w:tc>
          <w:tcPr>
            <w:tcW w:w="609" w:type="dxa"/>
            <w:tcBorders>
              <w:top w:val="single" w:sz="6" w:space="0" w:color="auto"/>
              <w:left w:val="single" w:sz="6" w:space="0" w:color="auto"/>
              <w:bottom w:val="single" w:sz="6" w:space="0" w:color="auto"/>
              <w:right w:val="single" w:sz="6" w:space="0" w:color="auto"/>
            </w:tcBorders>
          </w:tcPr>
          <w:p w14:paraId="33E94FD4"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18A83A6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08D558B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BB9090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049CDD6A"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93662E6"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0621A2E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5373702D"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DN89x5 </w:t>
            </w: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եռակցվող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փորձարկումով</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0EA35CA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2C25E7C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453A96B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3B4ABE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533399E"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4C46547"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67CFF2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4456313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DN57x5 </w:t>
            </w: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եռակցվող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փորձարկումով</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39AB234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7576721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5C04389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8FB0CE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22A1DC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8577A5E"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5D6E51C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6C43F1DE"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DN48x3,5 </w:t>
            </w: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եռակցվող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փորձարկումով</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05A2C2C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5017A40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35FBDEC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A9D7FE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73FDEEA"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4E7A98C"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2EFE4D4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6CE8650D"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gramStart"/>
            <w:r>
              <w:rPr>
                <w:rFonts w:ascii="Sylfaen" w:eastAsiaTheme="minorHAnsi" w:hAnsi="Sylfaen" w:cs="Sylfaen"/>
                <w:color w:val="000000"/>
                <w:sz w:val="20"/>
                <w:szCs w:val="20"/>
                <w:lang w:val="ru-RU"/>
              </w:rPr>
              <w:t xml:space="preserve">HDPE)  </w:t>
            </w:r>
            <w:proofErr w:type="spellStart"/>
            <w:r>
              <w:rPr>
                <w:rFonts w:ascii="Sylfaen" w:eastAsiaTheme="minorHAnsi" w:hAnsi="Sylfaen" w:cs="Sylfaen"/>
                <w:color w:val="000000"/>
                <w:sz w:val="20"/>
                <w:szCs w:val="20"/>
                <w:lang w:val="ru-RU"/>
              </w:rPr>
              <w:t>եռակցվող</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խրամուղիներում</w:t>
            </w:r>
            <w:proofErr w:type="spellEnd"/>
            <w:r>
              <w:rPr>
                <w:rFonts w:ascii="Sylfaen" w:eastAsiaTheme="minorHAnsi" w:hAnsi="Sylfaen" w:cs="Sylfaen"/>
                <w:color w:val="000000"/>
                <w:sz w:val="20"/>
                <w:szCs w:val="20"/>
                <w:lang w:val="ru-RU"/>
              </w:rPr>
              <w:t xml:space="preserve"> DN90, PN=1,0 </w:t>
            </w:r>
            <w:proofErr w:type="spellStart"/>
            <w:r>
              <w:rPr>
                <w:rFonts w:ascii="Sylfaen" w:eastAsiaTheme="minorHAnsi" w:hAnsi="Sylfaen" w:cs="Sylfaen"/>
                <w:color w:val="000000"/>
                <w:sz w:val="20"/>
                <w:szCs w:val="20"/>
                <w:lang w:val="ru-RU"/>
              </w:rPr>
              <w:t>ՄՊա</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2A799B0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163C7C2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250,0</w:t>
            </w:r>
          </w:p>
        </w:tc>
        <w:tc>
          <w:tcPr>
            <w:tcW w:w="986" w:type="dxa"/>
            <w:tcBorders>
              <w:top w:val="single" w:sz="6" w:space="0" w:color="auto"/>
              <w:left w:val="single" w:sz="6" w:space="0" w:color="auto"/>
              <w:bottom w:val="single" w:sz="6" w:space="0" w:color="auto"/>
              <w:right w:val="single" w:sz="6" w:space="0" w:color="auto"/>
            </w:tcBorders>
          </w:tcPr>
          <w:p w14:paraId="297401F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27C4F1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5F36146"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564ED9F"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7660480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66B7612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gramStart"/>
            <w:r>
              <w:rPr>
                <w:rFonts w:ascii="Sylfaen" w:eastAsiaTheme="minorHAnsi" w:hAnsi="Sylfaen" w:cs="Sylfaen"/>
                <w:color w:val="000000"/>
                <w:sz w:val="20"/>
                <w:szCs w:val="20"/>
                <w:lang w:val="ru-RU"/>
              </w:rPr>
              <w:t xml:space="preserve">HDPE)  </w:t>
            </w:r>
            <w:proofErr w:type="spellStart"/>
            <w:r>
              <w:rPr>
                <w:rFonts w:ascii="Sylfaen" w:eastAsiaTheme="minorHAnsi" w:hAnsi="Sylfaen" w:cs="Sylfaen"/>
                <w:color w:val="000000"/>
                <w:sz w:val="20"/>
                <w:szCs w:val="20"/>
                <w:lang w:val="ru-RU"/>
              </w:rPr>
              <w:t>եռակցվող</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խրամուղիներում</w:t>
            </w:r>
            <w:proofErr w:type="spellEnd"/>
            <w:r>
              <w:rPr>
                <w:rFonts w:ascii="Sylfaen" w:eastAsiaTheme="minorHAnsi" w:hAnsi="Sylfaen" w:cs="Sylfaen"/>
                <w:color w:val="000000"/>
                <w:sz w:val="20"/>
                <w:szCs w:val="20"/>
                <w:lang w:val="ru-RU"/>
              </w:rPr>
              <w:t xml:space="preserve"> DN63, PN=1,0 </w:t>
            </w:r>
            <w:proofErr w:type="spellStart"/>
            <w:r>
              <w:rPr>
                <w:rFonts w:ascii="Sylfaen" w:eastAsiaTheme="minorHAnsi" w:hAnsi="Sylfaen" w:cs="Sylfaen"/>
                <w:color w:val="000000"/>
                <w:sz w:val="20"/>
                <w:szCs w:val="20"/>
                <w:lang w:val="ru-RU"/>
              </w:rPr>
              <w:t>ՄՊա</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2416C25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182ABE7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270,0</w:t>
            </w:r>
          </w:p>
        </w:tc>
        <w:tc>
          <w:tcPr>
            <w:tcW w:w="986" w:type="dxa"/>
            <w:tcBorders>
              <w:top w:val="single" w:sz="6" w:space="0" w:color="auto"/>
              <w:left w:val="single" w:sz="6" w:space="0" w:color="auto"/>
              <w:bottom w:val="single" w:sz="6" w:space="0" w:color="auto"/>
              <w:right w:val="single" w:sz="6" w:space="0" w:color="auto"/>
            </w:tcBorders>
          </w:tcPr>
          <w:p w14:paraId="3ADA289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E54BDC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401D568"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D816F7E"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0BFCA38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lastRenderedPageBreak/>
              <w:t>6</w:t>
            </w:r>
          </w:p>
        </w:tc>
        <w:tc>
          <w:tcPr>
            <w:tcW w:w="5076" w:type="dxa"/>
            <w:tcBorders>
              <w:top w:val="single" w:sz="6" w:space="0" w:color="auto"/>
              <w:left w:val="single" w:sz="6" w:space="0" w:color="auto"/>
              <w:bottom w:val="single" w:sz="6" w:space="0" w:color="auto"/>
              <w:right w:val="single" w:sz="6" w:space="0" w:color="auto"/>
            </w:tcBorders>
          </w:tcPr>
          <w:p w14:paraId="761A902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gramStart"/>
            <w:r>
              <w:rPr>
                <w:rFonts w:ascii="Sylfaen" w:eastAsiaTheme="minorHAnsi" w:hAnsi="Sylfaen" w:cs="Sylfaen"/>
                <w:color w:val="000000"/>
                <w:sz w:val="20"/>
                <w:szCs w:val="20"/>
                <w:lang w:val="ru-RU"/>
              </w:rPr>
              <w:t xml:space="preserve">HDPE)  </w:t>
            </w:r>
            <w:proofErr w:type="spellStart"/>
            <w:r>
              <w:rPr>
                <w:rFonts w:ascii="Sylfaen" w:eastAsiaTheme="minorHAnsi" w:hAnsi="Sylfaen" w:cs="Sylfaen"/>
                <w:color w:val="000000"/>
                <w:sz w:val="20"/>
                <w:szCs w:val="20"/>
                <w:lang w:val="ru-RU"/>
              </w:rPr>
              <w:t>եռակցվող</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խրամուղիներում</w:t>
            </w:r>
            <w:proofErr w:type="spellEnd"/>
            <w:r>
              <w:rPr>
                <w:rFonts w:ascii="Sylfaen" w:eastAsiaTheme="minorHAnsi" w:hAnsi="Sylfaen" w:cs="Sylfaen"/>
                <w:color w:val="000000"/>
                <w:sz w:val="20"/>
                <w:szCs w:val="20"/>
                <w:lang w:val="ru-RU"/>
              </w:rPr>
              <w:t xml:space="preserve"> DN50, PN=1,0 </w:t>
            </w:r>
            <w:proofErr w:type="spellStart"/>
            <w:r>
              <w:rPr>
                <w:rFonts w:ascii="Sylfaen" w:eastAsiaTheme="minorHAnsi" w:hAnsi="Sylfaen" w:cs="Sylfaen"/>
                <w:color w:val="000000"/>
                <w:sz w:val="20"/>
                <w:szCs w:val="20"/>
                <w:lang w:val="ru-RU"/>
              </w:rPr>
              <w:t>ՄՊա</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741898F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6EB0CDC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280,0</w:t>
            </w:r>
          </w:p>
        </w:tc>
        <w:tc>
          <w:tcPr>
            <w:tcW w:w="986" w:type="dxa"/>
            <w:tcBorders>
              <w:top w:val="single" w:sz="6" w:space="0" w:color="auto"/>
              <w:left w:val="single" w:sz="6" w:space="0" w:color="auto"/>
              <w:bottom w:val="single" w:sz="6" w:space="0" w:color="auto"/>
              <w:right w:val="single" w:sz="6" w:space="0" w:color="auto"/>
            </w:tcBorders>
          </w:tcPr>
          <w:p w14:paraId="0FD38FA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23BE33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E87DEF7"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E03216E"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399EEC5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w:t>
            </w:r>
          </w:p>
        </w:tc>
        <w:tc>
          <w:tcPr>
            <w:tcW w:w="5076" w:type="dxa"/>
            <w:tcBorders>
              <w:top w:val="single" w:sz="6" w:space="0" w:color="auto"/>
              <w:left w:val="single" w:sz="6" w:space="0" w:color="auto"/>
              <w:bottom w:val="single" w:sz="6" w:space="0" w:color="auto"/>
              <w:right w:val="single" w:sz="6" w:space="0" w:color="auto"/>
            </w:tcBorders>
          </w:tcPr>
          <w:p w14:paraId="20DEC9D0"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gramStart"/>
            <w:r>
              <w:rPr>
                <w:rFonts w:ascii="Sylfaen" w:eastAsiaTheme="minorHAnsi" w:hAnsi="Sylfaen" w:cs="Sylfaen"/>
                <w:color w:val="000000"/>
                <w:sz w:val="20"/>
                <w:szCs w:val="20"/>
                <w:lang w:val="ru-RU"/>
              </w:rPr>
              <w:t xml:space="preserve">HDPE)  </w:t>
            </w:r>
            <w:proofErr w:type="spellStart"/>
            <w:r>
              <w:rPr>
                <w:rFonts w:ascii="Sylfaen" w:eastAsiaTheme="minorHAnsi" w:hAnsi="Sylfaen" w:cs="Sylfaen"/>
                <w:color w:val="000000"/>
                <w:sz w:val="20"/>
                <w:szCs w:val="20"/>
                <w:lang w:val="ru-RU"/>
              </w:rPr>
              <w:t>եռակցվող</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խրամուղիներում</w:t>
            </w:r>
            <w:proofErr w:type="spellEnd"/>
            <w:r>
              <w:rPr>
                <w:rFonts w:ascii="Sylfaen" w:eastAsiaTheme="minorHAnsi" w:hAnsi="Sylfaen" w:cs="Sylfaen"/>
                <w:color w:val="000000"/>
                <w:sz w:val="20"/>
                <w:szCs w:val="20"/>
                <w:lang w:val="ru-RU"/>
              </w:rPr>
              <w:t xml:space="preserve"> DN40, PN=1,0 </w:t>
            </w:r>
            <w:proofErr w:type="spellStart"/>
            <w:r>
              <w:rPr>
                <w:rFonts w:ascii="Sylfaen" w:eastAsiaTheme="minorHAnsi" w:hAnsi="Sylfaen" w:cs="Sylfaen"/>
                <w:color w:val="000000"/>
                <w:sz w:val="20"/>
                <w:szCs w:val="20"/>
                <w:lang w:val="ru-RU"/>
              </w:rPr>
              <w:t>ՄՊա</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1DF0E71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3DDF000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170,0</w:t>
            </w:r>
          </w:p>
        </w:tc>
        <w:tc>
          <w:tcPr>
            <w:tcW w:w="986" w:type="dxa"/>
            <w:tcBorders>
              <w:top w:val="single" w:sz="6" w:space="0" w:color="auto"/>
              <w:left w:val="single" w:sz="6" w:space="0" w:color="auto"/>
              <w:bottom w:val="single" w:sz="6" w:space="0" w:color="auto"/>
              <w:right w:val="single" w:sz="6" w:space="0" w:color="auto"/>
            </w:tcBorders>
          </w:tcPr>
          <w:p w14:paraId="2F0FF03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180581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3C0FEFF"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CFFD131"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7926338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w:t>
            </w:r>
          </w:p>
        </w:tc>
        <w:tc>
          <w:tcPr>
            <w:tcW w:w="5076" w:type="dxa"/>
            <w:tcBorders>
              <w:top w:val="single" w:sz="6" w:space="0" w:color="auto"/>
              <w:left w:val="single" w:sz="6" w:space="0" w:color="auto"/>
              <w:bottom w:val="single" w:sz="6" w:space="0" w:color="auto"/>
              <w:right w:val="single" w:sz="6" w:space="0" w:color="auto"/>
            </w:tcBorders>
          </w:tcPr>
          <w:p w14:paraId="4994AA1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Սեպավոր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փականների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DN80, PN=1,0ՄՊա </w:t>
            </w:r>
          </w:p>
        </w:tc>
        <w:tc>
          <w:tcPr>
            <w:tcW w:w="609" w:type="dxa"/>
            <w:tcBorders>
              <w:top w:val="single" w:sz="6" w:space="0" w:color="auto"/>
              <w:left w:val="single" w:sz="6" w:space="0" w:color="auto"/>
              <w:bottom w:val="single" w:sz="6" w:space="0" w:color="auto"/>
              <w:right w:val="single" w:sz="6" w:space="0" w:color="auto"/>
            </w:tcBorders>
          </w:tcPr>
          <w:p w14:paraId="674D6C7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20483CE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0E55FC1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3B47D0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E2C853B"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B9D4CDE"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5D093DC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w:t>
            </w:r>
          </w:p>
        </w:tc>
        <w:tc>
          <w:tcPr>
            <w:tcW w:w="5076" w:type="dxa"/>
            <w:tcBorders>
              <w:top w:val="single" w:sz="6" w:space="0" w:color="auto"/>
              <w:left w:val="single" w:sz="6" w:space="0" w:color="auto"/>
              <w:bottom w:val="single" w:sz="6" w:space="0" w:color="auto"/>
              <w:right w:val="single" w:sz="6" w:space="0" w:color="auto"/>
            </w:tcBorders>
          </w:tcPr>
          <w:p w14:paraId="4695157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Սեպավոր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փականների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DN50, PN=1,0ՄՊա </w:t>
            </w:r>
          </w:p>
        </w:tc>
        <w:tc>
          <w:tcPr>
            <w:tcW w:w="609" w:type="dxa"/>
            <w:tcBorders>
              <w:top w:val="single" w:sz="6" w:space="0" w:color="auto"/>
              <w:left w:val="single" w:sz="6" w:space="0" w:color="auto"/>
              <w:bottom w:val="single" w:sz="6" w:space="0" w:color="auto"/>
              <w:right w:val="single" w:sz="6" w:space="0" w:color="auto"/>
            </w:tcBorders>
          </w:tcPr>
          <w:p w14:paraId="6064C22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1479492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0BF8481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EF27BE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788868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3BEF8B7"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3C9AD57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5076" w:type="dxa"/>
            <w:tcBorders>
              <w:top w:val="single" w:sz="6" w:space="0" w:color="auto"/>
              <w:left w:val="single" w:sz="6" w:space="0" w:color="auto"/>
              <w:bottom w:val="single" w:sz="6" w:space="0" w:color="auto"/>
              <w:right w:val="single" w:sz="6" w:space="0" w:color="auto"/>
            </w:tcBorders>
          </w:tcPr>
          <w:p w14:paraId="1AFBF08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w:t>
            </w:r>
            <w:proofErr w:type="spellStart"/>
            <w:r>
              <w:rPr>
                <w:rFonts w:ascii="Sylfaen" w:eastAsiaTheme="minorHAnsi" w:hAnsi="Sylfaen" w:cs="Sylfaen"/>
                <w:color w:val="000000"/>
                <w:sz w:val="20"/>
                <w:szCs w:val="20"/>
                <w:lang w:val="ru-RU"/>
              </w:rPr>
              <w:t>եռակցող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կցաշուրթերի</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w:t>
            </w:r>
            <w:proofErr w:type="gramEnd"/>
            <w:r>
              <w:rPr>
                <w:rFonts w:ascii="Sylfaen" w:eastAsiaTheme="minorHAnsi" w:hAnsi="Sylfaen" w:cs="Sylfaen"/>
                <w:color w:val="000000"/>
                <w:sz w:val="20"/>
                <w:szCs w:val="20"/>
                <w:lang w:val="ru-RU"/>
              </w:rPr>
              <w:t xml:space="preserve">80, PN=1,0ՄՊա </w:t>
            </w:r>
          </w:p>
        </w:tc>
        <w:tc>
          <w:tcPr>
            <w:tcW w:w="609" w:type="dxa"/>
            <w:tcBorders>
              <w:top w:val="single" w:sz="6" w:space="0" w:color="auto"/>
              <w:left w:val="single" w:sz="6" w:space="0" w:color="auto"/>
              <w:bottom w:val="single" w:sz="6" w:space="0" w:color="auto"/>
              <w:right w:val="single" w:sz="6" w:space="0" w:color="auto"/>
            </w:tcBorders>
          </w:tcPr>
          <w:p w14:paraId="4E472AA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1B3C510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73FDB69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7527D0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294063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2D92F87"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3058800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w:t>
            </w:r>
          </w:p>
        </w:tc>
        <w:tc>
          <w:tcPr>
            <w:tcW w:w="5076" w:type="dxa"/>
            <w:tcBorders>
              <w:top w:val="single" w:sz="6" w:space="0" w:color="auto"/>
              <w:left w:val="single" w:sz="6" w:space="0" w:color="auto"/>
              <w:bottom w:val="single" w:sz="6" w:space="0" w:color="auto"/>
              <w:right w:val="single" w:sz="6" w:space="0" w:color="auto"/>
            </w:tcBorders>
          </w:tcPr>
          <w:p w14:paraId="4E34C74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w:t>
            </w:r>
            <w:proofErr w:type="spellStart"/>
            <w:r>
              <w:rPr>
                <w:rFonts w:ascii="Sylfaen" w:eastAsiaTheme="minorHAnsi" w:hAnsi="Sylfaen" w:cs="Sylfaen"/>
                <w:color w:val="000000"/>
                <w:sz w:val="20"/>
                <w:szCs w:val="20"/>
                <w:lang w:val="ru-RU"/>
              </w:rPr>
              <w:t>եռակցող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կցաշուրթերի</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w:t>
            </w:r>
            <w:proofErr w:type="gramEnd"/>
            <w:r>
              <w:rPr>
                <w:rFonts w:ascii="Sylfaen" w:eastAsiaTheme="minorHAnsi" w:hAnsi="Sylfaen" w:cs="Sylfaen"/>
                <w:color w:val="000000"/>
                <w:sz w:val="20"/>
                <w:szCs w:val="20"/>
                <w:lang w:val="ru-RU"/>
              </w:rPr>
              <w:t xml:space="preserve">50, PN=1,0ՄՊա </w:t>
            </w:r>
          </w:p>
        </w:tc>
        <w:tc>
          <w:tcPr>
            <w:tcW w:w="609" w:type="dxa"/>
            <w:tcBorders>
              <w:top w:val="single" w:sz="6" w:space="0" w:color="auto"/>
              <w:left w:val="single" w:sz="6" w:space="0" w:color="auto"/>
              <w:bottom w:val="single" w:sz="6" w:space="0" w:color="auto"/>
              <w:right w:val="single" w:sz="6" w:space="0" w:color="auto"/>
            </w:tcBorders>
          </w:tcPr>
          <w:p w14:paraId="59CD480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33521E7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7066E1B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5ED1AD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42AA3C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7B5A37C"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101370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12</w:t>
            </w:r>
          </w:p>
        </w:tc>
        <w:tc>
          <w:tcPr>
            <w:tcW w:w="5076" w:type="dxa"/>
            <w:tcBorders>
              <w:top w:val="single" w:sz="6" w:space="0" w:color="auto"/>
              <w:left w:val="single" w:sz="6" w:space="0" w:color="auto"/>
              <w:bottom w:val="single" w:sz="6" w:space="0" w:color="auto"/>
              <w:right w:val="single" w:sz="6" w:space="0" w:color="auto"/>
            </w:tcBorders>
          </w:tcPr>
          <w:p w14:paraId="56A880A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DN90-DN40(HDPE)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ձևավոր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մասերի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195C453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03D8DBF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317BBCB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304A45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4212C8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73A2E86"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6E4DBC9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13</w:t>
            </w:r>
          </w:p>
        </w:tc>
        <w:tc>
          <w:tcPr>
            <w:tcW w:w="5076" w:type="dxa"/>
            <w:tcBorders>
              <w:top w:val="single" w:sz="6" w:space="0" w:color="auto"/>
              <w:left w:val="single" w:sz="6" w:space="0" w:color="auto"/>
              <w:bottom w:val="single" w:sz="6" w:space="0" w:color="auto"/>
              <w:right w:val="single" w:sz="6" w:space="0" w:color="auto"/>
            </w:tcBorders>
          </w:tcPr>
          <w:p w14:paraId="3748BFF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խցափակիչ</w:t>
            </w:r>
            <w:proofErr w:type="spellEnd"/>
            <w:r>
              <w:rPr>
                <w:rFonts w:ascii="Sylfaen" w:eastAsiaTheme="minorHAnsi" w:hAnsi="Sylfaen" w:cs="Sylfaen"/>
                <w:color w:val="000000"/>
                <w:sz w:val="20"/>
                <w:szCs w:val="20"/>
                <w:lang w:val="ru-RU"/>
              </w:rPr>
              <w:t xml:space="preserve"> DN40(HDPE)</w:t>
            </w:r>
          </w:p>
        </w:tc>
        <w:tc>
          <w:tcPr>
            <w:tcW w:w="609" w:type="dxa"/>
            <w:tcBorders>
              <w:top w:val="single" w:sz="6" w:space="0" w:color="auto"/>
              <w:left w:val="single" w:sz="6" w:space="0" w:color="auto"/>
              <w:bottom w:val="single" w:sz="6" w:space="0" w:color="auto"/>
              <w:right w:val="single" w:sz="6" w:space="0" w:color="auto"/>
            </w:tcBorders>
          </w:tcPr>
          <w:p w14:paraId="7CF8B80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6CB99E5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27FC64B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8B0BD1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F52D17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8916E0E"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E17AD4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14</w:t>
            </w:r>
          </w:p>
        </w:tc>
        <w:tc>
          <w:tcPr>
            <w:tcW w:w="5076" w:type="dxa"/>
            <w:tcBorders>
              <w:top w:val="single" w:sz="6" w:space="0" w:color="auto"/>
              <w:left w:val="single" w:sz="6" w:space="0" w:color="auto"/>
              <w:bottom w:val="single" w:sz="6" w:space="0" w:color="auto"/>
              <w:right w:val="single" w:sz="6" w:space="0" w:color="auto"/>
            </w:tcBorders>
          </w:tcPr>
          <w:p w14:paraId="7D5FA4D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w:t>
            </w:r>
            <w:proofErr w:type="spellEnd"/>
            <w:r>
              <w:rPr>
                <w:rFonts w:ascii="Sylfaen" w:eastAsiaTheme="minorHAnsi" w:hAnsi="Sylfaen" w:cs="Sylfaen"/>
                <w:color w:val="000000"/>
                <w:sz w:val="20"/>
                <w:szCs w:val="20"/>
                <w:lang w:val="ru-RU"/>
              </w:rPr>
              <w:t xml:space="preserve"> DN90(HDPE) - </w:t>
            </w:r>
            <w:proofErr w:type="spellStart"/>
            <w:r>
              <w:rPr>
                <w:rFonts w:ascii="Sylfaen" w:eastAsiaTheme="minorHAnsi" w:hAnsi="Sylfaen" w:cs="Sylfaen"/>
                <w:color w:val="000000"/>
                <w:sz w:val="20"/>
                <w:szCs w:val="20"/>
                <w:lang w:val="ru-RU"/>
              </w:rPr>
              <w:t>մետաղ</w:t>
            </w:r>
            <w:proofErr w:type="spellEnd"/>
            <w:r>
              <w:rPr>
                <w:rFonts w:ascii="Sylfaen" w:eastAsiaTheme="minorHAnsi" w:hAnsi="Sylfaen" w:cs="Sylfaen"/>
                <w:color w:val="000000"/>
                <w:sz w:val="20"/>
                <w:szCs w:val="20"/>
                <w:lang w:val="ru-RU"/>
              </w:rPr>
              <w:t xml:space="preserve"> DN80(</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(НС) </w:t>
            </w:r>
            <w:proofErr w:type="spellStart"/>
            <w:r>
              <w:rPr>
                <w:rFonts w:ascii="Sylfaen" w:eastAsiaTheme="minorHAnsi" w:hAnsi="Sylfaen" w:cs="Sylfaen"/>
                <w:color w:val="000000"/>
                <w:sz w:val="20"/>
                <w:szCs w:val="20"/>
                <w:lang w:val="ru-RU"/>
              </w:rPr>
              <w:t>կցորդիչների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p>
        </w:tc>
        <w:tc>
          <w:tcPr>
            <w:tcW w:w="609" w:type="dxa"/>
            <w:tcBorders>
              <w:top w:val="single" w:sz="6" w:space="0" w:color="auto"/>
              <w:left w:val="single" w:sz="6" w:space="0" w:color="auto"/>
              <w:bottom w:val="single" w:sz="6" w:space="0" w:color="auto"/>
              <w:right w:val="single" w:sz="6" w:space="0" w:color="auto"/>
            </w:tcBorders>
          </w:tcPr>
          <w:p w14:paraId="59444F8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2CAB021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377B503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0C057F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DFB9BB6"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DCB8BE9"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E38003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15</w:t>
            </w:r>
          </w:p>
        </w:tc>
        <w:tc>
          <w:tcPr>
            <w:tcW w:w="5076" w:type="dxa"/>
            <w:tcBorders>
              <w:top w:val="single" w:sz="6" w:space="0" w:color="auto"/>
              <w:left w:val="single" w:sz="6" w:space="0" w:color="auto"/>
              <w:bottom w:val="single" w:sz="6" w:space="0" w:color="auto"/>
              <w:right w:val="single" w:sz="6" w:space="0" w:color="auto"/>
            </w:tcBorders>
          </w:tcPr>
          <w:p w14:paraId="456D95B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w:t>
            </w:r>
            <w:proofErr w:type="spellEnd"/>
            <w:r>
              <w:rPr>
                <w:rFonts w:ascii="Sylfaen" w:eastAsiaTheme="minorHAnsi" w:hAnsi="Sylfaen" w:cs="Sylfaen"/>
                <w:color w:val="000000"/>
                <w:sz w:val="20"/>
                <w:szCs w:val="20"/>
                <w:lang w:val="ru-RU"/>
              </w:rPr>
              <w:t xml:space="preserve"> DN63(HDPE) - </w:t>
            </w:r>
            <w:proofErr w:type="spellStart"/>
            <w:r>
              <w:rPr>
                <w:rFonts w:ascii="Sylfaen" w:eastAsiaTheme="minorHAnsi" w:hAnsi="Sylfaen" w:cs="Sylfaen"/>
                <w:color w:val="000000"/>
                <w:sz w:val="20"/>
                <w:szCs w:val="20"/>
                <w:lang w:val="ru-RU"/>
              </w:rPr>
              <w:t>մետաղ</w:t>
            </w:r>
            <w:proofErr w:type="spellEnd"/>
            <w:r>
              <w:rPr>
                <w:rFonts w:ascii="Sylfaen" w:eastAsiaTheme="minorHAnsi" w:hAnsi="Sylfaen" w:cs="Sylfaen"/>
                <w:color w:val="000000"/>
                <w:sz w:val="20"/>
                <w:szCs w:val="20"/>
                <w:lang w:val="ru-RU"/>
              </w:rPr>
              <w:t xml:space="preserve"> DN50(</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(НС) </w:t>
            </w:r>
            <w:proofErr w:type="spellStart"/>
            <w:r>
              <w:rPr>
                <w:rFonts w:ascii="Sylfaen" w:eastAsiaTheme="minorHAnsi" w:hAnsi="Sylfaen" w:cs="Sylfaen"/>
                <w:color w:val="000000"/>
                <w:sz w:val="20"/>
                <w:szCs w:val="20"/>
                <w:lang w:val="ru-RU"/>
              </w:rPr>
              <w:t>կցորդիչների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p>
        </w:tc>
        <w:tc>
          <w:tcPr>
            <w:tcW w:w="609" w:type="dxa"/>
            <w:tcBorders>
              <w:top w:val="single" w:sz="6" w:space="0" w:color="auto"/>
              <w:left w:val="single" w:sz="6" w:space="0" w:color="auto"/>
              <w:bottom w:val="single" w:sz="6" w:space="0" w:color="auto"/>
              <w:right w:val="single" w:sz="6" w:space="0" w:color="auto"/>
            </w:tcBorders>
          </w:tcPr>
          <w:p w14:paraId="1814CBC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70DA12F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7915813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90BEB5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950048D"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0F6B5A7"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4C338B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16</w:t>
            </w:r>
          </w:p>
        </w:tc>
        <w:tc>
          <w:tcPr>
            <w:tcW w:w="5076" w:type="dxa"/>
            <w:tcBorders>
              <w:top w:val="single" w:sz="6" w:space="0" w:color="auto"/>
              <w:left w:val="single" w:sz="6" w:space="0" w:color="auto"/>
              <w:bottom w:val="single" w:sz="6" w:space="0" w:color="auto"/>
              <w:right w:val="single" w:sz="6" w:space="0" w:color="auto"/>
            </w:tcBorders>
          </w:tcPr>
          <w:p w14:paraId="1062D058"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w:t>
            </w:r>
            <w:proofErr w:type="spellEnd"/>
            <w:r>
              <w:rPr>
                <w:rFonts w:ascii="Sylfaen" w:eastAsiaTheme="minorHAnsi" w:hAnsi="Sylfaen" w:cs="Sylfaen"/>
                <w:color w:val="000000"/>
                <w:sz w:val="20"/>
                <w:szCs w:val="20"/>
                <w:lang w:val="ru-RU"/>
              </w:rPr>
              <w:t xml:space="preserve"> DN50(HDPE) - </w:t>
            </w:r>
            <w:proofErr w:type="spellStart"/>
            <w:r>
              <w:rPr>
                <w:rFonts w:ascii="Sylfaen" w:eastAsiaTheme="minorHAnsi" w:hAnsi="Sylfaen" w:cs="Sylfaen"/>
                <w:color w:val="000000"/>
                <w:sz w:val="20"/>
                <w:szCs w:val="20"/>
                <w:lang w:val="ru-RU"/>
              </w:rPr>
              <w:t>մետաղ</w:t>
            </w:r>
            <w:proofErr w:type="spellEnd"/>
            <w:r>
              <w:rPr>
                <w:rFonts w:ascii="Sylfaen" w:eastAsiaTheme="minorHAnsi" w:hAnsi="Sylfaen" w:cs="Sylfaen"/>
                <w:color w:val="000000"/>
                <w:sz w:val="20"/>
                <w:szCs w:val="20"/>
                <w:lang w:val="ru-RU"/>
              </w:rPr>
              <w:t xml:space="preserve"> DN40(</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(НС) </w:t>
            </w:r>
            <w:proofErr w:type="spellStart"/>
            <w:r>
              <w:rPr>
                <w:rFonts w:ascii="Sylfaen" w:eastAsiaTheme="minorHAnsi" w:hAnsi="Sylfaen" w:cs="Sylfaen"/>
                <w:color w:val="000000"/>
                <w:sz w:val="20"/>
                <w:szCs w:val="20"/>
                <w:lang w:val="ru-RU"/>
              </w:rPr>
              <w:t>կցորդիչների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p>
        </w:tc>
        <w:tc>
          <w:tcPr>
            <w:tcW w:w="609" w:type="dxa"/>
            <w:tcBorders>
              <w:top w:val="single" w:sz="6" w:space="0" w:color="auto"/>
              <w:left w:val="single" w:sz="6" w:space="0" w:color="auto"/>
              <w:bottom w:val="single" w:sz="6" w:space="0" w:color="auto"/>
              <w:right w:val="single" w:sz="6" w:space="0" w:color="auto"/>
            </w:tcBorders>
          </w:tcPr>
          <w:p w14:paraId="39DF84F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4EFD4FD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66EC25C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C72DC4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D79491D"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3F47274" w14:textId="77777777" w:rsidTr="00116969">
        <w:trPr>
          <w:trHeight w:val="523"/>
        </w:trPr>
        <w:tc>
          <w:tcPr>
            <w:tcW w:w="406" w:type="dxa"/>
            <w:tcBorders>
              <w:top w:val="single" w:sz="6" w:space="0" w:color="auto"/>
              <w:left w:val="single" w:sz="6" w:space="0" w:color="auto"/>
              <w:bottom w:val="nil"/>
              <w:right w:val="single" w:sz="6" w:space="0" w:color="auto"/>
            </w:tcBorders>
          </w:tcPr>
          <w:p w14:paraId="33A3928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17</w:t>
            </w:r>
          </w:p>
        </w:tc>
        <w:tc>
          <w:tcPr>
            <w:tcW w:w="5076" w:type="dxa"/>
            <w:tcBorders>
              <w:top w:val="single" w:sz="6" w:space="0" w:color="auto"/>
              <w:left w:val="single" w:sz="6" w:space="0" w:color="auto"/>
              <w:bottom w:val="nil"/>
              <w:right w:val="single" w:sz="6" w:space="0" w:color="auto"/>
            </w:tcBorders>
          </w:tcPr>
          <w:p w14:paraId="2538E3C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Փականների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տակդիր</w:t>
            </w:r>
            <w:proofErr w:type="spellEnd"/>
            <w:r>
              <w:rPr>
                <w:rFonts w:ascii="Sylfaen" w:eastAsiaTheme="minorHAnsi" w:hAnsi="Sylfaen" w:cs="Sylfaen"/>
                <w:color w:val="000000"/>
                <w:sz w:val="20"/>
                <w:szCs w:val="20"/>
                <w:lang w:val="ru-RU"/>
              </w:rPr>
              <w:t xml:space="preserve"> 50(</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խողովակից</w:t>
            </w:r>
            <w:proofErr w:type="spellEnd"/>
            <w:r>
              <w:rPr>
                <w:rFonts w:ascii="Sylfaen" w:eastAsiaTheme="minorHAnsi" w:hAnsi="Sylfaen" w:cs="Sylfaen"/>
                <w:color w:val="000000"/>
                <w:sz w:val="20"/>
                <w:szCs w:val="20"/>
                <w:lang w:val="ru-RU"/>
              </w:rPr>
              <w:t xml:space="preserve"> և δ=6մմ, 100x100մմ </w:t>
            </w:r>
            <w:proofErr w:type="spellStart"/>
            <w:r>
              <w:rPr>
                <w:rFonts w:ascii="Sylfaen" w:eastAsiaTheme="minorHAnsi" w:hAnsi="Sylfaen" w:cs="Sylfaen"/>
                <w:color w:val="000000"/>
                <w:sz w:val="20"/>
                <w:szCs w:val="20"/>
                <w:lang w:val="ru-RU"/>
              </w:rPr>
              <w:t>չափերով</w:t>
            </w:r>
            <w:proofErr w:type="spellEnd"/>
            <w:r>
              <w:rPr>
                <w:rFonts w:ascii="Sylfaen" w:eastAsiaTheme="minorHAnsi" w:hAnsi="Sylfaen" w:cs="Sylfaen"/>
                <w:color w:val="000000"/>
                <w:sz w:val="20"/>
                <w:szCs w:val="20"/>
                <w:lang w:val="ru-RU"/>
              </w:rPr>
              <w:t xml:space="preserve"> 2թիթեղներից, </w:t>
            </w:r>
            <w:proofErr w:type="spellStart"/>
            <w:r>
              <w:rPr>
                <w:rFonts w:ascii="Sylfaen" w:eastAsiaTheme="minorHAnsi" w:hAnsi="Sylfaen" w:cs="Sylfaen"/>
                <w:color w:val="000000"/>
                <w:sz w:val="20"/>
                <w:szCs w:val="20"/>
                <w:lang w:val="ru-RU"/>
              </w:rPr>
              <w:t>Gմիջ</w:t>
            </w:r>
            <w:proofErr w:type="spellEnd"/>
            <w:r>
              <w:rPr>
                <w:rFonts w:ascii="Sylfaen" w:eastAsiaTheme="minorHAnsi" w:hAnsi="Sylfaen" w:cs="Sylfaen"/>
                <w:color w:val="000000"/>
                <w:sz w:val="20"/>
                <w:szCs w:val="20"/>
                <w:lang w:val="ru-RU"/>
              </w:rPr>
              <w:t xml:space="preserve">=4,8կգ (2 </w:t>
            </w:r>
            <w:proofErr w:type="spellStart"/>
            <w:r>
              <w:rPr>
                <w:rFonts w:ascii="Sylfaen" w:eastAsiaTheme="minorHAnsi" w:hAnsi="Sylfaen" w:cs="Sylfaen"/>
                <w:color w:val="000000"/>
                <w:sz w:val="20"/>
                <w:szCs w:val="20"/>
                <w:lang w:val="ru-RU"/>
              </w:rPr>
              <w:t>հատ</w:t>
            </w:r>
            <w:proofErr w:type="spellEnd"/>
            <w:r>
              <w:rPr>
                <w:rFonts w:ascii="Sylfaen" w:eastAsiaTheme="minorHAnsi" w:hAnsi="Sylfaen" w:cs="Sylfaen"/>
                <w:color w:val="000000"/>
                <w:sz w:val="20"/>
                <w:szCs w:val="20"/>
                <w:lang w:val="ru-RU"/>
              </w:rPr>
              <w:t>)</w:t>
            </w:r>
          </w:p>
        </w:tc>
        <w:tc>
          <w:tcPr>
            <w:tcW w:w="609" w:type="dxa"/>
            <w:tcBorders>
              <w:top w:val="single" w:sz="6" w:space="0" w:color="auto"/>
              <w:left w:val="single" w:sz="6" w:space="0" w:color="auto"/>
              <w:bottom w:val="nil"/>
              <w:right w:val="single" w:sz="6" w:space="0" w:color="auto"/>
            </w:tcBorders>
          </w:tcPr>
          <w:p w14:paraId="12869BD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nil"/>
              <w:right w:val="single" w:sz="6" w:space="0" w:color="auto"/>
            </w:tcBorders>
          </w:tcPr>
          <w:p w14:paraId="51144A9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9,60</w:t>
            </w:r>
          </w:p>
        </w:tc>
        <w:tc>
          <w:tcPr>
            <w:tcW w:w="986" w:type="dxa"/>
            <w:tcBorders>
              <w:top w:val="single" w:sz="6" w:space="0" w:color="auto"/>
              <w:left w:val="single" w:sz="6" w:space="0" w:color="auto"/>
              <w:bottom w:val="single" w:sz="6" w:space="0" w:color="auto"/>
              <w:right w:val="single" w:sz="6" w:space="0" w:color="auto"/>
            </w:tcBorders>
          </w:tcPr>
          <w:p w14:paraId="127E360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EEBAD1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25B4F0E"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758E5AD"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53D77F9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18</w:t>
            </w:r>
          </w:p>
        </w:tc>
        <w:tc>
          <w:tcPr>
            <w:tcW w:w="5076" w:type="dxa"/>
            <w:tcBorders>
              <w:top w:val="single" w:sz="6" w:space="0" w:color="auto"/>
              <w:left w:val="single" w:sz="6" w:space="0" w:color="auto"/>
              <w:bottom w:val="single" w:sz="6" w:space="0" w:color="auto"/>
              <w:right w:val="single" w:sz="6" w:space="0" w:color="auto"/>
            </w:tcBorders>
          </w:tcPr>
          <w:p w14:paraId="0D47B911"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DN89x5, DN57x5 և DN48x</w:t>
            </w:r>
            <w:proofErr w:type="gramStart"/>
            <w:r>
              <w:rPr>
                <w:rFonts w:ascii="Sylfaen" w:eastAsiaTheme="minorHAnsi" w:hAnsi="Sylfaen" w:cs="Sylfaen"/>
                <w:color w:val="000000"/>
                <w:sz w:val="20"/>
                <w:szCs w:val="20"/>
                <w:lang w:val="ru-RU"/>
              </w:rPr>
              <w:t xml:space="preserve">5  </w:t>
            </w:r>
            <w:proofErr w:type="spellStart"/>
            <w:r>
              <w:rPr>
                <w:rFonts w:ascii="Sylfaen" w:eastAsiaTheme="minorHAnsi" w:hAnsi="Sylfaen" w:cs="Sylfaen"/>
                <w:color w:val="000000"/>
                <w:sz w:val="20"/>
                <w:szCs w:val="20"/>
                <w:lang w:val="ru-RU"/>
              </w:rPr>
              <w:t>խողովակների</w:t>
            </w:r>
            <w:proofErr w:type="spellEnd"/>
            <w:proofErr w:type="gram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ձևավոր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մասերի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հակակոռոզիոն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մեկուսացում</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13938237"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1CF744E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0,50</w:t>
            </w:r>
          </w:p>
        </w:tc>
        <w:tc>
          <w:tcPr>
            <w:tcW w:w="986" w:type="dxa"/>
            <w:tcBorders>
              <w:top w:val="single" w:sz="6" w:space="0" w:color="auto"/>
              <w:left w:val="single" w:sz="6" w:space="0" w:color="auto"/>
              <w:bottom w:val="single" w:sz="6" w:space="0" w:color="auto"/>
              <w:right w:val="single" w:sz="6" w:space="0" w:color="auto"/>
            </w:tcBorders>
          </w:tcPr>
          <w:p w14:paraId="551C4D3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9CAAF9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FBE01D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A3B3D00" w14:textId="77777777" w:rsidTr="00116969">
        <w:trPr>
          <w:trHeight w:val="785"/>
        </w:trPr>
        <w:tc>
          <w:tcPr>
            <w:tcW w:w="406" w:type="dxa"/>
            <w:tcBorders>
              <w:top w:val="single" w:sz="6" w:space="0" w:color="auto"/>
              <w:left w:val="single" w:sz="6" w:space="0" w:color="auto"/>
              <w:bottom w:val="nil"/>
              <w:right w:val="single" w:sz="6" w:space="0" w:color="auto"/>
            </w:tcBorders>
          </w:tcPr>
          <w:p w14:paraId="186FF88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19</w:t>
            </w:r>
          </w:p>
        </w:tc>
        <w:tc>
          <w:tcPr>
            <w:tcW w:w="5076" w:type="dxa"/>
            <w:tcBorders>
              <w:top w:val="single" w:sz="6" w:space="0" w:color="auto"/>
              <w:left w:val="single" w:sz="6" w:space="0" w:color="auto"/>
              <w:bottom w:val="nil"/>
              <w:right w:val="single" w:sz="6" w:space="0" w:color="auto"/>
            </w:tcBorders>
          </w:tcPr>
          <w:p w14:paraId="1A9D8B30"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DN</w:t>
            </w:r>
            <w:proofErr w:type="gramEnd"/>
            <w:r>
              <w:rPr>
                <w:rFonts w:ascii="Sylfaen" w:eastAsiaTheme="minorHAnsi" w:hAnsi="Sylfaen" w:cs="Sylfaen"/>
                <w:color w:val="000000"/>
                <w:sz w:val="20"/>
                <w:szCs w:val="20"/>
                <w:lang w:val="ru-RU"/>
              </w:rPr>
              <w:t xml:space="preserve">89x5, DN57x5 և DN48x5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ձևավոր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մակերեսների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երկշերտ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հակակոռոզիոն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ներկով</w:t>
            </w:r>
            <w:proofErr w:type="spellEnd"/>
          </w:p>
        </w:tc>
        <w:tc>
          <w:tcPr>
            <w:tcW w:w="609" w:type="dxa"/>
            <w:tcBorders>
              <w:top w:val="single" w:sz="6" w:space="0" w:color="auto"/>
              <w:left w:val="single" w:sz="6" w:space="0" w:color="auto"/>
              <w:bottom w:val="nil"/>
              <w:right w:val="single" w:sz="6" w:space="0" w:color="auto"/>
            </w:tcBorders>
          </w:tcPr>
          <w:p w14:paraId="28F182DC"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2</w:t>
            </w:r>
          </w:p>
        </w:tc>
        <w:tc>
          <w:tcPr>
            <w:tcW w:w="855" w:type="dxa"/>
            <w:tcBorders>
              <w:top w:val="single" w:sz="6" w:space="0" w:color="auto"/>
              <w:left w:val="single" w:sz="6" w:space="0" w:color="auto"/>
              <w:bottom w:val="nil"/>
              <w:right w:val="single" w:sz="6" w:space="0" w:color="auto"/>
            </w:tcBorders>
          </w:tcPr>
          <w:p w14:paraId="5436044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0,50</w:t>
            </w:r>
          </w:p>
        </w:tc>
        <w:tc>
          <w:tcPr>
            <w:tcW w:w="986" w:type="dxa"/>
            <w:tcBorders>
              <w:top w:val="single" w:sz="6" w:space="0" w:color="auto"/>
              <w:left w:val="single" w:sz="6" w:space="0" w:color="auto"/>
              <w:bottom w:val="single" w:sz="6" w:space="0" w:color="auto"/>
              <w:right w:val="single" w:sz="6" w:space="0" w:color="auto"/>
            </w:tcBorders>
          </w:tcPr>
          <w:p w14:paraId="374E967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CEE62E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0557A2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00CD2A7"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3D9FE9E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5076" w:type="dxa"/>
            <w:tcBorders>
              <w:top w:val="single" w:sz="6" w:space="0" w:color="auto"/>
              <w:left w:val="single" w:sz="6" w:space="0" w:color="auto"/>
              <w:bottom w:val="single" w:sz="6" w:space="0" w:color="auto"/>
              <w:right w:val="single" w:sz="6" w:space="0" w:color="auto"/>
            </w:tcBorders>
          </w:tcPr>
          <w:p w14:paraId="3ADC8ED8"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(HDPE) DN90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ախտահանում</w:t>
            </w:r>
            <w:proofErr w:type="spellEnd"/>
          </w:p>
        </w:tc>
        <w:tc>
          <w:tcPr>
            <w:tcW w:w="609" w:type="dxa"/>
            <w:tcBorders>
              <w:top w:val="single" w:sz="6" w:space="0" w:color="auto"/>
              <w:left w:val="single" w:sz="6" w:space="0" w:color="auto"/>
              <w:bottom w:val="single" w:sz="6" w:space="0" w:color="auto"/>
              <w:right w:val="single" w:sz="6" w:space="0" w:color="auto"/>
            </w:tcBorders>
          </w:tcPr>
          <w:p w14:paraId="3A60C51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2D75EE4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250,0</w:t>
            </w:r>
          </w:p>
        </w:tc>
        <w:tc>
          <w:tcPr>
            <w:tcW w:w="986" w:type="dxa"/>
            <w:tcBorders>
              <w:top w:val="single" w:sz="6" w:space="0" w:color="auto"/>
              <w:left w:val="single" w:sz="6" w:space="0" w:color="auto"/>
              <w:bottom w:val="single" w:sz="6" w:space="0" w:color="auto"/>
              <w:right w:val="single" w:sz="6" w:space="0" w:color="auto"/>
            </w:tcBorders>
          </w:tcPr>
          <w:p w14:paraId="2042FB5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4B1723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6770BCE"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AF1534D"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06FA0AF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21</w:t>
            </w:r>
          </w:p>
        </w:tc>
        <w:tc>
          <w:tcPr>
            <w:tcW w:w="5076" w:type="dxa"/>
            <w:tcBorders>
              <w:top w:val="single" w:sz="6" w:space="0" w:color="auto"/>
              <w:left w:val="single" w:sz="6" w:space="0" w:color="auto"/>
              <w:bottom w:val="single" w:sz="6" w:space="0" w:color="auto"/>
              <w:right w:val="single" w:sz="6" w:space="0" w:color="auto"/>
            </w:tcBorders>
          </w:tcPr>
          <w:p w14:paraId="4183655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(HDPE) DN63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ախտահանում</w:t>
            </w:r>
            <w:proofErr w:type="spellEnd"/>
          </w:p>
        </w:tc>
        <w:tc>
          <w:tcPr>
            <w:tcW w:w="609" w:type="dxa"/>
            <w:tcBorders>
              <w:top w:val="single" w:sz="6" w:space="0" w:color="auto"/>
              <w:left w:val="single" w:sz="6" w:space="0" w:color="auto"/>
              <w:bottom w:val="single" w:sz="6" w:space="0" w:color="auto"/>
              <w:right w:val="single" w:sz="6" w:space="0" w:color="auto"/>
            </w:tcBorders>
          </w:tcPr>
          <w:p w14:paraId="68D3D0A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20F79B3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270,0</w:t>
            </w:r>
          </w:p>
        </w:tc>
        <w:tc>
          <w:tcPr>
            <w:tcW w:w="986" w:type="dxa"/>
            <w:tcBorders>
              <w:top w:val="single" w:sz="6" w:space="0" w:color="auto"/>
              <w:left w:val="single" w:sz="6" w:space="0" w:color="auto"/>
              <w:bottom w:val="single" w:sz="6" w:space="0" w:color="auto"/>
              <w:right w:val="single" w:sz="6" w:space="0" w:color="auto"/>
            </w:tcBorders>
          </w:tcPr>
          <w:p w14:paraId="56094D1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DDF3E3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8630CDD"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88EA424"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271582B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22</w:t>
            </w:r>
          </w:p>
        </w:tc>
        <w:tc>
          <w:tcPr>
            <w:tcW w:w="5076" w:type="dxa"/>
            <w:tcBorders>
              <w:top w:val="single" w:sz="6" w:space="0" w:color="auto"/>
              <w:left w:val="single" w:sz="6" w:space="0" w:color="auto"/>
              <w:bottom w:val="single" w:sz="6" w:space="0" w:color="auto"/>
              <w:right w:val="single" w:sz="6" w:space="0" w:color="auto"/>
            </w:tcBorders>
          </w:tcPr>
          <w:p w14:paraId="7F44AD3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(HDPE) DN50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ախտահանում</w:t>
            </w:r>
            <w:proofErr w:type="spellEnd"/>
          </w:p>
        </w:tc>
        <w:tc>
          <w:tcPr>
            <w:tcW w:w="609" w:type="dxa"/>
            <w:tcBorders>
              <w:top w:val="single" w:sz="6" w:space="0" w:color="auto"/>
              <w:left w:val="single" w:sz="6" w:space="0" w:color="auto"/>
              <w:bottom w:val="single" w:sz="6" w:space="0" w:color="auto"/>
              <w:right w:val="single" w:sz="6" w:space="0" w:color="auto"/>
            </w:tcBorders>
          </w:tcPr>
          <w:p w14:paraId="08B56E0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33499BD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280,0</w:t>
            </w:r>
          </w:p>
        </w:tc>
        <w:tc>
          <w:tcPr>
            <w:tcW w:w="986" w:type="dxa"/>
            <w:tcBorders>
              <w:top w:val="single" w:sz="6" w:space="0" w:color="auto"/>
              <w:left w:val="single" w:sz="6" w:space="0" w:color="auto"/>
              <w:bottom w:val="single" w:sz="6" w:space="0" w:color="auto"/>
              <w:right w:val="single" w:sz="6" w:space="0" w:color="auto"/>
            </w:tcBorders>
          </w:tcPr>
          <w:p w14:paraId="29EC568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AC0678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251D61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6CD7227"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233BE20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23</w:t>
            </w:r>
          </w:p>
        </w:tc>
        <w:tc>
          <w:tcPr>
            <w:tcW w:w="5076" w:type="dxa"/>
            <w:tcBorders>
              <w:top w:val="single" w:sz="6" w:space="0" w:color="auto"/>
              <w:left w:val="single" w:sz="6" w:space="0" w:color="auto"/>
              <w:bottom w:val="single" w:sz="6" w:space="0" w:color="auto"/>
              <w:right w:val="single" w:sz="6" w:space="0" w:color="auto"/>
            </w:tcBorders>
          </w:tcPr>
          <w:p w14:paraId="4B5BF8E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(HDPE) DN40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ախտահանում</w:t>
            </w:r>
            <w:proofErr w:type="spellEnd"/>
          </w:p>
        </w:tc>
        <w:tc>
          <w:tcPr>
            <w:tcW w:w="609" w:type="dxa"/>
            <w:tcBorders>
              <w:top w:val="single" w:sz="6" w:space="0" w:color="auto"/>
              <w:left w:val="single" w:sz="6" w:space="0" w:color="auto"/>
              <w:bottom w:val="single" w:sz="6" w:space="0" w:color="auto"/>
              <w:right w:val="single" w:sz="6" w:space="0" w:color="auto"/>
            </w:tcBorders>
          </w:tcPr>
          <w:p w14:paraId="2269344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39083B2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170,0</w:t>
            </w:r>
          </w:p>
        </w:tc>
        <w:tc>
          <w:tcPr>
            <w:tcW w:w="986" w:type="dxa"/>
            <w:tcBorders>
              <w:top w:val="single" w:sz="6" w:space="0" w:color="auto"/>
              <w:left w:val="single" w:sz="6" w:space="0" w:color="auto"/>
              <w:bottom w:val="single" w:sz="6" w:space="0" w:color="auto"/>
              <w:right w:val="single" w:sz="6" w:space="0" w:color="auto"/>
            </w:tcBorders>
          </w:tcPr>
          <w:p w14:paraId="0BD1FE1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20D97A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E803066"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F4E18CB"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2A1056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24</w:t>
            </w:r>
          </w:p>
        </w:tc>
        <w:tc>
          <w:tcPr>
            <w:tcW w:w="5076" w:type="dxa"/>
            <w:tcBorders>
              <w:top w:val="single" w:sz="6" w:space="0" w:color="auto"/>
              <w:left w:val="single" w:sz="6" w:space="0" w:color="auto"/>
              <w:bottom w:val="single" w:sz="6" w:space="0" w:color="auto"/>
              <w:right w:val="single" w:sz="6" w:space="0" w:color="auto"/>
            </w:tcBorders>
          </w:tcPr>
          <w:p w14:paraId="4658317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DN89x5, DN57x5 և DN48x5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ախտահանում</w:t>
            </w:r>
            <w:proofErr w:type="spellEnd"/>
          </w:p>
        </w:tc>
        <w:tc>
          <w:tcPr>
            <w:tcW w:w="609" w:type="dxa"/>
            <w:tcBorders>
              <w:top w:val="single" w:sz="6" w:space="0" w:color="auto"/>
              <w:left w:val="single" w:sz="6" w:space="0" w:color="auto"/>
              <w:bottom w:val="single" w:sz="6" w:space="0" w:color="auto"/>
              <w:right w:val="single" w:sz="6" w:space="0" w:color="auto"/>
            </w:tcBorders>
          </w:tcPr>
          <w:p w14:paraId="406E197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5AD3BA6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3,0</w:t>
            </w:r>
          </w:p>
        </w:tc>
        <w:tc>
          <w:tcPr>
            <w:tcW w:w="986" w:type="dxa"/>
            <w:tcBorders>
              <w:top w:val="single" w:sz="6" w:space="0" w:color="auto"/>
              <w:left w:val="single" w:sz="6" w:space="0" w:color="auto"/>
              <w:bottom w:val="single" w:sz="6" w:space="0" w:color="auto"/>
              <w:right w:val="single" w:sz="6" w:space="0" w:color="auto"/>
            </w:tcBorders>
          </w:tcPr>
          <w:p w14:paraId="07A2E8E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FCD6D1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6DFB5CB"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7FF99A2" w14:textId="77777777" w:rsidTr="00116969">
        <w:trPr>
          <w:trHeight w:val="338"/>
        </w:trPr>
        <w:tc>
          <w:tcPr>
            <w:tcW w:w="406" w:type="dxa"/>
            <w:tcBorders>
              <w:top w:val="single" w:sz="6" w:space="0" w:color="auto"/>
              <w:left w:val="single" w:sz="6" w:space="0" w:color="auto"/>
              <w:bottom w:val="single" w:sz="6" w:space="0" w:color="auto"/>
              <w:right w:val="single" w:sz="6" w:space="0" w:color="auto"/>
            </w:tcBorders>
          </w:tcPr>
          <w:p w14:paraId="5219FAB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49B4FA14"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II.2.2.</w:t>
            </w:r>
          </w:p>
        </w:tc>
        <w:tc>
          <w:tcPr>
            <w:tcW w:w="609" w:type="dxa"/>
            <w:tcBorders>
              <w:top w:val="single" w:sz="6" w:space="0" w:color="auto"/>
              <w:left w:val="single" w:sz="6" w:space="0" w:color="auto"/>
              <w:bottom w:val="single" w:sz="6" w:space="0" w:color="auto"/>
              <w:right w:val="single" w:sz="6" w:space="0" w:color="auto"/>
            </w:tcBorders>
          </w:tcPr>
          <w:p w14:paraId="3EEAADCD"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4C1A77D3"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2E73B82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86BF26E"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0402606"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2,237</w:t>
            </w:r>
          </w:p>
        </w:tc>
      </w:tr>
      <w:tr w:rsidR="00116969" w14:paraId="7ED9DA1F" w14:textId="77777777" w:rsidTr="00116969">
        <w:trPr>
          <w:trHeight w:val="353"/>
        </w:trPr>
        <w:tc>
          <w:tcPr>
            <w:tcW w:w="406" w:type="dxa"/>
            <w:gridSpan w:val="2"/>
            <w:tcBorders>
              <w:top w:val="single" w:sz="6" w:space="0" w:color="auto"/>
              <w:left w:val="single" w:sz="6" w:space="0" w:color="auto"/>
              <w:bottom w:val="single" w:sz="6" w:space="0" w:color="auto"/>
              <w:right w:val="single" w:sz="6" w:space="0" w:color="auto"/>
            </w:tcBorders>
          </w:tcPr>
          <w:p w14:paraId="33B5B372" w14:textId="77777777" w:rsidR="00116969" w:rsidRPr="00657B77" w:rsidRDefault="00116969">
            <w:pPr>
              <w:autoSpaceDE w:val="0"/>
              <w:autoSpaceDN w:val="0"/>
              <w:adjustRightInd w:val="0"/>
              <w:jc w:val="center"/>
              <w:rPr>
                <w:rFonts w:ascii="Sylfaen" w:eastAsiaTheme="minorHAnsi" w:hAnsi="Sylfaen" w:cs="Sylfaen"/>
                <w:b/>
                <w:bCs/>
                <w:i/>
                <w:iCs/>
                <w:color w:val="000000"/>
                <w:sz w:val="20"/>
                <w:szCs w:val="20"/>
              </w:rPr>
            </w:pPr>
            <w:r w:rsidRPr="00657B77">
              <w:rPr>
                <w:rFonts w:ascii="Sylfaen" w:eastAsiaTheme="minorHAnsi" w:hAnsi="Sylfaen" w:cs="Sylfaen"/>
                <w:b/>
                <w:bCs/>
                <w:i/>
                <w:iCs/>
                <w:color w:val="000000"/>
                <w:sz w:val="20"/>
                <w:szCs w:val="20"/>
              </w:rPr>
              <w:t xml:space="preserve">II.2.3. </w:t>
            </w:r>
            <w:r>
              <w:rPr>
                <w:rFonts w:ascii="Sylfaen" w:eastAsiaTheme="minorHAnsi" w:hAnsi="Sylfaen" w:cs="Sylfaen"/>
                <w:b/>
                <w:bCs/>
                <w:i/>
                <w:iCs/>
                <w:color w:val="000000"/>
                <w:sz w:val="20"/>
                <w:szCs w:val="20"/>
                <w:lang w:val="ru-RU"/>
              </w:rPr>
              <w:t>Ե</w:t>
            </w:r>
            <w:r w:rsidRPr="00657B77">
              <w:rPr>
                <w:rFonts w:ascii="Sylfaen" w:eastAsiaTheme="minorHAnsi" w:hAnsi="Sylfaen" w:cs="Sylfaen"/>
                <w:b/>
                <w:bCs/>
                <w:i/>
                <w:iCs/>
                <w:color w:val="000000"/>
                <w:sz w:val="20"/>
                <w:szCs w:val="20"/>
              </w:rPr>
              <w:t>/</w:t>
            </w:r>
            <w:r>
              <w:rPr>
                <w:rFonts w:ascii="Sylfaen" w:eastAsiaTheme="minorHAnsi" w:hAnsi="Sylfaen" w:cs="Sylfaen"/>
                <w:b/>
                <w:bCs/>
                <w:i/>
                <w:iCs/>
                <w:color w:val="000000"/>
                <w:sz w:val="20"/>
                <w:szCs w:val="20"/>
                <w:lang w:val="ru-RU"/>
              </w:rPr>
              <w:t>բ</w:t>
            </w:r>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կլոր</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հոր</w:t>
            </w:r>
            <w:proofErr w:type="spellEnd"/>
            <w:r w:rsidRPr="00657B77">
              <w:rPr>
                <w:rFonts w:ascii="Sylfaen" w:eastAsiaTheme="minorHAnsi" w:hAnsi="Sylfaen" w:cs="Sylfaen"/>
                <w:b/>
                <w:bCs/>
                <w:i/>
                <w:iCs/>
                <w:color w:val="000000"/>
                <w:sz w:val="20"/>
                <w:szCs w:val="20"/>
              </w:rPr>
              <w:t xml:space="preserve"> D=1.0</w:t>
            </w:r>
            <w:proofErr w:type="gramStart"/>
            <w:r>
              <w:rPr>
                <w:rFonts w:ascii="Sylfaen" w:eastAsiaTheme="minorHAnsi" w:hAnsi="Sylfaen" w:cs="Sylfaen"/>
                <w:b/>
                <w:bCs/>
                <w:i/>
                <w:iCs/>
                <w:color w:val="000000"/>
                <w:sz w:val="20"/>
                <w:szCs w:val="20"/>
                <w:lang w:val="ru-RU"/>
              </w:rPr>
              <w:t>մ</w:t>
            </w:r>
            <w:r w:rsidRPr="00657B77">
              <w:rPr>
                <w:rFonts w:ascii="Sylfaen" w:eastAsiaTheme="minorHAnsi" w:hAnsi="Sylfaen" w:cs="Sylfaen"/>
                <w:b/>
                <w:bCs/>
                <w:i/>
                <w:iCs/>
                <w:color w:val="000000"/>
                <w:sz w:val="20"/>
                <w:szCs w:val="20"/>
              </w:rPr>
              <w:t xml:space="preserve">  H</w:t>
            </w:r>
            <w:proofErr w:type="gramEnd"/>
            <w:r w:rsidRPr="00657B77">
              <w:rPr>
                <w:rFonts w:ascii="Sylfaen" w:eastAsiaTheme="minorHAnsi" w:hAnsi="Sylfaen" w:cs="Sylfaen"/>
                <w:b/>
                <w:bCs/>
                <w:i/>
                <w:iCs/>
                <w:color w:val="000000"/>
                <w:sz w:val="20"/>
                <w:szCs w:val="20"/>
              </w:rPr>
              <w:t>=1,5</w:t>
            </w:r>
            <w:r>
              <w:rPr>
                <w:rFonts w:ascii="Sylfaen" w:eastAsiaTheme="minorHAnsi" w:hAnsi="Sylfaen" w:cs="Sylfaen"/>
                <w:b/>
                <w:bCs/>
                <w:i/>
                <w:iCs/>
                <w:color w:val="000000"/>
                <w:sz w:val="20"/>
                <w:szCs w:val="20"/>
                <w:lang w:val="ru-RU"/>
              </w:rPr>
              <w:t>մ</w:t>
            </w:r>
            <w:r w:rsidRPr="00657B77">
              <w:rPr>
                <w:rFonts w:ascii="Sylfaen" w:eastAsiaTheme="minorHAnsi" w:hAnsi="Sylfaen" w:cs="Sylfaen"/>
                <w:b/>
                <w:bCs/>
                <w:i/>
                <w:iCs/>
                <w:color w:val="000000"/>
                <w:sz w:val="20"/>
                <w:szCs w:val="20"/>
              </w:rPr>
              <w:t xml:space="preserve"> (1 </w:t>
            </w:r>
            <w:proofErr w:type="spellStart"/>
            <w:r>
              <w:rPr>
                <w:rFonts w:ascii="Sylfaen" w:eastAsiaTheme="minorHAnsi" w:hAnsi="Sylfaen" w:cs="Sylfaen"/>
                <w:b/>
                <w:bCs/>
                <w:i/>
                <w:iCs/>
                <w:color w:val="000000"/>
                <w:sz w:val="20"/>
                <w:szCs w:val="20"/>
                <w:lang w:val="ru-RU"/>
              </w:rPr>
              <w:t>հատ</w:t>
            </w:r>
            <w:proofErr w:type="spellEnd"/>
            <w:r w:rsidRPr="00657B77">
              <w:rPr>
                <w:rFonts w:ascii="Sylfaen" w:eastAsiaTheme="minorHAnsi" w:hAnsi="Sylfaen" w:cs="Sylfaen"/>
                <w:b/>
                <w:bCs/>
                <w:i/>
                <w:iCs/>
                <w:color w:val="000000"/>
                <w:sz w:val="20"/>
                <w:szCs w:val="20"/>
              </w:rPr>
              <w:t>)</w:t>
            </w:r>
          </w:p>
        </w:tc>
        <w:tc>
          <w:tcPr>
            <w:tcW w:w="609" w:type="dxa"/>
            <w:tcBorders>
              <w:top w:val="single" w:sz="6" w:space="0" w:color="auto"/>
              <w:left w:val="single" w:sz="6" w:space="0" w:color="auto"/>
              <w:bottom w:val="single" w:sz="6" w:space="0" w:color="auto"/>
              <w:right w:val="single" w:sz="6" w:space="0" w:color="auto"/>
            </w:tcBorders>
          </w:tcPr>
          <w:p w14:paraId="2E727921" w14:textId="77777777" w:rsidR="00116969" w:rsidRPr="00657B77" w:rsidRDefault="00116969">
            <w:pPr>
              <w:autoSpaceDE w:val="0"/>
              <w:autoSpaceDN w:val="0"/>
              <w:adjustRightInd w:val="0"/>
              <w:jc w:val="center"/>
              <w:rPr>
                <w:rFonts w:ascii="Sylfaen" w:eastAsiaTheme="minorHAnsi" w:hAnsi="Sylfaen" w:cs="Sylfaen"/>
                <w:b/>
                <w:bCs/>
                <w:i/>
                <w:iCs/>
                <w:color w:val="000000"/>
                <w:sz w:val="20"/>
                <w:szCs w:val="20"/>
              </w:rPr>
            </w:pPr>
          </w:p>
        </w:tc>
        <w:tc>
          <w:tcPr>
            <w:tcW w:w="855" w:type="dxa"/>
            <w:tcBorders>
              <w:top w:val="single" w:sz="6" w:space="0" w:color="auto"/>
              <w:left w:val="single" w:sz="6" w:space="0" w:color="auto"/>
              <w:bottom w:val="single" w:sz="6" w:space="0" w:color="auto"/>
              <w:right w:val="single" w:sz="6" w:space="0" w:color="auto"/>
            </w:tcBorders>
          </w:tcPr>
          <w:p w14:paraId="789DA9F9"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c>
          <w:tcPr>
            <w:tcW w:w="986" w:type="dxa"/>
            <w:tcBorders>
              <w:top w:val="single" w:sz="6" w:space="0" w:color="auto"/>
              <w:left w:val="single" w:sz="6" w:space="0" w:color="auto"/>
              <w:bottom w:val="single" w:sz="6" w:space="0" w:color="auto"/>
              <w:right w:val="single" w:sz="6" w:space="0" w:color="auto"/>
            </w:tcBorders>
          </w:tcPr>
          <w:p w14:paraId="538E9E22"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c>
          <w:tcPr>
            <w:tcW w:w="1464" w:type="dxa"/>
            <w:tcBorders>
              <w:top w:val="single" w:sz="6" w:space="0" w:color="auto"/>
              <w:left w:val="single" w:sz="6" w:space="0" w:color="auto"/>
              <w:bottom w:val="single" w:sz="6" w:space="0" w:color="auto"/>
              <w:right w:val="single" w:sz="6" w:space="0" w:color="auto"/>
            </w:tcBorders>
          </w:tcPr>
          <w:p w14:paraId="21554EC0"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c>
          <w:tcPr>
            <w:tcW w:w="1015" w:type="dxa"/>
            <w:tcBorders>
              <w:top w:val="single" w:sz="6" w:space="0" w:color="auto"/>
              <w:left w:val="single" w:sz="6" w:space="0" w:color="auto"/>
              <w:bottom w:val="single" w:sz="6" w:space="0" w:color="auto"/>
              <w:right w:val="single" w:sz="6" w:space="0" w:color="auto"/>
            </w:tcBorders>
          </w:tcPr>
          <w:p w14:paraId="60BAF1C4" w14:textId="77777777" w:rsidR="00116969" w:rsidRPr="00657B77" w:rsidRDefault="00116969">
            <w:pPr>
              <w:autoSpaceDE w:val="0"/>
              <w:autoSpaceDN w:val="0"/>
              <w:adjustRightInd w:val="0"/>
              <w:jc w:val="right"/>
              <w:rPr>
                <w:rFonts w:ascii="Calibri" w:eastAsiaTheme="minorHAnsi" w:hAnsi="Calibri" w:cs="Calibri"/>
                <w:color w:val="000000"/>
                <w:sz w:val="22"/>
                <w:szCs w:val="22"/>
              </w:rPr>
            </w:pPr>
          </w:p>
        </w:tc>
      </w:tr>
      <w:tr w:rsidR="00116969" w14:paraId="1A598B58"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0691C30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20F3055C"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B7.5 </w:t>
            </w:r>
            <w:proofErr w:type="spellStart"/>
            <w:r>
              <w:rPr>
                <w:rFonts w:ascii="Sylfaen" w:eastAsiaTheme="minorHAnsi" w:hAnsi="Sylfaen" w:cs="Sylfaen"/>
                <w:color w:val="000000"/>
                <w:sz w:val="20"/>
                <w:szCs w:val="20"/>
                <w:lang w:val="ru-RU"/>
              </w:rPr>
              <w:t>դասի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բետոնի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նախապատրաստական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w:t>
            </w:r>
            <w:proofErr w:type="spellEnd"/>
            <w:r>
              <w:rPr>
                <w:rFonts w:ascii="Sylfaen" w:eastAsiaTheme="minorHAnsi" w:hAnsi="Sylfaen" w:cs="Sylfaen"/>
                <w:color w:val="000000"/>
                <w:sz w:val="20"/>
                <w:szCs w:val="20"/>
                <w:lang w:val="ru-RU"/>
              </w:rPr>
              <w:t xml:space="preserve"> h=10սմ</w:t>
            </w:r>
          </w:p>
        </w:tc>
        <w:tc>
          <w:tcPr>
            <w:tcW w:w="609" w:type="dxa"/>
            <w:tcBorders>
              <w:top w:val="single" w:sz="6" w:space="0" w:color="auto"/>
              <w:left w:val="single" w:sz="6" w:space="0" w:color="auto"/>
              <w:bottom w:val="single" w:sz="6" w:space="0" w:color="auto"/>
              <w:right w:val="single" w:sz="6" w:space="0" w:color="auto"/>
            </w:tcBorders>
          </w:tcPr>
          <w:p w14:paraId="262167E6"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6A9BB55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0,60</w:t>
            </w:r>
          </w:p>
        </w:tc>
        <w:tc>
          <w:tcPr>
            <w:tcW w:w="986" w:type="dxa"/>
            <w:tcBorders>
              <w:top w:val="single" w:sz="6" w:space="0" w:color="auto"/>
              <w:left w:val="single" w:sz="6" w:space="0" w:color="auto"/>
              <w:bottom w:val="single" w:sz="6" w:space="0" w:color="auto"/>
              <w:right w:val="single" w:sz="6" w:space="0" w:color="auto"/>
            </w:tcBorders>
          </w:tcPr>
          <w:p w14:paraId="72890C8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EB2277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3A05E96"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1543A48"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843633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4C413FCB"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D=1.0մ </w:t>
            </w:r>
            <w:proofErr w:type="spellStart"/>
            <w:r>
              <w:rPr>
                <w:rFonts w:ascii="Sylfaen" w:eastAsiaTheme="minorHAnsi" w:hAnsi="Sylfaen" w:cs="Sylfaen"/>
                <w:color w:val="000000"/>
                <w:sz w:val="20"/>
                <w:szCs w:val="20"/>
                <w:lang w:val="ru-RU"/>
              </w:rPr>
              <w:t>տրամագծով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հավաքովի</w:t>
            </w:r>
            <w:proofErr w:type="spellEnd"/>
            <w:r>
              <w:rPr>
                <w:rFonts w:ascii="Sylfaen" w:eastAsiaTheme="minorHAnsi" w:hAnsi="Sylfaen" w:cs="Sylfaen"/>
                <w:color w:val="000000"/>
                <w:sz w:val="20"/>
                <w:szCs w:val="20"/>
                <w:lang w:val="ru-RU"/>
              </w:rPr>
              <w:t xml:space="preserve"> ե/բ </w:t>
            </w:r>
            <w:proofErr w:type="spellStart"/>
            <w:r>
              <w:rPr>
                <w:rFonts w:ascii="Sylfaen" w:eastAsiaTheme="minorHAnsi" w:hAnsi="Sylfaen" w:cs="Sylfaen"/>
                <w:color w:val="000000"/>
                <w:sz w:val="20"/>
                <w:szCs w:val="20"/>
                <w:lang w:val="ru-RU"/>
              </w:rPr>
              <w:t>էլեմենտներով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հորի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կառուցում</w:t>
            </w:r>
            <w:proofErr w:type="spellEnd"/>
          </w:p>
        </w:tc>
        <w:tc>
          <w:tcPr>
            <w:tcW w:w="609" w:type="dxa"/>
            <w:tcBorders>
              <w:top w:val="single" w:sz="6" w:space="0" w:color="auto"/>
              <w:left w:val="single" w:sz="6" w:space="0" w:color="auto"/>
              <w:bottom w:val="single" w:sz="6" w:space="0" w:color="auto"/>
              <w:right w:val="single" w:sz="6" w:space="0" w:color="auto"/>
            </w:tcBorders>
          </w:tcPr>
          <w:p w14:paraId="7E392549"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715859D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1,90</w:t>
            </w:r>
          </w:p>
        </w:tc>
        <w:tc>
          <w:tcPr>
            <w:tcW w:w="986" w:type="dxa"/>
            <w:tcBorders>
              <w:top w:val="single" w:sz="6" w:space="0" w:color="auto"/>
              <w:left w:val="single" w:sz="6" w:space="0" w:color="auto"/>
              <w:bottom w:val="single" w:sz="6" w:space="0" w:color="auto"/>
              <w:right w:val="single" w:sz="6" w:space="0" w:color="auto"/>
            </w:tcBorders>
          </w:tcPr>
          <w:p w14:paraId="657BF59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F8A2D6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2FD7A93"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C4BF252"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774CD70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59E27046"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D=1.0մ </w:t>
            </w:r>
            <w:proofErr w:type="spellStart"/>
            <w:r>
              <w:rPr>
                <w:rFonts w:ascii="Sylfaen" w:eastAsiaTheme="minorHAnsi" w:hAnsi="Sylfaen" w:cs="Sylfaen"/>
                <w:color w:val="000000"/>
                <w:sz w:val="20"/>
                <w:szCs w:val="20"/>
                <w:lang w:val="ru-RU"/>
              </w:rPr>
              <w:t>տրամագծով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hավաքովի</w:t>
            </w:r>
            <w:proofErr w:type="spellEnd"/>
            <w:r>
              <w:rPr>
                <w:rFonts w:ascii="Sylfaen" w:eastAsiaTheme="minorHAnsi" w:hAnsi="Sylfaen" w:cs="Sylfaen"/>
                <w:color w:val="000000"/>
                <w:sz w:val="20"/>
                <w:szCs w:val="20"/>
                <w:lang w:val="ru-RU"/>
              </w:rPr>
              <w:t xml:space="preserve"> ե/բ ՀՍ-10 </w:t>
            </w:r>
            <w:proofErr w:type="spellStart"/>
            <w:r>
              <w:rPr>
                <w:rFonts w:ascii="Sylfaen" w:eastAsiaTheme="minorHAnsi" w:hAnsi="Sylfaen" w:cs="Sylfaen"/>
                <w:color w:val="000000"/>
                <w:sz w:val="20"/>
                <w:szCs w:val="20"/>
                <w:lang w:val="ru-RU"/>
              </w:rPr>
              <w:t>հատակի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սալ</w:t>
            </w:r>
            <w:proofErr w:type="spellEnd"/>
          </w:p>
        </w:tc>
        <w:tc>
          <w:tcPr>
            <w:tcW w:w="609" w:type="dxa"/>
            <w:tcBorders>
              <w:top w:val="single" w:sz="6" w:space="0" w:color="auto"/>
              <w:left w:val="single" w:sz="6" w:space="0" w:color="auto"/>
              <w:bottom w:val="single" w:sz="6" w:space="0" w:color="auto"/>
              <w:right w:val="single" w:sz="6" w:space="0" w:color="auto"/>
            </w:tcBorders>
          </w:tcPr>
          <w:p w14:paraId="5EFA1EF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3C820AD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63E7E87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2CF480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50AD9A1"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6B7FF94"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489BFEF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2390448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Պատի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հավաքովի</w:t>
            </w:r>
            <w:proofErr w:type="spellEnd"/>
            <w:r>
              <w:rPr>
                <w:rFonts w:ascii="Sylfaen" w:eastAsiaTheme="minorHAnsi" w:hAnsi="Sylfaen" w:cs="Sylfaen"/>
                <w:color w:val="000000"/>
                <w:sz w:val="20"/>
                <w:szCs w:val="20"/>
                <w:lang w:val="ru-RU"/>
              </w:rPr>
              <w:t xml:space="preserve"> ե/բ ՊՕ-10-09 </w:t>
            </w:r>
            <w:proofErr w:type="spellStart"/>
            <w:r>
              <w:rPr>
                <w:rFonts w:ascii="Sylfaen" w:eastAsiaTheme="minorHAnsi" w:hAnsi="Sylfaen" w:cs="Sylfaen"/>
                <w:color w:val="000000"/>
                <w:sz w:val="20"/>
                <w:szCs w:val="20"/>
                <w:lang w:val="ru-RU"/>
              </w:rPr>
              <w:t>կլոր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օղակ</w:t>
            </w:r>
            <w:proofErr w:type="spellEnd"/>
          </w:p>
        </w:tc>
        <w:tc>
          <w:tcPr>
            <w:tcW w:w="609" w:type="dxa"/>
            <w:tcBorders>
              <w:top w:val="single" w:sz="6" w:space="0" w:color="auto"/>
              <w:left w:val="single" w:sz="6" w:space="0" w:color="auto"/>
              <w:bottom w:val="single" w:sz="6" w:space="0" w:color="auto"/>
              <w:right w:val="single" w:sz="6" w:space="0" w:color="auto"/>
            </w:tcBorders>
          </w:tcPr>
          <w:p w14:paraId="70A10AB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6D24E00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3AB251D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5F9957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2E7EE91"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F91B2F5"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5BD48E8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046BDE7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Պատի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հավաքովի</w:t>
            </w:r>
            <w:proofErr w:type="spellEnd"/>
            <w:r>
              <w:rPr>
                <w:rFonts w:ascii="Sylfaen" w:eastAsiaTheme="minorHAnsi" w:hAnsi="Sylfaen" w:cs="Sylfaen"/>
                <w:color w:val="000000"/>
                <w:sz w:val="20"/>
                <w:szCs w:val="20"/>
                <w:lang w:val="ru-RU"/>
              </w:rPr>
              <w:t xml:space="preserve"> ե/բ ՊՕ-10-06 </w:t>
            </w:r>
            <w:proofErr w:type="spellStart"/>
            <w:r>
              <w:rPr>
                <w:rFonts w:ascii="Sylfaen" w:eastAsiaTheme="minorHAnsi" w:hAnsi="Sylfaen" w:cs="Sylfaen"/>
                <w:color w:val="000000"/>
                <w:sz w:val="20"/>
                <w:szCs w:val="20"/>
                <w:lang w:val="ru-RU"/>
              </w:rPr>
              <w:t>կլոր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օղակ</w:t>
            </w:r>
            <w:proofErr w:type="spellEnd"/>
          </w:p>
        </w:tc>
        <w:tc>
          <w:tcPr>
            <w:tcW w:w="609" w:type="dxa"/>
            <w:tcBorders>
              <w:top w:val="single" w:sz="6" w:space="0" w:color="auto"/>
              <w:left w:val="single" w:sz="6" w:space="0" w:color="auto"/>
              <w:bottom w:val="single" w:sz="6" w:space="0" w:color="auto"/>
              <w:right w:val="single" w:sz="6" w:space="0" w:color="auto"/>
            </w:tcBorders>
          </w:tcPr>
          <w:p w14:paraId="3942D29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53952C9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1CDC78D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115B89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9572776"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999876E"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038B39B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lastRenderedPageBreak/>
              <w:t>6</w:t>
            </w:r>
          </w:p>
        </w:tc>
        <w:tc>
          <w:tcPr>
            <w:tcW w:w="5076" w:type="dxa"/>
            <w:tcBorders>
              <w:top w:val="single" w:sz="6" w:space="0" w:color="auto"/>
              <w:left w:val="single" w:sz="6" w:space="0" w:color="auto"/>
              <w:bottom w:val="single" w:sz="6" w:space="0" w:color="auto"/>
              <w:right w:val="single" w:sz="6" w:space="0" w:color="auto"/>
            </w:tcBorders>
          </w:tcPr>
          <w:p w14:paraId="0F32241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Ծածկի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հավաքովի</w:t>
            </w:r>
            <w:proofErr w:type="spellEnd"/>
            <w:r>
              <w:rPr>
                <w:rFonts w:ascii="Sylfaen" w:eastAsiaTheme="minorHAnsi" w:hAnsi="Sylfaen" w:cs="Sylfaen"/>
                <w:color w:val="000000"/>
                <w:sz w:val="20"/>
                <w:szCs w:val="20"/>
                <w:lang w:val="ru-RU"/>
              </w:rPr>
              <w:t xml:space="preserve"> ե/բ ԾՍ-1-10 </w:t>
            </w:r>
            <w:proofErr w:type="spellStart"/>
            <w:r>
              <w:rPr>
                <w:rFonts w:ascii="Sylfaen" w:eastAsiaTheme="minorHAnsi" w:hAnsi="Sylfaen" w:cs="Sylfaen"/>
                <w:color w:val="000000"/>
                <w:sz w:val="20"/>
                <w:szCs w:val="20"/>
                <w:lang w:val="ru-RU"/>
              </w:rPr>
              <w:t>սալ</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թուջե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ծանր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մտոցով</w:t>
            </w:r>
            <w:proofErr w:type="spellEnd"/>
          </w:p>
        </w:tc>
        <w:tc>
          <w:tcPr>
            <w:tcW w:w="609" w:type="dxa"/>
            <w:tcBorders>
              <w:top w:val="single" w:sz="6" w:space="0" w:color="auto"/>
              <w:left w:val="single" w:sz="6" w:space="0" w:color="auto"/>
              <w:bottom w:val="single" w:sz="6" w:space="0" w:color="auto"/>
              <w:right w:val="single" w:sz="6" w:space="0" w:color="auto"/>
            </w:tcBorders>
          </w:tcPr>
          <w:p w14:paraId="119F041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1C6D6EC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2D3FA28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D4A236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03C0506"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1454A73" w14:textId="77777777" w:rsidTr="00116969">
        <w:trPr>
          <w:trHeight w:val="262"/>
        </w:trPr>
        <w:tc>
          <w:tcPr>
            <w:tcW w:w="406" w:type="dxa"/>
            <w:tcBorders>
              <w:top w:val="single" w:sz="6" w:space="0" w:color="auto"/>
              <w:left w:val="single" w:sz="6" w:space="0" w:color="auto"/>
              <w:bottom w:val="nil"/>
              <w:right w:val="single" w:sz="6" w:space="0" w:color="auto"/>
            </w:tcBorders>
          </w:tcPr>
          <w:p w14:paraId="51ED4F0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w:t>
            </w:r>
          </w:p>
        </w:tc>
        <w:tc>
          <w:tcPr>
            <w:tcW w:w="5076" w:type="dxa"/>
            <w:tcBorders>
              <w:top w:val="single" w:sz="6" w:space="0" w:color="auto"/>
              <w:left w:val="single" w:sz="6" w:space="0" w:color="auto"/>
              <w:bottom w:val="nil"/>
              <w:right w:val="single" w:sz="6" w:space="0" w:color="auto"/>
            </w:tcBorders>
          </w:tcPr>
          <w:p w14:paraId="17FE28CC"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ելարանի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պատրաստում</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տեղադրում</w:t>
            </w:r>
            <w:proofErr w:type="spellEnd"/>
            <w:r>
              <w:rPr>
                <w:rFonts w:ascii="Sylfaen" w:eastAsiaTheme="minorHAnsi" w:hAnsi="Sylfaen" w:cs="Sylfaen"/>
                <w:color w:val="000000"/>
                <w:sz w:val="20"/>
                <w:szCs w:val="20"/>
                <w:lang w:val="ru-RU"/>
              </w:rPr>
              <w:t> </w:t>
            </w:r>
          </w:p>
        </w:tc>
        <w:tc>
          <w:tcPr>
            <w:tcW w:w="609" w:type="dxa"/>
            <w:tcBorders>
              <w:top w:val="single" w:sz="6" w:space="0" w:color="auto"/>
              <w:left w:val="single" w:sz="6" w:space="0" w:color="auto"/>
              <w:bottom w:val="nil"/>
              <w:right w:val="single" w:sz="6" w:space="0" w:color="auto"/>
            </w:tcBorders>
          </w:tcPr>
          <w:p w14:paraId="0C6FDEB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nil"/>
              <w:right w:val="single" w:sz="6" w:space="0" w:color="auto"/>
            </w:tcBorders>
          </w:tcPr>
          <w:p w14:paraId="3AC1078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34,0</w:t>
            </w:r>
          </w:p>
        </w:tc>
        <w:tc>
          <w:tcPr>
            <w:tcW w:w="986" w:type="dxa"/>
            <w:tcBorders>
              <w:top w:val="single" w:sz="6" w:space="0" w:color="auto"/>
              <w:left w:val="single" w:sz="6" w:space="0" w:color="auto"/>
              <w:bottom w:val="single" w:sz="6" w:space="0" w:color="auto"/>
              <w:right w:val="single" w:sz="6" w:space="0" w:color="auto"/>
            </w:tcBorders>
          </w:tcPr>
          <w:p w14:paraId="1A4B6E9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ADF2DF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EF327A9"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B33973B"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2A45DF4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w:t>
            </w:r>
          </w:p>
        </w:tc>
        <w:tc>
          <w:tcPr>
            <w:tcW w:w="5076" w:type="dxa"/>
            <w:tcBorders>
              <w:top w:val="single" w:sz="6" w:space="0" w:color="auto"/>
              <w:left w:val="single" w:sz="6" w:space="0" w:color="auto"/>
              <w:bottom w:val="single" w:sz="6" w:space="0" w:color="auto"/>
              <w:right w:val="single" w:sz="6" w:space="0" w:color="auto"/>
            </w:tcBorders>
          </w:tcPr>
          <w:p w14:paraId="5593041A"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Ե/բ </w:t>
            </w:r>
            <w:proofErr w:type="spellStart"/>
            <w:r>
              <w:rPr>
                <w:rFonts w:ascii="Sylfaen" w:eastAsiaTheme="minorHAnsi" w:hAnsi="Sylfaen" w:cs="Sylfaen"/>
                <w:color w:val="000000"/>
                <w:sz w:val="20"/>
                <w:szCs w:val="20"/>
                <w:lang w:val="ru-RU"/>
              </w:rPr>
              <w:t>հորերի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ներդիր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դետալներ</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04112F7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single" w:sz="6" w:space="0" w:color="auto"/>
              <w:right w:val="single" w:sz="6" w:space="0" w:color="auto"/>
            </w:tcBorders>
          </w:tcPr>
          <w:p w14:paraId="2256AFC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24,0</w:t>
            </w:r>
          </w:p>
        </w:tc>
        <w:tc>
          <w:tcPr>
            <w:tcW w:w="986" w:type="dxa"/>
            <w:tcBorders>
              <w:top w:val="single" w:sz="6" w:space="0" w:color="auto"/>
              <w:left w:val="single" w:sz="6" w:space="0" w:color="auto"/>
              <w:bottom w:val="single" w:sz="6" w:space="0" w:color="auto"/>
              <w:right w:val="single" w:sz="6" w:space="0" w:color="auto"/>
            </w:tcBorders>
          </w:tcPr>
          <w:p w14:paraId="72A29DC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38B49A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196A48D"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4917F58" w14:textId="77777777" w:rsidTr="00116969">
        <w:trPr>
          <w:trHeight w:val="274"/>
        </w:trPr>
        <w:tc>
          <w:tcPr>
            <w:tcW w:w="406" w:type="dxa"/>
            <w:tcBorders>
              <w:top w:val="single" w:sz="6" w:space="0" w:color="auto"/>
              <w:left w:val="single" w:sz="6" w:space="0" w:color="auto"/>
              <w:bottom w:val="single" w:sz="6" w:space="0" w:color="auto"/>
              <w:right w:val="single" w:sz="6" w:space="0" w:color="auto"/>
            </w:tcBorders>
          </w:tcPr>
          <w:p w14:paraId="453D7C6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w:t>
            </w:r>
          </w:p>
        </w:tc>
        <w:tc>
          <w:tcPr>
            <w:tcW w:w="5076" w:type="dxa"/>
            <w:tcBorders>
              <w:top w:val="single" w:sz="6" w:space="0" w:color="auto"/>
              <w:left w:val="single" w:sz="6" w:space="0" w:color="auto"/>
              <w:bottom w:val="single" w:sz="6" w:space="0" w:color="auto"/>
              <w:right w:val="single" w:sz="6" w:space="0" w:color="auto"/>
            </w:tcBorders>
          </w:tcPr>
          <w:p w14:paraId="62D9C68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Անցքի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փակում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ցեմենտավազային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շաղախով</w:t>
            </w:r>
            <w:proofErr w:type="spellEnd"/>
          </w:p>
        </w:tc>
        <w:tc>
          <w:tcPr>
            <w:tcW w:w="609" w:type="dxa"/>
            <w:tcBorders>
              <w:top w:val="single" w:sz="6" w:space="0" w:color="auto"/>
              <w:left w:val="single" w:sz="6" w:space="0" w:color="auto"/>
              <w:bottom w:val="single" w:sz="6" w:space="0" w:color="auto"/>
              <w:right w:val="single" w:sz="6" w:space="0" w:color="auto"/>
            </w:tcBorders>
          </w:tcPr>
          <w:p w14:paraId="57A1AD03"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70773DF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0,20</w:t>
            </w:r>
          </w:p>
        </w:tc>
        <w:tc>
          <w:tcPr>
            <w:tcW w:w="986" w:type="dxa"/>
            <w:tcBorders>
              <w:top w:val="single" w:sz="6" w:space="0" w:color="auto"/>
              <w:left w:val="single" w:sz="6" w:space="0" w:color="auto"/>
              <w:bottom w:val="single" w:sz="6" w:space="0" w:color="auto"/>
              <w:right w:val="single" w:sz="6" w:space="0" w:color="auto"/>
            </w:tcBorders>
          </w:tcPr>
          <w:p w14:paraId="2991A39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33ED1B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C005A3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7B7E15D"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CCF0F8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5076" w:type="dxa"/>
            <w:tcBorders>
              <w:top w:val="single" w:sz="6" w:space="0" w:color="auto"/>
              <w:left w:val="single" w:sz="6" w:space="0" w:color="auto"/>
              <w:bottom w:val="single" w:sz="6" w:space="0" w:color="auto"/>
              <w:right w:val="single" w:sz="6" w:space="0" w:color="auto"/>
            </w:tcBorders>
          </w:tcPr>
          <w:p w14:paraId="2E92E570"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Պատերի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արտաքին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մակերեսների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երկշերտ</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ջրամեկուսացում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բիտումե</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մածիկով</w:t>
            </w:r>
            <w:proofErr w:type="spellEnd"/>
          </w:p>
        </w:tc>
        <w:tc>
          <w:tcPr>
            <w:tcW w:w="609" w:type="dxa"/>
            <w:tcBorders>
              <w:top w:val="single" w:sz="6" w:space="0" w:color="auto"/>
              <w:left w:val="single" w:sz="6" w:space="0" w:color="auto"/>
              <w:bottom w:val="single" w:sz="6" w:space="0" w:color="auto"/>
              <w:right w:val="single" w:sz="6" w:space="0" w:color="auto"/>
            </w:tcBorders>
          </w:tcPr>
          <w:p w14:paraId="5478D33A"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3A4C343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11,40</w:t>
            </w:r>
          </w:p>
        </w:tc>
        <w:tc>
          <w:tcPr>
            <w:tcW w:w="986" w:type="dxa"/>
            <w:tcBorders>
              <w:top w:val="single" w:sz="6" w:space="0" w:color="auto"/>
              <w:left w:val="single" w:sz="6" w:space="0" w:color="auto"/>
              <w:bottom w:val="single" w:sz="6" w:space="0" w:color="auto"/>
              <w:right w:val="single" w:sz="6" w:space="0" w:color="auto"/>
            </w:tcBorders>
          </w:tcPr>
          <w:p w14:paraId="187CA54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0DE946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5F0F36F"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68DB885" w14:textId="77777777" w:rsidTr="00116969">
        <w:trPr>
          <w:trHeight w:val="523"/>
        </w:trPr>
        <w:tc>
          <w:tcPr>
            <w:tcW w:w="406" w:type="dxa"/>
            <w:tcBorders>
              <w:top w:val="single" w:sz="6" w:space="0" w:color="auto"/>
              <w:left w:val="single" w:sz="6" w:space="0" w:color="auto"/>
              <w:bottom w:val="nil"/>
              <w:right w:val="single" w:sz="6" w:space="0" w:color="auto"/>
            </w:tcBorders>
          </w:tcPr>
          <w:p w14:paraId="244D6B5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w:t>
            </w:r>
          </w:p>
        </w:tc>
        <w:tc>
          <w:tcPr>
            <w:tcW w:w="5076" w:type="dxa"/>
            <w:tcBorders>
              <w:top w:val="single" w:sz="6" w:space="0" w:color="auto"/>
              <w:left w:val="single" w:sz="6" w:space="0" w:color="auto"/>
              <w:bottom w:val="single" w:sz="6" w:space="0" w:color="auto"/>
              <w:right w:val="single" w:sz="6" w:space="0" w:color="auto"/>
            </w:tcBorders>
          </w:tcPr>
          <w:p w14:paraId="491C28DF"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կոնստրուկցիաների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երկշերտ</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յուղաներկում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հակակոռոզիոն</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ներկով</w:t>
            </w:r>
            <w:proofErr w:type="spellEnd"/>
          </w:p>
        </w:tc>
        <w:tc>
          <w:tcPr>
            <w:tcW w:w="609" w:type="dxa"/>
            <w:tcBorders>
              <w:top w:val="single" w:sz="6" w:space="0" w:color="auto"/>
              <w:left w:val="single" w:sz="6" w:space="0" w:color="auto"/>
              <w:bottom w:val="single" w:sz="6" w:space="0" w:color="auto"/>
              <w:right w:val="single" w:sz="6" w:space="0" w:color="auto"/>
            </w:tcBorders>
          </w:tcPr>
          <w:p w14:paraId="5858D04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623BD2E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0,0580</w:t>
            </w:r>
          </w:p>
        </w:tc>
        <w:tc>
          <w:tcPr>
            <w:tcW w:w="986" w:type="dxa"/>
            <w:tcBorders>
              <w:top w:val="single" w:sz="6" w:space="0" w:color="auto"/>
              <w:left w:val="single" w:sz="6" w:space="0" w:color="auto"/>
              <w:bottom w:val="single" w:sz="6" w:space="0" w:color="auto"/>
              <w:right w:val="single" w:sz="6" w:space="0" w:color="auto"/>
            </w:tcBorders>
          </w:tcPr>
          <w:p w14:paraId="2C175D0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757F53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465F5A6"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45303ED" w14:textId="77777777" w:rsidTr="00116969">
        <w:trPr>
          <w:trHeight w:val="326"/>
        </w:trPr>
        <w:tc>
          <w:tcPr>
            <w:tcW w:w="406" w:type="dxa"/>
            <w:tcBorders>
              <w:top w:val="single" w:sz="6" w:space="0" w:color="auto"/>
              <w:left w:val="single" w:sz="6" w:space="0" w:color="auto"/>
              <w:bottom w:val="single" w:sz="6" w:space="0" w:color="auto"/>
              <w:right w:val="single" w:sz="6" w:space="0" w:color="auto"/>
            </w:tcBorders>
          </w:tcPr>
          <w:p w14:paraId="35ECB0A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544153D3"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II.2.3.</w:t>
            </w:r>
          </w:p>
        </w:tc>
        <w:tc>
          <w:tcPr>
            <w:tcW w:w="609" w:type="dxa"/>
            <w:tcBorders>
              <w:top w:val="single" w:sz="6" w:space="0" w:color="auto"/>
              <w:left w:val="single" w:sz="6" w:space="0" w:color="auto"/>
              <w:bottom w:val="single" w:sz="6" w:space="0" w:color="auto"/>
              <w:right w:val="single" w:sz="6" w:space="0" w:color="auto"/>
            </w:tcBorders>
          </w:tcPr>
          <w:p w14:paraId="6939B418"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65BEF2E1"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69788CB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0BBF0D2"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512910A"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0,845</w:t>
            </w:r>
          </w:p>
        </w:tc>
      </w:tr>
      <w:tr w:rsidR="00116969" w14:paraId="1E726966" w14:textId="77777777" w:rsidTr="00116969">
        <w:trPr>
          <w:trHeight w:val="326"/>
        </w:trPr>
        <w:tc>
          <w:tcPr>
            <w:tcW w:w="406" w:type="dxa"/>
            <w:tcBorders>
              <w:top w:val="single" w:sz="6" w:space="0" w:color="auto"/>
              <w:left w:val="single" w:sz="6" w:space="0" w:color="auto"/>
              <w:bottom w:val="single" w:sz="6" w:space="0" w:color="auto"/>
              <w:right w:val="single" w:sz="6" w:space="0" w:color="auto"/>
            </w:tcBorders>
            <w:shd w:val="solid" w:color="FFCC99" w:fill="auto"/>
          </w:tcPr>
          <w:p w14:paraId="3FCA660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shd w:val="solid" w:color="FFCC99" w:fill="auto"/>
          </w:tcPr>
          <w:p w14:paraId="52B8E698"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II.2.</w:t>
            </w:r>
          </w:p>
        </w:tc>
        <w:tc>
          <w:tcPr>
            <w:tcW w:w="609" w:type="dxa"/>
            <w:tcBorders>
              <w:top w:val="single" w:sz="6" w:space="0" w:color="auto"/>
              <w:left w:val="single" w:sz="6" w:space="0" w:color="auto"/>
              <w:bottom w:val="single" w:sz="6" w:space="0" w:color="auto"/>
              <w:right w:val="single" w:sz="6" w:space="0" w:color="auto"/>
            </w:tcBorders>
            <w:shd w:val="solid" w:color="FFCC99" w:fill="auto"/>
          </w:tcPr>
          <w:p w14:paraId="1A733D12"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shd w:val="solid" w:color="FFCC99" w:fill="auto"/>
          </w:tcPr>
          <w:p w14:paraId="51FAABF0"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shd w:val="solid" w:color="FFCC99" w:fill="auto"/>
          </w:tcPr>
          <w:p w14:paraId="18A2EC3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shd w:val="solid" w:color="FFCC99" w:fill="auto"/>
          </w:tcPr>
          <w:p w14:paraId="3D4C74D0"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shd w:val="solid" w:color="FFCC99" w:fill="auto"/>
          </w:tcPr>
          <w:p w14:paraId="392A14F2"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9,717</w:t>
            </w:r>
          </w:p>
        </w:tc>
      </w:tr>
      <w:tr w:rsidR="00116969" w14:paraId="2691A62F" w14:textId="77777777" w:rsidTr="00116969">
        <w:trPr>
          <w:trHeight w:val="326"/>
        </w:trPr>
        <w:tc>
          <w:tcPr>
            <w:tcW w:w="406" w:type="dxa"/>
            <w:gridSpan w:val="2"/>
            <w:tcBorders>
              <w:top w:val="single" w:sz="6" w:space="0" w:color="auto"/>
              <w:left w:val="single" w:sz="6" w:space="0" w:color="auto"/>
              <w:bottom w:val="single" w:sz="6" w:space="0" w:color="auto"/>
              <w:right w:val="single" w:sz="6" w:space="0" w:color="auto"/>
            </w:tcBorders>
            <w:shd w:val="solid" w:color="969696" w:fill="auto"/>
          </w:tcPr>
          <w:p w14:paraId="26422D99"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II.3. </w:t>
            </w:r>
            <w:proofErr w:type="spellStart"/>
            <w:r>
              <w:rPr>
                <w:rFonts w:ascii="Sylfaen" w:eastAsiaTheme="minorHAnsi" w:hAnsi="Sylfaen" w:cs="Sylfaen"/>
                <w:b/>
                <w:bCs/>
                <w:i/>
                <w:iCs/>
                <w:color w:val="000000"/>
                <w:sz w:val="20"/>
                <w:szCs w:val="20"/>
                <w:lang w:val="ru-RU"/>
              </w:rPr>
              <w:t>Ջրագիծ</w:t>
            </w:r>
            <w:proofErr w:type="spellEnd"/>
            <w:r>
              <w:rPr>
                <w:rFonts w:ascii="Sylfaen" w:eastAsiaTheme="minorHAnsi" w:hAnsi="Sylfaen" w:cs="Sylfaen"/>
                <w:b/>
                <w:bCs/>
                <w:i/>
                <w:iCs/>
                <w:color w:val="000000"/>
                <w:sz w:val="20"/>
                <w:szCs w:val="20"/>
                <w:lang w:val="ru-RU"/>
              </w:rPr>
              <w:t xml:space="preserve"> - W3</w:t>
            </w:r>
          </w:p>
        </w:tc>
        <w:tc>
          <w:tcPr>
            <w:tcW w:w="609" w:type="dxa"/>
            <w:tcBorders>
              <w:top w:val="single" w:sz="6" w:space="0" w:color="auto"/>
              <w:left w:val="single" w:sz="6" w:space="0" w:color="auto"/>
              <w:bottom w:val="single" w:sz="6" w:space="0" w:color="auto"/>
              <w:right w:val="single" w:sz="6" w:space="0" w:color="auto"/>
            </w:tcBorders>
            <w:shd w:val="solid" w:color="969696" w:fill="auto"/>
          </w:tcPr>
          <w:p w14:paraId="3942E10D"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55C093E7" w14:textId="77777777" w:rsidR="00116969" w:rsidRDefault="00116969">
            <w:pPr>
              <w:autoSpaceDE w:val="0"/>
              <w:autoSpaceDN w:val="0"/>
              <w:adjustRightInd w:val="0"/>
              <w:jc w:val="center"/>
              <w:rPr>
                <w:rFonts w:ascii="Sylfaen" w:eastAsiaTheme="minorHAnsi" w:hAnsi="Sylfaen" w:cs="Sylfaen"/>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57F6D92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3F4F3D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573BA76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4BFB899" w14:textId="77777777" w:rsidTr="00116969">
        <w:trPr>
          <w:trHeight w:val="326"/>
        </w:trPr>
        <w:tc>
          <w:tcPr>
            <w:tcW w:w="406" w:type="dxa"/>
            <w:gridSpan w:val="2"/>
            <w:tcBorders>
              <w:top w:val="single" w:sz="6" w:space="0" w:color="auto"/>
              <w:left w:val="single" w:sz="6" w:space="0" w:color="auto"/>
              <w:bottom w:val="single" w:sz="6" w:space="0" w:color="auto"/>
              <w:right w:val="single" w:sz="6" w:space="0" w:color="auto"/>
            </w:tcBorders>
          </w:tcPr>
          <w:p w14:paraId="3CA12068"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II.3.1. </w:t>
            </w:r>
            <w:proofErr w:type="spellStart"/>
            <w:r>
              <w:rPr>
                <w:rFonts w:ascii="Sylfaen" w:eastAsiaTheme="minorHAnsi" w:hAnsi="Sylfaen" w:cs="Sylfaen"/>
                <w:b/>
                <w:bCs/>
                <w:i/>
                <w:iCs/>
                <w:color w:val="000000"/>
                <w:sz w:val="20"/>
                <w:szCs w:val="20"/>
                <w:lang w:val="ru-RU"/>
              </w:rPr>
              <w:t>Հողային</w:t>
            </w:r>
            <w:proofErr w:type="spellEnd"/>
            <w:r>
              <w:rPr>
                <w:rFonts w:ascii="Sylfaen" w:eastAsiaTheme="minorHAnsi" w:hAnsi="Sylfaen" w:cs="Sylfaen"/>
                <w:b/>
                <w:bCs/>
                <w:i/>
                <w:iCs/>
                <w:color w:val="000000"/>
                <w:sz w:val="20"/>
                <w:szCs w:val="20"/>
                <w:lang w:val="ru-RU"/>
              </w:rPr>
              <w:t xml:space="preserve"> </w:t>
            </w:r>
            <w:proofErr w:type="spellStart"/>
            <w:r>
              <w:rPr>
                <w:rFonts w:ascii="Sylfaen" w:eastAsiaTheme="minorHAnsi" w:hAnsi="Sylfaen" w:cs="Sylfaen"/>
                <w:b/>
                <w:bCs/>
                <w:i/>
                <w:iCs/>
                <w:color w:val="000000"/>
                <w:sz w:val="20"/>
                <w:szCs w:val="20"/>
                <w:lang w:val="ru-RU"/>
              </w:rPr>
              <w:t>աշխատանքներ</w:t>
            </w:r>
            <w:proofErr w:type="spellEnd"/>
          </w:p>
        </w:tc>
        <w:tc>
          <w:tcPr>
            <w:tcW w:w="609" w:type="dxa"/>
            <w:tcBorders>
              <w:top w:val="single" w:sz="6" w:space="0" w:color="auto"/>
              <w:left w:val="single" w:sz="6" w:space="0" w:color="auto"/>
              <w:bottom w:val="single" w:sz="6" w:space="0" w:color="auto"/>
              <w:right w:val="single" w:sz="6" w:space="0" w:color="auto"/>
            </w:tcBorders>
          </w:tcPr>
          <w:p w14:paraId="1BA21D9C"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3556A817" w14:textId="77777777" w:rsidR="00116969" w:rsidRDefault="00116969">
            <w:pPr>
              <w:autoSpaceDE w:val="0"/>
              <w:autoSpaceDN w:val="0"/>
              <w:adjustRightInd w:val="0"/>
              <w:jc w:val="center"/>
              <w:rPr>
                <w:rFonts w:ascii="Sylfaen" w:eastAsiaTheme="minorHAnsi" w:hAnsi="Sylfaen" w:cs="Sylfaen"/>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587B399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A5D61C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3B7BBAF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E1A6126"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1A19818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5F8AD781"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Ասֆալտբետոնե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ծածկույթի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կտրում</w:t>
            </w:r>
            <w:proofErr w:type="spellEnd"/>
          </w:p>
        </w:tc>
        <w:tc>
          <w:tcPr>
            <w:tcW w:w="609" w:type="dxa"/>
            <w:tcBorders>
              <w:top w:val="single" w:sz="6" w:space="0" w:color="auto"/>
              <w:left w:val="single" w:sz="6" w:space="0" w:color="auto"/>
              <w:bottom w:val="single" w:sz="6" w:space="0" w:color="auto"/>
              <w:right w:val="single" w:sz="6" w:space="0" w:color="auto"/>
            </w:tcBorders>
          </w:tcPr>
          <w:p w14:paraId="6C7A6A4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մ</w:t>
            </w:r>
          </w:p>
        </w:tc>
        <w:tc>
          <w:tcPr>
            <w:tcW w:w="855" w:type="dxa"/>
            <w:tcBorders>
              <w:top w:val="single" w:sz="6" w:space="0" w:color="auto"/>
              <w:left w:val="single" w:sz="6" w:space="0" w:color="auto"/>
              <w:bottom w:val="single" w:sz="6" w:space="0" w:color="auto"/>
              <w:right w:val="single" w:sz="6" w:space="0" w:color="auto"/>
            </w:tcBorders>
          </w:tcPr>
          <w:p w14:paraId="2F4CB7C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1663,0</w:t>
            </w:r>
          </w:p>
        </w:tc>
        <w:tc>
          <w:tcPr>
            <w:tcW w:w="986" w:type="dxa"/>
            <w:tcBorders>
              <w:top w:val="single" w:sz="6" w:space="0" w:color="auto"/>
              <w:left w:val="single" w:sz="6" w:space="0" w:color="auto"/>
              <w:bottom w:val="single" w:sz="6" w:space="0" w:color="auto"/>
              <w:right w:val="single" w:sz="6" w:space="0" w:color="auto"/>
            </w:tcBorders>
          </w:tcPr>
          <w:p w14:paraId="2D343DB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830743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5E6460F"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486F6CD" w14:textId="77777777" w:rsidTr="00116969">
        <w:trPr>
          <w:trHeight w:val="797"/>
        </w:trPr>
        <w:tc>
          <w:tcPr>
            <w:tcW w:w="406" w:type="dxa"/>
            <w:tcBorders>
              <w:top w:val="single" w:sz="6" w:space="0" w:color="auto"/>
              <w:left w:val="single" w:sz="6" w:space="0" w:color="auto"/>
              <w:bottom w:val="single" w:sz="6" w:space="0" w:color="auto"/>
              <w:right w:val="single" w:sz="6" w:space="0" w:color="auto"/>
            </w:tcBorders>
          </w:tcPr>
          <w:p w14:paraId="050DD56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7EBFDDB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Ասֆալտբետոնե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ծածկույթի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քանդում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հարվածահար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մուրճով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ասֆալտապատ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ծածկույթի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ընդհանուր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մակերեսի</w:t>
            </w:r>
            <w:proofErr w:type="spellEnd"/>
            <w:r>
              <w:rPr>
                <w:rFonts w:ascii="Sylfaen" w:eastAsiaTheme="minorHAnsi" w:hAnsi="Sylfaen" w:cs="Sylfaen"/>
                <w:color w:val="000000"/>
                <w:sz w:val="20"/>
                <w:szCs w:val="20"/>
                <w:lang w:val="ru-RU"/>
              </w:rPr>
              <w:t>` (1085,0 մ</w:t>
            </w:r>
            <w:r>
              <w:rPr>
                <w:rFonts w:ascii="Sylfaen" w:eastAsiaTheme="minorHAnsi" w:hAnsi="Sylfaen" w:cs="Sylfaen"/>
                <w:color w:val="000000"/>
                <w:sz w:val="20"/>
                <w:szCs w:val="20"/>
                <w:vertAlign w:val="superscript"/>
                <w:lang w:val="ru-RU"/>
              </w:rPr>
              <w:t>2</w:t>
            </w:r>
            <w:r>
              <w:rPr>
                <w:rFonts w:ascii="Sylfaen" w:eastAsiaTheme="minorHAnsi" w:hAnsi="Sylfaen" w:cs="Sylfaen"/>
                <w:color w:val="000000"/>
                <w:sz w:val="20"/>
                <w:szCs w:val="20"/>
                <w:lang w:val="ru-RU"/>
              </w:rPr>
              <w:t xml:space="preserve">), 50%-ի </w:t>
            </w:r>
            <w:proofErr w:type="spellStart"/>
            <w:r>
              <w:rPr>
                <w:rFonts w:ascii="Sylfaen" w:eastAsiaTheme="minorHAnsi" w:hAnsi="Sylfaen" w:cs="Sylfaen"/>
                <w:color w:val="000000"/>
                <w:sz w:val="20"/>
                <w:szCs w:val="20"/>
                <w:lang w:val="ru-RU"/>
              </w:rPr>
              <w:t>չափով</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21A918B6"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6F25BB2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54,250</w:t>
            </w:r>
          </w:p>
        </w:tc>
        <w:tc>
          <w:tcPr>
            <w:tcW w:w="986" w:type="dxa"/>
            <w:tcBorders>
              <w:top w:val="single" w:sz="6" w:space="0" w:color="auto"/>
              <w:left w:val="single" w:sz="6" w:space="0" w:color="auto"/>
              <w:bottom w:val="single" w:sz="6" w:space="0" w:color="auto"/>
              <w:right w:val="single" w:sz="6" w:space="0" w:color="auto"/>
            </w:tcBorders>
          </w:tcPr>
          <w:p w14:paraId="158AD55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A27276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B1E4D4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B4339E1"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8B7132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2266A29A"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IV </w:t>
            </w:r>
            <w:proofErr w:type="spellStart"/>
            <w:r>
              <w:rPr>
                <w:rFonts w:ascii="Sylfaen" w:eastAsiaTheme="minorHAnsi" w:hAnsi="Sylfaen" w:cs="Sylfaen"/>
                <w:color w:val="000000"/>
                <w:sz w:val="20"/>
                <w:szCs w:val="20"/>
                <w:lang w:val="ru-RU"/>
              </w:rPr>
              <w:t>կարգի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քանդված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ասֆալտբետոն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բարձելով</w:t>
            </w:r>
            <w:proofErr w:type="spellEnd"/>
            <w:r>
              <w:rPr>
                <w:rFonts w:ascii="Sylfaen" w:eastAsiaTheme="minorHAnsi" w:hAnsi="Sylfaen" w:cs="Sylfaen"/>
                <w:color w:val="000000"/>
                <w:sz w:val="20"/>
                <w:szCs w:val="20"/>
                <w:lang w:val="ru-RU"/>
              </w:rPr>
              <w:t xml:space="preserve"> ա/մ</w:t>
            </w:r>
          </w:p>
        </w:tc>
        <w:tc>
          <w:tcPr>
            <w:tcW w:w="609" w:type="dxa"/>
            <w:tcBorders>
              <w:top w:val="single" w:sz="6" w:space="0" w:color="auto"/>
              <w:left w:val="single" w:sz="6" w:space="0" w:color="auto"/>
              <w:bottom w:val="single" w:sz="6" w:space="0" w:color="auto"/>
              <w:right w:val="single" w:sz="6" w:space="0" w:color="auto"/>
            </w:tcBorders>
          </w:tcPr>
          <w:p w14:paraId="5678A2EB"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6D0EFB5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217,0</w:t>
            </w:r>
          </w:p>
        </w:tc>
        <w:tc>
          <w:tcPr>
            <w:tcW w:w="986" w:type="dxa"/>
            <w:tcBorders>
              <w:top w:val="single" w:sz="6" w:space="0" w:color="auto"/>
              <w:left w:val="single" w:sz="6" w:space="0" w:color="auto"/>
              <w:bottom w:val="single" w:sz="6" w:space="0" w:color="auto"/>
              <w:right w:val="single" w:sz="6" w:space="0" w:color="auto"/>
            </w:tcBorders>
          </w:tcPr>
          <w:p w14:paraId="72CC4C7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29F06D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9D63F3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13A4F5E"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D1048F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14CC694D"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Բարձած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ասֆալտբետոնի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տեղափոխում</w:t>
            </w:r>
            <w:proofErr w:type="spellEnd"/>
            <w:r>
              <w:rPr>
                <w:rFonts w:ascii="Sylfaen" w:eastAsiaTheme="minorHAnsi" w:hAnsi="Sylfaen" w:cs="Sylfaen"/>
                <w:color w:val="000000"/>
                <w:sz w:val="20"/>
                <w:szCs w:val="20"/>
                <w:lang w:val="ru-RU"/>
              </w:rPr>
              <w:t xml:space="preserve"> 5.0 </w:t>
            </w:r>
            <w:proofErr w:type="spellStart"/>
            <w:r>
              <w:rPr>
                <w:rFonts w:ascii="Sylfaen" w:eastAsiaTheme="minorHAnsi" w:hAnsi="Sylfaen" w:cs="Sylfaen"/>
                <w:color w:val="000000"/>
                <w:sz w:val="20"/>
                <w:szCs w:val="20"/>
                <w:lang w:val="ru-RU"/>
              </w:rPr>
              <w:t>կմ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թափոնակույտ</w:t>
            </w:r>
            <w:proofErr w:type="spellEnd"/>
          </w:p>
        </w:tc>
        <w:tc>
          <w:tcPr>
            <w:tcW w:w="609" w:type="dxa"/>
            <w:tcBorders>
              <w:top w:val="single" w:sz="6" w:space="0" w:color="auto"/>
              <w:left w:val="single" w:sz="6" w:space="0" w:color="auto"/>
              <w:bottom w:val="single" w:sz="6" w:space="0" w:color="auto"/>
              <w:right w:val="single" w:sz="6" w:space="0" w:color="auto"/>
            </w:tcBorders>
          </w:tcPr>
          <w:p w14:paraId="00F0779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242842F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412,30</w:t>
            </w:r>
          </w:p>
        </w:tc>
        <w:tc>
          <w:tcPr>
            <w:tcW w:w="986" w:type="dxa"/>
            <w:tcBorders>
              <w:top w:val="single" w:sz="6" w:space="0" w:color="auto"/>
              <w:left w:val="single" w:sz="6" w:space="0" w:color="auto"/>
              <w:bottom w:val="single" w:sz="6" w:space="0" w:color="auto"/>
              <w:right w:val="single" w:sz="6" w:space="0" w:color="auto"/>
            </w:tcBorders>
          </w:tcPr>
          <w:p w14:paraId="379E655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2A2648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AF76DC1"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F9DE8D6"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503A33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27993532"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IV </w:t>
            </w:r>
            <w:proofErr w:type="spellStart"/>
            <w:r>
              <w:rPr>
                <w:rFonts w:ascii="Sylfaen" w:eastAsiaTheme="minorHAnsi" w:hAnsi="Sylfaen" w:cs="Sylfaen"/>
                <w:color w:val="000000"/>
                <w:sz w:val="20"/>
                <w:szCs w:val="20"/>
                <w:lang w:val="ru-RU"/>
              </w:rPr>
              <w:t>կարգի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բարձելով</w:t>
            </w:r>
            <w:proofErr w:type="spellEnd"/>
            <w:r>
              <w:rPr>
                <w:rFonts w:ascii="Sylfaen" w:eastAsiaTheme="minorHAnsi" w:hAnsi="Sylfaen" w:cs="Sylfaen"/>
                <w:color w:val="000000"/>
                <w:sz w:val="20"/>
                <w:szCs w:val="20"/>
                <w:lang w:val="ru-RU"/>
              </w:rPr>
              <w:t xml:space="preserve"> ա/մ</w:t>
            </w:r>
          </w:p>
        </w:tc>
        <w:tc>
          <w:tcPr>
            <w:tcW w:w="609" w:type="dxa"/>
            <w:tcBorders>
              <w:top w:val="single" w:sz="6" w:space="0" w:color="auto"/>
              <w:left w:val="single" w:sz="6" w:space="0" w:color="auto"/>
              <w:bottom w:val="single" w:sz="6" w:space="0" w:color="auto"/>
              <w:right w:val="single" w:sz="6" w:space="0" w:color="auto"/>
            </w:tcBorders>
          </w:tcPr>
          <w:p w14:paraId="3B9A8C44"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3303E30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190,0</w:t>
            </w:r>
          </w:p>
        </w:tc>
        <w:tc>
          <w:tcPr>
            <w:tcW w:w="986" w:type="dxa"/>
            <w:tcBorders>
              <w:top w:val="single" w:sz="6" w:space="0" w:color="auto"/>
              <w:left w:val="single" w:sz="6" w:space="0" w:color="auto"/>
              <w:bottom w:val="single" w:sz="6" w:space="0" w:color="auto"/>
              <w:right w:val="single" w:sz="6" w:space="0" w:color="auto"/>
            </w:tcBorders>
          </w:tcPr>
          <w:p w14:paraId="37291A3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EE0BE2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EEB9AC9"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734DC3D"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27FA2F1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w:t>
            </w:r>
          </w:p>
        </w:tc>
        <w:tc>
          <w:tcPr>
            <w:tcW w:w="5076" w:type="dxa"/>
            <w:tcBorders>
              <w:top w:val="single" w:sz="6" w:space="0" w:color="auto"/>
              <w:left w:val="single" w:sz="6" w:space="0" w:color="auto"/>
              <w:bottom w:val="single" w:sz="6" w:space="0" w:color="auto"/>
              <w:right w:val="single" w:sz="6" w:space="0" w:color="auto"/>
            </w:tcBorders>
          </w:tcPr>
          <w:p w14:paraId="43ED348F"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Բարձած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տեղափոխում</w:t>
            </w:r>
            <w:proofErr w:type="spellEnd"/>
            <w:r>
              <w:rPr>
                <w:rFonts w:ascii="Sylfaen" w:eastAsiaTheme="minorHAnsi" w:hAnsi="Sylfaen" w:cs="Sylfaen"/>
                <w:color w:val="000000"/>
                <w:sz w:val="20"/>
                <w:szCs w:val="20"/>
                <w:lang w:val="ru-RU"/>
              </w:rPr>
              <w:t xml:space="preserve"> 5.0 </w:t>
            </w:r>
            <w:proofErr w:type="spellStart"/>
            <w:r>
              <w:rPr>
                <w:rFonts w:ascii="Sylfaen" w:eastAsiaTheme="minorHAnsi" w:hAnsi="Sylfaen" w:cs="Sylfaen"/>
                <w:color w:val="000000"/>
                <w:sz w:val="20"/>
                <w:szCs w:val="20"/>
                <w:lang w:val="ru-RU"/>
              </w:rPr>
              <w:t>կմ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թափոնակույտ</w:t>
            </w:r>
            <w:proofErr w:type="spellEnd"/>
          </w:p>
        </w:tc>
        <w:tc>
          <w:tcPr>
            <w:tcW w:w="609" w:type="dxa"/>
            <w:tcBorders>
              <w:top w:val="single" w:sz="6" w:space="0" w:color="auto"/>
              <w:left w:val="single" w:sz="6" w:space="0" w:color="auto"/>
              <w:bottom w:val="single" w:sz="6" w:space="0" w:color="auto"/>
              <w:right w:val="single" w:sz="6" w:space="0" w:color="auto"/>
            </w:tcBorders>
          </w:tcPr>
          <w:p w14:paraId="7E063C6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5048D95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418,0</w:t>
            </w:r>
          </w:p>
        </w:tc>
        <w:tc>
          <w:tcPr>
            <w:tcW w:w="986" w:type="dxa"/>
            <w:tcBorders>
              <w:top w:val="single" w:sz="6" w:space="0" w:color="auto"/>
              <w:left w:val="single" w:sz="6" w:space="0" w:color="auto"/>
              <w:bottom w:val="single" w:sz="6" w:space="0" w:color="auto"/>
              <w:right w:val="single" w:sz="6" w:space="0" w:color="auto"/>
            </w:tcBorders>
          </w:tcPr>
          <w:p w14:paraId="15C6E43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A2D739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CB71888"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581B04C"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1F2114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w:t>
            </w:r>
          </w:p>
        </w:tc>
        <w:tc>
          <w:tcPr>
            <w:tcW w:w="5076" w:type="dxa"/>
            <w:tcBorders>
              <w:top w:val="single" w:sz="6" w:space="0" w:color="auto"/>
              <w:left w:val="single" w:sz="6" w:space="0" w:color="auto"/>
              <w:bottom w:val="single" w:sz="6" w:space="0" w:color="auto"/>
              <w:right w:val="single" w:sz="6" w:space="0" w:color="auto"/>
            </w:tcBorders>
          </w:tcPr>
          <w:p w14:paraId="6E8D0FE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IV </w:t>
            </w:r>
            <w:proofErr w:type="spellStart"/>
            <w:r>
              <w:rPr>
                <w:rFonts w:ascii="Sylfaen" w:eastAsiaTheme="minorHAnsi" w:hAnsi="Sylfaen" w:cs="Sylfaen"/>
                <w:color w:val="000000"/>
                <w:sz w:val="20"/>
                <w:szCs w:val="20"/>
                <w:lang w:val="ru-RU"/>
              </w:rPr>
              <w:t>կարգի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կողալիցքով</w:t>
            </w:r>
            <w:proofErr w:type="spellEnd"/>
          </w:p>
        </w:tc>
        <w:tc>
          <w:tcPr>
            <w:tcW w:w="609" w:type="dxa"/>
            <w:tcBorders>
              <w:top w:val="single" w:sz="6" w:space="0" w:color="auto"/>
              <w:left w:val="single" w:sz="6" w:space="0" w:color="auto"/>
              <w:bottom w:val="single" w:sz="6" w:space="0" w:color="auto"/>
              <w:right w:val="single" w:sz="6" w:space="0" w:color="auto"/>
            </w:tcBorders>
          </w:tcPr>
          <w:p w14:paraId="34A805BB"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2CF0B7A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600,0</w:t>
            </w:r>
          </w:p>
        </w:tc>
        <w:tc>
          <w:tcPr>
            <w:tcW w:w="986" w:type="dxa"/>
            <w:tcBorders>
              <w:top w:val="single" w:sz="6" w:space="0" w:color="auto"/>
              <w:left w:val="single" w:sz="6" w:space="0" w:color="auto"/>
              <w:bottom w:val="single" w:sz="6" w:space="0" w:color="auto"/>
              <w:right w:val="single" w:sz="6" w:space="0" w:color="auto"/>
            </w:tcBorders>
          </w:tcPr>
          <w:p w14:paraId="29C2E1B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459944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B9A321F"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FD4BEA9"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2B550FC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w:t>
            </w:r>
          </w:p>
        </w:tc>
        <w:tc>
          <w:tcPr>
            <w:tcW w:w="5076" w:type="dxa"/>
            <w:tcBorders>
              <w:top w:val="single" w:sz="6" w:space="0" w:color="auto"/>
              <w:left w:val="single" w:sz="6" w:space="0" w:color="auto"/>
              <w:bottom w:val="single" w:sz="6" w:space="0" w:color="auto"/>
              <w:right w:val="single" w:sz="6" w:space="0" w:color="auto"/>
            </w:tcBorders>
          </w:tcPr>
          <w:p w14:paraId="794B19A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լրամշակում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ձեռքով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հատակի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հարթեցմամբ</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51245677"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7A15E69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30,0</w:t>
            </w:r>
          </w:p>
        </w:tc>
        <w:tc>
          <w:tcPr>
            <w:tcW w:w="986" w:type="dxa"/>
            <w:tcBorders>
              <w:top w:val="single" w:sz="6" w:space="0" w:color="auto"/>
              <w:left w:val="single" w:sz="6" w:space="0" w:color="auto"/>
              <w:bottom w:val="single" w:sz="6" w:space="0" w:color="auto"/>
              <w:right w:val="single" w:sz="6" w:space="0" w:color="auto"/>
            </w:tcBorders>
          </w:tcPr>
          <w:p w14:paraId="353D685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FD8676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C03FB83"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1DECE05"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5FA32CC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w:t>
            </w:r>
          </w:p>
        </w:tc>
        <w:tc>
          <w:tcPr>
            <w:tcW w:w="5076" w:type="dxa"/>
            <w:tcBorders>
              <w:top w:val="single" w:sz="6" w:space="0" w:color="auto"/>
              <w:left w:val="single" w:sz="6" w:space="0" w:color="auto"/>
              <w:bottom w:val="single" w:sz="6" w:space="0" w:color="auto"/>
              <w:right w:val="single" w:sz="6" w:space="0" w:color="auto"/>
            </w:tcBorders>
          </w:tcPr>
          <w:p w14:paraId="11FA2198"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Ավազի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նախապատրաստական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h=10սմ </w:t>
            </w:r>
            <w:proofErr w:type="spellStart"/>
            <w:r>
              <w:rPr>
                <w:rFonts w:ascii="Sylfaen" w:eastAsiaTheme="minorHAnsi" w:hAnsi="Sylfaen" w:cs="Sylfaen"/>
                <w:color w:val="000000"/>
                <w:sz w:val="20"/>
                <w:szCs w:val="20"/>
                <w:lang w:val="ru-RU"/>
              </w:rPr>
              <w:t>հաստությամբ</w:t>
            </w:r>
            <w:proofErr w:type="spellEnd"/>
          </w:p>
        </w:tc>
        <w:tc>
          <w:tcPr>
            <w:tcW w:w="609" w:type="dxa"/>
            <w:tcBorders>
              <w:top w:val="single" w:sz="6" w:space="0" w:color="auto"/>
              <w:left w:val="single" w:sz="6" w:space="0" w:color="auto"/>
              <w:bottom w:val="single" w:sz="6" w:space="0" w:color="auto"/>
              <w:right w:val="single" w:sz="6" w:space="0" w:color="auto"/>
            </w:tcBorders>
          </w:tcPr>
          <w:p w14:paraId="43E78063"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23352A5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60,0</w:t>
            </w:r>
          </w:p>
        </w:tc>
        <w:tc>
          <w:tcPr>
            <w:tcW w:w="986" w:type="dxa"/>
            <w:tcBorders>
              <w:top w:val="single" w:sz="6" w:space="0" w:color="auto"/>
              <w:left w:val="single" w:sz="6" w:space="0" w:color="auto"/>
              <w:bottom w:val="single" w:sz="6" w:space="0" w:color="auto"/>
              <w:right w:val="single" w:sz="6" w:space="0" w:color="auto"/>
            </w:tcBorders>
          </w:tcPr>
          <w:p w14:paraId="49A5ECF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D7FF99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1973BD3"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FF97768" w14:textId="77777777" w:rsidTr="00116969">
        <w:trPr>
          <w:trHeight w:val="314"/>
        </w:trPr>
        <w:tc>
          <w:tcPr>
            <w:tcW w:w="406" w:type="dxa"/>
            <w:tcBorders>
              <w:top w:val="single" w:sz="6" w:space="0" w:color="auto"/>
              <w:left w:val="single" w:sz="6" w:space="0" w:color="auto"/>
              <w:bottom w:val="single" w:sz="6" w:space="0" w:color="auto"/>
              <w:right w:val="single" w:sz="6" w:space="0" w:color="auto"/>
            </w:tcBorders>
          </w:tcPr>
          <w:p w14:paraId="2B924A6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5076" w:type="dxa"/>
            <w:tcBorders>
              <w:top w:val="single" w:sz="6" w:space="0" w:color="auto"/>
              <w:left w:val="single" w:sz="6" w:space="0" w:color="auto"/>
              <w:bottom w:val="single" w:sz="6" w:space="0" w:color="auto"/>
              <w:right w:val="single" w:sz="6" w:space="0" w:color="auto"/>
            </w:tcBorders>
          </w:tcPr>
          <w:p w14:paraId="263DB1F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Ավազի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պաշտպանիչ</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p>
        </w:tc>
        <w:tc>
          <w:tcPr>
            <w:tcW w:w="609" w:type="dxa"/>
            <w:tcBorders>
              <w:top w:val="single" w:sz="6" w:space="0" w:color="auto"/>
              <w:left w:val="single" w:sz="6" w:space="0" w:color="auto"/>
              <w:bottom w:val="single" w:sz="6" w:space="0" w:color="auto"/>
              <w:right w:val="single" w:sz="6" w:space="0" w:color="auto"/>
            </w:tcBorders>
          </w:tcPr>
          <w:p w14:paraId="27E1AC1F"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1794F51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130,0</w:t>
            </w:r>
          </w:p>
        </w:tc>
        <w:tc>
          <w:tcPr>
            <w:tcW w:w="986" w:type="dxa"/>
            <w:tcBorders>
              <w:top w:val="single" w:sz="6" w:space="0" w:color="auto"/>
              <w:left w:val="single" w:sz="6" w:space="0" w:color="auto"/>
              <w:bottom w:val="single" w:sz="6" w:space="0" w:color="auto"/>
              <w:right w:val="single" w:sz="6" w:space="0" w:color="auto"/>
            </w:tcBorders>
          </w:tcPr>
          <w:p w14:paraId="488BF07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B94CF0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6D762E3"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83477E8"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0669B8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w:t>
            </w:r>
          </w:p>
        </w:tc>
        <w:tc>
          <w:tcPr>
            <w:tcW w:w="5076" w:type="dxa"/>
            <w:tcBorders>
              <w:top w:val="single" w:sz="6" w:space="0" w:color="auto"/>
              <w:left w:val="single" w:sz="6" w:space="0" w:color="auto"/>
              <w:bottom w:val="single" w:sz="6" w:space="0" w:color="auto"/>
              <w:right w:val="single" w:sz="6" w:space="0" w:color="auto"/>
            </w:tcBorders>
          </w:tcPr>
          <w:p w14:paraId="3B6AA16E"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ետլիցք</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կողալիցքի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մշակված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գրունտներից</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տոփանումով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04BFC2B2"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4B9CCFF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600,0</w:t>
            </w:r>
          </w:p>
        </w:tc>
        <w:tc>
          <w:tcPr>
            <w:tcW w:w="986" w:type="dxa"/>
            <w:tcBorders>
              <w:top w:val="single" w:sz="6" w:space="0" w:color="auto"/>
              <w:left w:val="single" w:sz="6" w:space="0" w:color="auto"/>
              <w:bottom w:val="single" w:sz="6" w:space="0" w:color="auto"/>
              <w:right w:val="single" w:sz="6" w:space="0" w:color="auto"/>
            </w:tcBorders>
          </w:tcPr>
          <w:p w14:paraId="59E27A5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07C260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5CB02BB"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D15103C" w14:textId="77777777" w:rsidTr="00116969">
        <w:trPr>
          <w:trHeight w:val="523"/>
        </w:trPr>
        <w:tc>
          <w:tcPr>
            <w:tcW w:w="406" w:type="dxa"/>
            <w:tcBorders>
              <w:top w:val="single" w:sz="6" w:space="0" w:color="auto"/>
              <w:left w:val="single" w:sz="6" w:space="0" w:color="auto"/>
              <w:bottom w:val="nil"/>
              <w:right w:val="single" w:sz="6" w:space="0" w:color="auto"/>
            </w:tcBorders>
          </w:tcPr>
          <w:p w14:paraId="7FE8CD0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12</w:t>
            </w:r>
          </w:p>
        </w:tc>
        <w:tc>
          <w:tcPr>
            <w:tcW w:w="5076" w:type="dxa"/>
            <w:tcBorders>
              <w:top w:val="single" w:sz="6" w:space="0" w:color="auto"/>
              <w:left w:val="single" w:sz="6" w:space="0" w:color="auto"/>
              <w:bottom w:val="nil"/>
              <w:right w:val="single" w:sz="6" w:space="0" w:color="auto"/>
            </w:tcBorders>
          </w:tcPr>
          <w:p w14:paraId="210F80C2"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Խճի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նախապատրաստական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h=15սմ </w:t>
            </w:r>
            <w:proofErr w:type="spellStart"/>
            <w:r>
              <w:rPr>
                <w:rFonts w:ascii="Sylfaen" w:eastAsiaTheme="minorHAnsi" w:hAnsi="Sylfaen" w:cs="Sylfaen"/>
                <w:color w:val="000000"/>
                <w:sz w:val="20"/>
                <w:szCs w:val="20"/>
                <w:lang w:val="ru-RU"/>
              </w:rPr>
              <w:t>հաստությամբ</w:t>
            </w:r>
            <w:proofErr w:type="spellEnd"/>
          </w:p>
        </w:tc>
        <w:tc>
          <w:tcPr>
            <w:tcW w:w="609" w:type="dxa"/>
            <w:tcBorders>
              <w:top w:val="single" w:sz="6" w:space="0" w:color="auto"/>
              <w:left w:val="single" w:sz="6" w:space="0" w:color="auto"/>
              <w:bottom w:val="nil"/>
              <w:right w:val="single" w:sz="6" w:space="0" w:color="auto"/>
            </w:tcBorders>
          </w:tcPr>
          <w:p w14:paraId="6ACB50E4"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nil"/>
              <w:right w:val="single" w:sz="6" w:space="0" w:color="auto"/>
            </w:tcBorders>
          </w:tcPr>
          <w:p w14:paraId="14EB206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1085,0</w:t>
            </w:r>
          </w:p>
        </w:tc>
        <w:tc>
          <w:tcPr>
            <w:tcW w:w="986" w:type="dxa"/>
            <w:tcBorders>
              <w:top w:val="single" w:sz="6" w:space="0" w:color="auto"/>
              <w:left w:val="single" w:sz="6" w:space="0" w:color="auto"/>
              <w:bottom w:val="single" w:sz="6" w:space="0" w:color="auto"/>
              <w:right w:val="single" w:sz="6" w:space="0" w:color="auto"/>
            </w:tcBorders>
          </w:tcPr>
          <w:p w14:paraId="1B48017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46DF6F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9A86AC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6570E36"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3C1CB3A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13</w:t>
            </w:r>
          </w:p>
        </w:tc>
        <w:tc>
          <w:tcPr>
            <w:tcW w:w="5076" w:type="dxa"/>
            <w:tcBorders>
              <w:top w:val="single" w:sz="6" w:space="0" w:color="auto"/>
              <w:left w:val="single" w:sz="6" w:space="0" w:color="auto"/>
              <w:bottom w:val="single" w:sz="6" w:space="0" w:color="auto"/>
              <w:right w:val="single" w:sz="6" w:space="0" w:color="auto"/>
            </w:tcBorders>
          </w:tcPr>
          <w:p w14:paraId="3423D532"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Խոշորահատիկ</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ասֆալտբետոնե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ծածկույթի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h=6սմ </w:t>
            </w:r>
            <w:proofErr w:type="spellStart"/>
            <w:r>
              <w:rPr>
                <w:rFonts w:ascii="Sylfaen" w:eastAsiaTheme="minorHAnsi" w:hAnsi="Sylfaen" w:cs="Sylfaen"/>
                <w:color w:val="000000"/>
                <w:sz w:val="20"/>
                <w:szCs w:val="20"/>
                <w:lang w:val="ru-RU"/>
              </w:rPr>
              <w:t>հաստությամբ</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5DB6B15C"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44BEFA3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1085,0</w:t>
            </w:r>
          </w:p>
        </w:tc>
        <w:tc>
          <w:tcPr>
            <w:tcW w:w="986" w:type="dxa"/>
            <w:tcBorders>
              <w:top w:val="single" w:sz="6" w:space="0" w:color="auto"/>
              <w:left w:val="single" w:sz="6" w:space="0" w:color="auto"/>
              <w:bottom w:val="single" w:sz="6" w:space="0" w:color="auto"/>
              <w:right w:val="single" w:sz="6" w:space="0" w:color="auto"/>
            </w:tcBorders>
          </w:tcPr>
          <w:p w14:paraId="6D925AC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2B2ABF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B7AF007"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74B7040"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04C92D6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14</w:t>
            </w:r>
          </w:p>
        </w:tc>
        <w:tc>
          <w:tcPr>
            <w:tcW w:w="5076" w:type="dxa"/>
            <w:tcBorders>
              <w:top w:val="single" w:sz="6" w:space="0" w:color="auto"/>
              <w:left w:val="single" w:sz="6" w:space="0" w:color="auto"/>
              <w:bottom w:val="single" w:sz="6" w:space="0" w:color="auto"/>
              <w:right w:val="single" w:sz="6" w:space="0" w:color="auto"/>
            </w:tcBorders>
          </w:tcPr>
          <w:p w14:paraId="34DE63D0"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Մանրահատիկ</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ասֆալտբետոնե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ծածկույթի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h=4սմ </w:t>
            </w:r>
            <w:proofErr w:type="spellStart"/>
            <w:r>
              <w:rPr>
                <w:rFonts w:ascii="Sylfaen" w:eastAsiaTheme="minorHAnsi" w:hAnsi="Sylfaen" w:cs="Sylfaen"/>
                <w:color w:val="000000"/>
                <w:sz w:val="20"/>
                <w:szCs w:val="20"/>
                <w:lang w:val="ru-RU"/>
              </w:rPr>
              <w:t>հաստությամբ</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52A7F548"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1079B96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1085,0</w:t>
            </w:r>
          </w:p>
        </w:tc>
        <w:tc>
          <w:tcPr>
            <w:tcW w:w="986" w:type="dxa"/>
            <w:tcBorders>
              <w:top w:val="single" w:sz="6" w:space="0" w:color="auto"/>
              <w:left w:val="single" w:sz="6" w:space="0" w:color="auto"/>
              <w:bottom w:val="single" w:sz="6" w:space="0" w:color="auto"/>
              <w:right w:val="single" w:sz="6" w:space="0" w:color="auto"/>
            </w:tcBorders>
          </w:tcPr>
          <w:p w14:paraId="28C9792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438DE5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4B6E3BC"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5DA9A36" w14:textId="77777777" w:rsidTr="00116969">
        <w:trPr>
          <w:trHeight w:val="353"/>
        </w:trPr>
        <w:tc>
          <w:tcPr>
            <w:tcW w:w="406" w:type="dxa"/>
            <w:tcBorders>
              <w:top w:val="single" w:sz="6" w:space="0" w:color="auto"/>
              <w:left w:val="single" w:sz="6" w:space="0" w:color="auto"/>
              <w:bottom w:val="single" w:sz="6" w:space="0" w:color="auto"/>
              <w:right w:val="single" w:sz="6" w:space="0" w:color="auto"/>
            </w:tcBorders>
          </w:tcPr>
          <w:p w14:paraId="441E0FA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504A7F29"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II.3.1.</w:t>
            </w:r>
          </w:p>
        </w:tc>
        <w:tc>
          <w:tcPr>
            <w:tcW w:w="609" w:type="dxa"/>
            <w:tcBorders>
              <w:top w:val="single" w:sz="6" w:space="0" w:color="auto"/>
              <w:left w:val="single" w:sz="6" w:space="0" w:color="auto"/>
              <w:bottom w:val="single" w:sz="6" w:space="0" w:color="auto"/>
              <w:right w:val="single" w:sz="6" w:space="0" w:color="auto"/>
            </w:tcBorders>
          </w:tcPr>
          <w:p w14:paraId="54FD2268"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0E1DD9CF"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2A398E8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D1C9618"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CB70F81"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22,773</w:t>
            </w:r>
          </w:p>
        </w:tc>
      </w:tr>
      <w:tr w:rsidR="00116969" w14:paraId="344492D8" w14:textId="77777777" w:rsidTr="00116969">
        <w:trPr>
          <w:trHeight w:val="353"/>
        </w:trPr>
        <w:tc>
          <w:tcPr>
            <w:tcW w:w="406" w:type="dxa"/>
            <w:gridSpan w:val="2"/>
            <w:tcBorders>
              <w:top w:val="single" w:sz="6" w:space="0" w:color="auto"/>
              <w:left w:val="single" w:sz="6" w:space="0" w:color="auto"/>
              <w:bottom w:val="single" w:sz="6" w:space="0" w:color="auto"/>
              <w:right w:val="single" w:sz="6" w:space="0" w:color="auto"/>
            </w:tcBorders>
          </w:tcPr>
          <w:p w14:paraId="4E5AD4FF"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II.3.2. </w:t>
            </w:r>
            <w:proofErr w:type="spellStart"/>
            <w:r>
              <w:rPr>
                <w:rFonts w:ascii="Sylfaen" w:eastAsiaTheme="minorHAnsi" w:hAnsi="Sylfaen" w:cs="Sylfaen"/>
                <w:b/>
                <w:bCs/>
                <w:i/>
                <w:iCs/>
                <w:color w:val="000000"/>
                <w:sz w:val="20"/>
                <w:szCs w:val="20"/>
                <w:lang w:val="ru-RU"/>
              </w:rPr>
              <w:t>Տեխնոլոգիական</w:t>
            </w:r>
            <w:proofErr w:type="spellEnd"/>
            <w:r>
              <w:rPr>
                <w:rFonts w:ascii="Sylfaen" w:eastAsiaTheme="minorHAnsi" w:hAnsi="Sylfaen" w:cs="Sylfaen"/>
                <w:b/>
                <w:bCs/>
                <w:i/>
                <w:iCs/>
                <w:color w:val="000000"/>
                <w:sz w:val="20"/>
                <w:szCs w:val="20"/>
                <w:lang w:val="ru-RU"/>
              </w:rPr>
              <w:t xml:space="preserve"> </w:t>
            </w:r>
            <w:proofErr w:type="spellStart"/>
            <w:r>
              <w:rPr>
                <w:rFonts w:ascii="Sylfaen" w:eastAsiaTheme="minorHAnsi" w:hAnsi="Sylfaen" w:cs="Sylfaen"/>
                <w:b/>
                <w:bCs/>
                <w:i/>
                <w:iCs/>
                <w:color w:val="000000"/>
                <w:sz w:val="20"/>
                <w:szCs w:val="20"/>
                <w:lang w:val="ru-RU"/>
              </w:rPr>
              <w:t>աշխատանքներ</w:t>
            </w:r>
            <w:proofErr w:type="spellEnd"/>
          </w:p>
        </w:tc>
        <w:tc>
          <w:tcPr>
            <w:tcW w:w="609" w:type="dxa"/>
            <w:tcBorders>
              <w:top w:val="single" w:sz="6" w:space="0" w:color="auto"/>
              <w:left w:val="single" w:sz="6" w:space="0" w:color="auto"/>
              <w:bottom w:val="single" w:sz="6" w:space="0" w:color="auto"/>
              <w:right w:val="single" w:sz="6" w:space="0" w:color="auto"/>
            </w:tcBorders>
          </w:tcPr>
          <w:p w14:paraId="4F53AFD7"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588D9DC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4BE9B60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FF8036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48A670DC"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72491F8"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45C24A0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499EB50D"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proofErr w:type="gram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DN</w:t>
            </w:r>
            <w:proofErr w:type="gramEnd"/>
            <w:r>
              <w:rPr>
                <w:rFonts w:ascii="Sylfaen" w:eastAsiaTheme="minorHAnsi" w:hAnsi="Sylfaen" w:cs="Sylfaen"/>
                <w:color w:val="000000"/>
                <w:sz w:val="20"/>
                <w:szCs w:val="20"/>
                <w:lang w:val="ru-RU"/>
              </w:rPr>
              <w:t>159x4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եռակցվող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որպես</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պատյան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նախագծվող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ջրագիծը</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կամրջի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հետ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հատման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տեղում</w:t>
            </w:r>
            <w:proofErr w:type="spellEnd"/>
            <w:r>
              <w:rPr>
                <w:rFonts w:ascii="Sylfaen" w:eastAsiaTheme="minorHAnsi" w:hAnsi="Sylfaen" w:cs="Sylfaen"/>
                <w:color w:val="000000"/>
                <w:sz w:val="20"/>
                <w:szCs w:val="20"/>
                <w:lang w:val="ru-RU"/>
              </w:rPr>
              <w:t>)</w:t>
            </w:r>
          </w:p>
        </w:tc>
        <w:tc>
          <w:tcPr>
            <w:tcW w:w="609" w:type="dxa"/>
            <w:tcBorders>
              <w:top w:val="single" w:sz="6" w:space="0" w:color="auto"/>
              <w:left w:val="single" w:sz="6" w:space="0" w:color="auto"/>
              <w:bottom w:val="single" w:sz="6" w:space="0" w:color="auto"/>
              <w:right w:val="single" w:sz="6" w:space="0" w:color="auto"/>
            </w:tcBorders>
          </w:tcPr>
          <w:p w14:paraId="68948AA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2597840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15,0</w:t>
            </w:r>
          </w:p>
        </w:tc>
        <w:tc>
          <w:tcPr>
            <w:tcW w:w="986" w:type="dxa"/>
            <w:tcBorders>
              <w:top w:val="single" w:sz="6" w:space="0" w:color="auto"/>
              <w:left w:val="single" w:sz="6" w:space="0" w:color="auto"/>
              <w:bottom w:val="single" w:sz="6" w:space="0" w:color="auto"/>
              <w:right w:val="single" w:sz="6" w:space="0" w:color="auto"/>
            </w:tcBorders>
          </w:tcPr>
          <w:p w14:paraId="40B0E13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CBC478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E1001DF"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5CC8197"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2100954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2E6BE238"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DN57x5 </w:t>
            </w: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եռակցվող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փորձարկումով</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7BD249D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4D68CD7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489E7BB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2FDB5A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A2EF07B"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E2B7168"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219465B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550EA12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gramStart"/>
            <w:r>
              <w:rPr>
                <w:rFonts w:ascii="Sylfaen" w:eastAsiaTheme="minorHAnsi" w:hAnsi="Sylfaen" w:cs="Sylfaen"/>
                <w:color w:val="000000"/>
                <w:sz w:val="20"/>
                <w:szCs w:val="20"/>
                <w:lang w:val="ru-RU"/>
              </w:rPr>
              <w:t xml:space="preserve">HDPE)  </w:t>
            </w:r>
            <w:proofErr w:type="spellStart"/>
            <w:r>
              <w:rPr>
                <w:rFonts w:ascii="Sylfaen" w:eastAsiaTheme="minorHAnsi" w:hAnsi="Sylfaen" w:cs="Sylfaen"/>
                <w:color w:val="000000"/>
                <w:sz w:val="20"/>
                <w:szCs w:val="20"/>
                <w:lang w:val="ru-RU"/>
              </w:rPr>
              <w:t>եռակցվող</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խրամուղիներում</w:t>
            </w:r>
            <w:proofErr w:type="spellEnd"/>
            <w:r>
              <w:rPr>
                <w:rFonts w:ascii="Sylfaen" w:eastAsiaTheme="minorHAnsi" w:hAnsi="Sylfaen" w:cs="Sylfaen"/>
                <w:color w:val="000000"/>
                <w:sz w:val="20"/>
                <w:szCs w:val="20"/>
                <w:lang w:val="ru-RU"/>
              </w:rPr>
              <w:t xml:space="preserve"> DN63, PN=1,0 </w:t>
            </w:r>
            <w:proofErr w:type="spellStart"/>
            <w:r>
              <w:rPr>
                <w:rFonts w:ascii="Sylfaen" w:eastAsiaTheme="minorHAnsi" w:hAnsi="Sylfaen" w:cs="Sylfaen"/>
                <w:color w:val="000000"/>
                <w:sz w:val="20"/>
                <w:szCs w:val="20"/>
                <w:lang w:val="ru-RU"/>
              </w:rPr>
              <w:t>ՄՊա</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2D492B3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6B0A97F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400,0</w:t>
            </w:r>
          </w:p>
        </w:tc>
        <w:tc>
          <w:tcPr>
            <w:tcW w:w="986" w:type="dxa"/>
            <w:tcBorders>
              <w:top w:val="single" w:sz="6" w:space="0" w:color="auto"/>
              <w:left w:val="single" w:sz="6" w:space="0" w:color="auto"/>
              <w:bottom w:val="single" w:sz="6" w:space="0" w:color="auto"/>
              <w:right w:val="single" w:sz="6" w:space="0" w:color="auto"/>
            </w:tcBorders>
          </w:tcPr>
          <w:p w14:paraId="1075D70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3C6BC7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A385541"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2875495"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13AA97F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lastRenderedPageBreak/>
              <w:t>4</w:t>
            </w:r>
          </w:p>
        </w:tc>
        <w:tc>
          <w:tcPr>
            <w:tcW w:w="5076" w:type="dxa"/>
            <w:tcBorders>
              <w:top w:val="single" w:sz="6" w:space="0" w:color="auto"/>
              <w:left w:val="single" w:sz="6" w:space="0" w:color="auto"/>
              <w:bottom w:val="single" w:sz="6" w:space="0" w:color="auto"/>
              <w:right w:val="single" w:sz="6" w:space="0" w:color="auto"/>
            </w:tcBorders>
          </w:tcPr>
          <w:p w14:paraId="1294E23C"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gramStart"/>
            <w:r>
              <w:rPr>
                <w:rFonts w:ascii="Sylfaen" w:eastAsiaTheme="minorHAnsi" w:hAnsi="Sylfaen" w:cs="Sylfaen"/>
                <w:color w:val="000000"/>
                <w:sz w:val="20"/>
                <w:szCs w:val="20"/>
                <w:lang w:val="ru-RU"/>
              </w:rPr>
              <w:t xml:space="preserve">HDPE)  </w:t>
            </w:r>
            <w:proofErr w:type="spellStart"/>
            <w:r>
              <w:rPr>
                <w:rFonts w:ascii="Sylfaen" w:eastAsiaTheme="minorHAnsi" w:hAnsi="Sylfaen" w:cs="Sylfaen"/>
                <w:color w:val="000000"/>
                <w:sz w:val="20"/>
                <w:szCs w:val="20"/>
                <w:lang w:val="ru-RU"/>
              </w:rPr>
              <w:t>եռակցվող</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խրամուղիներում</w:t>
            </w:r>
            <w:proofErr w:type="spellEnd"/>
            <w:r>
              <w:rPr>
                <w:rFonts w:ascii="Sylfaen" w:eastAsiaTheme="minorHAnsi" w:hAnsi="Sylfaen" w:cs="Sylfaen"/>
                <w:color w:val="000000"/>
                <w:sz w:val="20"/>
                <w:szCs w:val="20"/>
                <w:lang w:val="ru-RU"/>
              </w:rPr>
              <w:t xml:space="preserve"> DN50, PN=1,0 </w:t>
            </w:r>
            <w:proofErr w:type="spellStart"/>
            <w:r>
              <w:rPr>
                <w:rFonts w:ascii="Sylfaen" w:eastAsiaTheme="minorHAnsi" w:hAnsi="Sylfaen" w:cs="Sylfaen"/>
                <w:color w:val="000000"/>
                <w:sz w:val="20"/>
                <w:szCs w:val="20"/>
                <w:lang w:val="ru-RU"/>
              </w:rPr>
              <w:t>ՄՊա</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74B7C2C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48B93CB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300,0</w:t>
            </w:r>
          </w:p>
        </w:tc>
        <w:tc>
          <w:tcPr>
            <w:tcW w:w="986" w:type="dxa"/>
            <w:tcBorders>
              <w:top w:val="single" w:sz="6" w:space="0" w:color="auto"/>
              <w:left w:val="single" w:sz="6" w:space="0" w:color="auto"/>
              <w:bottom w:val="single" w:sz="6" w:space="0" w:color="auto"/>
              <w:right w:val="single" w:sz="6" w:space="0" w:color="auto"/>
            </w:tcBorders>
          </w:tcPr>
          <w:p w14:paraId="055B174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2985CE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A31C60A"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7EAC5E0"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7CC4C82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243F227D"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gramStart"/>
            <w:r>
              <w:rPr>
                <w:rFonts w:ascii="Sylfaen" w:eastAsiaTheme="minorHAnsi" w:hAnsi="Sylfaen" w:cs="Sylfaen"/>
                <w:color w:val="000000"/>
                <w:sz w:val="20"/>
                <w:szCs w:val="20"/>
                <w:lang w:val="ru-RU"/>
              </w:rPr>
              <w:t xml:space="preserve">HDPE)  </w:t>
            </w:r>
            <w:proofErr w:type="spellStart"/>
            <w:r>
              <w:rPr>
                <w:rFonts w:ascii="Sylfaen" w:eastAsiaTheme="minorHAnsi" w:hAnsi="Sylfaen" w:cs="Sylfaen"/>
                <w:color w:val="000000"/>
                <w:sz w:val="20"/>
                <w:szCs w:val="20"/>
                <w:lang w:val="ru-RU"/>
              </w:rPr>
              <w:t>եռակցվող</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խրամուղիներում</w:t>
            </w:r>
            <w:proofErr w:type="spellEnd"/>
            <w:r>
              <w:rPr>
                <w:rFonts w:ascii="Sylfaen" w:eastAsiaTheme="minorHAnsi" w:hAnsi="Sylfaen" w:cs="Sylfaen"/>
                <w:color w:val="000000"/>
                <w:sz w:val="20"/>
                <w:szCs w:val="20"/>
                <w:lang w:val="ru-RU"/>
              </w:rPr>
              <w:t xml:space="preserve"> DN40, PN=1,0 </w:t>
            </w:r>
            <w:proofErr w:type="spellStart"/>
            <w:r>
              <w:rPr>
                <w:rFonts w:ascii="Sylfaen" w:eastAsiaTheme="minorHAnsi" w:hAnsi="Sylfaen" w:cs="Sylfaen"/>
                <w:color w:val="000000"/>
                <w:sz w:val="20"/>
                <w:szCs w:val="20"/>
                <w:lang w:val="ru-RU"/>
              </w:rPr>
              <w:t>ՄՊա</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251AD06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10B8F13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130,0</w:t>
            </w:r>
          </w:p>
        </w:tc>
        <w:tc>
          <w:tcPr>
            <w:tcW w:w="986" w:type="dxa"/>
            <w:tcBorders>
              <w:top w:val="single" w:sz="6" w:space="0" w:color="auto"/>
              <w:left w:val="single" w:sz="6" w:space="0" w:color="auto"/>
              <w:bottom w:val="single" w:sz="6" w:space="0" w:color="auto"/>
              <w:right w:val="single" w:sz="6" w:space="0" w:color="auto"/>
            </w:tcBorders>
          </w:tcPr>
          <w:p w14:paraId="220A3B2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D8CD44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EB9C5ED"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CF9A026"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64B605B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w:t>
            </w:r>
          </w:p>
        </w:tc>
        <w:tc>
          <w:tcPr>
            <w:tcW w:w="5076" w:type="dxa"/>
            <w:tcBorders>
              <w:top w:val="single" w:sz="6" w:space="0" w:color="auto"/>
              <w:left w:val="single" w:sz="6" w:space="0" w:color="auto"/>
              <w:bottom w:val="single" w:sz="6" w:space="0" w:color="auto"/>
              <w:right w:val="single" w:sz="6" w:space="0" w:color="auto"/>
            </w:tcBorders>
          </w:tcPr>
          <w:p w14:paraId="3606AB3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Սեպավոր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փականների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DN50, PN=1,0ՄՊա </w:t>
            </w:r>
          </w:p>
        </w:tc>
        <w:tc>
          <w:tcPr>
            <w:tcW w:w="609" w:type="dxa"/>
            <w:tcBorders>
              <w:top w:val="single" w:sz="6" w:space="0" w:color="auto"/>
              <w:left w:val="single" w:sz="6" w:space="0" w:color="auto"/>
              <w:bottom w:val="single" w:sz="6" w:space="0" w:color="auto"/>
              <w:right w:val="single" w:sz="6" w:space="0" w:color="auto"/>
            </w:tcBorders>
          </w:tcPr>
          <w:p w14:paraId="38E3B72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12F6EA6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258C307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E2C090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A63AD3B"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0A966BD"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3F81CB5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w:t>
            </w:r>
          </w:p>
        </w:tc>
        <w:tc>
          <w:tcPr>
            <w:tcW w:w="5076" w:type="dxa"/>
            <w:tcBorders>
              <w:top w:val="single" w:sz="6" w:space="0" w:color="auto"/>
              <w:left w:val="single" w:sz="6" w:space="0" w:color="auto"/>
              <w:bottom w:val="single" w:sz="6" w:space="0" w:color="auto"/>
              <w:right w:val="single" w:sz="6" w:space="0" w:color="auto"/>
            </w:tcBorders>
          </w:tcPr>
          <w:p w14:paraId="7162940E"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w:t>
            </w:r>
            <w:proofErr w:type="spellStart"/>
            <w:r>
              <w:rPr>
                <w:rFonts w:ascii="Sylfaen" w:eastAsiaTheme="minorHAnsi" w:hAnsi="Sylfaen" w:cs="Sylfaen"/>
                <w:color w:val="000000"/>
                <w:sz w:val="20"/>
                <w:szCs w:val="20"/>
                <w:lang w:val="ru-RU"/>
              </w:rPr>
              <w:t>եռակցող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կցաշուրթերի</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w:t>
            </w:r>
            <w:proofErr w:type="gramEnd"/>
            <w:r>
              <w:rPr>
                <w:rFonts w:ascii="Sylfaen" w:eastAsiaTheme="minorHAnsi" w:hAnsi="Sylfaen" w:cs="Sylfaen"/>
                <w:color w:val="000000"/>
                <w:sz w:val="20"/>
                <w:szCs w:val="20"/>
                <w:lang w:val="ru-RU"/>
              </w:rPr>
              <w:t xml:space="preserve">50, PN=1,0ՄՊա </w:t>
            </w:r>
          </w:p>
        </w:tc>
        <w:tc>
          <w:tcPr>
            <w:tcW w:w="609" w:type="dxa"/>
            <w:tcBorders>
              <w:top w:val="single" w:sz="6" w:space="0" w:color="auto"/>
              <w:left w:val="single" w:sz="6" w:space="0" w:color="auto"/>
              <w:bottom w:val="single" w:sz="6" w:space="0" w:color="auto"/>
              <w:right w:val="single" w:sz="6" w:space="0" w:color="auto"/>
            </w:tcBorders>
          </w:tcPr>
          <w:p w14:paraId="6DD6D9E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6672D78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5EC310B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C64F89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8A0ECCE"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6017709"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5DD73A9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w:t>
            </w:r>
          </w:p>
        </w:tc>
        <w:tc>
          <w:tcPr>
            <w:tcW w:w="5076" w:type="dxa"/>
            <w:tcBorders>
              <w:top w:val="single" w:sz="6" w:space="0" w:color="auto"/>
              <w:left w:val="single" w:sz="6" w:space="0" w:color="auto"/>
              <w:bottom w:val="single" w:sz="6" w:space="0" w:color="auto"/>
              <w:right w:val="single" w:sz="6" w:space="0" w:color="auto"/>
            </w:tcBorders>
          </w:tcPr>
          <w:p w14:paraId="24EEF20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DN63-DN40(HDPE)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ձևավոր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մասերի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7DC8654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0BE1B04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6C3568A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7FC404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33AE8CB"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72AD423"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01404C1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w:t>
            </w:r>
          </w:p>
        </w:tc>
        <w:tc>
          <w:tcPr>
            <w:tcW w:w="5076" w:type="dxa"/>
            <w:tcBorders>
              <w:top w:val="single" w:sz="6" w:space="0" w:color="auto"/>
              <w:left w:val="single" w:sz="6" w:space="0" w:color="auto"/>
              <w:bottom w:val="single" w:sz="6" w:space="0" w:color="auto"/>
              <w:right w:val="single" w:sz="6" w:space="0" w:color="auto"/>
            </w:tcBorders>
          </w:tcPr>
          <w:p w14:paraId="1AB40B8E"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խցափակիչ</w:t>
            </w:r>
            <w:proofErr w:type="spellEnd"/>
            <w:r>
              <w:rPr>
                <w:rFonts w:ascii="Sylfaen" w:eastAsiaTheme="minorHAnsi" w:hAnsi="Sylfaen" w:cs="Sylfaen"/>
                <w:color w:val="000000"/>
                <w:sz w:val="20"/>
                <w:szCs w:val="20"/>
                <w:lang w:val="ru-RU"/>
              </w:rPr>
              <w:t xml:space="preserve"> DN40(HDPE)</w:t>
            </w:r>
          </w:p>
        </w:tc>
        <w:tc>
          <w:tcPr>
            <w:tcW w:w="609" w:type="dxa"/>
            <w:tcBorders>
              <w:top w:val="single" w:sz="6" w:space="0" w:color="auto"/>
              <w:left w:val="single" w:sz="6" w:space="0" w:color="auto"/>
              <w:bottom w:val="single" w:sz="6" w:space="0" w:color="auto"/>
              <w:right w:val="single" w:sz="6" w:space="0" w:color="auto"/>
            </w:tcBorders>
          </w:tcPr>
          <w:p w14:paraId="082BFED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1ADB40C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6851C26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39B443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694D7E3"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B933D08"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119372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5076" w:type="dxa"/>
            <w:tcBorders>
              <w:top w:val="single" w:sz="6" w:space="0" w:color="auto"/>
              <w:left w:val="single" w:sz="6" w:space="0" w:color="auto"/>
              <w:bottom w:val="single" w:sz="6" w:space="0" w:color="auto"/>
              <w:right w:val="single" w:sz="6" w:space="0" w:color="auto"/>
            </w:tcBorders>
          </w:tcPr>
          <w:p w14:paraId="6F65B758"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w:t>
            </w:r>
            <w:proofErr w:type="spellEnd"/>
            <w:r>
              <w:rPr>
                <w:rFonts w:ascii="Sylfaen" w:eastAsiaTheme="minorHAnsi" w:hAnsi="Sylfaen" w:cs="Sylfaen"/>
                <w:color w:val="000000"/>
                <w:sz w:val="20"/>
                <w:szCs w:val="20"/>
                <w:lang w:val="ru-RU"/>
              </w:rPr>
              <w:t xml:space="preserve"> DN63(HDPE) - </w:t>
            </w:r>
            <w:proofErr w:type="spellStart"/>
            <w:r>
              <w:rPr>
                <w:rFonts w:ascii="Sylfaen" w:eastAsiaTheme="minorHAnsi" w:hAnsi="Sylfaen" w:cs="Sylfaen"/>
                <w:color w:val="000000"/>
                <w:sz w:val="20"/>
                <w:szCs w:val="20"/>
                <w:lang w:val="ru-RU"/>
              </w:rPr>
              <w:t>մետաղ</w:t>
            </w:r>
            <w:proofErr w:type="spellEnd"/>
            <w:r>
              <w:rPr>
                <w:rFonts w:ascii="Sylfaen" w:eastAsiaTheme="minorHAnsi" w:hAnsi="Sylfaen" w:cs="Sylfaen"/>
                <w:color w:val="000000"/>
                <w:sz w:val="20"/>
                <w:szCs w:val="20"/>
                <w:lang w:val="ru-RU"/>
              </w:rPr>
              <w:t xml:space="preserve"> DN50(</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(НС) </w:t>
            </w:r>
            <w:proofErr w:type="spellStart"/>
            <w:r>
              <w:rPr>
                <w:rFonts w:ascii="Sylfaen" w:eastAsiaTheme="minorHAnsi" w:hAnsi="Sylfaen" w:cs="Sylfaen"/>
                <w:color w:val="000000"/>
                <w:sz w:val="20"/>
                <w:szCs w:val="20"/>
                <w:lang w:val="ru-RU"/>
              </w:rPr>
              <w:t>կցորդիչների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p>
        </w:tc>
        <w:tc>
          <w:tcPr>
            <w:tcW w:w="609" w:type="dxa"/>
            <w:tcBorders>
              <w:top w:val="single" w:sz="6" w:space="0" w:color="auto"/>
              <w:left w:val="single" w:sz="6" w:space="0" w:color="auto"/>
              <w:bottom w:val="single" w:sz="6" w:space="0" w:color="auto"/>
              <w:right w:val="single" w:sz="6" w:space="0" w:color="auto"/>
            </w:tcBorders>
          </w:tcPr>
          <w:p w14:paraId="2C37A5A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6DD9D24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5865B26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0792E5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3F3D08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2A202C4"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6A99370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w:t>
            </w:r>
          </w:p>
        </w:tc>
        <w:tc>
          <w:tcPr>
            <w:tcW w:w="5076" w:type="dxa"/>
            <w:tcBorders>
              <w:top w:val="single" w:sz="6" w:space="0" w:color="auto"/>
              <w:left w:val="single" w:sz="6" w:space="0" w:color="auto"/>
              <w:bottom w:val="single" w:sz="6" w:space="0" w:color="auto"/>
              <w:right w:val="single" w:sz="6" w:space="0" w:color="auto"/>
            </w:tcBorders>
          </w:tcPr>
          <w:p w14:paraId="12E08FDD"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(HDPE) DN63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ջերմամեկուսացում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պենոպոլիստիրոլե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կիսախողովակներով</w:t>
            </w:r>
            <w:proofErr w:type="spellEnd"/>
            <w:r>
              <w:rPr>
                <w:rFonts w:ascii="Sylfaen" w:eastAsiaTheme="minorHAnsi" w:hAnsi="Sylfaen" w:cs="Sylfaen"/>
                <w:color w:val="000000"/>
                <w:sz w:val="20"/>
                <w:szCs w:val="20"/>
                <w:lang w:val="ru-RU"/>
              </w:rPr>
              <w:t xml:space="preserve"> δ=50մմ</w:t>
            </w:r>
          </w:p>
        </w:tc>
        <w:tc>
          <w:tcPr>
            <w:tcW w:w="609" w:type="dxa"/>
            <w:tcBorders>
              <w:top w:val="single" w:sz="6" w:space="0" w:color="auto"/>
              <w:left w:val="single" w:sz="6" w:space="0" w:color="auto"/>
              <w:bottom w:val="single" w:sz="6" w:space="0" w:color="auto"/>
              <w:right w:val="single" w:sz="6" w:space="0" w:color="auto"/>
            </w:tcBorders>
          </w:tcPr>
          <w:p w14:paraId="4BFBCAF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15A6D3C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15,0</w:t>
            </w:r>
          </w:p>
        </w:tc>
        <w:tc>
          <w:tcPr>
            <w:tcW w:w="986" w:type="dxa"/>
            <w:tcBorders>
              <w:top w:val="single" w:sz="6" w:space="0" w:color="auto"/>
              <w:left w:val="single" w:sz="6" w:space="0" w:color="auto"/>
              <w:bottom w:val="single" w:sz="6" w:space="0" w:color="auto"/>
              <w:right w:val="single" w:sz="6" w:space="0" w:color="auto"/>
            </w:tcBorders>
          </w:tcPr>
          <w:p w14:paraId="3C1755E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6476C3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D103A86"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A801DE0" w14:textId="77777777" w:rsidTr="00116969">
        <w:trPr>
          <w:trHeight w:val="274"/>
        </w:trPr>
        <w:tc>
          <w:tcPr>
            <w:tcW w:w="406" w:type="dxa"/>
            <w:tcBorders>
              <w:top w:val="single" w:sz="6" w:space="0" w:color="auto"/>
              <w:left w:val="single" w:sz="6" w:space="0" w:color="auto"/>
              <w:bottom w:val="single" w:sz="6" w:space="0" w:color="auto"/>
              <w:right w:val="single" w:sz="6" w:space="0" w:color="auto"/>
            </w:tcBorders>
          </w:tcPr>
          <w:p w14:paraId="2C50FC1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12</w:t>
            </w:r>
          </w:p>
        </w:tc>
        <w:tc>
          <w:tcPr>
            <w:tcW w:w="5076" w:type="dxa"/>
            <w:tcBorders>
              <w:top w:val="single" w:sz="6" w:space="0" w:color="auto"/>
              <w:left w:val="single" w:sz="6" w:space="0" w:color="auto"/>
              <w:bottom w:val="single" w:sz="6" w:space="0" w:color="auto"/>
              <w:right w:val="single" w:sz="6" w:space="0" w:color="auto"/>
            </w:tcBorders>
          </w:tcPr>
          <w:p w14:paraId="39E48F0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Պոլիմերային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ինքնասոսնձվող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ժապավեն</w:t>
            </w:r>
            <w:proofErr w:type="spellEnd"/>
            <w:r>
              <w:rPr>
                <w:rFonts w:ascii="Sylfaen" w:eastAsiaTheme="minorHAnsi" w:hAnsi="Sylfaen" w:cs="Sylfaen"/>
                <w:color w:val="000000"/>
                <w:sz w:val="20"/>
                <w:szCs w:val="20"/>
                <w:lang w:val="ru-RU"/>
              </w:rPr>
              <w:t xml:space="preserve"> (7.0մ</w:t>
            </w:r>
            <w:r>
              <w:rPr>
                <w:rFonts w:ascii="Sylfaen" w:eastAsiaTheme="minorHAnsi" w:hAnsi="Sylfaen" w:cs="Sylfaen"/>
                <w:color w:val="000000"/>
                <w:sz w:val="20"/>
                <w:szCs w:val="20"/>
                <w:vertAlign w:val="superscript"/>
                <w:lang w:val="ru-RU"/>
              </w:rPr>
              <w:t>2</w:t>
            </w:r>
            <w:r>
              <w:rPr>
                <w:rFonts w:ascii="Sylfaen" w:eastAsiaTheme="minorHAnsi" w:hAnsi="Sylfaen" w:cs="Sylfaen"/>
                <w:color w:val="000000"/>
                <w:sz w:val="20"/>
                <w:szCs w:val="20"/>
                <w:lang w:val="ru-RU"/>
              </w:rPr>
              <w:t>)</w:t>
            </w:r>
          </w:p>
        </w:tc>
        <w:tc>
          <w:tcPr>
            <w:tcW w:w="609" w:type="dxa"/>
            <w:tcBorders>
              <w:top w:val="single" w:sz="6" w:space="0" w:color="auto"/>
              <w:left w:val="single" w:sz="6" w:space="0" w:color="auto"/>
              <w:bottom w:val="single" w:sz="6" w:space="0" w:color="auto"/>
              <w:right w:val="single" w:sz="6" w:space="0" w:color="auto"/>
            </w:tcBorders>
          </w:tcPr>
          <w:p w14:paraId="104F8C4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56C57B5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15,0</w:t>
            </w:r>
          </w:p>
        </w:tc>
        <w:tc>
          <w:tcPr>
            <w:tcW w:w="986" w:type="dxa"/>
            <w:tcBorders>
              <w:top w:val="single" w:sz="6" w:space="0" w:color="auto"/>
              <w:left w:val="single" w:sz="6" w:space="0" w:color="auto"/>
              <w:bottom w:val="single" w:sz="6" w:space="0" w:color="auto"/>
              <w:right w:val="single" w:sz="6" w:space="0" w:color="auto"/>
            </w:tcBorders>
          </w:tcPr>
          <w:p w14:paraId="7119F35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B98A9D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AB9871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783BB24"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006EDE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13</w:t>
            </w:r>
          </w:p>
        </w:tc>
        <w:tc>
          <w:tcPr>
            <w:tcW w:w="5076" w:type="dxa"/>
            <w:tcBorders>
              <w:top w:val="single" w:sz="6" w:space="0" w:color="auto"/>
              <w:left w:val="single" w:sz="6" w:space="0" w:color="auto"/>
              <w:bottom w:val="single" w:sz="6" w:space="0" w:color="auto"/>
              <w:right w:val="single" w:sz="6" w:space="0" w:color="auto"/>
            </w:tcBorders>
          </w:tcPr>
          <w:p w14:paraId="04E23E8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հենարանի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պատրաստում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տեղադրում</w:t>
            </w:r>
            <w:proofErr w:type="spellEnd"/>
            <w:r>
              <w:rPr>
                <w:rFonts w:ascii="Sylfaen" w:eastAsiaTheme="minorHAnsi" w:hAnsi="Sylfaen" w:cs="Sylfaen"/>
                <w:color w:val="000000"/>
                <w:sz w:val="20"/>
                <w:szCs w:val="20"/>
                <w:lang w:val="ru-RU"/>
              </w:rPr>
              <w:t xml:space="preserve"> (2 </w:t>
            </w:r>
            <w:proofErr w:type="spellStart"/>
            <w:r>
              <w:rPr>
                <w:rFonts w:ascii="Sylfaen" w:eastAsiaTheme="minorHAnsi" w:hAnsi="Sylfaen" w:cs="Sylfaen"/>
                <w:color w:val="000000"/>
                <w:sz w:val="20"/>
                <w:szCs w:val="20"/>
                <w:lang w:val="ru-RU"/>
              </w:rPr>
              <w:t>հատ</w:t>
            </w:r>
            <w:proofErr w:type="spellEnd"/>
            <w:r>
              <w:rPr>
                <w:rFonts w:ascii="Sylfaen" w:eastAsiaTheme="minorHAnsi" w:hAnsi="Sylfaen" w:cs="Sylfaen"/>
                <w:color w:val="000000"/>
                <w:sz w:val="20"/>
                <w:szCs w:val="20"/>
                <w:lang w:val="ru-RU"/>
              </w:rPr>
              <w:t>)</w:t>
            </w:r>
          </w:p>
        </w:tc>
        <w:tc>
          <w:tcPr>
            <w:tcW w:w="609" w:type="dxa"/>
            <w:tcBorders>
              <w:top w:val="single" w:sz="6" w:space="0" w:color="auto"/>
              <w:left w:val="single" w:sz="6" w:space="0" w:color="auto"/>
              <w:bottom w:val="single" w:sz="6" w:space="0" w:color="auto"/>
              <w:right w:val="single" w:sz="6" w:space="0" w:color="auto"/>
            </w:tcBorders>
          </w:tcPr>
          <w:p w14:paraId="7685283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single" w:sz="6" w:space="0" w:color="auto"/>
              <w:right w:val="single" w:sz="6" w:space="0" w:color="auto"/>
            </w:tcBorders>
          </w:tcPr>
          <w:p w14:paraId="6D65A7A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22,80</w:t>
            </w:r>
          </w:p>
        </w:tc>
        <w:tc>
          <w:tcPr>
            <w:tcW w:w="986" w:type="dxa"/>
            <w:tcBorders>
              <w:top w:val="single" w:sz="6" w:space="0" w:color="auto"/>
              <w:left w:val="single" w:sz="6" w:space="0" w:color="auto"/>
              <w:bottom w:val="single" w:sz="6" w:space="0" w:color="auto"/>
              <w:right w:val="single" w:sz="6" w:space="0" w:color="auto"/>
            </w:tcBorders>
          </w:tcPr>
          <w:p w14:paraId="6FDD259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1F87BD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4B46498"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FC81306" w14:textId="77777777" w:rsidTr="00116969">
        <w:trPr>
          <w:trHeight w:val="523"/>
        </w:trPr>
        <w:tc>
          <w:tcPr>
            <w:tcW w:w="406" w:type="dxa"/>
            <w:tcBorders>
              <w:top w:val="single" w:sz="6" w:space="0" w:color="auto"/>
              <w:left w:val="single" w:sz="6" w:space="0" w:color="auto"/>
              <w:bottom w:val="nil"/>
              <w:right w:val="single" w:sz="6" w:space="0" w:color="auto"/>
            </w:tcBorders>
          </w:tcPr>
          <w:p w14:paraId="33AF161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14</w:t>
            </w:r>
          </w:p>
        </w:tc>
        <w:tc>
          <w:tcPr>
            <w:tcW w:w="5076" w:type="dxa"/>
            <w:tcBorders>
              <w:top w:val="single" w:sz="6" w:space="0" w:color="auto"/>
              <w:left w:val="single" w:sz="6" w:space="0" w:color="auto"/>
              <w:bottom w:val="nil"/>
              <w:right w:val="single" w:sz="6" w:space="0" w:color="auto"/>
            </w:tcBorders>
          </w:tcPr>
          <w:p w14:paraId="5EEF4B2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Փականների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տակդիր</w:t>
            </w:r>
            <w:proofErr w:type="spellEnd"/>
            <w:r>
              <w:rPr>
                <w:rFonts w:ascii="Sylfaen" w:eastAsiaTheme="minorHAnsi" w:hAnsi="Sylfaen" w:cs="Sylfaen"/>
                <w:color w:val="000000"/>
                <w:sz w:val="20"/>
                <w:szCs w:val="20"/>
                <w:lang w:val="ru-RU"/>
              </w:rPr>
              <w:t xml:space="preserve"> 50(</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խողովակից</w:t>
            </w:r>
            <w:proofErr w:type="spellEnd"/>
            <w:r>
              <w:rPr>
                <w:rFonts w:ascii="Sylfaen" w:eastAsiaTheme="minorHAnsi" w:hAnsi="Sylfaen" w:cs="Sylfaen"/>
                <w:color w:val="000000"/>
                <w:sz w:val="20"/>
                <w:szCs w:val="20"/>
                <w:lang w:val="ru-RU"/>
              </w:rPr>
              <w:t xml:space="preserve"> և δ=6մմ, 100x100մմ </w:t>
            </w:r>
            <w:proofErr w:type="spellStart"/>
            <w:r>
              <w:rPr>
                <w:rFonts w:ascii="Sylfaen" w:eastAsiaTheme="minorHAnsi" w:hAnsi="Sylfaen" w:cs="Sylfaen"/>
                <w:color w:val="000000"/>
                <w:sz w:val="20"/>
                <w:szCs w:val="20"/>
                <w:lang w:val="ru-RU"/>
              </w:rPr>
              <w:t>չափերով</w:t>
            </w:r>
            <w:proofErr w:type="spellEnd"/>
            <w:r>
              <w:rPr>
                <w:rFonts w:ascii="Sylfaen" w:eastAsiaTheme="minorHAnsi" w:hAnsi="Sylfaen" w:cs="Sylfaen"/>
                <w:color w:val="000000"/>
                <w:sz w:val="20"/>
                <w:szCs w:val="20"/>
                <w:lang w:val="ru-RU"/>
              </w:rPr>
              <w:t xml:space="preserve"> 2թիթեղներից, </w:t>
            </w:r>
            <w:proofErr w:type="spellStart"/>
            <w:r>
              <w:rPr>
                <w:rFonts w:ascii="Sylfaen" w:eastAsiaTheme="minorHAnsi" w:hAnsi="Sylfaen" w:cs="Sylfaen"/>
                <w:color w:val="000000"/>
                <w:sz w:val="20"/>
                <w:szCs w:val="20"/>
                <w:lang w:val="ru-RU"/>
              </w:rPr>
              <w:t>Gմիջ</w:t>
            </w:r>
            <w:proofErr w:type="spellEnd"/>
            <w:r>
              <w:rPr>
                <w:rFonts w:ascii="Sylfaen" w:eastAsiaTheme="minorHAnsi" w:hAnsi="Sylfaen" w:cs="Sylfaen"/>
                <w:color w:val="000000"/>
                <w:sz w:val="20"/>
                <w:szCs w:val="20"/>
                <w:lang w:val="ru-RU"/>
              </w:rPr>
              <w:t xml:space="preserve">=4,8կգ (1 </w:t>
            </w:r>
            <w:proofErr w:type="spellStart"/>
            <w:r>
              <w:rPr>
                <w:rFonts w:ascii="Sylfaen" w:eastAsiaTheme="minorHAnsi" w:hAnsi="Sylfaen" w:cs="Sylfaen"/>
                <w:color w:val="000000"/>
                <w:sz w:val="20"/>
                <w:szCs w:val="20"/>
                <w:lang w:val="ru-RU"/>
              </w:rPr>
              <w:t>հատ</w:t>
            </w:r>
            <w:proofErr w:type="spellEnd"/>
            <w:r>
              <w:rPr>
                <w:rFonts w:ascii="Sylfaen" w:eastAsiaTheme="minorHAnsi" w:hAnsi="Sylfaen" w:cs="Sylfaen"/>
                <w:color w:val="000000"/>
                <w:sz w:val="20"/>
                <w:szCs w:val="20"/>
                <w:lang w:val="ru-RU"/>
              </w:rPr>
              <w:t>)</w:t>
            </w:r>
          </w:p>
        </w:tc>
        <w:tc>
          <w:tcPr>
            <w:tcW w:w="609" w:type="dxa"/>
            <w:tcBorders>
              <w:top w:val="single" w:sz="6" w:space="0" w:color="auto"/>
              <w:left w:val="single" w:sz="6" w:space="0" w:color="auto"/>
              <w:bottom w:val="nil"/>
              <w:right w:val="single" w:sz="6" w:space="0" w:color="auto"/>
            </w:tcBorders>
          </w:tcPr>
          <w:p w14:paraId="1D23902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nil"/>
              <w:right w:val="single" w:sz="6" w:space="0" w:color="auto"/>
            </w:tcBorders>
          </w:tcPr>
          <w:p w14:paraId="785E18B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4,80</w:t>
            </w:r>
          </w:p>
        </w:tc>
        <w:tc>
          <w:tcPr>
            <w:tcW w:w="986" w:type="dxa"/>
            <w:tcBorders>
              <w:top w:val="single" w:sz="6" w:space="0" w:color="auto"/>
              <w:left w:val="single" w:sz="6" w:space="0" w:color="auto"/>
              <w:bottom w:val="single" w:sz="6" w:space="0" w:color="auto"/>
              <w:right w:val="single" w:sz="6" w:space="0" w:color="auto"/>
            </w:tcBorders>
          </w:tcPr>
          <w:p w14:paraId="4CE6D13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DF4EF6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890A2F3"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F31AB86" w14:textId="77777777" w:rsidTr="00116969">
        <w:trPr>
          <w:trHeight w:val="523"/>
        </w:trPr>
        <w:tc>
          <w:tcPr>
            <w:tcW w:w="406" w:type="dxa"/>
            <w:tcBorders>
              <w:top w:val="single" w:sz="6" w:space="0" w:color="auto"/>
              <w:left w:val="single" w:sz="6" w:space="0" w:color="auto"/>
              <w:bottom w:val="nil"/>
              <w:right w:val="single" w:sz="6" w:space="0" w:color="auto"/>
            </w:tcBorders>
          </w:tcPr>
          <w:p w14:paraId="698EC9B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15</w:t>
            </w:r>
          </w:p>
        </w:tc>
        <w:tc>
          <w:tcPr>
            <w:tcW w:w="5076" w:type="dxa"/>
            <w:tcBorders>
              <w:top w:val="single" w:sz="6" w:space="0" w:color="auto"/>
              <w:left w:val="single" w:sz="6" w:space="0" w:color="auto"/>
              <w:bottom w:val="nil"/>
              <w:right w:val="single" w:sz="6" w:space="0" w:color="auto"/>
            </w:tcBorders>
          </w:tcPr>
          <w:p w14:paraId="25DD20C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DN159x4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պատյան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մակերեսների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երկշերտ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հակակոռոզիոն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ներկով</w:t>
            </w:r>
            <w:proofErr w:type="spellEnd"/>
          </w:p>
        </w:tc>
        <w:tc>
          <w:tcPr>
            <w:tcW w:w="609" w:type="dxa"/>
            <w:tcBorders>
              <w:top w:val="single" w:sz="6" w:space="0" w:color="auto"/>
              <w:left w:val="single" w:sz="6" w:space="0" w:color="auto"/>
              <w:bottom w:val="nil"/>
              <w:right w:val="single" w:sz="6" w:space="0" w:color="auto"/>
            </w:tcBorders>
          </w:tcPr>
          <w:p w14:paraId="2F3EA3EB"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2</w:t>
            </w:r>
          </w:p>
        </w:tc>
        <w:tc>
          <w:tcPr>
            <w:tcW w:w="855" w:type="dxa"/>
            <w:tcBorders>
              <w:top w:val="single" w:sz="6" w:space="0" w:color="auto"/>
              <w:left w:val="single" w:sz="6" w:space="0" w:color="auto"/>
              <w:bottom w:val="nil"/>
              <w:right w:val="single" w:sz="6" w:space="0" w:color="auto"/>
            </w:tcBorders>
          </w:tcPr>
          <w:p w14:paraId="1123485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7,0</w:t>
            </w:r>
          </w:p>
        </w:tc>
        <w:tc>
          <w:tcPr>
            <w:tcW w:w="986" w:type="dxa"/>
            <w:tcBorders>
              <w:top w:val="single" w:sz="6" w:space="0" w:color="auto"/>
              <w:left w:val="single" w:sz="6" w:space="0" w:color="auto"/>
              <w:bottom w:val="single" w:sz="6" w:space="0" w:color="auto"/>
              <w:right w:val="single" w:sz="6" w:space="0" w:color="auto"/>
            </w:tcBorders>
          </w:tcPr>
          <w:p w14:paraId="119BD10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1AEF10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F62750F"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2A05585"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F8DFCC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16</w:t>
            </w:r>
          </w:p>
        </w:tc>
        <w:tc>
          <w:tcPr>
            <w:tcW w:w="5076" w:type="dxa"/>
            <w:tcBorders>
              <w:top w:val="single" w:sz="6" w:space="0" w:color="auto"/>
              <w:left w:val="single" w:sz="6" w:space="0" w:color="auto"/>
              <w:bottom w:val="single" w:sz="6" w:space="0" w:color="auto"/>
              <w:right w:val="single" w:sz="6" w:space="0" w:color="auto"/>
            </w:tcBorders>
          </w:tcPr>
          <w:p w14:paraId="052875D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DN57x</w:t>
            </w:r>
            <w:proofErr w:type="gramStart"/>
            <w:r>
              <w:rPr>
                <w:rFonts w:ascii="Sylfaen" w:eastAsiaTheme="minorHAnsi" w:hAnsi="Sylfaen" w:cs="Sylfaen"/>
                <w:color w:val="000000"/>
                <w:sz w:val="20"/>
                <w:szCs w:val="20"/>
                <w:lang w:val="ru-RU"/>
              </w:rPr>
              <w:t xml:space="preserve">5  </w:t>
            </w:r>
            <w:proofErr w:type="spellStart"/>
            <w:r>
              <w:rPr>
                <w:rFonts w:ascii="Sylfaen" w:eastAsiaTheme="minorHAnsi" w:hAnsi="Sylfaen" w:cs="Sylfaen"/>
                <w:color w:val="000000"/>
                <w:sz w:val="20"/>
                <w:szCs w:val="20"/>
                <w:lang w:val="ru-RU"/>
              </w:rPr>
              <w:t>խողովակների</w:t>
            </w:r>
            <w:proofErr w:type="spellEnd"/>
            <w:proofErr w:type="gram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ձևավոր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մասերի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հակակոռոզիոն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մեկուսացում</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7C3D1DC1"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4FAB69D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0,50</w:t>
            </w:r>
          </w:p>
        </w:tc>
        <w:tc>
          <w:tcPr>
            <w:tcW w:w="986" w:type="dxa"/>
            <w:tcBorders>
              <w:top w:val="single" w:sz="6" w:space="0" w:color="auto"/>
              <w:left w:val="single" w:sz="6" w:space="0" w:color="auto"/>
              <w:bottom w:val="single" w:sz="6" w:space="0" w:color="auto"/>
              <w:right w:val="single" w:sz="6" w:space="0" w:color="auto"/>
            </w:tcBorders>
          </w:tcPr>
          <w:p w14:paraId="7E08AA0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D6FECF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9E1B317"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8B31A9A" w14:textId="77777777" w:rsidTr="00116969">
        <w:trPr>
          <w:trHeight w:val="523"/>
        </w:trPr>
        <w:tc>
          <w:tcPr>
            <w:tcW w:w="406" w:type="dxa"/>
            <w:tcBorders>
              <w:top w:val="single" w:sz="6" w:space="0" w:color="auto"/>
              <w:left w:val="single" w:sz="6" w:space="0" w:color="auto"/>
              <w:bottom w:val="nil"/>
              <w:right w:val="single" w:sz="6" w:space="0" w:color="auto"/>
            </w:tcBorders>
          </w:tcPr>
          <w:p w14:paraId="7BFD92D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17</w:t>
            </w:r>
          </w:p>
        </w:tc>
        <w:tc>
          <w:tcPr>
            <w:tcW w:w="5076" w:type="dxa"/>
            <w:tcBorders>
              <w:top w:val="single" w:sz="6" w:space="0" w:color="auto"/>
              <w:left w:val="single" w:sz="6" w:space="0" w:color="auto"/>
              <w:bottom w:val="nil"/>
              <w:right w:val="single" w:sz="6" w:space="0" w:color="auto"/>
            </w:tcBorders>
          </w:tcPr>
          <w:p w14:paraId="49F69BBE"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DN57x5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ձևավոր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մակերեսների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երկշերտ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հակակոռոզիոն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ներկով</w:t>
            </w:r>
            <w:proofErr w:type="spellEnd"/>
          </w:p>
        </w:tc>
        <w:tc>
          <w:tcPr>
            <w:tcW w:w="609" w:type="dxa"/>
            <w:tcBorders>
              <w:top w:val="single" w:sz="6" w:space="0" w:color="auto"/>
              <w:left w:val="single" w:sz="6" w:space="0" w:color="auto"/>
              <w:bottom w:val="nil"/>
              <w:right w:val="single" w:sz="6" w:space="0" w:color="auto"/>
            </w:tcBorders>
          </w:tcPr>
          <w:p w14:paraId="14C1A1DE"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2</w:t>
            </w:r>
          </w:p>
        </w:tc>
        <w:tc>
          <w:tcPr>
            <w:tcW w:w="855" w:type="dxa"/>
            <w:tcBorders>
              <w:top w:val="single" w:sz="6" w:space="0" w:color="auto"/>
              <w:left w:val="single" w:sz="6" w:space="0" w:color="auto"/>
              <w:bottom w:val="nil"/>
              <w:right w:val="single" w:sz="6" w:space="0" w:color="auto"/>
            </w:tcBorders>
          </w:tcPr>
          <w:p w14:paraId="636B6CF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0,50</w:t>
            </w:r>
          </w:p>
        </w:tc>
        <w:tc>
          <w:tcPr>
            <w:tcW w:w="986" w:type="dxa"/>
            <w:tcBorders>
              <w:top w:val="single" w:sz="6" w:space="0" w:color="auto"/>
              <w:left w:val="single" w:sz="6" w:space="0" w:color="auto"/>
              <w:bottom w:val="single" w:sz="6" w:space="0" w:color="auto"/>
              <w:right w:val="single" w:sz="6" w:space="0" w:color="auto"/>
            </w:tcBorders>
          </w:tcPr>
          <w:p w14:paraId="2B3FCC6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9910CE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CA95F1F"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0188EAA"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3A1066D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18</w:t>
            </w:r>
          </w:p>
        </w:tc>
        <w:tc>
          <w:tcPr>
            <w:tcW w:w="5076" w:type="dxa"/>
            <w:tcBorders>
              <w:top w:val="single" w:sz="6" w:space="0" w:color="auto"/>
              <w:left w:val="single" w:sz="6" w:space="0" w:color="auto"/>
              <w:bottom w:val="single" w:sz="6" w:space="0" w:color="auto"/>
              <w:right w:val="single" w:sz="6" w:space="0" w:color="auto"/>
            </w:tcBorders>
          </w:tcPr>
          <w:p w14:paraId="2245A78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(HDPE) DN63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ախտահանում</w:t>
            </w:r>
            <w:proofErr w:type="spellEnd"/>
          </w:p>
        </w:tc>
        <w:tc>
          <w:tcPr>
            <w:tcW w:w="609" w:type="dxa"/>
            <w:tcBorders>
              <w:top w:val="single" w:sz="6" w:space="0" w:color="auto"/>
              <w:left w:val="single" w:sz="6" w:space="0" w:color="auto"/>
              <w:bottom w:val="single" w:sz="6" w:space="0" w:color="auto"/>
              <w:right w:val="single" w:sz="6" w:space="0" w:color="auto"/>
            </w:tcBorders>
          </w:tcPr>
          <w:p w14:paraId="6539086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5804959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400,0</w:t>
            </w:r>
          </w:p>
        </w:tc>
        <w:tc>
          <w:tcPr>
            <w:tcW w:w="986" w:type="dxa"/>
            <w:tcBorders>
              <w:top w:val="single" w:sz="6" w:space="0" w:color="auto"/>
              <w:left w:val="single" w:sz="6" w:space="0" w:color="auto"/>
              <w:bottom w:val="single" w:sz="6" w:space="0" w:color="auto"/>
              <w:right w:val="single" w:sz="6" w:space="0" w:color="auto"/>
            </w:tcBorders>
          </w:tcPr>
          <w:p w14:paraId="42EB757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E06CF4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64B416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AB7EA46"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5925FAD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19</w:t>
            </w:r>
          </w:p>
        </w:tc>
        <w:tc>
          <w:tcPr>
            <w:tcW w:w="5076" w:type="dxa"/>
            <w:tcBorders>
              <w:top w:val="single" w:sz="6" w:space="0" w:color="auto"/>
              <w:left w:val="single" w:sz="6" w:space="0" w:color="auto"/>
              <w:bottom w:val="single" w:sz="6" w:space="0" w:color="auto"/>
              <w:right w:val="single" w:sz="6" w:space="0" w:color="auto"/>
            </w:tcBorders>
          </w:tcPr>
          <w:p w14:paraId="2114868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(HDPE) DN50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ախտահանում</w:t>
            </w:r>
            <w:proofErr w:type="spellEnd"/>
          </w:p>
        </w:tc>
        <w:tc>
          <w:tcPr>
            <w:tcW w:w="609" w:type="dxa"/>
            <w:tcBorders>
              <w:top w:val="single" w:sz="6" w:space="0" w:color="auto"/>
              <w:left w:val="single" w:sz="6" w:space="0" w:color="auto"/>
              <w:bottom w:val="single" w:sz="6" w:space="0" w:color="auto"/>
              <w:right w:val="single" w:sz="6" w:space="0" w:color="auto"/>
            </w:tcBorders>
          </w:tcPr>
          <w:p w14:paraId="2B790DD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5E15623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300,0</w:t>
            </w:r>
          </w:p>
        </w:tc>
        <w:tc>
          <w:tcPr>
            <w:tcW w:w="986" w:type="dxa"/>
            <w:tcBorders>
              <w:top w:val="single" w:sz="6" w:space="0" w:color="auto"/>
              <w:left w:val="single" w:sz="6" w:space="0" w:color="auto"/>
              <w:bottom w:val="single" w:sz="6" w:space="0" w:color="auto"/>
              <w:right w:val="single" w:sz="6" w:space="0" w:color="auto"/>
            </w:tcBorders>
          </w:tcPr>
          <w:p w14:paraId="7566127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7DFB02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B74CBB7"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CC53FFA"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CA33B2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5076" w:type="dxa"/>
            <w:tcBorders>
              <w:top w:val="single" w:sz="6" w:space="0" w:color="auto"/>
              <w:left w:val="single" w:sz="6" w:space="0" w:color="auto"/>
              <w:bottom w:val="single" w:sz="6" w:space="0" w:color="auto"/>
              <w:right w:val="single" w:sz="6" w:space="0" w:color="auto"/>
            </w:tcBorders>
          </w:tcPr>
          <w:p w14:paraId="3D20F1BA"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(HDPE) DN40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ախտահանում</w:t>
            </w:r>
            <w:proofErr w:type="spellEnd"/>
          </w:p>
        </w:tc>
        <w:tc>
          <w:tcPr>
            <w:tcW w:w="609" w:type="dxa"/>
            <w:tcBorders>
              <w:top w:val="single" w:sz="6" w:space="0" w:color="auto"/>
              <w:left w:val="single" w:sz="6" w:space="0" w:color="auto"/>
              <w:bottom w:val="single" w:sz="6" w:space="0" w:color="auto"/>
              <w:right w:val="single" w:sz="6" w:space="0" w:color="auto"/>
            </w:tcBorders>
          </w:tcPr>
          <w:p w14:paraId="33E64D0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2524F07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130,0</w:t>
            </w:r>
          </w:p>
        </w:tc>
        <w:tc>
          <w:tcPr>
            <w:tcW w:w="986" w:type="dxa"/>
            <w:tcBorders>
              <w:top w:val="single" w:sz="6" w:space="0" w:color="auto"/>
              <w:left w:val="single" w:sz="6" w:space="0" w:color="auto"/>
              <w:bottom w:val="single" w:sz="6" w:space="0" w:color="auto"/>
              <w:right w:val="single" w:sz="6" w:space="0" w:color="auto"/>
            </w:tcBorders>
          </w:tcPr>
          <w:p w14:paraId="1528C0B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775357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69211E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D1ACCC9"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634461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21</w:t>
            </w:r>
          </w:p>
        </w:tc>
        <w:tc>
          <w:tcPr>
            <w:tcW w:w="5076" w:type="dxa"/>
            <w:tcBorders>
              <w:top w:val="single" w:sz="6" w:space="0" w:color="auto"/>
              <w:left w:val="single" w:sz="6" w:space="0" w:color="auto"/>
              <w:bottom w:val="single" w:sz="6" w:space="0" w:color="auto"/>
              <w:right w:val="single" w:sz="6" w:space="0" w:color="auto"/>
            </w:tcBorders>
          </w:tcPr>
          <w:p w14:paraId="7E71CC5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DN57x5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ախտահանում</w:t>
            </w:r>
            <w:proofErr w:type="spellEnd"/>
          </w:p>
        </w:tc>
        <w:tc>
          <w:tcPr>
            <w:tcW w:w="609" w:type="dxa"/>
            <w:tcBorders>
              <w:top w:val="single" w:sz="6" w:space="0" w:color="auto"/>
              <w:left w:val="single" w:sz="6" w:space="0" w:color="auto"/>
              <w:bottom w:val="single" w:sz="6" w:space="0" w:color="auto"/>
              <w:right w:val="single" w:sz="6" w:space="0" w:color="auto"/>
            </w:tcBorders>
          </w:tcPr>
          <w:p w14:paraId="6EB8828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3774C1A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1536BFB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065E6A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04FB68C"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BA2E809" w14:textId="77777777" w:rsidTr="00116969">
        <w:trPr>
          <w:trHeight w:val="391"/>
        </w:trPr>
        <w:tc>
          <w:tcPr>
            <w:tcW w:w="406" w:type="dxa"/>
            <w:tcBorders>
              <w:top w:val="single" w:sz="6" w:space="0" w:color="auto"/>
              <w:left w:val="single" w:sz="6" w:space="0" w:color="auto"/>
              <w:bottom w:val="single" w:sz="6" w:space="0" w:color="auto"/>
              <w:right w:val="single" w:sz="6" w:space="0" w:color="auto"/>
            </w:tcBorders>
          </w:tcPr>
          <w:p w14:paraId="682F102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708AF5BD"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II.3.2.</w:t>
            </w:r>
          </w:p>
        </w:tc>
        <w:tc>
          <w:tcPr>
            <w:tcW w:w="609" w:type="dxa"/>
            <w:tcBorders>
              <w:top w:val="single" w:sz="6" w:space="0" w:color="auto"/>
              <w:left w:val="single" w:sz="6" w:space="0" w:color="auto"/>
              <w:bottom w:val="single" w:sz="6" w:space="0" w:color="auto"/>
              <w:right w:val="single" w:sz="6" w:space="0" w:color="auto"/>
            </w:tcBorders>
          </w:tcPr>
          <w:p w14:paraId="1E024A80"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58F0C745"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281999C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92E3159"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C282867"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1,802</w:t>
            </w:r>
          </w:p>
        </w:tc>
      </w:tr>
      <w:tr w:rsidR="00116969" w14:paraId="37529E79" w14:textId="77777777" w:rsidTr="00116969">
        <w:trPr>
          <w:trHeight w:val="456"/>
        </w:trPr>
        <w:tc>
          <w:tcPr>
            <w:tcW w:w="406" w:type="dxa"/>
            <w:tcBorders>
              <w:top w:val="single" w:sz="6" w:space="0" w:color="auto"/>
              <w:left w:val="single" w:sz="6" w:space="0" w:color="auto"/>
              <w:bottom w:val="single" w:sz="6" w:space="0" w:color="auto"/>
              <w:right w:val="single" w:sz="6" w:space="0" w:color="auto"/>
            </w:tcBorders>
            <w:shd w:val="solid" w:color="FFCC99" w:fill="auto"/>
          </w:tcPr>
          <w:p w14:paraId="23AC7B6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shd w:val="solid" w:color="FFCC99" w:fill="auto"/>
          </w:tcPr>
          <w:p w14:paraId="2B073254"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II.3.</w:t>
            </w:r>
          </w:p>
        </w:tc>
        <w:tc>
          <w:tcPr>
            <w:tcW w:w="609" w:type="dxa"/>
            <w:tcBorders>
              <w:top w:val="single" w:sz="6" w:space="0" w:color="auto"/>
              <w:left w:val="single" w:sz="6" w:space="0" w:color="auto"/>
              <w:bottom w:val="single" w:sz="6" w:space="0" w:color="auto"/>
              <w:right w:val="single" w:sz="6" w:space="0" w:color="auto"/>
            </w:tcBorders>
            <w:shd w:val="solid" w:color="FFCC99" w:fill="auto"/>
          </w:tcPr>
          <w:p w14:paraId="4E22896C"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shd w:val="solid" w:color="FFCC99" w:fill="auto"/>
          </w:tcPr>
          <w:p w14:paraId="1DFEC3F6"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shd w:val="solid" w:color="FFCC99" w:fill="auto"/>
          </w:tcPr>
          <w:p w14:paraId="51B0720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shd w:val="solid" w:color="FFCC99" w:fill="auto"/>
          </w:tcPr>
          <w:p w14:paraId="7913898D"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shd w:val="solid" w:color="FFCC99" w:fill="auto"/>
          </w:tcPr>
          <w:p w14:paraId="7D90CE98"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24,575</w:t>
            </w:r>
          </w:p>
        </w:tc>
      </w:tr>
      <w:tr w:rsidR="00116969" w14:paraId="4AC98D54" w14:textId="77777777" w:rsidTr="00116969">
        <w:trPr>
          <w:trHeight w:val="353"/>
        </w:trPr>
        <w:tc>
          <w:tcPr>
            <w:tcW w:w="406" w:type="dxa"/>
            <w:gridSpan w:val="2"/>
            <w:tcBorders>
              <w:top w:val="single" w:sz="6" w:space="0" w:color="auto"/>
              <w:left w:val="single" w:sz="6" w:space="0" w:color="auto"/>
              <w:bottom w:val="single" w:sz="6" w:space="0" w:color="auto"/>
              <w:right w:val="single" w:sz="6" w:space="0" w:color="auto"/>
            </w:tcBorders>
            <w:shd w:val="solid" w:color="969696" w:fill="auto"/>
          </w:tcPr>
          <w:p w14:paraId="7796482B"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II.4. </w:t>
            </w:r>
            <w:proofErr w:type="spellStart"/>
            <w:r>
              <w:rPr>
                <w:rFonts w:ascii="Sylfaen" w:eastAsiaTheme="minorHAnsi" w:hAnsi="Sylfaen" w:cs="Sylfaen"/>
                <w:b/>
                <w:bCs/>
                <w:i/>
                <w:iCs/>
                <w:color w:val="000000"/>
                <w:sz w:val="20"/>
                <w:szCs w:val="20"/>
                <w:lang w:val="ru-RU"/>
              </w:rPr>
              <w:t>Ջրագիծ</w:t>
            </w:r>
            <w:proofErr w:type="spellEnd"/>
            <w:r>
              <w:rPr>
                <w:rFonts w:ascii="Sylfaen" w:eastAsiaTheme="minorHAnsi" w:hAnsi="Sylfaen" w:cs="Sylfaen"/>
                <w:b/>
                <w:bCs/>
                <w:i/>
                <w:iCs/>
                <w:color w:val="000000"/>
                <w:sz w:val="20"/>
                <w:szCs w:val="20"/>
                <w:lang w:val="ru-RU"/>
              </w:rPr>
              <w:t xml:space="preserve"> - W4</w:t>
            </w:r>
          </w:p>
        </w:tc>
        <w:tc>
          <w:tcPr>
            <w:tcW w:w="609" w:type="dxa"/>
            <w:tcBorders>
              <w:top w:val="single" w:sz="6" w:space="0" w:color="auto"/>
              <w:left w:val="single" w:sz="6" w:space="0" w:color="auto"/>
              <w:bottom w:val="single" w:sz="6" w:space="0" w:color="auto"/>
              <w:right w:val="single" w:sz="6" w:space="0" w:color="auto"/>
            </w:tcBorders>
            <w:shd w:val="solid" w:color="969696" w:fill="auto"/>
          </w:tcPr>
          <w:p w14:paraId="623D7B70"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6BB55F3C" w14:textId="77777777" w:rsidR="00116969" w:rsidRDefault="00116969">
            <w:pPr>
              <w:autoSpaceDE w:val="0"/>
              <w:autoSpaceDN w:val="0"/>
              <w:adjustRightInd w:val="0"/>
              <w:jc w:val="center"/>
              <w:rPr>
                <w:rFonts w:ascii="Sylfaen" w:eastAsiaTheme="minorHAnsi" w:hAnsi="Sylfaen" w:cs="Sylfaen"/>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2813820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F70ECF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7A3E8036"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3D14817" w14:textId="77777777" w:rsidTr="00116969">
        <w:trPr>
          <w:trHeight w:val="338"/>
        </w:trPr>
        <w:tc>
          <w:tcPr>
            <w:tcW w:w="406" w:type="dxa"/>
            <w:gridSpan w:val="2"/>
            <w:tcBorders>
              <w:top w:val="single" w:sz="6" w:space="0" w:color="auto"/>
              <w:left w:val="single" w:sz="6" w:space="0" w:color="auto"/>
              <w:bottom w:val="single" w:sz="6" w:space="0" w:color="auto"/>
              <w:right w:val="single" w:sz="6" w:space="0" w:color="auto"/>
            </w:tcBorders>
          </w:tcPr>
          <w:p w14:paraId="313FB725"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II.4.1. </w:t>
            </w:r>
            <w:proofErr w:type="spellStart"/>
            <w:r>
              <w:rPr>
                <w:rFonts w:ascii="Sylfaen" w:eastAsiaTheme="minorHAnsi" w:hAnsi="Sylfaen" w:cs="Sylfaen"/>
                <w:b/>
                <w:bCs/>
                <w:i/>
                <w:iCs/>
                <w:color w:val="000000"/>
                <w:sz w:val="20"/>
                <w:szCs w:val="20"/>
                <w:lang w:val="ru-RU"/>
              </w:rPr>
              <w:t>Հողային</w:t>
            </w:r>
            <w:proofErr w:type="spellEnd"/>
            <w:r>
              <w:rPr>
                <w:rFonts w:ascii="Sylfaen" w:eastAsiaTheme="minorHAnsi" w:hAnsi="Sylfaen" w:cs="Sylfaen"/>
                <w:b/>
                <w:bCs/>
                <w:i/>
                <w:iCs/>
                <w:color w:val="000000"/>
                <w:sz w:val="20"/>
                <w:szCs w:val="20"/>
                <w:lang w:val="ru-RU"/>
              </w:rPr>
              <w:t xml:space="preserve"> </w:t>
            </w:r>
            <w:proofErr w:type="spellStart"/>
            <w:r>
              <w:rPr>
                <w:rFonts w:ascii="Sylfaen" w:eastAsiaTheme="minorHAnsi" w:hAnsi="Sylfaen" w:cs="Sylfaen"/>
                <w:b/>
                <w:bCs/>
                <w:i/>
                <w:iCs/>
                <w:color w:val="000000"/>
                <w:sz w:val="20"/>
                <w:szCs w:val="20"/>
                <w:lang w:val="ru-RU"/>
              </w:rPr>
              <w:t>աշխատանքներ</w:t>
            </w:r>
            <w:proofErr w:type="spellEnd"/>
          </w:p>
        </w:tc>
        <w:tc>
          <w:tcPr>
            <w:tcW w:w="609" w:type="dxa"/>
            <w:tcBorders>
              <w:top w:val="single" w:sz="6" w:space="0" w:color="auto"/>
              <w:left w:val="single" w:sz="6" w:space="0" w:color="auto"/>
              <w:bottom w:val="single" w:sz="6" w:space="0" w:color="auto"/>
              <w:right w:val="single" w:sz="6" w:space="0" w:color="auto"/>
            </w:tcBorders>
          </w:tcPr>
          <w:p w14:paraId="6559D034"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419547C3" w14:textId="77777777" w:rsidR="00116969" w:rsidRDefault="00116969">
            <w:pPr>
              <w:autoSpaceDE w:val="0"/>
              <w:autoSpaceDN w:val="0"/>
              <w:adjustRightInd w:val="0"/>
              <w:jc w:val="center"/>
              <w:rPr>
                <w:rFonts w:ascii="Sylfaen" w:eastAsiaTheme="minorHAnsi" w:hAnsi="Sylfaen" w:cs="Sylfaen"/>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16EEDAC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44B12E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2F21EEC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DD4C420"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4EC77C5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55FAC5BD"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Ասֆալտբետոնե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ծածկույթի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կտրում</w:t>
            </w:r>
            <w:proofErr w:type="spellEnd"/>
          </w:p>
        </w:tc>
        <w:tc>
          <w:tcPr>
            <w:tcW w:w="609" w:type="dxa"/>
            <w:tcBorders>
              <w:top w:val="single" w:sz="6" w:space="0" w:color="auto"/>
              <w:left w:val="single" w:sz="6" w:space="0" w:color="auto"/>
              <w:bottom w:val="single" w:sz="6" w:space="0" w:color="auto"/>
              <w:right w:val="single" w:sz="6" w:space="0" w:color="auto"/>
            </w:tcBorders>
          </w:tcPr>
          <w:p w14:paraId="1080C83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մ</w:t>
            </w:r>
          </w:p>
        </w:tc>
        <w:tc>
          <w:tcPr>
            <w:tcW w:w="855" w:type="dxa"/>
            <w:tcBorders>
              <w:top w:val="single" w:sz="6" w:space="0" w:color="auto"/>
              <w:left w:val="single" w:sz="6" w:space="0" w:color="auto"/>
              <w:bottom w:val="single" w:sz="6" w:space="0" w:color="auto"/>
              <w:right w:val="single" w:sz="6" w:space="0" w:color="auto"/>
            </w:tcBorders>
          </w:tcPr>
          <w:p w14:paraId="378DB6A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80,0</w:t>
            </w:r>
          </w:p>
        </w:tc>
        <w:tc>
          <w:tcPr>
            <w:tcW w:w="986" w:type="dxa"/>
            <w:tcBorders>
              <w:top w:val="single" w:sz="6" w:space="0" w:color="auto"/>
              <w:left w:val="single" w:sz="6" w:space="0" w:color="auto"/>
              <w:bottom w:val="single" w:sz="6" w:space="0" w:color="auto"/>
              <w:right w:val="single" w:sz="6" w:space="0" w:color="auto"/>
            </w:tcBorders>
          </w:tcPr>
          <w:p w14:paraId="52A5FCB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4DDBC1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985D1F8"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8E8E1B9" w14:textId="77777777" w:rsidTr="00116969">
        <w:trPr>
          <w:trHeight w:val="797"/>
        </w:trPr>
        <w:tc>
          <w:tcPr>
            <w:tcW w:w="406" w:type="dxa"/>
            <w:tcBorders>
              <w:top w:val="single" w:sz="6" w:space="0" w:color="auto"/>
              <w:left w:val="single" w:sz="6" w:space="0" w:color="auto"/>
              <w:bottom w:val="single" w:sz="6" w:space="0" w:color="auto"/>
              <w:right w:val="single" w:sz="6" w:space="0" w:color="auto"/>
            </w:tcBorders>
          </w:tcPr>
          <w:p w14:paraId="1674DFD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1CBBD0E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Ասֆալտբետոնե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ծածկույթի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քանդում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հարվածահար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մուրճով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ասֆալտապատ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ծածկույթի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ընդհանուր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մակերեսի</w:t>
            </w:r>
            <w:proofErr w:type="spellEnd"/>
            <w:r>
              <w:rPr>
                <w:rFonts w:ascii="Sylfaen" w:eastAsiaTheme="minorHAnsi" w:hAnsi="Sylfaen" w:cs="Sylfaen"/>
                <w:color w:val="000000"/>
                <w:sz w:val="20"/>
                <w:szCs w:val="20"/>
                <w:lang w:val="ru-RU"/>
              </w:rPr>
              <w:t>` (55,0 մ</w:t>
            </w:r>
            <w:r>
              <w:rPr>
                <w:rFonts w:ascii="Sylfaen" w:eastAsiaTheme="minorHAnsi" w:hAnsi="Sylfaen" w:cs="Sylfaen"/>
                <w:color w:val="000000"/>
                <w:sz w:val="20"/>
                <w:szCs w:val="20"/>
                <w:vertAlign w:val="superscript"/>
                <w:lang w:val="ru-RU"/>
              </w:rPr>
              <w:t>2</w:t>
            </w:r>
            <w:r>
              <w:rPr>
                <w:rFonts w:ascii="Sylfaen" w:eastAsiaTheme="minorHAnsi" w:hAnsi="Sylfaen" w:cs="Sylfaen"/>
                <w:color w:val="000000"/>
                <w:sz w:val="20"/>
                <w:szCs w:val="20"/>
                <w:lang w:val="ru-RU"/>
              </w:rPr>
              <w:t xml:space="preserve">), 50%-ի </w:t>
            </w:r>
            <w:proofErr w:type="spellStart"/>
            <w:r>
              <w:rPr>
                <w:rFonts w:ascii="Sylfaen" w:eastAsiaTheme="minorHAnsi" w:hAnsi="Sylfaen" w:cs="Sylfaen"/>
                <w:color w:val="000000"/>
                <w:sz w:val="20"/>
                <w:szCs w:val="20"/>
                <w:lang w:val="ru-RU"/>
              </w:rPr>
              <w:t>չափով</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6C4A4F03"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79C6142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2,75</w:t>
            </w:r>
          </w:p>
        </w:tc>
        <w:tc>
          <w:tcPr>
            <w:tcW w:w="986" w:type="dxa"/>
            <w:tcBorders>
              <w:top w:val="single" w:sz="6" w:space="0" w:color="auto"/>
              <w:left w:val="single" w:sz="6" w:space="0" w:color="auto"/>
              <w:bottom w:val="single" w:sz="6" w:space="0" w:color="auto"/>
              <w:right w:val="single" w:sz="6" w:space="0" w:color="auto"/>
            </w:tcBorders>
          </w:tcPr>
          <w:p w14:paraId="3F003C4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715C32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8ED0BC1"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2158485"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92864A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2DAA2A78"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IV </w:t>
            </w:r>
            <w:proofErr w:type="spellStart"/>
            <w:r>
              <w:rPr>
                <w:rFonts w:ascii="Sylfaen" w:eastAsiaTheme="minorHAnsi" w:hAnsi="Sylfaen" w:cs="Sylfaen"/>
                <w:color w:val="000000"/>
                <w:sz w:val="20"/>
                <w:szCs w:val="20"/>
                <w:lang w:val="ru-RU"/>
              </w:rPr>
              <w:t>կարգի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քանդված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ասֆալտբետոն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բարձելով</w:t>
            </w:r>
            <w:proofErr w:type="spellEnd"/>
            <w:r>
              <w:rPr>
                <w:rFonts w:ascii="Sylfaen" w:eastAsiaTheme="minorHAnsi" w:hAnsi="Sylfaen" w:cs="Sylfaen"/>
                <w:color w:val="000000"/>
                <w:sz w:val="20"/>
                <w:szCs w:val="20"/>
                <w:lang w:val="ru-RU"/>
              </w:rPr>
              <w:t xml:space="preserve"> ա/մ</w:t>
            </w:r>
          </w:p>
        </w:tc>
        <w:tc>
          <w:tcPr>
            <w:tcW w:w="609" w:type="dxa"/>
            <w:tcBorders>
              <w:top w:val="single" w:sz="6" w:space="0" w:color="auto"/>
              <w:left w:val="single" w:sz="6" w:space="0" w:color="auto"/>
              <w:bottom w:val="single" w:sz="6" w:space="0" w:color="auto"/>
              <w:right w:val="single" w:sz="6" w:space="0" w:color="auto"/>
            </w:tcBorders>
          </w:tcPr>
          <w:p w14:paraId="742C023A"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575E539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11,0</w:t>
            </w:r>
          </w:p>
        </w:tc>
        <w:tc>
          <w:tcPr>
            <w:tcW w:w="986" w:type="dxa"/>
            <w:tcBorders>
              <w:top w:val="single" w:sz="6" w:space="0" w:color="auto"/>
              <w:left w:val="single" w:sz="6" w:space="0" w:color="auto"/>
              <w:bottom w:val="single" w:sz="6" w:space="0" w:color="auto"/>
              <w:right w:val="single" w:sz="6" w:space="0" w:color="auto"/>
            </w:tcBorders>
          </w:tcPr>
          <w:p w14:paraId="58B9D70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C7B9F4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D996DC8"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1F79AAE"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E89CD9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37A1DE12"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Բարձած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ասֆալտբետոնի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տեղափոխում</w:t>
            </w:r>
            <w:proofErr w:type="spellEnd"/>
            <w:r>
              <w:rPr>
                <w:rFonts w:ascii="Sylfaen" w:eastAsiaTheme="minorHAnsi" w:hAnsi="Sylfaen" w:cs="Sylfaen"/>
                <w:color w:val="000000"/>
                <w:sz w:val="20"/>
                <w:szCs w:val="20"/>
                <w:lang w:val="ru-RU"/>
              </w:rPr>
              <w:t xml:space="preserve"> 5.0 </w:t>
            </w:r>
            <w:proofErr w:type="spellStart"/>
            <w:r>
              <w:rPr>
                <w:rFonts w:ascii="Sylfaen" w:eastAsiaTheme="minorHAnsi" w:hAnsi="Sylfaen" w:cs="Sylfaen"/>
                <w:color w:val="000000"/>
                <w:sz w:val="20"/>
                <w:szCs w:val="20"/>
                <w:lang w:val="ru-RU"/>
              </w:rPr>
              <w:t>կմ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թափոնակույտ</w:t>
            </w:r>
            <w:proofErr w:type="spellEnd"/>
          </w:p>
        </w:tc>
        <w:tc>
          <w:tcPr>
            <w:tcW w:w="609" w:type="dxa"/>
            <w:tcBorders>
              <w:top w:val="single" w:sz="6" w:space="0" w:color="auto"/>
              <w:left w:val="single" w:sz="6" w:space="0" w:color="auto"/>
              <w:bottom w:val="single" w:sz="6" w:space="0" w:color="auto"/>
              <w:right w:val="single" w:sz="6" w:space="0" w:color="auto"/>
            </w:tcBorders>
          </w:tcPr>
          <w:p w14:paraId="57D130E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0F4D078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20,90</w:t>
            </w:r>
          </w:p>
        </w:tc>
        <w:tc>
          <w:tcPr>
            <w:tcW w:w="986" w:type="dxa"/>
            <w:tcBorders>
              <w:top w:val="single" w:sz="6" w:space="0" w:color="auto"/>
              <w:left w:val="single" w:sz="6" w:space="0" w:color="auto"/>
              <w:bottom w:val="single" w:sz="6" w:space="0" w:color="auto"/>
              <w:right w:val="single" w:sz="6" w:space="0" w:color="auto"/>
            </w:tcBorders>
          </w:tcPr>
          <w:p w14:paraId="1925723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C9BBB7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D72A383"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87828B5"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2F5C0A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lastRenderedPageBreak/>
              <w:t>5</w:t>
            </w:r>
          </w:p>
        </w:tc>
        <w:tc>
          <w:tcPr>
            <w:tcW w:w="5076" w:type="dxa"/>
            <w:tcBorders>
              <w:top w:val="single" w:sz="6" w:space="0" w:color="auto"/>
              <w:left w:val="single" w:sz="6" w:space="0" w:color="auto"/>
              <w:bottom w:val="single" w:sz="6" w:space="0" w:color="auto"/>
              <w:right w:val="single" w:sz="6" w:space="0" w:color="auto"/>
            </w:tcBorders>
          </w:tcPr>
          <w:p w14:paraId="78EBBBE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IV </w:t>
            </w:r>
            <w:proofErr w:type="spellStart"/>
            <w:r>
              <w:rPr>
                <w:rFonts w:ascii="Sylfaen" w:eastAsiaTheme="minorHAnsi" w:hAnsi="Sylfaen" w:cs="Sylfaen"/>
                <w:color w:val="000000"/>
                <w:sz w:val="20"/>
                <w:szCs w:val="20"/>
                <w:lang w:val="ru-RU"/>
              </w:rPr>
              <w:t>կարգի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բարձելով</w:t>
            </w:r>
            <w:proofErr w:type="spellEnd"/>
            <w:r>
              <w:rPr>
                <w:rFonts w:ascii="Sylfaen" w:eastAsiaTheme="minorHAnsi" w:hAnsi="Sylfaen" w:cs="Sylfaen"/>
                <w:color w:val="000000"/>
                <w:sz w:val="20"/>
                <w:szCs w:val="20"/>
                <w:lang w:val="ru-RU"/>
              </w:rPr>
              <w:t xml:space="preserve"> ա/մ</w:t>
            </w:r>
          </w:p>
        </w:tc>
        <w:tc>
          <w:tcPr>
            <w:tcW w:w="609" w:type="dxa"/>
            <w:tcBorders>
              <w:top w:val="single" w:sz="6" w:space="0" w:color="auto"/>
              <w:left w:val="single" w:sz="6" w:space="0" w:color="auto"/>
              <w:bottom w:val="single" w:sz="6" w:space="0" w:color="auto"/>
              <w:right w:val="single" w:sz="6" w:space="0" w:color="auto"/>
            </w:tcBorders>
          </w:tcPr>
          <w:p w14:paraId="06946E7A"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075F04F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30,0</w:t>
            </w:r>
          </w:p>
        </w:tc>
        <w:tc>
          <w:tcPr>
            <w:tcW w:w="986" w:type="dxa"/>
            <w:tcBorders>
              <w:top w:val="single" w:sz="6" w:space="0" w:color="auto"/>
              <w:left w:val="single" w:sz="6" w:space="0" w:color="auto"/>
              <w:bottom w:val="single" w:sz="6" w:space="0" w:color="auto"/>
              <w:right w:val="single" w:sz="6" w:space="0" w:color="auto"/>
            </w:tcBorders>
          </w:tcPr>
          <w:p w14:paraId="634ECFA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181E60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F63887E"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54DEF52"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74BE86E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w:t>
            </w:r>
          </w:p>
        </w:tc>
        <w:tc>
          <w:tcPr>
            <w:tcW w:w="5076" w:type="dxa"/>
            <w:tcBorders>
              <w:top w:val="single" w:sz="6" w:space="0" w:color="auto"/>
              <w:left w:val="single" w:sz="6" w:space="0" w:color="auto"/>
              <w:bottom w:val="single" w:sz="6" w:space="0" w:color="auto"/>
              <w:right w:val="single" w:sz="6" w:space="0" w:color="auto"/>
            </w:tcBorders>
          </w:tcPr>
          <w:p w14:paraId="4C4A8CB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Բարձած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տեղափոխում</w:t>
            </w:r>
            <w:proofErr w:type="spellEnd"/>
            <w:r>
              <w:rPr>
                <w:rFonts w:ascii="Sylfaen" w:eastAsiaTheme="minorHAnsi" w:hAnsi="Sylfaen" w:cs="Sylfaen"/>
                <w:color w:val="000000"/>
                <w:sz w:val="20"/>
                <w:szCs w:val="20"/>
                <w:lang w:val="ru-RU"/>
              </w:rPr>
              <w:t xml:space="preserve"> 5.0 </w:t>
            </w:r>
            <w:proofErr w:type="spellStart"/>
            <w:r>
              <w:rPr>
                <w:rFonts w:ascii="Sylfaen" w:eastAsiaTheme="minorHAnsi" w:hAnsi="Sylfaen" w:cs="Sylfaen"/>
                <w:color w:val="000000"/>
                <w:sz w:val="20"/>
                <w:szCs w:val="20"/>
                <w:lang w:val="ru-RU"/>
              </w:rPr>
              <w:t>կմ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թափոնակույտ</w:t>
            </w:r>
            <w:proofErr w:type="spellEnd"/>
          </w:p>
        </w:tc>
        <w:tc>
          <w:tcPr>
            <w:tcW w:w="609" w:type="dxa"/>
            <w:tcBorders>
              <w:top w:val="single" w:sz="6" w:space="0" w:color="auto"/>
              <w:left w:val="single" w:sz="6" w:space="0" w:color="auto"/>
              <w:bottom w:val="single" w:sz="6" w:space="0" w:color="auto"/>
              <w:right w:val="single" w:sz="6" w:space="0" w:color="auto"/>
            </w:tcBorders>
          </w:tcPr>
          <w:p w14:paraId="6304E38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4D99A1D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66,0</w:t>
            </w:r>
          </w:p>
        </w:tc>
        <w:tc>
          <w:tcPr>
            <w:tcW w:w="986" w:type="dxa"/>
            <w:tcBorders>
              <w:top w:val="single" w:sz="6" w:space="0" w:color="auto"/>
              <w:left w:val="single" w:sz="6" w:space="0" w:color="auto"/>
              <w:bottom w:val="single" w:sz="6" w:space="0" w:color="auto"/>
              <w:right w:val="single" w:sz="6" w:space="0" w:color="auto"/>
            </w:tcBorders>
          </w:tcPr>
          <w:p w14:paraId="19E268E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DDE6D4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913526C"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892B575"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9E300D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w:t>
            </w:r>
          </w:p>
        </w:tc>
        <w:tc>
          <w:tcPr>
            <w:tcW w:w="5076" w:type="dxa"/>
            <w:tcBorders>
              <w:top w:val="single" w:sz="6" w:space="0" w:color="auto"/>
              <w:left w:val="single" w:sz="6" w:space="0" w:color="auto"/>
              <w:bottom w:val="single" w:sz="6" w:space="0" w:color="auto"/>
              <w:right w:val="single" w:sz="6" w:space="0" w:color="auto"/>
            </w:tcBorders>
          </w:tcPr>
          <w:p w14:paraId="24A33EA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IV </w:t>
            </w:r>
            <w:proofErr w:type="spellStart"/>
            <w:r>
              <w:rPr>
                <w:rFonts w:ascii="Sylfaen" w:eastAsiaTheme="minorHAnsi" w:hAnsi="Sylfaen" w:cs="Sylfaen"/>
                <w:color w:val="000000"/>
                <w:sz w:val="20"/>
                <w:szCs w:val="20"/>
                <w:lang w:val="ru-RU"/>
              </w:rPr>
              <w:t>կարգի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կողալիցքով</w:t>
            </w:r>
            <w:proofErr w:type="spellEnd"/>
          </w:p>
        </w:tc>
        <w:tc>
          <w:tcPr>
            <w:tcW w:w="609" w:type="dxa"/>
            <w:tcBorders>
              <w:top w:val="single" w:sz="6" w:space="0" w:color="auto"/>
              <w:left w:val="single" w:sz="6" w:space="0" w:color="auto"/>
              <w:bottom w:val="single" w:sz="6" w:space="0" w:color="auto"/>
              <w:right w:val="single" w:sz="6" w:space="0" w:color="auto"/>
            </w:tcBorders>
          </w:tcPr>
          <w:p w14:paraId="25A72F49"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19CDDA3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104,0</w:t>
            </w:r>
          </w:p>
        </w:tc>
        <w:tc>
          <w:tcPr>
            <w:tcW w:w="986" w:type="dxa"/>
            <w:tcBorders>
              <w:top w:val="single" w:sz="6" w:space="0" w:color="auto"/>
              <w:left w:val="single" w:sz="6" w:space="0" w:color="auto"/>
              <w:bottom w:val="single" w:sz="6" w:space="0" w:color="auto"/>
              <w:right w:val="single" w:sz="6" w:space="0" w:color="auto"/>
            </w:tcBorders>
          </w:tcPr>
          <w:p w14:paraId="0939298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0FAE6B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47145E1"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BC890DA"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5F4838D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w:t>
            </w:r>
          </w:p>
        </w:tc>
        <w:tc>
          <w:tcPr>
            <w:tcW w:w="5076" w:type="dxa"/>
            <w:tcBorders>
              <w:top w:val="single" w:sz="6" w:space="0" w:color="auto"/>
              <w:left w:val="single" w:sz="6" w:space="0" w:color="auto"/>
              <w:bottom w:val="single" w:sz="6" w:space="0" w:color="auto"/>
              <w:right w:val="single" w:sz="6" w:space="0" w:color="auto"/>
            </w:tcBorders>
          </w:tcPr>
          <w:p w14:paraId="70B9B38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լրամշակում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ձեռքով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հատակի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հարթեցմամբ</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1F28FB97"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0248968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5,0</w:t>
            </w:r>
          </w:p>
        </w:tc>
        <w:tc>
          <w:tcPr>
            <w:tcW w:w="986" w:type="dxa"/>
            <w:tcBorders>
              <w:top w:val="single" w:sz="6" w:space="0" w:color="auto"/>
              <w:left w:val="single" w:sz="6" w:space="0" w:color="auto"/>
              <w:bottom w:val="single" w:sz="6" w:space="0" w:color="auto"/>
              <w:right w:val="single" w:sz="6" w:space="0" w:color="auto"/>
            </w:tcBorders>
          </w:tcPr>
          <w:p w14:paraId="35C3047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58E4FA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F917F2D"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3E1D1D7"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3869DB2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w:t>
            </w:r>
          </w:p>
        </w:tc>
        <w:tc>
          <w:tcPr>
            <w:tcW w:w="5076" w:type="dxa"/>
            <w:tcBorders>
              <w:top w:val="single" w:sz="6" w:space="0" w:color="auto"/>
              <w:left w:val="single" w:sz="6" w:space="0" w:color="auto"/>
              <w:bottom w:val="single" w:sz="6" w:space="0" w:color="auto"/>
              <w:right w:val="single" w:sz="6" w:space="0" w:color="auto"/>
            </w:tcBorders>
          </w:tcPr>
          <w:p w14:paraId="500A415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Ավազի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նախապատրաստական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h=10սմ </w:t>
            </w:r>
            <w:proofErr w:type="spellStart"/>
            <w:r>
              <w:rPr>
                <w:rFonts w:ascii="Sylfaen" w:eastAsiaTheme="minorHAnsi" w:hAnsi="Sylfaen" w:cs="Sylfaen"/>
                <w:color w:val="000000"/>
                <w:sz w:val="20"/>
                <w:szCs w:val="20"/>
                <w:lang w:val="ru-RU"/>
              </w:rPr>
              <w:t>հաստությամբ</w:t>
            </w:r>
            <w:proofErr w:type="spellEnd"/>
          </w:p>
        </w:tc>
        <w:tc>
          <w:tcPr>
            <w:tcW w:w="609" w:type="dxa"/>
            <w:tcBorders>
              <w:top w:val="single" w:sz="6" w:space="0" w:color="auto"/>
              <w:left w:val="single" w:sz="6" w:space="0" w:color="auto"/>
              <w:bottom w:val="single" w:sz="6" w:space="0" w:color="auto"/>
              <w:right w:val="single" w:sz="6" w:space="0" w:color="auto"/>
            </w:tcBorders>
          </w:tcPr>
          <w:p w14:paraId="347960FA"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2F8A1D6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9,0</w:t>
            </w:r>
          </w:p>
        </w:tc>
        <w:tc>
          <w:tcPr>
            <w:tcW w:w="986" w:type="dxa"/>
            <w:tcBorders>
              <w:top w:val="single" w:sz="6" w:space="0" w:color="auto"/>
              <w:left w:val="single" w:sz="6" w:space="0" w:color="auto"/>
              <w:bottom w:val="single" w:sz="6" w:space="0" w:color="auto"/>
              <w:right w:val="single" w:sz="6" w:space="0" w:color="auto"/>
            </w:tcBorders>
          </w:tcPr>
          <w:p w14:paraId="6096D64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5A838A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192B2CA"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B1ED53C" w14:textId="77777777" w:rsidTr="00116969">
        <w:trPr>
          <w:trHeight w:val="314"/>
        </w:trPr>
        <w:tc>
          <w:tcPr>
            <w:tcW w:w="406" w:type="dxa"/>
            <w:tcBorders>
              <w:top w:val="single" w:sz="6" w:space="0" w:color="auto"/>
              <w:left w:val="single" w:sz="6" w:space="0" w:color="auto"/>
              <w:bottom w:val="single" w:sz="6" w:space="0" w:color="auto"/>
              <w:right w:val="single" w:sz="6" w:space="0" w:color="auto"/>
            </w:tcBorders>
          </w:tcPr>
          <w:p w14:paraId="293BF2A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5076" w:type="dxa"/>
            <w:tcBorders>
              <w:top w:val="single" w:sz="6" w:space="0" w:color="auto"/>
              <w:left w:val="single" w:sz="6" w:space="0" w:color="auto"/>
              <w:bottom w:val="single" w:sz="6" w:space="0" w:color="auto"/>
              <w:right w:val="single" w:sz="6" w:space="0" w:color="auto"/>
            </w:tcBorders>
          </w:tcPr>
          <w:p w14:paraId="7BD8F0C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Ավազի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պաշտպանիչ</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p>
        </w:tc>
        <w:tc>
          <w:tcPr>
            <w:tcW w:w="609" w:type="dxa"/>
            <w:tcBorders>
              <w:top w:val="single" w:sz="6" w:space="0" w:color="auto"/>
              <w:left w:val="single" w:sz="6" w:space="0" w:color="auto"/>
              <w:bottom w:val="single" w:sz="6" w:space="0" w:color="auto"/>
              <w:right w:val="single" w:sz="6" w:space="0" w:color="auto"/>
            </w:tcBorders>
          </w:tcPr>
          <w:p w14:paraId="4C9A8CD0"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6018E52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21,0</w:t>
            </w:r>
          </w:p>
        </w:tc>
        <w:tc>
          <w:tcPr>
            <w:tcW w:w="986" w:type="dxa"/>
            <w:tcBorders>
              <w:top w:val="single" w:sz="6" w:space="0" w:color="auto"/>
              <w:left w:val="single" w:sz="6" w:space="0" w:color="auto"/>
              <w:bottom w:val="single" w:sz="6" w:space="0" w:color="auto"/>
              <w:right w:val="single" w:sz="6" w:space="0" w:color="auto"/>
            </w:tcBorders>
          </w:tcPr>
          <w:p w14:paraId="361BB7A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060404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78EC4C0"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93E8076"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8E756A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w:t>
            </w:r>
          </w:p>
        </w:tc>
        <w:tc>
          <w:tcPr>
            <w:tcW w:w="5076" w:type="dxa"/>
            <w:tcBorders>
              <w:top w:val="single" w:sz="6" w:space="0" w:color="auto"/>
              <w:left w:val="single" w:sz="6" w:space="0" w:color="auto"/>
              <w:bottom w:val="single" w:sz="6" w:space="0" w:color="auto"/>
              <w:right w:val="single" w:sz="6" w:space="0" w:color="auto"/>
            </w:tcBorders>
          </w:tcPr>
          <w:p w14:paraId="7DF5430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ետլիցք</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կողալիցքի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մշակված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գրունտներից</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տոփանումով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45193A03"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73D3503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104,0</w:t>
            </w:r>
          </w:p>
        </w:tc>
        <w:tc>
          <w:tcPr>
            <w:tcW w:w="986" w:type="dxa"/>
            <w:tcBorders>
              <w:top w:val="single" w:sz="6" w:space="0" w:color="auto"/>
              <w:left w:val="single" w:sz="6" w:space="0" w:color="auto"/>
              <w:bottom w:val="single" w:sz="6" w:space="0" w:color="auto"/>
              <w:right w:val="single" w:sz="6" w:space="0" w:color="auto"/>
            </w:tcBorders>
          </w:tcPr>
          <w:p w14:paraId="0CBA3B7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F88B95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B3A5E40"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04B1AF2" w14:textId="77777777" w:rsidTr="00116969">
        <w:trPr>
          <w:trHeight w:val="523"/>
        </w:trPr>
        <w:tc>
          <w:tcPr>
            <w:tcW w:w="406" w:type="dxa"/>
            <w:tcBorders>
              <w:top w:val="single" w:sz="6" w:space="0" w:color="auto"/>
              <w:left w:val="single" w:sz="6" w:space="0" w:color="auto"/>
              <w:bottom w:val="nil"/>
              <w:right w:val="single" w:sz="6" w:space="0" w:color="auto"/>
            </w:tcBorders>
          </w:tcPr>
          <w:p w14:paraId="5DD3061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12</w:t>
            </w:r>
          </w:p>
        </w:tc>
        <w:tc>
          <w:tcPr>
            <w:tcW w:w="5076" w:type="dxa"/>
            <w:tcBorders>
              <w:top w:val="single" w:sz="6" w:space="0" w:color="auto"/>
              <w:left w:val="single" w:sz="6" w:space="0" w:color="auto"/>
              <w:bottom w:val="nil"/>
              <w:right w:val="single" w:sz="6" w:space="0" w:color="auto"/>
            </w:tcBorders>
          </w:tcPr>
          <w:p w14:paraId="039D3DF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Խճի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նախապատրաստական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h=15սմ </w:t>
            </w:r>
            <w:proofErr w:type="spellStart"/>
            <w:r>
              <w:rPr>
                <w:rFonts w:ascii="Sylfaen" w:eastAsiaTheme="minorHAnsi" w:hAnsi="Sylfaen" w:cs="Sylfaen"/>
                <w:color w:val="000000"/>
                <w:sz w:val="20"/>
                <w:szCs w:val="20"/>
                <w:lang w:val="ru-RU"/>
              </w:rPr>
              <w:t>հաստությամբ</w:t>
            </w:r>
            <w:proofErr w:type="spellEnd"/>
          </w:p>
        </w:tc>
        <w:tc>
          <w:tcPr>
            <w:tcW w:w="609" w:type="dxa"/>
            <w:tcBorders>
              <w:top w:val="single" w:sz="6" w:space="0" w:color="auto"/>
              <w:left w:val="single" w:sz="6" w:space="0" w:color="auto"/>
              <w:bottom w:val="nil"/>
              <w:right w:val="single" w:sz="6" w:space="0" w:color="auto"/>
            </w:tcBorders>
          </w:tcPr>
          <w:p w14:paraId="425E89D0"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nil"/>
              <w:right w:val="single" w:sz="6" w:space="0" w:color="auto"/>
            </w:tcBorders>
          </w:tcPr>
          <w:p w14:paraId="3FD9D80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55,0</w:t>
            </w:r>
          </w:p>
        </w:tc>
        <w:tc>
          <w:tcPr>
            <w:tcW w:w="986" w:type="dxa"/>
            <w:tcBorders>
              <w:top w:val="single" w:sz="6" w:space="0" w:color="auto"/>
              <w:left w:val="single" w:sz="6" w:space="0" w:color="auto"/>
              <w:bottom w:val="single" w:sz="6" w:space="0" w:color="auto"/>
              <w:right w:val="single" w:sz="6" w:space="0" w:color="auto"/>
            </w:tcBorders>
          </w:tcPr>
          <w:p w14:paraId="2341CB8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E2ACAD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AB4AC8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2EDE8F7"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C558B5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13</w:t>
            </w:r>
          </w:p>
        </w:tc>
        <w:tc>
          <w:tcPr>
            <w:tcW w:w="5076" w:type="dxa"/>
            <w:tcBorders>
              <w:top w:val="single" w:sz="6" w:space="0" w:color="auto"/>
              <w:left w:val="single" w:sz="6" w:space="0" w:color="auto"/>
              <w:bottom w:val="single" w:sz="6" w:space="0" w:color="auto"/>
              <w:right w:val="single" w:sz="6" w:space="0" w:color="auto"/>
            </w:tcBorders>
          </w:tcPr>
          <w:p w14:paraId="18CF186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Խոշորահատիկ</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ասֆալտբետոնե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ծածկույթի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h=6սմ </w:t>
            </w:r>
            <w:proofErr w:type="spellStart"/>
            <w:r>
              <w:rPr>
                <w:rFonts w:ascii="Sylfaen" w:eastAsiaTheme="minorHAnsi" w:hAnsi="Sylfaen" w:cs="Sylfaen"/>
                <w:color w:val="000000"/>
                <w:sz w:val="20"/>
                <w:szCs w:val="20"/>
                <w:lang w:val="ru-RU"/>
              </w:rPr>
              <w:t>հաստությամբ</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5BE880DC"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01A4566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55,0</w:t>
            </w:r>
          </w:p>
        </w:tc>
        <w:tc>
          <w:tcPr>
            <w:tcW w:w="986" w:type="dxa"/>
            <w:tcBorders>
              <w:top w:val="single" w:sz="6" w:space="0" w:color="auto"/>
              <w:left w:val="single" w:sz="6" w:space="0" w:color="auto"/>
              <w:bottom w:val="single" w:sz="6" w:space="0" w:color="auto"/>
              <w:right w:val="single" w:sz="6" w:space="0" w:color="auto"/>
            </w:tcBorders>
          </w:tcPr>
          <w:p w14:paraId="1893AF7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4C05B3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277A47C"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257E988"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C0EFCE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14</w:t>
            </w:r>
          </w:p>
        </w:tc>
        <w:tc>
          <w:tcPr>
            <w:tcW w:w="5076" w:type="dxa"/>
            <w:tcBorders>
              <w:top w:val="single" w:sz="6" w:space="0" w:color="auto"/>
              <w:left w:val="single" w:sz="6" w:space="0" w:color="auto"/>
              <w:bottom w:val="single" w:sz="6" w:space="0" w:color="auto"/>
              <w:right w:val="single" w:sz="6" w:space="0" w:color="auto"/>
            </w:tcBorders>
          </w:tcPr>
          <w:p w14:paraId="760849EF"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Մանրահատիկ</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ասֆալտբետոնե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ծածկույթի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h=4սմ </w:t>
            </w:r>
            <w:proofErr w:type="spellStart"/>
            <w:r>
              <w:rPr>
                <w:rFonts w:ascii="Sylfaen" w:eastAsiaTheme="minorHAnsi" w:hAnsi="Sylfaen" w:cs="Sylfaen"/>
                <w:color w:val="000000"/>
                <w:sz w:val="20"/>
                <w:szCs w:val="20"/>
                <w:lang w:val="ru-RU"/>
              </w:rPr>
              <w:t>հաստությամբ</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37093BE1"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784AE97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55,0</w:t>
            </w:r>
          </w:p>
        </w:tc>
        <w:tc>
          <w:tcPr>
            <w:tcW w:w="986" w:type="dxa"/>
            <w:tcBorders>
              <w:top w:val="single" w:sz="6" w:space="0" w:color="auto"/>
              <w:left w:val="single" w:sz="6" w:space="0" w:color="auto"/>
              <w:bottom w:val="single" w:sz="6" w:space="0" w:color="auto"/>
              <w:right w:val="single" w:sz="6" w:space="0" w:color="auto"/>
            </w:tcBorders>
          </w:tcPr>
          <w:p w14:paraId="6CECA74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DD9DEE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A491FDB"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2A3D39B" w14:textId="77777777" w:rsidTr="00116969">
        <w:trPr>
          <w:trHeight w:val="379"/>
        </w:trPr>
        <w:tc>
          <w:tcPr>
            <w:tcW w:w="406" w:type="dxa"/>
            <w:tcBorders>
              <w:top w:val="single" w:sz="6" w:space="0" w:color="auto"/>
              <w:left w:val="single" w:sz="6" w:space="0" w:color="auto"/>
              <w:bottom w:val="single" w:sz="6" w:space="0" w:color="auto"/>
              <w:right w:val="single" w:sz="6" w:space="0" w:color="auto"/>
            </w:tcBorders>
          </w:tcPr>
          <w:p w14:paraId="21A6B92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14192612"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II.4.1.</w:t>
            </w:r>
          </w:p>
        </w:tc>
        <w:tc>
          <w:tcPr>
            <w:tcW w:w="609" w:type="dxa"/>
            <w:tcBorders>
              <w:top w:val="single" w:sz="6" w:space="0" w:color="auto"/>
              <w:left w:val="single" w:sz="6" w:space="0" w:color="auto"/>
              <w:bottom w:val="single" w:sz="6" w:space="0" w:color="auto"/>
              <w:right w:val="single" w:sz="6" w:space="0" w:color="auto"/>
            </w:tcBorders>
          </w:tcPr>
          <w:p w14:paraId="23D6366A"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6BF24AFC"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4933948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AD5663E"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7C02DA4"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1,600</w:t>
            </w:r>
          </w:p>
        </w:tc>
      </w:tr>
      <w:tr w:rsidR="00116969" w14:paraId="0312A5EC" w14:textId="77777777" w:rsidTr="00116969">
        <w:trPr>
          <w:trHeight w:val="338"/>
        </w:trPr>
        <w:tc>
          <w:tcPr>
            <w:tcW w:w="406" w:type="dxa"/>
            <w:gridSpan w:val="2"/>
            <w:tcBorders>
              <w:top w:val="single" w:sz="6" w:space="0" w:color="auto"/>
              <w:left w:val="single" w:sz="6" w:space="0" w:color="auto"/>
              <w:bottom w:val="single" w:sz="6" w:space="0" w:color="auto"/>
              <w:right w:val="single" w:sz="6" w:space="0" w:color="auto"/>
            </w:tcBorders>
          </w:tcPr>
          <w:p w14:paraId="51F9B1C8"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II.4.2. </w:t>
            </w:r>
            <w:proofErr w:type="spellStart"/>
            <w:r>
              <w:rPr>
                <w:rFonts w:ascii="Sylfaen" w:eastAsiaTheme="minorHAnsi" w:hAnsi="Sylfaen" w:cs="Sylfaen"/>
                <w:b/>
                <w:bCs/>
                <w:i/>
                <w:iCs/>
                <w:color w:val="000000"/>
                <w:sz w:val="20"/>
                <w:szCs w:val="20"/>
                <w:lang w:val="ru-RU"/>
              </w:rPr>
              <w:t>Տեխնոլոգիական</w:t>
            </w:r>
            <w:proofErr w:type="spellEnd"/>
            <w:r>
              <w:rPr>
                <w:rFonts w:ascii="Sylfaen" w:eastAsiaTheme="minorHAnsi" w:hAnsi="Sylfaen" w:cs="Sylfaen"/>
                <w:b/>
                <w:bCs/>
                <w:i/>
                <w:iCs/>
                <w:color w:val="000000"/>
                <w:sz w:val="20"/>
                <w:szCs w:val="20"/>
                <w:lang w:val="ru-RU"/>
              </w:rPr>
              <w:t xml:space="preserve"> </w:t>
            </w:r>
            <w:proofErr w:type="spellStart"/>
            <w:r>
              <w:rPr>
                <w:rFonts w:ascii="Sylfaen" w:eastAsiaTheme="minorHAnsi" w:hAnsi="Sylfaen" w:cs="Sylfaen"/>
                <w:b/>
                <w:bCs/>
                <w:i/>
                <w:iCs/>
                <w:color w:val="000000"/>
                <w:sz w:val="20"/>
                <w:szCs w:val="20"/>
                <w:lang w:val="ru-RU"/>
              </w:rPr>
              <w:t>աշխատանքներ</w:t>
            </w:r>
            <w:proofErr w:type="spellEnd"/>
          </w:p>
        </w:tc>
        <w:tc>
          <w:tcPr>
            <w:tcW w:w="609" w:type="dxa"/>
            <w:tcBorders>
              <w:top w:val="single" w:sz="6" w:space="0" w:color="auto"/>
              <w:left w:val="single" w:sz="6" w:space="0" w:color="auto"/>
              <w:bottom w:val="single" w:sz="6" w:space="0" w:color="auto"/>
              <w:right w:val="single" w:sz="6" w:space="0" w:color="auto"/>
            </w:tcBorders>
          </w:tcPr>
          <w:p w14:paraId="190BD761"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765269F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52B9399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6E3740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7EE71B63"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2CD128E"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D73F31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6440FD6A"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DN48x3,5 </w:t>
            </w: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եռակցվող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փորձարկումով</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2C46B07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2EEB85D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1C7B4C9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1355C5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7249DF8"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737E192"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604D94C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1B522D5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gramStart"/>
            <w:r>
              <w:rPr>
                <w:rFonts w:ascii="Sylfaen" w:eastAsiaTheme="minorHAnsi" w:hAnsi="Sylfaen" w:cs="Sylfaen"/>
                <w:color w:val="000000"/>
                <w:sz w:val="20"/>
                <w:szCs w:val="20"/>
                <w:lang w:val="ru-RU"/>
              </w:rPr>
              <w:t xml:space="preserve">HDPE)  </w:t>
            </w:r>
            <w:proofErr w:type="spellStart"/>
            <w:r>
              <w:rPr>
                <w:rFonts w:ascii="Sylfaen" w:eastAsiaTheme="minorHAnsi" w:hAnsi="Sylfaen" w:cs="Sylfaen"/>
                <w:color w:val="000000"/>
                <w:sz w:val="20"/>
                <w:szCs w:val="20"/>
                <w:lang w:val="ru-RU"/>
              </w:rPr>
              <w:t>եռակցվող</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խրամուղիներում</w:t>
            </w:r>
            <w:proofErr w:type="spellEnd"/>
            <w:r>
              <w:rPr>
                <w:rFonts w:ascii="Sylfaen" w:eastAsiaTheme="minorHAnsi" w:hAnsi="Sylfaen" w:cs="Sylfaen"/>
                <w:color w:val="000000"/>
                <w:sz w:val="20"/>
                <w:szCs w:val="20"/>
                <w:lang w:val="ru-RU"/>
              </w:rPr>
              <w:t xml:space="preserve"> DN50, PN=1,0 </w:t>
            </w:r>
            <w:proofErr w:type="spellStart"/>
            <w:r>
              <w:rPr>
                <w:rFonts w:ascii="Sylfaen" w:eastAsiaTheme="minorHAnsi" w:hAnsi="Sylfaen" w:cs="Sylfaen"/>
                <w:color w:val="000000"/>
                <w:sz w:val="20"/>
                <w:szCs w:val="20"/>
                <w:lang w:val="ru-RU"/>
              </w:rPr>
              <w:t>ՄՊա</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3AA1B37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686F1F7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120,0</w:t>
            </w:r>
          </w:p>
        </w:tc>
        <w:tc>
          <w:tcPr>
            <w:tcW w:w="986" w:type="dxa"/>
            <w:tcBorders>
              <w:top w:val="single" w:sz="6" w:space="0" w:color="auto"/>
              <w:left w:val="single" w:sz="6" w:space="0" w:color="auto"/>
              <w:bottom w:val="single" w:sz="6" w:space="0" w:color="auto"/>
              <w:right w:val="single" w:sz="6" w:space="0" w:color="auto"/>
            </w:tcBorders>
          </w:tcPr>
          <w:p w14:paraId="0A180C4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79AC72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7D7A73E"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99DC6C9"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15D5750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38F7895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Սեպավոր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փականների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DN40, PN=1,0ՄՊա </w:t>
            </w:r>
          </w:p>
        </w:tc>
        <w:tc>
          <w:tcPr>
            <w:tcW w:w="609" w:type="dxa"/>
            <w:tcBorders>
              <w:top w:val="single" w:sz="6" w:space="0" w:color="auto"/>
              <w:left w:val="single" w:sz="6" w:space="0" w:color="auto"/>
              <w:bottom w:val="single" w:sz="6" w:space="0" w:color="auto"/>
              <w:right w:val="single" w:sz="6" w:space="0" w:color="auto"/>
            </w:tcBorders>
          </w:tcPr>
          <w:p w14:paraId="0B5C11B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661F734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5F96BC5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4C53DD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DE3075A"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D569522"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4DFE49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6C521B7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w:t>
            </w:r>
            <w:proofErr w:type="spellStart"/>
            <w:r>
              <w:rPr>
                <w:rFonts w:ascii="Sylfaen" w:eastAsiaTheme="minorHAnsi" w:hAnsi="Sylfaen" w:cs="Sylfaen"/>
                <w:color w:val="000000"/>
                <w:sz w:val="20"/>
                <w:szCs w:val="20"/>
                <w:lang w:val="ru-RU"/>
              </w:rPr>
              <w:t>եռակցող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կցաշուրթերի</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w:t>
            </w:r>
            <w:proofErr w:type="gramEnd"/>
            <w:r>
              <w:rPr>
                <w:rFonts w:ascii="Sylfaen" w:eastAsiaTheme="minorHAnsi" w:hAnsi="Sylfaen" w:cs="Sylfaen"/>
                <w:color w:val="000000"/>
                <w:sz w:val="20"/>
                <w:szCs w:val="20"/>
                <w:lang w:val="ru-RU"/>
              </w:rPr>
              <w:t xml:space="preserve">40, PN=1,0ՄՊա </w:t>
            </w:r>
          </w:p>
        </w:tc>
        <w:tc>
          <w:tcPr>
            <w:tcW w:w="609" w:type="dxa"/>
            <w:tcBorders>
              <w:top w:val="single" w:sz="6" w:space="0" w:color="auto"/>
              <w:left w:val="single" w:sz="6" w:space="0" w:color="auto"/>
              <w:bottom w:val="single" w:sz="6" w:space="0" w:color="auto"/>
              <w:right w:val="single" w:sz="6" w:space="0" w:color="auto"/>
            </w:tcBorders>
          </w:tcPr>
          <w:p w14:paraId="24F4D2E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5F4B37E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63ABEF1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600D15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86D1F4C"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20501DF"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4DA3E9D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244E57DD"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խցափակիչ</w:t>
            </w:r>
            <w:proofErr w:type="spellEnd"/>
            <w:r>
              <w:rPr>
                <w:rFonts w:ascii="Sylfaen" w:eastAsiaTheme="minorHAnsi" w:hAnsi="Sylfaen" w:cs="Sylfaen"/>
                <w:color w:val="000000"/>
                <w:sz w:val="20"/>
                <w:szCs w:val="20"/>
                <w:lang w:val="ru-RU"/>
              </w:rPr>
              <w:t xml:space="preserve"> DN50(HDPE)</w:t>
            </w:r>
          </w:p>
        </w:tc>
        <w:tc>
          <w:tcPr>
            <w:tcW w:w="609" w:type="dxa"/>
            <w:tcBorders>
              <w:top w:val="single" w:sz="6" w:space="0" w:color="auto"/>
              <w:left w:val="single" w:sz="6" w:space="0" w:color="auto"/>
              <w:bottom w:val="single" w:sz="6" w:space="0" w:color="auto"/>
              <w:right w:val="single" w:sz="6" w:space="0" w:color="auto"/>
            </w:tcBorders>
          </w:tcPr>
          <w:p w14:paraId="6C8D77B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0A35F3A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52D04D0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C27710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02762C6"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EDC6E02"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525ADD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w:t>
            </w:r>
          </w:p>
        </w:tc>
        <w:tc>
          <w:tcPr>
            <w:tcW w:w="5076" w:type="dxa"/>
            <w:tcBorders>
              <w:top w:val="single" w:sz="6" w:space="0" w:color="auto"/>
              <w:left w:val="single" w:sz="6" w:space="0" w:color="auto"/>
              <w:bottom w:val="single" w:sz="6" w:space="0" w:color="auto"/>
              <w:right w:val="single" w:sz="6" w:space="0" w:color="auto"/>
            </w:tcBorders>
          </w:tcPr>
          <w:p w14:paraId="518AE540"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w:t>
            </w:r>
            <w:proofErr w:type="spellEnd"/>
            <w:r>
              <w:rPr>
                <w:rFonts w:ascii="Sylfaen" w:eastAsiaTheme="minorHAnsi" w:hAnsi="Sylfaen" w:cs="Sylfaen"/>
                <w:color w:val="000000"/>
                <w:sz w:val="20"/>
                <w:szCs w:val="20"/>
                <w:lang w:val="ru-RU"/>
              </w:rPr>
              <w:t xml:space="preserve"> DN50(HDPE) - </w:t>
            </w:r>
            <w:proofErr w:type="spellStart"/>
            <w:r>
              <w:rPr>
                <w:rFonts w:ascii="Sylfaen" w:eastAsiaTheme="minorHAnsi" w:hAnsi="Sylfaen" w:cs="Sylfaen"/>
                <w:color w:val="000000"/>
                <w:sz w:val="20"/>
                <w:szCs w:val="20"/>
                <w:lang w:val="ru-RU"/>
              </w:rPr>
              <w:t>մետաղ</w:t>
            </w:r>
            <w:proofErr w:type="spellEnd"/>
            <w:r>
              <w:rPr>
                <w:rFonts w:ascii="Sylfaen" w:eastAsiaTheme="minorHAnsi" w:hAnsi="Sylfaen" w:cs="Sylfaen"/>
                <w:color w:val="000000"/>
                <w:sz w:val="20"/>
                <w:szCs w:val="20"/>
                <w:lang w:val="ru-RU"/>
              </w:rPr>
              <w:t xml:space="preserve"> DN40(</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(НС) </w:t>
            </w:r>
            <w:proofErr w:type="spellStart"/>
            <w:r>
              <w:rPr>
                <w:rFonts w:ascii="Sylfaen" w:eastAsiaTheme="minorHAnsi" w:hAnsi="Sylfaen" w:cs="Sylfaen"/>
                <w:color w:val="000000"/>
                <w:sz w:val="20"/>
                <w:szCs w:val="20"/>
                <w:lang w:val="ru-RU"/>
              </w:rPr>
              <w:t>կցորդիչների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p>
        </w:tc>
        <w:tc>
          <w:tcPr>
            <w:tcW w:w="609" w:type="dxa"/>
            <w:tcBorders>
              <w:top w:val="single" w:sz="6" w:space="0" w:color="auto"/>
              <w:left w:val="single" w:sz="6" w:space="0" w:color="auto"/>
              <w:bottom w:val="single" w:sz="6" w:space="0" w:color="auto"/>
              <w:right w:val="single" w:sz="6" w:space="0" w:color="auto"/>
            </w:tcBorders>
          </w:tcPr>
          <w:p w14:paraId="5889A16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33023F3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783F12E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6C58C3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3A1523C"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BD2793C" w14:textId="77777777" w:rsidTr="00116969">
        <w:trPr>
          <w:trHeight w:val="523"/>
        </w:trPr>
        <w:tc>
          <w:tcPr>
            <w:tcW w:w="406" w:type="dxa"/>
            <w:tcBorders>
              <w:top w:val="single" w:sz="6" w:space="0" w:color="auto"/>
              <w:left w:val="single" w:sz="6" w:space="0" w:color="auto"/>
              <w:bottom w:val="nil"/>
              <w:right w:val="single" w:sz="6" w:space="0" w:color="auto"/>
            </w:tcBorders>
          </w:tcPr>
          <w:p w14:paraId="497534F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w:t>
            </w:r>
          </w:p>
        </w:tc>
        <w:tc>
          <w:tcPr>
            <w:tcW w:w="5076" w:type="dxa"/>
            <w:tcBorders>
              <w:top w:val="single" w:sz="6" w:space="0" w:color="auto"/>
              <w:left w:val="single" w:sz="6" w:space="0" w:color="auto"/>
              <w:bottom w:val="nil"/>
              <w:right w:val="single" w:sz="6" w:space="0" w:color="auto"/>
            </w:tcBorders>
          </w:tcPr>
          <w:p w14:paraId="307ECE30"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Փականների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տակդիր</w:t>
            </w:r>
            <w:proofErr w:type="spellEnd"/>
            <w:r>
              <w:rPr>
                <w:rFonts w:ascii="Sylfaen" w:eastAsiaTheme="minorHAnsi" w:hAnsi="Sylfaen" w:cs="Sylfaen"/>
                <w:color w:val="000000"/>
                <w:sz w:val="20"/>
                <w:szCs w:val="20"/>
                <w:lang w:val="ru-RU"/>
              </w:rPr>
              <w:t xml:space="preserve"> 50(</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խողովակից</w:t>
            </w:r>
            <w:proofErr w:type="spellEnd"/>
            <w:r>
              <w:rPr>
                <w:rFonts w:ascii="Sylfaen" w:eastAsiaTheme="minorHAnsi" w:hAnsi="Sylfaen" w:cs="Sylfaen"/>
                <w:color w:val="000000"/>
                <w:sz w:val="20"/>
                <w:szCs w:val="20"/>
                <w:lang w:val="ru-RU"/>
              </w:rPr>
              <w:t xml:space="preserve"> և δ=6մմ, 100x100մմ </w:t>
            </w:r>
            <w:proofErr w:type="spellStart"/>
            <w:r>
              <w:rPr>
                <w:rFonts w:ascii="Sylfaen" w:eastAsiaTheme="minorHAnsi" w:hAnsi="Sylfaen" w:cs="Sylfaen"/>
                <w:color w:val="000000"/>
                <w:sz w:val="20"/>
                <w:szCs w:val="20"/>
                <w:lang w:val="ru-RU"/>
              </w:rPr>
              <w:t>չափերով</w:t>
            </w:r>
            <w:proofErr w:type="spellEnd"/>
            <w:r>
              <w:rPr>
                <w:rFonts w:ascii="Sylfaen" w:eastAsiaTheme="minorHAnsi" w:hAnsi="Sylfaen" w:cs="Sylfaen"/>
                <w:color w:val="000000"/>
                <w:sz w:val="20"/>
                <w:szCs w:val="20"/>
                <w:lang w:val="ru-RU"/>
              </w:rPr>
              <w:t xml:space="preserve"> 2թիթեղներից, </w:t>
            </w:r>
            <w:proofErr w:type="spellStart"/>
            <w:r>
              <w:rPr>
                <w:rFonts w:ascii="Sylfaen" w:eastAsiaTheme="minorHAnsi" w:hAnsi="Sylfaen" w:cs="Sylfaen"/>
                <w:color w:val="000000"/>
                <w:sz w:val="20"/>
                <w:szCs w:val="20"/>
                <w:lang w:val="ru-RU"/>
              </w:rPr>
              <w:t>Gմիջ</w:t>
            </w:r>
            <w:proofErr w:type="spellEnd"/>
            <w:r>
              <w:rPr>
                <w:rFonts w:ascii="Sylfaen" w:eastAsiaTheme="minorHAnsi" w:hAnsi="Sylfaen" w:cs="Sylfaen"/>
                <w:color w:val="000000"/>
                <w:sz w:val="20"/>
                <w:szCs w:val="20"/>
                <w:lang w:val="ru-RU"/>
              </w:rPr>
              <w:t xml:space="preserve">=4,8կգ (1 </w:t>
            </w:r>
            <w:proofErr w:type="spellStart"/>
            <w:r>
              <w:rPr>
                <w:rFonts w:ascii="Sylfaen" w:eastAsiaTheme="minorHAnsi" w:hAnsi="Sylfaen" w:cs="Sylfaen"/>
                <w:color w:val="000000"/>
                <w:sz w:val="20"/>
                <w:szCs w:val="20"/>
                <w:lang w:val="ru-RU"/>
              </w:rPr>
              <w:t>հատ</w:t>
            </w:r>
            <w:proofErr w:type="spellEnd"/>
            <w:r>
              <w:rPr>
                <w:rFonts w:ascii="Sylfaen" w:eastAsiaTheme="minorHAnsi" w:hAnsi="Sylfaen" w:cs="Sylfaen"/>
                <w:color w:val="000000"/>
                <w:sz w:val="20"/>
                <w:szCs w:val="20"/>
                <w:lang w:val="ru-RU"/>
              </w:rPr>
              <w:t>)</w:t>
            </w:r>
          </w:p>
        </w:tc>
        <w:tc>
          <w:tcPr>
            <w:tcW w:w="609" w:type="dxa"/>
            <w:tcBorders>
              <w:top w:val="single" w:sz="6" w:space="0" w:color="auto"/>
              <w:left w:val="single" w:sz="6" w:space="0" w:color="auto"/>
              <w:bottom w:val="nil"/>
              <w:right w:val="single" w:sz="6" w:space="0" w:color="auto"/>
            </w:tcBorders>
          </w:tcPr>
          <w:p w14:paraId="0BB8E01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nil"/>
              <w:right w:val="single" w:sz="6" w:space="0" w:color="auto"/>
            </w:tcBorders>
          </w:tcPr>
          <w:p w14:paraId="4E79348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4,80</w:t>
            </w:r>
          </w:p>
        </w:tc>
        <w:tc>
          <w:tcPr>
            <w:tcW w:w="986" w:type="dxa"/>
            <w:tcBorders>
              <w:top w:val="single" w:sz="6" w:space="0" w:color="auto"/>
              <w:left w:val="single" w:sz="6" w:space="0" w:color="auto"/>
              <w:bottom w:val="single" w:sz="6" w:space="0" w:color="auto"/>
              <w:right w:val="single" w:sz="6" w:space="0" w:color="auto"/>
            </w:tcBorders>
          </w:tcPr>
          <w:p w14:paraId="1AE13A5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D8916B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F3A54C3"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A7F9162"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481B5B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w:t>
            </w:r>
          </w:p>
        </w:tc>
        <w:tc>
          <w:tcPr>
            <w:tcW w:w="5076" w:type="dxa"/>
            <w:tcBorders>
              <w:top w:val="single" w:sz="6" w:space="0" w:color="auto"/>
              <w:left w:val="single" w:sz="6" w:space="0" w:color="auto"/>
              <w:bottom w:val="single" w:sz="6" w:space="0" w:color="auto"/>
              <w:right w:val="single" w:sz="6" w:space="0" w:color="auto"/>
            </w:tcBorders>
          </w:tcPr>
          <w:p w14:paraId="2F24C27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DN48x3,</w:t>
            </w:r>
            <w:proofErr w:type="gramStart"/>
            <w:r>
              <w:rPr>
                <w:rFonts w:ascii="Sylfaen" w:eastAsiaTheme="minorHAnsi" w:hAnsi="Sylfaen" w:cs="Sylfaen"/>
                <w:color w:val="000000"/>
                <w:sz w:val="20"/>
                <w:szCs w:val="20"/>
                <w:lang w:val="ru-RU"/>
              </w:rPr>
              <w:t xml:space="preserve">5  </w:t>
            </w:r>
            <w:proofErr w:type="spellStart"/>
            <w:r>
              <w:rPr>
                <w:rFonts w:ascii="Sylfaen" w:eastAsiaTheme="minorHAnsi" w:hAnsi="Sylfaen" w:cs="Sylfaen"/>
                <w:color w:val="000000"/>
                <w:sz w:val="20"/>
                <w:szCs w:val="20"/>
                <w:lang w:val="ru-RU"/>
              </w:rPr>
              <w:t>խողովակների</w:t>
            </w:r>
            <w:proofErr w:type="spellEnd"/>
            <w:proofErr w:type="gram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ձևավոր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մասերի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հակակոռոզիոն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մեկուսացում</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3044FD50"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61B6B4B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0,50</w:t>
            </w:r>
          </w:p>
        </w:tc>
        <w:tc>
          <w:tcPr>
            <w:tcW w:w="986" w:type="dxa"/>
            <w:tcBorders>
              <w:top w:val="single" w:sz="6" w:space="0" w:color="auto"/>
              <w:left w:val="single" w:sz="6" w:space="0" w:color="auto"/>
              <w:bottom w:val="single" w:sz="6" w:space="0" w:color="auto"/>
              <w:right w:val="single" w:sz="6" w:space="0" w:color="auto"/>
            </w:tcBorders>
          </w:tcPr>
          <w:p w14:paraId="394085D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B5C228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8A5C4E7"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E5DC380" w14:textId="77777777" w:rsidTr="00116969">
        <w:trPr>
          <w:trHeight w:val="523"/>
        </w:trPr>
        <w:tc>
          <w:tcPr>
            <w:tcW w:w="406" w:type="dxa"/>
            <w:tcBorders>
              <w:top w:val="single" w:sz="6" w:space="0" w:color="auto"/>
              <w:left w:val="single" w:sz="6" w:space="0" w:color="auto"/>
              <w:bottom w:val="nil"/>
              <w:right w:val="single" w:sz="6" w:space="0" w:color="auto"/>
            </w:tcBorders>
          </w:tcPr>
          <w:p w14:paraId="7AF930A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w:t>
            </w:r>
          </w:p>
        </w:tc>
        <w:tc>
          <w:tcPr>
            <w:tcW w:w="5076" w:type="dxa"/>
            <w:tcBorders>
              <w:top w:val="single" w:sz="6" w:space="0" w:color="auto"/>
              <w:left w:val="single" w:sz="6" w:space="0" w:color="auto"/>
              <w:bottom w:val="nil"/>
              <w:right w:val="single" w:sz="6" w:space="0" w:color="auto"/>
            </w:tcBorders>
          </w:tcPr>
          <w:p w14:paraId="44CD08AE"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DN48x3,5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ձևավոր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մակերեսների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երկշերտ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հակակոռոզիոն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ներկով</w:t>
            </w:r>
            <w:proofErr w:type="spellEnd"/>
          </w:p>
        </w:tc>
        <w:tc>
          <w:tcPr>
            <w:tcW w:w="609" w:type="dxa"/>
            <w:tcBorders>
              <w:top w:val="single" w:sz="6" w:space="0" w:color="auto"/>
              <w:left w:val="single" w:sz="6" w:space="0" w:color="auto"/>
              <w:bottom w:val="nil"/>
              <w:right w:val="single" w:sz="6" w:space="0" w:color="auto"/>
            </w:tcBorders>
          </w:tcPr>
          <w:p w14:paraId="08D2DF18"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2</w:t>
            </w:r>
          </w:p>
        </w:tc>
        <w:tc>
          <w:tcPr>
            <w:tcW w:w="855" w:type="dxa"/>
            <w:tcBorders>
              <w:top w:val="single" w:sz="6" w:space="0" w:color="auto"/>
              <w:left w:val="single" w:sz="6" w:space="0" w:color="auto"/>
              <w:bottom w:val="nil"/>
              <w:right w:val="single" w:sz="6" w:space="0" w:color="auto"/>
            </w:tcBorders>
          </w:tcPr>
          <w:p w14:paraId="1CC5541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0,50</w:t>
            </w:r>
          </w:p>
        </w:tc>
        <w:tc>
          <w:tcPr>
            <w:tcW w:w="986" w:type="dxa"/>
            <w:tcBorders>
              <w:top w:val="single" w:sz="6" w:space="0" w:color="auto"/>
              <w:left w:val="single" w:sz="6" w:space="0" w:color="auto"/>
              <w:bottom w:val="single" w:sz="6" w:space="0" w:color="auto"/>
              <w:right w:val="single" w:sz="6" w:space="0" w:color="auto"/>
            </w:tcBorders>
          </w:tcPr>
          <w:p w14:paraId="5936DA6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866880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07D34C3"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3517791"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E21FB3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5076" w:type="dxa"/>
            <w:tcBorders>
              <w:top w:val="single" w:sz="6" w:space="0" w:color="auto"/>
              <w:left w:val="single" w:sz="6" w:space="0" w:color="auto"/>
              <w:bottom w:val="single" w:sz="6" w:space="0" w:color="auto"/>
              <w:right w:val="single" w:sz="6" w:space="0" w:color="auto"/>
            </w:tcBorders>
          </w:tcPr>
          <w:p w14:paraId="08AF39A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(HDPE) DN50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ախտահանում</w:t>
            </w:r>
            <w:proofErr w:type="spellEnd"/>
          </w:p>
        </w:tc>
        <w:tc>
          <w:tcPr>
            <w:tcW w:w="609" w:type="dxa"/>
            <w:tcBorders>
              <w:top w:val="single" w:sz="6" w:space="0" w:color="auto"/>
              <w:left w:val="single" w:sz="6" w:space="0" w:color="auto"/>
              <w:bottom w:val="single" w:sz="6" w:space="0" w:color="auto"/>
              <w:right w:val="single" w:sz="6" w:space="0" w:color="auto"/>
            </w:tcBorders>
          </w:tcPr>
          <w:p w14:paraId="4542CEB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2F01650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120,0</w:t>
            </w:r>
          </w:p>
        </w:tc>
        <w:tc>
          <w:tcPr>
            <w:tcW w:w="986" w:type="dxa"/>
            <w:tcBorders>
              <w:top w:val="single" w:sz="6" w:space="0" w:color="auto"/>
              <w:left w:val="single" w:sz="6" w:space="0" w:color="auto"/>
              <w:bottom w:val="single" w:sz="6" w:space="0" w:color="auto"/>
              <w:right w:val="single" w:sz="6" w:space="0" w:color="auto"/>
            </w:tcBorders>
          </w:tcPr>
          <w:p w14:paraId="638C8A0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1978D3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E10BDE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E642AEF"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764E82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w:t>
            </w:r>
          </w:p>
        </w:tc>
        <w:tc>
          <w:tcPr>
            <w:tcW w:w="5076" w:type="dxa"/>
            <w:tcBorders>
              <w:top w:val="single" w:sz="6" w:space="0" w:color="auto"/>
              <w:left w:val="single" w:sz="6" w:space="0" w:color="auto"/>
              <w:bottom w:val="single" w:sz="6" w:space="0" w:color="auto"/>
              <w:right w:val="single" w:sz="6" w:space="0" w:color="auto"/>
            </w:tcBorders>
          </w:tcPr>
          <w:p w14:paraId="152B821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DN48x3,5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ախտահանում</w:t>
            </w:r>
            <w:proofErr w:type="spellEnd"/>
          </w:p>
        </w:tc>
        <w:tc>
          <w:tcPr>
            <w:tcW w:w="609" w:type="dxa"/>
            <w:tcBorders>
              <w:top w:val="single" w:sz="6" w:space="0" w:color="auto"/>
              <w:left w:val="single" w:sz="6" w:space="0" w:color="auto"/>
              <w:bottom w:val="single" w:sz="6" w:space="0" w:color="auto"/>
              <w:right w:val="single" w:sz="6" w:space="0" w:color="auto"/>
            </w:tcBorders>
          </w:tcPr>
          <w:p w14:paraId="412A058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04237BE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60549DD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938FE6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A857EF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6222B59" w14:textId="77777777" w:rsidTr="00116969">
        <w:trPr>
          <w:trHeight w:val="353"/>
        </w:trPr>
        <w:tc>
          <w:tcPr>
            <w:tcW w:w="406" w:type="dxa"/>
            <w:tcBorders>
              <w:top w:val="single" w:sz="6" w:space="0" w:color="auto"/>
              <w:left w:val="single" w:sz="6" w:space="0" w:color="auto"/>
              <w:bottom w:val="single" w:sz="6" w:space="0" w:color="auto"/>
              <w:right w:val="single" w:sz="6" w:space="0" w:color="auto"/>
            </w:tcBorders>
          </w:tcPr>
          <w:p w14:paraId="23CFF9E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7CB3D089"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II.4.2.</w:t>
            </w:r>
          </w:p>
        </w:tc>
        <w:tc>
          <w:tcPr>
            <w:tcW w:w="609" w:type="dxa"/>
            <w:tcBorders>
              <w:top w:val="single" w:sz="6" w:space="0" w:color="auto"/>
              <w:left w:val="single" w:sz="6" w:space="0" w:color="auto"/>
              <w:bottom w:val="single" w:sz="6" w:space="0" w:color="auto"/>
              <w:right w:val="single" w:sz="6" w:space="0" w:color="auto"/>
            </w:tcBorders>
          </w:tcPr>
          <w:p w14:paraId="19541700"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4A031EF6"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74C7938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773FC9C"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7AEC0AB"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0,272</w:t>
            </w:r>
          </w:p>
        </w:tc>
      </w:tr>
      <w:tr w:rsidR="00116969" w14:paraId="7AC2F615" w14:textId="77777777" w:rsidTr="00116969">
        <w:trPr>
          <w:trHeight w:val="353"/>
        </w:trPr>
        <w:tc>
          <w:tcPr>
            <w:tcW w:w="406" w:type="dxa"/>
            <w:tcBorders>
              <w:top w:val="single" w:sz="6" w:space="0" w:color="auto"/>
              <w:left w:val="single" w:sz="6" w:space="0" w:color="auto"/>
              <w:bottom w:val="single" w:sz="6" w:space="0" w:color="auto"/>
              <w:right w:val="single" w:sz="6" w:space="0" w:color="auto"/>
            </w:tcBorders>
            <w:shd w:val="solid" w:color="FFCC99" w:fill="auto"/>
          </w:tcPr>
          <w:p w14:paraId="17E5DD4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shd w:val="solid" w:color="FFCC99" w:fill="auto"/>
          </w:tcPr>
          <w:p w14:paraId="6866046A"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II.4.</w:t>
            </w:r>
          </w:p>
        </w:tc>
        <w:tc>
          <w:tcPr>
            <w:tcW w:w="609" w:type="dxa"/>
            <w:tcBorders>
              <w:top w:val="single" w:sz="6" w:space="0" w:color="auto"/>
              <w:left w:val="single" w:sz="6" w:space="0" w:color="auto"/>
              <w:bottom w:val="single" w:sz="6" w:space="0" w:color="auto"/>
              <w:right w:val="single" w:sz="6" w:space="0" w:color="auto"/>
            </w:tcBorders>
            <w:shd w:val="solid" w:color="FFCC99" w:fill="auto"/>
          </w:tcPr>
          <w:p w14:paraId="2CC455BD"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shd w:val="solid" w:color="FFCC99" w:fill="auto"/>
          </w:tcPr>
          <w:p w14:paraId="0319F779"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shd w:val="solid" w:color="FFCC99" w:fill="auto"/>
          </w:tcPr>
          <w:p w14:paraId="16379F3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shd w:val="solid" w:color="FFCC99" w:fill="auto"/>
          </w:tcPr>
          <w:p w14:paraId="6EE30A85"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shd w:val="solid" w:color="FFCC99" w:fill="auto"/>
          </w:tcPr>
          <w:p w14:paraId="17177A7E"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1,873</w:t>
            </w:r>
          </w:p>
        </w:tc>
      </w:tr>
      <w:tr w:rsidR="00116969" w14:paraId="12D5EFA6" w14:textId="77777777" w:rsidTr="00116969">
        <w:trPr>
          <w:trHeight w:val="326"/>
        </w:trPr>
        <w:tc>
          <w:tcPr>
            <w:tcW w:w="406" w:type="dxa"/>
            <w:gridSpan w:val="2"/>
            <w:tcBorders>
              <w:top w:val="single" w:sz="6" w:space="0" w:color="auto"/>
              <w:left w:val="single" w:sz="6" w:space="0" w:color="auto"/>
              <w:bottom w:val="single" w:sz="6" w:space="0" w:color="auto"/>
              <w:right w:val="single" w:sz="6" w:space="0" w:color="auto"/>
            </w:tcBorders>
            <w:shd w:val="solid" w:color="969696" w:fill="auto"/>
          </w:tcPr>
          <w:p w14:paraId="24677A51"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II.5. </w:t>
            </w:r>
            <w:proofErr w:type="spellStart"/>
            <w:r>
              <w:rPr>
                <w:rFonts w:ascii="Sylfaen" w:eastAsiaTheme="minorHAnsi" w:hAnsi="Sylfaen" w:cs="Sylfaen"/>
                <w:b/>
                <w:bCs/>
                <w:i/>
                <w:iCs/>
                <w:color w:val="000000"/>
                <w:sz w:val="20"/>
                <w:szCs w:val="20"/>
                <w:lang w:val="ru-RU"/>
              </w:rPr>
              <w:t>Ջրագիծ</w:t>
            </w:r>
            <w:proofErr w:type="spellEnd"/>
            <w:r>
              <w:rPr>
                <w:rFonts w:ascii="Sylfaen" w:eastAsiaTheme="minorHAnsi" w:hAnsi="Sylfaen" w:cs="Sylfaen"/>
                <w:b/>
                <w:bCs/>
                <w:i/>
                <w:iCs/>
                <w:color w:val="000000"/>
                <w:sz w:val="20"/>
                <w:szCs w:val="20"/>
                <w:lang w:val="ru-RU"/>
              </w:rPr>
              <w:t xml:space="preserve"> - W5</w:t>
            </w:r>
          </w:p>
        </w:tc>
        <w:tc>
          <w:tcPr>
            <w:tcW w:w="609" w:type="dxa"/>
            <w:tcBorders>
              <w:top w:val="single" w:sz="6" w:space="0" w:color="auto"/>
              <w:left w:val="single" w:sz="6" w:space="0" w:color="auto"/>
              <w:bottom w:val="single" w:sz="6" w:space="0" w:color="auto"/>
              <w:right w:val="single" w:sz="6" w:space="0" w:color="auto"/>
            </w:tcBorders>
            <w:shd w:val="solid" w:color="969696" w:fill="auto"/>
          </w:tcPr>
          <w:p w14:paraId="276BC800"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6CE46D02" w14:textId="77777777" w:rsidR="00116969" w:rsidRDefault="00116969">
            <w:pPr>
              <w:autoSpaceDE w:val="0"/>
              <w:autoSpaceDN w:val="0"/>
              <w:adjustRightInd w:val="0"/>
              <w:jc w:val="center"/>
              <w:rPr>
                <w:rFonts w:ascii="Sylfaen" w:eastAsiaTheme="minorHAnsi" w:hAnsi="Sylfaen" w:cs="Sylfaen"/>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1236CAB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B0C3C1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7F69A46D"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4C3C158" w14:textId="77777777" w:rsidTr="00116969">
        <w:trPr>
          <w:trHeight w:val="326"/>
        </w:trPr>
        <w:tc>
          <w:tcPr>
            <w:tcW w:w="406" w:type="dxa"/>
            <w:gridSpan w:val="2"/>
            <w:tcBorders>
              <w:top w:val="single" w:sz="6" w:space="0" w:color="auto"/>
              <w:left w:val="single" w:sz="6" w:space="0" w:color="auto"/>
              <w:bottom w:val="single" w:sz="6" w:space="0" w:color="auto"/>
              <w:right w:val="single" w:sz="6" w:space="0" w:color="auto"/>
            </w:tcBorders>
          </w:tcPr>
          <w:p w14:paraId="34576522"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II.5.1. </w:t>
            </w:r>
            <w:proofErr w:type="spellStart"/>
            <w:r>
              <w:rPr>
                <w:rFonts w:ascii="Sylfaen" w:eastAsiaTheme="minorHAnsi" w:hAnsi="Sylfaen" w:cs="Sylfaen"/>
                <w:b/>
                <w:bCs/>
                <w:i/>
                <w:iCs/>
                <w:color w:val="000000"/>
                <w:sz w:val="20"/>
                <w:szCs w:val="20"/>
                <w:lang w:val="ru-RU"/>
              </w:rPr>
              <w:t>Հողային</w:t>
            </w:r>
            <w:proofErr w:type="spellEnd"/>
            <w:r>
              <w:rPr>
                <w:rFonts w:ascii="Sylfaen" w:eastAsiaTheme="minorHAnsi" w:hAnsi="Sylfaen" w:cs="Sylfaen"/>
                <w:b/>
                <w:bCs/>
                <w:i/>
                <w:iCs/>
                <w:color w:val="000000"/>
                <w:sz w:val="20"/>
                <w:szCs w:val="20"/>
                <w:lang w:val="ru-RU"/>
              </w:rPr>
              <w:t xml:space="preserve"> </w:t>
            </w:r>
            <w:proofErr w:type="spellStart"/>
            <w:r>
              <w:rPr>
                <w:rFonts w:ascii="Sylfaen" w:eastAsiaTheme="minorHAnsi" w:hAnsi="Sylfaen" w:cs="Sylfaen"/>
                <w:b/>
                <w:bCs/>
                <w:i/>
                <w:iCs/>
                <w:color w:val="000000"/>
                <w:sz w:val="20"/>
                <w:szCs w:val="20"/>
                <w:lang w:val="ru-RU"/>
              </w:rPr>
              <w:t>աշխատանքներ</w:t>
            </w:r>
            <w:proofErr w:type="spellEnd"/>
          </w:p>
        </w:tc>
        <w:tc>
          <w:tcPr>
            <w:tcW w:w="609" w:type="dxa"/>
            <w:tcBorders>
              <w:top w:val="single" w:sz="6" w:space="0" w:color="auto"/>
              <w:left w:val="single" w:sz="6" w:space="0" w:color="auto"/>
              <w:bottom w:val="single" w:sz="6" w:space="0" w:color="auto"/>
              <w:right w:val="single" w:sz="6" w:space="0" w:color="auto"/>
            </w:tcBorders>
          </w:tcPr>
          <w:p w14:paraId="1280CE50"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7277990B" w14:textId="77777777" w:rsidR="00116969" w:rsidRDefault="00116969">
            <w:pPr>
              <w:autoSpaceDE w:val="0"/>
              <w:autoSpaceDN w:val="0"/>
              <w:adjustRightInd w:val="0"/>
              <w:jc w:val="center"/>
              <w:rPr>
                <w:rFonts w:ascii="Sylfaen" w:eastAsiaTheme="minorHAnsi" w:hAnsi="Sylfaen" w:cs="Sylfaen"/>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71372DD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CE73C4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7E00EE5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A0AA874"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4DD02B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0DBD233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IV </w:t>
            </w:r>
            <w:proofErr w:type="spellStart"/>
            <w:r>
              <w:rPr>
                <w:rFonts w:ascii="Sylfaen" w:eastAsiaTheme="minorHAnsi" w:hAnsi="Sylfaen" w:cs="Sylfaen"/>
                <w:color w:val="000000"/>
                <w:sz w:val="20"/>
                <w:szCs w:val="20"/>
                <w:lang w:val="ru-RU"/>
              </w:rPr>
              <w:t>կարգի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բարձելով</w:t>
            </w:r>
            <w:proofErr w:type="spellEnd"/>
            <w:r>
              <w:rPr>
                <w:rFonts w:ascii="Sylfaen" w:eastAsiaTheme="minorHAnsi" w:hAnsi="Sylfaen" w:cs="Sylfaen"/>
                <w:color w:val="000000"/>
                <w:sz w:val="20"/>
                <w:szCs w:val="20"/>
                <w:lang w:val="ru-RU"/>
              </w:rPr>
              <w:t xml:space="preserve"> ա/մ</w:t>
            </w:r>
          </w:p>
        </w:tc>
        <w:tc>
          <w:tcPr>
            <w:tcW w:w="609" w:type="dxa"/>
            <w:tcBorders>
              <w:top w:val="single" w:sz="6" w:space="0" w:color="auto"/>
              <w:left w:val="single" w:sz="6" w:space="0" w:color="auto"/>
              <w:bottom w:val="single" w:sz="6" w:space="0" w:color="auto"/>
              <w:right w:val="single" w:sz="6" w:space="0" w:color="auto"/>
            </w:tcBorders>
          </w:tcPr>
          <w:p w14:paraId="2BFC791A"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0FBEB3E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49,0</w:t>
            </w:r>
          </w:p>
        </w:tc>
        <w:tc>
          <w:tcPr>
            <w:tcW w:w="986" w:type="dxa"/>
            <w:tcBorders>
              <w:top w:val="single" w:sz="6" w:space="0" w:color="auto"/>
              <w:left w:val="single" w:sz="6" w:space="0" w:color="auto"/>
              <w:bottom w:val="single" w:sz="6" w:space="0" w:color="auto"/>
              <w:right w:val="single" w:sz="6" w:space="0" w:color="auto"/>
            </w:tcBorders>
          </w:tcPr>
          <w:p w14:paraId="2208C6D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5C0EDB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56D380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BB17E99"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25ED2A0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1673329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Բարձած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տեղափոխում</w:t>
            </w:r>
            <w:proofErr w:type="spellEnd"/>
            <w:r>
              <w:rPr>
                <w:rFonts w:ascii="Sylfaen" w:eastAsiaTheme="minorHAnsi" w:hAnsi="Sylfaen" w:cs="Sylfaen"/>
                <w:color w:val="000000"/>
                <w:sz w:val="20"/>
                <w:szCs w:val="20"/>
                <w:lang w:val="ru-RU"/>
              </w:rPr>
              <w:t xml:space="preserve"> 5.0 </w:t>
            </w:r>
            <w:proofErr w:type="spellStart"/>
            <w:r>
              <w:rPr>
                <w:rFonts w:ascii="Sylfaen" w:eastAsiaTheme="minorHAnsi" w:hAnsi="Sylfaen" w:cs="Sylfaen"/>
                <w:color w:val="000000"/>
                <w:sz w:val="20"/>
                <w:szCs w:val="20"/>
                <w:lang w:val="ru-RU"/>
              </w:rPr>
              <w:t>կմ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թափոնակույտ</w:t>
            </w:r>
            <w:proofErr w:type="spellEnd"/>
          </w:p>
        </w:tc>
        <w:tc>
          <w:tcPr>
            <w:tcW w:w="609" w:type="dxa"/>
            <w:tcBorders>
              <w:top w:val="single" w:sz="6" w:space="0" w:color="auto"/>
              <w:left w:val="single" w:sz="6" w:space="0" w:color="auto"/>
              <w:bottom w:val="single" w:sz="6" w:space="0" w:color="auto"/>
              <w:right w:val="single" w:sz="6" w:space="0" w:color="auto"/>
            </w:tcBorders>
          </w:tcPr>
          <w:p w14:paraId="5C691DC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47A8415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107,80</w:t>
            </w:r>
          </w:p>
        </w:tc>
        <w:tc>
          <w:tcPr>
            <w:tcW w:w="986" w:type="dxa"/>
            <w:tcBorders>
              <w:top w:val="single" w:sz="6" w:space="0" w:color="auto"/>
              <w:left w:val="single" w:sz="6" w:space="0" w:color="auto"/>
              <w:bottom w:val="single" w:sz="6" w:space="0" w:color="auto"/>
              <w:right w:val="single" w:sz="6" w:space="0" w:color="auto"/>
            </w:tcBorders>
          </w:tcPr>
          <w:p w14:paraId="1CDFB5F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D53CAB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295E651"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42C809A"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352B73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lastRenderedPageBreak/>
              <w:t>3</w:t>
            </w:r>
          </w:p>
        </w:tc>
        <w:tc>
          <w:tcPr>
            <w:tcW w:w="5076" w:type="dxa"/>
            <w:tcBorders>
              <w:top w:val="single" w:sz="6" w:space="0" w:color="auto"/>
              <w:left w:val="single" w:sz="6" w:space="0" w:color="auto"/>
              <w:bottom w:val="single" w:sz="6" w:space="0" w:color="auto"/>
              <w:right w:val="single" w:sz="6" w:space="0" w:color="auto"/>
            </w:tcBorders>
          </w:tcPr>
          <w:p w14:paraId="674C31D1"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IV </w:t>
            </w:r>
            <w:proofErr w:type="spellStart"/>
            <w:r>
              <w:rPr>
                <w:rFonts w:ascii="Sylfaen" w:eastAsiaTheme="minorHAnsi" w:hAnsi="Sylfaen" w:cs="Sylfaen"/>
                <w:color w:val="000000"/>
                <w:sz w:val="20"/>
                <w:szCs w:val="20"/>
                <w:lang w:val="ru-RU"/>
              </w:rPr>
              <w:t>կարգի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կողալիցքով</w:t>
            </w:r>
            <w:proofErr w:type="spellEnd"/>
          </w:p>
        </w:tc>
        <w:tc>
          <w:tcPr>
            <w:tcW w:w="609" w:type="dxa"/>
            <w:tcBorders>
              <w:top w:val="single" w:sz="6" w:space="0" w:color="auto"/>
              <w:left w:val="single" w:sz="6" w:space="0" w:color="auto"/>
              <w:bottom w:val="single" w:sz="6" w:space="0" w:color="auto"/>
              <w:right w:val="single" w:sz="6" w:space="0" w:color="auto"/>
            </w:tcBorders>
          </w:tcPr>
          <w:p w14:paraId="71200187"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73E799B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176,0</w:t>
            </w:r>
          </w:p>
        </w:tc>
        <w:tc>
          <w:tcPr>
            <w:tcW w:w="986" w:type="dxa"/>
            <w:tcBorders>
              <w:top w:val="single" w:sz="6" w:space="0" w:color="auto"/>
              <w:left w:val="single" w:sz="6" w:space="0" w:color="auto"/>
              <w:bottom w:val="single" w:sz="6" w:space="0" w:color="auto"/>
              <w:right w:val="single" w:sz="6" w:space="0" w:color="auto"/>
            </w:tcBorders>
          </w:tcPr>
          <w:p w14:paraId="1701F80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195BF1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8D0FAA6"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048E2FB"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A4E8D0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628533C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լրամշակում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ձեռքով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հատակի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հարթեցմամբ</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2B1FA119"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77740D1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7,0</w:t>
            </w:r>
          </w:p>
        </w:tc>
        <w:tc>
          <w:tcPr>
            <w:tcW w:w="986" w:type="dxa"/>
            <w:tcBorders>
              <w:top w:val="single" w:sz="6" w:space="0" w:color="auto"/>
              <w:left w:val="single" w:sz="6" w:space="0" w:color="auto"/>
              <w:bottom w:val="single" w:sz="6" w:space="0" w:color="auto"/>
              <w:right w:val="single" w:sz="6" w:space="0" w:color="auto"/>
            </w:tcBorders>
          </w:tcPr>
          <w:p w14:paraId="3A269FA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6C8301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8E91148"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8013903"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2738795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3C940DB8"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Ավազի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նախապատրաստական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h=10սմ </w:t>
            </w:r>
            <w:proofErr w:type="spellStart"/>
            <w:r>
              <w:rPr>
                <w:rFonts w:ascii="Sylfaen" w:eastAsiaTheme="minorHAnsi" w:hAnsi="Sylfaen" w:cs="Sylfaen"/>
                <w:color w:val="000000"/>
                <w:sz w:val="20"/>
                <w:szCs w:val="20"/>
                <w:lang w:val="ru-RU"/>
              </w:rPr>
              <w:t>հաստությամբ</w:t>
            </w:r>
            <w:proofErr w:type="spellEnd"/>
          </w:p>
        </w:tc>
        <w:tc>
          <w:tcPr>
            <w:tcW w:w="609" w:type="dxa"/>
            <w:tcBorders>
              <w:top w:val="single" w:sz="6" w:space="0" w:color="auto"/>
              <w:left w:val="single" w:sz="6" w:space="0" w:color="auto"/>
              <w:bottom w:val="single" w:sz="6" w:space="0" w:color="auto"/>
              <w:right w:val="single" w:sz="6" w:space="0" w:color="auto"/>
            </w:tcBorders>
          </w:tcPr>
          <w:p w14:paraId="16DF2323"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0953C0A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14,0</w:t>
            </w:r>
          </w:p>
        </w:tc>
        <w:tc>
          <w:tcPr>
            <w:tcW w:w="986" w:type="dxa"/>
            <w:tcBorders>
              <w:top w:val="single" w:sz="6" w:space="0" w:color="auto"/>
              <w:left w:val="single" w:sz="6" w:space="0" w:color="auto"/>
              <w:bottom w:val="single" w:sz="6" w:space="0" w:color="auto"/>
              <w:right w:val="single" w:sz="6" w:space="0" w:color="auto"/>
            </w:tcBorders>
          </w:tcPr>
          <w:p w14:paraId="6D1245F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114091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8AEE12D"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C0053A2" w14:textId="77777777" w:rsidTr="00116969">
        <w:trPr>
          <w:trHeight w:val="314"/>
        </w:trPr>
        <w:tc>
          <w:tcPr>
            <w:tcW w:w="406" w:type="dxa"/>
            <w:tcBorders>
              <w:top w:val="single" w:sz="6" w:space="0" w:color="auto"/>
              <w:left w:val="single" w:sz="6" w:space="0" w:color="auto"/>
              <w:bottom w:val="single" w:sz="6" w:space="0" w:color="auto"/>
              <w:right w:val="single" w:sz="6" w:space="0" w:color="auto"/>
            </w:tcBorders>
          </w:tcPr>
          <w:p w14:paraId="41F514B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w:t>
            </w:r>
          </w:p>
        </w:tc>
        <w:tc>
          <w:tcPr>
            <w:tcW w:w="5076" w:type="dxa"/>
            <w:tcBorders>
              <w:top w:val="single" w:sz="6" w:space="0" w:color="auto"/>
              <w:left w:val="single" w:sz="6" w:space="0" w:color="auto"/>
              <w:bottom w:val="single" w:sz="6" w:space="0" w:color="auto"/>
              <w:right w:val="single" w:sz="6" w:space="0" w:color="auto"/>
            </w:tcBorders>
          </w:tcPr>
          <w:p w14:paraId="722958A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Ավազի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պաշտպանիչ</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p>
        </w:tc>
        <w:tc>
          <w:tcPr>
            <w:tcW w:w="609" w:type="dxa"/>
            <w:tcBorders>
              <w:top w:val="single" w:sz="6" w:space="0" w:color="auto"/>
              <w:left w:val="single" w:sz="6" w:space="0" w:color="auto"/>
              <w:bottom w:val="single" w:sz="6" w:space="0" w:color="auto"/>
              <w:right w:val="single" w:sz="6" w:space="0" w:color="auto"/>
            </w:tcBorders>
          </w:tcPr>
          <w:p w14:paraId="373B994C"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0474D82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35,0</w:t>
            </w:r>
          </w:p>
        </w:tc>
        <w:tc>
          <w:tcPr>
            <w:tcW w:w="986" w:type="dxa"/>
            <w:tcBorders>
              <w:top w:val="single" w:sz="6" w:space="0" w:color="auto"/>
              <w:left w:val="single" w:sz="6" w:space="0" w:color="auto"/>
              <w:bottom w:val="single" w:sz="6" w:space="0" w:color="auto"/>
              <w:right w:val="single" w:sz="6" w:space="0" w:color="auto"/>
            </w:tcBorders>
          </w:tcPr>
          <w:p w14:paraId="1194CDA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4A11FD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44FFF43"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3C30374"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03951A5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w:t>
            </w:r>
          </w:p>
        </w:tc>
        <w:tc>
          <w:tcPr>
            <w:tcW w:w="5076" w:type="dxa"/>
            <w:tcBorders>
              <w:top w:val="single" w:sz="6" w:space="0" w:color="auto"/>
              <w:left w:val="single" w:sz="6" w:space="0" w:color="auto"/>
              <w:bottom w:val="single" w:sz="6" w:space="0" w:color="auto"/>
              <w:right w:val="single" w:sz="6" w:space="0" w:color="auto"/>
            </w:tcBorders>
          </w:tcPr>
          <w:p w14:paraId="0A211138"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ետլիցք</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կողալիցքի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մշակված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գրունտներից</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տոփանումով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319E43FF"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1FA35F6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176,0</w:t>
            </w:r>
          </w:p>
        </w:tc>
        <w:tc>
          <w:tcPr>
            <w:tcW w:w="986" w:type="dxa"/>
            <w:tcBorders>
              <w:top w:val="single" w:sz="6" w:space="0" w:color="auto"/>
              <w:left w:val="single" w:sz="6" w:space="0" w:color="auto"/>
              <w:bottom w:val="single" w:sz="6" w:space="0" w:color="auto"/>
              <w:right w:val="single" w:sz="6" w:space="0" w:color="auto"/>
            </w:tcBorders>
          </w:tcPr>
          <w:p w14:paraId="598F12F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0D7317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A91BB16"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2919832" w14:textId="77777777" w:rsidTr="00116969">
        <w:trPr>
          <w:trHeight w:val="403"/>
        </w:trPr>
        <w:tc>
          <w:tcPr>
            <w:tcW w:w="406" w:type="dxa"/>
            <w:tcBorders>
              <w:top w:val="single" w:sz="6" w:space="0" w:color="auto"/>
              <w:left w:val="single" w:sz="6" w:space="0" w:color="auto"/>
              <w:bottom w:val="single" w:sz="6" w:space="0" w:color="auto"/>
              <w:right w:val="single" w:sz="6" w:space="0" w:color="auto"/>
            </w:tcBorders>
          </w:tcPr>
          <w:p w14:paraId="6B681F0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147C327B"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II.5.1.</w:t>
            </w:r>
          </w:p>
        </w:tc>
        <w:tc>
          <w:tcPr>
            <w:tcW w:w="609" w:type="dxa"/>
            <w:tcBorders>
              <w:top w:val="single" w:sz="6" w:space="0" w:color="auto"/>
              <w:left w:val="single" w:sz="6" w:space="0" w:color="auto"/>
              <w:bottom w:val="single" w:sz="6" w:space="0" w:color="auto"/>
              <w:right w:val="single" w:sz="6" w:space="0" w:color="auto"/>
            </w:tcBorders>
          </w:tcPr>
          <w:p w14:paraId="7BA95CCA"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2B59B5DC"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2BA271C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1F44D6B"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44ABF16"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1,070</w:t>
            </w:r>
          </w:p>
        </w:tc>
      </w:tr>
      <w:tr w:rsidR="00116969" w14:paraId="5D17664E" w14:textId="77777777" w:rsidTr="00116969">
        <w:trPr>
          <w:trHeight w:val="430"/>
        </w:trPr>
        <w:tc>
          <w:tcPr>
            <w:tcW w:w="406" w:type="dxa"/>
            <w:gridSpan w:val="2"/>
            <w:tcBorders>
              <w:top w:val="single" w:sz="6" w:space="0" w:color="auto"/>
              <w:left w:val="single" w:sz="6" w:space="0" w:color="auto"/>
              <w:bottom w:val="single" w:sz="6" w:space="0" w:color="auto"/>
              <w:right w:val="single" w:sz="6" w:space="0" w:color="auto"/>
            </w:tcBorders>
          </w:tcPr>
          <w:p w14:paraId="46886A8A"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II.5.2. </w:t>
            </w:r>
            <w:proofErr w:type="spellStart"/>
            <w:r>
              <w:rPr>
                <w:rFonts w:ascii="Sylfaen" w:eastAsiaTheme="minorHAnsi" w:hAnsi="Sylfaen" w:cs="Sylfaen"/>
                <w:b/>
                <w:bCs/>
                <w:i/>
                <w:iCs/>
                <w:color w:val="000000"/>
                <w:sz w:val="20"/>
                <w:szCs w:val="20"/>
                <w:lang w:val="ru-RU"/>
              </w:rPr>
              <w:t>Տեխնոլոգիական</w:t>
            </w:r>
            <w:proofErr w:type="spellEnd"/>
            <w:r>
              <w:rPr>
                <w:rFonts w:ascii="Sylfaen" w:eastAsiaTheme="minorHAnsi" w:hAnsi="Sylfaen" w:cs="Sylfaen"/>
                <w:b/>
                <w:bCs/>
                <w:i/>
                <w:iCs/>
                <w:color w:val="000000"/>
                <w:sz w:val="20"/>
                <w:szCs w:val="20"/>
                <w:lang w:val="ru-RU"/>
              </w:rPr>
              <w:t xml:space="preserve"> </w:t>
            </w:r>
            <w:proofErr w:type="spellStart"/>
            <w:r>
              <w:rPr>
                <w:rFonts w:ascii="Sylfaen" w:eastAsiaTheme="minorHAnsi" w:hAnsi="Sylfaen" w:cs="Sylfaen"/>
                <w:b/>
                <w:bCs/>
                <w:i/>
                <w:iCs/>
                <w:color w:val="000000"/>
                <w:sz w:val="20"/>
                <w:szCs w:val="20"/>
                <w:lang w:val="ru-RU"/>
              </w:rPr>
              <w:t>աշխատանքներ</w:t>
            </w:r>
            <w:proofErr w:type="spellEnd"/>
          </w:p>
        </w:tc>
        <w:tc>
          <w:tcPr>
            <w:tcW w:w="609" w:type="dxa"/>
            <w:tcBorders>
              <w:top w:val="single" w:sz="6" w:space="0" w:color="auto"/>
              <w:left w:val="single" w:sz="6" w:space="0" w:color="auto"/>
              <w:bottom w:val="single" w:sz="6" w:space="0" w:color="auto"/>
              <w:right w:val="single" w:sz="6" w:space="0" w:color="auto"/>
            </w:tcBorders>
          </w:tcPr>
          <w:p w14:paraId="1D968954"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331F2E5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4E4081E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BC3BE9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3F73EB51"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FD97419"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65BC9D0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0FE19F9E"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proofErr w:type="gram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DN</w:t>
            </w:r>
            <w:proofErr w:type="gramEnd"/>
            <w:r>
              <w:rPr>
                <w:rFonts w:ascii="Sylfaen" w:eastAsiaTheme="minorHAnsi" w:hAnsi="Sylfaen" w:cs="Sylfaen"/>
                <w:color w:val="000000"/>
                <w:sz w:val="20"/>
                <w:szCs w:val="20"/>
                <w:lang w:val="ru-RU"/>
              </w:rPr>
              <w:t>219x4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եռակցվող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որպես</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պատյան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նախագծվող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ջրագիծը</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գետի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հետ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հատման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ստորգետնյա</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հատվածում</w:t>
            </w:r>
            <w:proofErr w:type="spellEnd"/>
            <w:r>
              <w:rPr>
                <w:rFonts w:ascii="Sylfaen" w:eastAsiaTheme="minorHAnsi" w:hAnsi="Sylfaen" w:cs="Sylfaen"/>
                <w:color w:val="000000"/>
                <w:sz w:val="20"/>
                <w:szCs w:val="20"/>
                <w:lang w:val="ru-RU"/>
              </w:rPr>
              <w:t>)</w:t>
            </w:r>
          </w:p>
        </w:tc>
        <w:tc>
          <w:tcPr>
            <w:tcW w:w="609" w:type="dxa"/>
            <w:tcBorders>
              <w:top w:val="single" w:sz="6" w:space="0" w:color="auto"/>
              <w:left w:val="single" w:sz="6" w:space="0" w:color="auto"/>
              <w:bottom w:val="single" w:sz="6" w:space="0" w:color="auto"/>
              <w:right w:val="single" w:sz="6" w:space="0" w:color="auto"/>
            </w:tcBorders>
          </w:tcPr>
          <w:p w14:paraId="5DB5241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0936B9A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6,0</w:t>
            </w:r>
          </w:p>
        </w:tc>
        <w:tc>
          <w:tcPr>
            <w:tcW w:w="986" w:type="dxa"/>
            <w:tcBorders>
              <w:top w:val="single" w:sz="6" w:space="0" w:color="auto"/>
              <w:left w:val="single" w:sz="6" w:space="0" w:color="auto"/>
              <w:bottom w:val="single" w:sz="6" w:space="0" w:color="auto"/>
              <w:right w:val="single" w:sz="6" w:space="0" w:color="auto"/>
            </w:tcBorders>
          </w:tcPr>
          <w:p w14:paraId="137D556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A42DF9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2883EAF"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EA18213"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447C99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210D5C8E"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DN89x5 </w:t>
            </w: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եռակցվող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փորձարկումով</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18A47DF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79823AE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141ADAF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54F9D0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A48318B"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70731FD"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1508184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72981B8E"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gramStart"/>
            <w:r>
              <w:rPr>
                <w:rFonts w:ascii="Sylfaen" w:eastAsiaTheme="minorHAnsi" w:hAnsi="Sylfaen" w:cs="Sylfaen"/>
                <w:color w:val="000000"/>
                <w:sz w:val="20"/>
                <w:szCs w:val="20"/>
                <w:lang w:val="ru-RU"/>
              </w:rPr>
              <w:t xml:space="preserve">HDPE)  </w:t>
            </w:r>
            <w:proofErr w:type="spellStart"/>
            <w:r>
              <w:rPr>
                <w:rFonts w:ascii="Sylfaen" w:eastAsiaTheme="minorHAnsi" w:hAnsi="Sylfaen" w:cs="Sylfaen"/>
                <w:color w:val="000000"/>
                <w:sz w:val="20"/>
                <w:szCs w:val="20"/>
                <w:lang w:val="ru-RU"/>
              </w:rPr>
              <w:t>եռակցվող</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խրամուղիներում</w:t>
            </w:r>
            <w:proofErr w:type="spellEnd"/>
            <w:r>
              <w:rPr>
                <w:rFonts w:ascii="Sylfaen" w:eastAsiaTheme="minorHAnsi" w:hAnsi="Sylfaen" w:cs="Sylfaen"/>
                <w:color w:val="000000"/>
                <w:sz w:val="20"/>
                <w:szCs w:val="20"/>
                <w:lang w:val="ru-RU"/>
              </w:rPr>
              <w:t xml:space="preserve"> DN90, PN=1,0 </w:t>
            </w:r>
            <w:proofErr w:type="spellStart"/>
            <w:r>
              <w:rPr>
                <w:rFonts w:ascii="Sylfaen" w:eastAsiaTheme="minorHAnsi" w:hAnsi="Sylfaen" w:cs="Sylfaen"/>
                <w:color w:val="000000"/>
                <w:sz w:val="20"/>
                <w:szCs w:val="20"/>
                <w:lang w:val="ru-RU"/>
              </w:rPr>
              <w:t>ՄՊա</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5066068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7515514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187,0</w:t>
            </w:r>
          </w:p>
        </w:tc>
        <w:tc>
          <w:tcPr>
            <w:tcW w:w="986" w:type="dxa"/>
            <w:tcBorders>
              <w:top w:val="single" w:sz="6" w:space="0" w:color="auto"/>
              <w:left w:val="single" w:sz="6" w:space="0" w:color="auto"/>
              <w:bottom w:val="single" w:sz="6" w:space="0" w:color="auto"/>
              <w:right w:val="single" w:sz="6" w:space="0" w:color="auto"/>
            </w:tcBorders>
          </w:tcPr>
          <w:p w14:paraId="4DDB90F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B54557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D6000AF"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F0AE5FE"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0A15667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7209B05C"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Սեպավոր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փականների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DN80, PN=1,0ՄՊա </w:t>
            </w:r>
          </w:p>
        </w:tc>
        <w:tc>
          <w:tcPr>
            <w:tcW w:w="609" w:type="dxa"/>
            <w:tcBorders>
              <w:top w:val="single" w:sz="6" w:space="0" w:color="auto"/>
              <w:left w:val="single" w:sz="6" w:space="0" w:color="auto"/>
              <w:bottom w:val="single" w:sz="6" w:space="0" w:color="auto"/>
              <w:right w:val="single" w:sz="6" w:space="0" w:color="auto"/>
            </w:tcBorders>
          </w:tcPr>
          <w:p w14:paraId="78BFA94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6BCE5D1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66D51F4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91DD95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9286DD9"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E11CF50"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3025F1A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3AB560BA"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w:t>
            </w:r>
            <w:proofErr w:type="spellStart"/>
            <w:r>
              <w:rPr>
                <w:rFonts w:ascii="Sylfaen" w:eastAsiaTheme="minorHAnsi" w:hAnsi="Sylfaen" w:cs="Sylfaen"/>
                <w:color w:val="000000"/>
                <w:sz w:val="20"/>
                <w:szCs w:val="20"/>
                <w:lang w:val="ru-RU"/>
              </w:rPr>
              <w:t>եռակցող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կցաշուրթերի</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w:t>
            </w:r>
            <w:proofErr w:type="gramEnd"/>
            <w:r>
              <w:rPr>
                <w:rFonts w:ascii="Sylfaen" w:eastAsiaTheme="minorHAnsi" w:hAnsi="Sylfaen" w:cs="Sylfaen"/>
                <w:color w:val="000000"/>
                <w:sz w:val="20"/>
                <w:szCs w:val="20"/>
                <w:lang w:val="ru-RU"/>
              </w:rPr>
              <w:t xml:space="preserve">80, PN=1,0ՄՊա </w:t>
            </w:r>
          </w:p>
        </w:tc>
        <w:tc>
          <w:tcPr>
            <w:tcW w:w="609" w:type="dxa"/>
            <w:tcBorders>
              <w:top w:val="single" w:sz="6" w:space="0" w:color="auto"/>
              <w:left w:val="single" w:sz="6" w:space="0" w:color="auto"/>
              <w:bottom w:val="single" w:sz="6" w:space="0" w:color="auto"/>
              <w:right w:val="single" w:sz="6" w:space="0" w:color="auto"/>
            </w:tcBorders>
          </w:tcPr>
          <w:p w14:paraId="5B4C821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21282B0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1D07E15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25BD39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7D128AA"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F891102"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2C4AE37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w:t>
            </w:r>
          </w:p>
        </w:tc>
        <w:tc>
          <w:tcPr>
            <w:tcW w:w="5076" w:type="dxa"/>
            <w:tcBorders>
              <w:top w:val="single" w:sz="6" w:space="0" w:color="auto"/>
              <w:left w:val="single" w:sz="6" w:space="0" w:color="auto"/>
              <w:bottom w:val="single" w:sz="6" w:space="0" w:color="auto"/>
              <w:right w:val="single" w:sz="6" w:space="0" w:color="auto"/>
            </w:tcBorders>
          </w:tcPr>
          <w:p w14:paraId="500516EF"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DN90(HDPE)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ձևավոր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մասերի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6E4DAC5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34D92D1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0AA3C11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73290B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9E70A7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ECC739A"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385E3FC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w:t>
            </w:r>
          </w:p>
        </w:tc>
        <w:tc>
          <w:tcPr>
            <w:tcW w:w="5076" w:type="dxa"/>
            <w:tcBorders>
              <w:top w:val="single" w:sz="6" w:space="0" w:color="auto"/>
              <w:left w:val="single" w:sz="6" w:space="0" w:color="auto"/>
              <w:bottom w:val="single" w:sz="6" w:space="0" w:color="auto"/>
              <w:right w:val="single" w:sz="6" w:space="0" w:color="auto"/>
            </w:tcBorders>
          </w:tcPr>
          <w:p w14:paraId="12C1D57E"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w:t>
            </w:r>
            <w:proofErr w:type="spellEnd"/>
            <w:r>
              <w:rPr>
                <w:rFonts w:ascii="Sylfaen" w:eastAsiaTheme="minorHAnsi" w:hAnsi="Sylfaen" w:cs="Sylfaen"/>
                <w:color w:val="000000"/>
                <w:sz w:val="20"/>
                <w:szCs w:val="20"/>
                <w:lang w:val="ru-RU"/>
              </w:rPr>
              <w:t xml:space="preserve"> DN90(HDPE) - </w:t>
            </w:r>
            <w:proofErr w:type="spellStart"/>
            <w:r>
              <w:rPr>
                <w:rFonts w:ascii="Sylfaen" w:eastAsiaTheme="minorHAnsi" w:hAnsi="Sylfaen" w:cs="Sylfaen"/>
                <w:color w:val="000000"/>
                <w:sz w:val="20"/>
                <w:szCs w:val="20"/>
                <w:lang w:val="ru-RU"/>
              </w:rPr>
              <w:t>մետաղ</w:t>
            </w:r>
            <w:proofErr w:type="spellEnd"/>
            <w:r>
              <w:rPr>
                <w:rFonts w:ascii="Sylfaen" w:eastAsiaTheme="minorHAnsi" w:hAnsi="Sylfaen" w:cs="Sylfaen"/>
                <w:color w:val="000000"/>
                <w:sz w:val="20"/>
                <w:szCs w:val="20"/>
                <w:lang w:val="ru-RU"/>
              </w:rPr>
              <w:t xml:space="preserve"> DN80(</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(НС) </w:t>
            </w:r>
            <w:proofErr w:type="spellStart"/>
            <w:r>
              <w:rPr>
                <w:rFonts w:ascii="Sylfaen" w:eastAsiaTheme="minorHAnsi" w:hAnsi="Sylfaen" w:cs="Sylfaen"/>
                <w:color w:val="000000"/>
                <w:sz w:val="20"/>
                <w:szCs w:val="20"/>
                <w:lang w:val="ru-RU"/>
              </w:rPr>
              <w:t>կցորդիչների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p>
        </w:tc>
        <w:tc>
          <w:tcPr>
            <w:tcW w:w="609" w:type="dxa"/>
            <w:tcBorders>
              <w:top w:val="single" w:sz="6" w:space="0" w:color="auto"/>
              <w:left w:val="single" w:sz="6" w:space="0" w:color="auto"/>
              <w:bottom w:val="single" w:sz="6" w:space="0" w:color="auto"/>
              <w:right w:val="single" w:sz="6" w:space="0" w:color="auto"/>
            </w:tcBorders>
          </w:tcPr>
          <w:p w14:paraId="3128039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671E6FE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15B7C5A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626CEF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9DDD8A1"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74153A0" w14:textId="77777777" w:rsidTr="00116969">
        <w:trPr>
          <w:trHeight w:val="523"/>
        </w:trPr>
        <w:tc>
          <w:tcPr>
            <w:tcW w:w="406" w:type="dxa"/>
            <w:tcBorders>
              <w:top w:val="single" w:sz="6" w:space="0" w:color="auto"/>
              <w:left w:val="single" w:sz="6" w:space="0" w:color="auto"/>
              <w:bottom w:val="nil"/>
              <w:right w:val="single" w:sz="6" w:space="0" w:color="auto"/>
            </w:tcBorders>
          </w:tcPr>
          <w:p w14:paraId="747BAFF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w:t>
            </w:r>
          </w:p>
        </w:tc>
        <w:tc>
          <w:tcPr>
            <w:tcW w:w="5076" w:type="dxa"/>
            <w:tcBorders>
              <w:top w:val="single" w:sz="6" w:space="0" w:color="auto"/>
              <w:left w:val="single" w:sz="6" w:space="0" w:color="auto"/>
              <w:bottom w:val="nil"/>
              <w:right w:val="single" w:sz="6" w:space="0" w:color="auto"/>
            </w:tcBorders>
          </w:tcPr>
          <w:p w14:paraId="481B5CF8"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Փականների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տակդիր</w:t>
            </w:r>
            <w:proofErr w:type="spellEnd"/>
            <w:r>
              <w:rPr>
                <w:rFonts w:ascii="Sylfaen" w:eastAsiaTheme="minorHAnsi" w:hAnsi="Sylfaen" w:cs="Sylfaen"/>
                <w:color w:val="000000"/>
                <w:sz w:val="20"/>
                <w:szCs w:val="20"/>
                <w:lang w:val="ru-RU"/>
              </w:rPr>
              <w:t xml:space="preserve"> 50(</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խողովակից</w:t>
            </w:r>
            <w:proofErr w:type="spellEnd"/>
            <w:r>
              <w:rPr>
                <w:rFonts w:ascii="Sylfaen" w:eastAsiaTheme="minorHAnsi" w:hAnsi="Sylfaen" w:cs="Sylfaen"/>
                <w:color w:val="000000"/>
                <w:sz w:val="20"/>
                <w:szCs w:val="20"/>
                <w:lang w:val="ru-RU"/>
              </w:rPr>
              <w:t xml:space="preserve"> և δ=6մմ, 100x100մմ </w:t>
            </w:r>
            <w:proofErr w:type="spellStart"/>
            <w:r>
              <w:rPr>
                <w:rFonts w:ascii="Sylfaen" w:eastAsiaTheme="minorHAnsi" w:hAnsi="Sylfaen" w:cs="Sylfaen"/>
                <w:color w:val="000000"/>
                <w:sz w:val="20"/>
                <w:szCs w:val="20"/>
                <w:lang w:val="ru-RU"/>
              </w:rPr>
              <w:t>չափերով</w:t>
            </w:r>
            <w:proofErr w:type="spellEnd"/>
            <w:r>
              <w:rPr>
                <w:rFonts w:ascii="Sylfaen" w:eastAsiaTheme="minorHAnsi" w:hAnsi="Sylfaen" w:cs="Sylfaen"/>
                <w:color w:val="000000"/>
                <w:sz w:val="20"/>
                <w:szCs w:val="20"/>
                <w:lang w:val="ru-RU"/>
              </w:rPr>
              <w:t xml:space="preserve"> 2թիթեղներից, </w:t>
            </w:r>
            <w:proofErr w:type="spellStart"/>
            <w:r>
              <w:rPr>
                <w:rFonts w:ascii="Sylfaen" w:eastAsiaTheme="minorHAnsi" w:hAnsi="Sylfaen" w:cs="Sylfaen"/>
                <w:color w:val="000000"/>
                <w:sz w:val="20"/>
                <w:szCs w:val="20"/>
                <w:lang w:val="ru-RU"/>
              </w:rPr>
              <w:t>Gմիջ</w:t>
            </w:r>
            <w:proofErr w:type="spellEnd"/>
            <w:r>
              <w:rPr>
                <w:rFonts w:ascii="Sylfaen" w:eastAsiaTheme="minorHAnsi" w:hAnsi="Sylfaen" w:cs="Sylfaen"/>
                <w:color w:val="000000"/>
                <w:sz w:val="20"/>
                <w:szCs w:val="20"/>
                <w:lang w:val="ru-RU"/>
              </w:rPr>
              <w:t xml:space="preserve">=4,8կգ (1 </w:t>
            </w:r>
            <w:proofErr w:type="spellStart"/>
            <w:r>
              <w:rPr>
                <w:rFonts w:ascii="Sylfaen" w:eastAsiaTheme="minorHAnsi" w:hAnsi="Sylfaen" w:cs="Sylfaen"/>
                <w:color w:val="000000"/>
                <w:sz w:val="20"/>
                <w:szCs w:val="20"/>
                <w:lang w:val="ru-RU"/>
              </w:rPr>
              <w:t>հատ</w:t>
            </w:r>
            <w:proofErr w:type="spellEnd"/>
            <w:r>
              <w:rPr>
                <w:rFonts w:ascii="Sylfaen" w:eastAsiaTheme="minorHAnsi" w:hAnsi="Sylfaen" w:cs="Sylfaen"/>
                <w:color w:val="000000"/>
                <w:sz w:val="20"/>
                <w:szCs w:val="20"/>
                <w:lang w:val="ru-RU"/>
              </w:rPr>
              <w:t>)</w:t>
            </w:r>
          </w:p>
        </w:tc>
        <w:tc>
          <w:tcPr>
            <w:tcW w:w="609" w:type="dxa"/>
            <w:tcBorders>
              <w:top w:val="single" w:sz="6" w:space="0" w:color="auto"/>
              <w:left w:val="single" w:sz="6" w:space="0" w:color="auto"/>
              <w:bottom w:val="nil"/>
              <w:right w:val="single" w:sz="6" w:space="0" w:color="auto"/>
            </w:tcBorders>
          </w:tcPr>
          <w:p w14:paraId="5CCA6AD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nil"/>
              <w:right w:val="single" w:sz="6" w:space="0" w:color="auto"/>
            </w:tcBorders>
          </w:tcPr>
          <w:p w14:paraId="5C717E4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4,80</w:t>
            </w:r>
          </w:p>
        </w:tc>
        <w:tc>
          <w:tcPr>
            <w:tcW w:w="986" w:type="dxa"/>
            <w:tcBorders>
              <w:top w:val="single" w:sz="6" w:space="0" w:color="auto"/>
              <w:left w:val="single" w:sz="6" w:space="0" w:color="auto"/>
              <w:bottom w:val="single" w:sz="6" w:space="0" w:color="auto"/>
              <w:right w:val="single" w:sz="6" w:space="0" w:color="auto"/>
            </w:tcBorders>
          </w:tcPr>
          <w:p w14:paraId="0906C1F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34BD57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F49A4BA"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F40A6AF" w14:textId="77777777" w:rsidTr="00116969">
        <w:trPr>
          <w:trHeight w:val="523"/>
        </w:trPr>
        <w:tc>
          <w:tcPr>
            <w:tcW w:w="406" w:type="dxa"/>
            <w:tcBorders>
              <w:top w:val="single" w:sz="6" w:space="0" w:color="auto"/>
              <w:left w:val="single" w:sz="6" w:space="0" w:color="auto"/>
              <w:bottom w:val="nil"/>
              <w:right w:val="single" w:sz="6" w:space="0" w:color="auto"/>
            </w:tcBorders>
          </w:tcPr>
          <w:p w14:paraId="20321C3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w:t>
            </w:r>
          </w:p>
        </w:tc>
        <w:tc>
          <w:tcPr>
            <w:tcW w:w="5076" w:type="dxa"/>
            <w:tcBorders>
              <w:top w:val="single" w:sz="6" w:space="0" w:color="auto"/>
              <w:left w:val="single" w:sz="6" w:space="0" w:color="auto"/>
              <w:bottom w:val="nil"/>
              <w:right w:val="single" w:sz="6" w:space="0" w:color="auto"/>
            </w:tcBorders>
          </w:tcPr>
          <w:p w14:paraId="3D71EE0F"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DN219x4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պատյան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երկշերտ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հակակոռոզիոն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ներկով</w:t>
            </w:r>
            <w:proofErr w:type="spellEnd"/>
          </w:p>
        </w:tc>
        <w:tc>
          <w:tcPr>
            <w:tcW w:w="609" w:type="dxa"/>
            <w:tcBorders>
              <w:top w:val="single" w:sz="6" w:space="0" w:color="auto"/>
              <w:left w:val="single" w:sz="6" w:space="0" w:color="auto"/>
              <w:bottom w:val="nil"/>
              <w:right w:val="single" w:sz="6" w:space="0" w:color="auto"/>
            </w:tcBorders>
          </w:tcPr>
          <w:p w14:paraId="56C67B22"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2</w:t>
            </w:r>
          </w:p>
        </w:tc>
        <w:tc>
          <w:tcPr>
            <w:tcW w:w="855" w:type="dxa"/>
            <w:tcBorders>
              <w:top w:val="single" w:sz="6" w:space="0" w:color="auto"/>
              <w:left w:val="single" w:sz="6" w:space="0" w:color="auto"/>
              <w:bottom w:val="nil"/>
              <w:right w:val="single" w:sz="6" w:space="0" w:color="auto"/>
            </w:tcBorders>
          </w:tcPr>
          <w:p w14:paraId="176E9E5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4,0</w:t>
            </w:r>
          </w:p>
        </w:tc>
        <w:tc>
          <w:tcPr>
            <w:tcW w:w="986" w:type="dxa"/>
            <w:tcBorders>
              <w:top w:val="single" w:sz="6" w:space="0" w:color="auto"/>
              <w:left w:val="single" w:sz="6" w:space="0" w:color="auto"/>
              <w:bottom w:val="single" w:sz="6" w:space="0" w:color="auto"/>
              <w:right w:val="single" w:sz="6" w:space="0" w:color="auto"/>
            </w:tcBorders>
          </w:tcPr>
          <w:p w14:paraId="09BD6B6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2CD918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353C1DA"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108EB8C"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0E473CE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5076" w:type="dxa"/>
            <w:tcBorders>
              <w:top w:val="single" w:sz="6" w:space="0" w:color="auto"/>
              <w:left w:val="single" w:sz="6" w:space="0" w:color="auto"/>
              <w:bottom w:val="single" w:sz="6" w:space="0" w:color="auto"/>
              <w:right w:val="single" w:sz="6" w:space="0" w:color="auto"/>
            </w:tcBorders>
          </w:tcPr>
          <w:p w14:paraId="5DF9102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DN89x</w:t>
            </w:r>
            <w:proofErr w:type="gramStart"/>
            <w:r>
              <w:rPr>
                <w:rFonts w:ascii="Sylfaen" w:eastAsiaTheme="minorHAnsi" w:hAnsi="Sylfaen" w:cs="Sylfaen"/>
                <w:color w:val="000000"/>
                <w:sz w:val="20"/>
                <w:szCs w:val="20"/>
                <w:lang w:val="ru-RU"/>
              </w:rPr>
              <w:t xml:space="preserve">5  </w:t>
            </w:r>
            <w:proofErr w:type="spellStart"/>
            <w:r>
              <w:rPr>
                <w:rFonts w:ascii="Sylfaen" w:eastAsiaTheme="minorHAnsi" w:hAnsi="Sylfaen" w:cs="Sylfaen"/>
                <w:color w:val="000000"/>
                <w:sz w:val="20"/>
                <w:szCs w:val="20"/>
                <w:lang w:val="ru-RU"/>
              </w:rPr>
              <w:t>խողովակների</w:t>
            </w:r>
            <w:proofErr w:type="spellEnd"/>
            <w:proofErr w:type="gram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ձևավոր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մասերի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հակակոռոզիոն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մեկուսացում</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36EDDA59"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5DDE5FE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0,50</w:t>
            </w:r>
          </w:p>
        </w:tc>
        <w:tc>
          <w:tcPr>
            <w:tcW w:w="986" w:type="dxa"/>
            <w:tcBorders>
              <w:top w:val="single" w:sz="6" w:space="0" w:color="auto"/>
              <w:left w:val="single" w:sz="6" w:space="0" w:color="auto"/>
              <w:bottom w:val="single" w:sz="6" w:space="0" w:color="auto"/>
              <w:right w:val="single" w:sz="6" w:space="0" w:color="auto"/>
            </w:tcBorders>
          </w:tcPr>
          <w:p w14:paraId="3712C78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67DB4B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F8A205F"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9E12749" w14:textId="77777777" w:rsidTr="00116969">
        <w:trPr>
          <w:trHeight w:val="523"/>
        </w:trPr>
        <w:tc>
          <w:tcPr>
            <w:tcW w:w="406" w:type="dxa"/>
            <w:tcBorders>
              <w:top w:val="single" w:sz="6" w:space="0" w:color="auto"/>
              <w:left w:val="single" w:sz="6" w:space="0" w:color="auto"/>
              <w:bottom w:val="nil"/>
              <w:right w:val="single" w:sz="6" w:space="0" w:color="auto"/>
            </w:tcBorders>
          </w:tcPr>
          <w:p w14:paraId="7E41509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w:t>
            </w:r>
          </w:p>
        </w:tc>
        <w:tc>
          <w:tcPr>
            <w:tcW w:w="5076" w:type="dxa"/>
            <w:tcBorders>
              <w:top w:val="single" w:sz="6" w:space="0" w:color="auto"/>
              <w:left w:val="single" w:sz="6" w:space="0" w:color="auto"/>
              <w:bottom w:val="nil"/>
              <w:right w:val="single" w:sz="6" w:space="0" w:color="auto"/>
            </w:tcBorders>
          </w:tcPr>
          <w:p w14:paraId="2ABEB9D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DN89x5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ձևավոր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մակերեսների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երկշերտ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հակակոռոզիոն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ներկով</w:t>
            </w:r>
            <w:proofErr w:type="spellEnd"/>
          </w:p>
        </w:tc>
        <w:tc>
          <w:tcPr>
            <w:tcW w:w="609" w:type="dxa"/>
            <w:tcBorders>
              <w:top w:val="single" w:sz="6" w:space="0" w:color="auto"/>
              <w:left w:val="single" w:sz="6" w:space="0" w:color="auto"/>
              <w:bottom w:val="nil"/>
              <w:right w:val="single" w:sz="6" w:space="0" w:color="auto"/>
            </w:tcBorders>
          </w:tcPr>
          <w:p w14:paraId="71ECD528"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2</w:t>
            </w:r>
          </w:p>
        </w:tc>
        <w:tc>
          <w:tcPr>
            <w:tcW w:w="855" w:type="dxa"/>
            <w:tcBorders>
              <w:top w:val="single" w:sz="6" w:space="0" w:color="auto"/>
              <w:left w:val="single" w:sz="6" w:space="0" w:color="auto"/>
              <w:bottom w:val="nil"/>
              <w:right w:val="single" w:sz="6" w:space="0" w:color="auto"/>
            </w:tcBorders>
          </w:tcPr>
          <w:p w14:paraId="25BA4E2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0,50</w:t>
            </w:r>
          </w:p>
        </w:tc>
        <w:tc>
          <w:tcPr>
            <w:tcW w:w="986" w:type="dxa"/>
            <w:tcBorders>
              <w:top w:val="single" w:sz="6" w:space="0" w:color="auto"/>
              <w:left w:val="single" w:sz="6" w:space="0" w:color="auto"/>
              <w:bottom w:val="single" w:sz="6" w:space="0" w:color="auto"/>
              <w:right w:val="single" w:sz="6" w:space="0" w:color="auto"/>
            </w:tcBorders>
          </w:tcPr>
          <w:p w14:paraId="7753FF5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C784F2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E825AC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A6493CC"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5DACEEB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12</w:t>
            </w:r>
          </w:p>
        </w:tc>
        <w:tc>
          <w:tcPr>
            <w:tcW w:w="5076" w:type="dxa"/>
            <w:tcBorders>
              <w:top w:val="single" w:sz="6" w:space="0" w:color="auto"/>
              <w:left w:val="single" w:sz="6" w:space="0" w:color="auto"/>
              <w:bottom w:val="single" w:sz="6" w:space="0" w:color="auto"/>
              <w:right w:val="single" w:sz="6" w:space="0" w:color="auto"/>
            </w:tcBorders>
          </w:tcPr>
          <w:p w14:paraId="4E4DC79A"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(HDPE) DN90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ախտահանում</w:t>
            </w:r>
            <w:proofErr w:type="spellEnd"/>
          </w:p>
        </w:tc>
        <w:tc>
          <w:tcPr>
            <w:tcW w:w="609" w:type="dxa"/>
            <w:tcBorders>
              <w:top w:val="single" w:sz="6" w:space="0" w:color="auto"/>
              <w:left w:val="single" w:sz="6" w:space="0" w:color="auto"/>
              <w:bottom w:val="single" w:sz="6" w:space="0" w:color="auto"/>
              <w:right w:val="single" w:sz="6" w:space="0" w:color="auto"/>
            </w:tcBorders>
          </w:tcPr>
          <w:p w14:paraId="18EF4DD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2F8A045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187,0</w:t>
            </w:r>
          </w:p>
        </w:tc>
        <w:tc>
          <w:tcPr>
            <w:tcW w:w="986" w:type="dxa"/>
            <w:tcBorders>
              <w:top w:val="single" w:sz="6" w:space="0" w:color="auto"/>
              <w:left w:val="single" w:sz="6" w:space="0" w:color="auto"/>
              <w:bottom w:val="single" w:sz="6" w:space="0" w:color="auto"/>
              <w:right w:val="single" w:sz="6" w:space="0" w:color="auto"/>
            </w:tcBorders>
          </w:tcPr>
          <w:p w14:paraId="5CD5C2F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FA5688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7A6F07B"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1985F1C"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3F86CF4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13</w:t>
            </w:r>
          </w:p>
        </w:tc>
        <w:tc>
          <w:tcPr>
            <w:tcW w:w="5076" w:type="dxa"/>
            <w:tcBorders>
              <w:top w:val="single" w:sz="6" w:space="0" w:color="auto"/>
              <w:left w:val="single" w:sz="6" w:space="0" w:color="auto"/>
              <w:bottom w:val="single" w:sz="6" w:space="0" w:color="auto"/>
              <w:right w:val="single" w:sz="6" w:space="0" w:color="auto"/>
            </w:tcBorders>
          </w:tcPr>
          <w:p w14:paraId="31CAAC4A"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DN89x5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ախտահանում</w:t>
            </w:r>
            <w:proofErr w:type="spellEnd"/>
          </w:p>
        </w:tc>
        <w:tc>
          <w:tcPr>
            <w:tcW w:w="609" w:type="dxa"/>
            <w:tcBorders>
              <w:top w:val="single" w:sz="6" w:space="0" w:color="auto"/>
              <w:left w:val="single" w:sz="6" w:space="0" w:color="auto"/>
              <w:bottom w:val="single" w:sz="6" w:space="0" w:color="auto"/>
              <w:right w:val="single" w:sz="6" w:space="0" w:color="auto"/>
            </w:tcBorders>
          </w:tcPr>
          <w:p w14:paraId="4740500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094AD86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175D130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8AEE58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8A94A69"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2D9A8F6" w14:textId="77777777" w:rsidTr="00116969">
        <w:trPr>
          <w:trHeight w:val="314"/>
        </w:trPr>
        <w:tc>
          <w:tcPr>
            <w:tcW w:w="406" w:type="dxa"/>
            <w:tcBorders>
              <w:top w:val="single" w:sz="6" w:space="0" w:color="auto"/>
              <w:left w:val="single" w:sz="6" w:space="0" w:color="auto"/>
              <w:bottom w:val="single" w:sz="6" w:space="0" w:color="auto"/>
              <w:right w:val="single" w:sz="6" w:space="0" w:color="auto"/>
            </w:tcBorders>
          </w:tcPr>
          <w:p w14:paraId="3D857B2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44D27A08"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II.5.2.</w:t>
            </w:r>
          </w:p>
        </w:tc>
        <w:tc>
          <w:tcPr>
            <w:tcW w:w="609" w:type="dxa"/>
            <w:tcBorders>
              <w:top w:val="single" w:sz="6" w:space="0" w:color="auto"/>
              <w:left w:val="single" w:sz="6" w:space="0" w:color="auto"/>
              <w:bottom w:val="single" w:sz="6" w:space="0" w:color="auto"/>
              <w:right w:val="single" w:sz="6" w:space="0" w:color="auto"/>
            </w:tcBorders>
          </w:tcPr>
          <w:p w14:paraId="59A07034"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7AFD58EC"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6449545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C364CB9"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A2A4658"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0,946</w:t>
            </w:r>
          </w:p>
        </w:tc>
      </w:tr>
      <w:tr w:rsidR="00116969" w14:paraId="554297AB" w14:textId="77777777" w:rsidTr="00116969">
        <w:trPr>
          <w:trHeight w:val="314"/>
        </w:trPr>
        <w:tc>
          <w:tcPr>
            <w:tcW w:w="406" w:type="dxa"/>
            <w:tcBorders>
              <w:top w:val="single" w:sz="6" w:space="0" w:color="auto"/>
              <w:left w:val="single" w:sz="6" w:space="0" w:color="auto"/>
              <w:bottom w:val="single" w:sz="6" w:space="0" w:color="auto"/>
              <w:right w:val="single" w:sz="6" w:space="0" w:color="auto"/>
            </w:tcBorders>
            <w:shd w:val="solid" w:color="FFCC99" w:fill="auto"/>
          </w:tcPr>
          <w:p w14:paraId="3333BD1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shd w:val="solid" w:color="FFCC99" w:fill="auto"/>
          </w:tcPr>
          <w:p w14:paraId="62EAA98C"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II.5.</w:t>
            </w:r>
          </w:p>
        </w:tc>
        <w:tc>
          <w:tcPr>
            <w:tcW w:w="609" w:type="dxa"/>
            <w:tcBorders>
              <w:top w:val="single" w:sz="6" w:space="0" w:color="auto"/>
              <w:left w:val="single" w:sz="6" w:space="0" w:color="auto"/>
              <w:bottom w:val="single" w:sz="6" w:space="0" w:color="auto"/>
              <w:right w:val="single" w:sz="6" w:space="0" w:color="auto"/>
            </w:tcBorders>
            <w:shd w:val="solid" w:color="FFCC99" w:fill="auto"/>
          </w:tcPr>
          <w:p w14:paraId="5F77398C"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shd w:val="solid" w:color="FFCC99" w:fill="auto"/>
          </w:tcPr>
          <w:p w14:paraId="7BE799F4"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shd w:val="solid" w:color="FFCC99" w:fill="auto"/>
          </w:tcPr>
          <w:p w14:paraId="7F0A2DA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shd w:val="solid" w:color="FFCC99" w:fill="auto"/>
          </w:tcPr>
          <w:p w14:paraId="448593C4"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shd w:val="solid" w:color="FFCC99" w:fill="auto"/>
          </w:tcPr>
          <w:p w14:paraId="5382A00B"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2,016</w:t>
            </w:r>
          </w:p>
        </w:tc>
      </w:tr>
      <w:tr w:rsidR="00116969" w14:paraId="6993299E" w14:textId="77777777" w:rsidTr="00116969">
        <w:trPr>
          <w:trHeight w:val="353"/>
        </w:trPr>
        <w:tc>
          <w:tcPr>
            <w:tcW w:w="406" w:type="dxa"/>
            <w:gridSpan w:val="2"/>
            <w:tcBorders>
              <w:top w:val="single" w:sz="6" w:space="0" w:color="auto"/>
              <w:left w:val="single" w:sz="6" w:space="0" w:color="auto"/>
              <w:bottom w:val="single" w:sz="6" w:space="0" w:color="auto"/>
              <w:right w:val="single" w:sz="6" w:space="0" w:color="auto"/>
            </w:tcBorders>
            <w:shd w:val="solid" w:color="969696" w:fill="auto"/>
          </w:tcPr>
          <w:p w14:paraId="76C15482"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II.6. </w:t>
            </w:r>
            <w:proofErr w:type="spellStart"/>
            <w:r>
              <w:rPr>
                <w:rFonts w:ascii="Sylfaen" w:eastAsiaTheme="minorHAnsi" w:hAnsi="Sylfaen" w:cs="Sylfaen"/>
                <w:b/>
                <w:bCs/>
                <w:i/>
                <w:iCs/>
                <w:color w:val="000000"/>
                <w:sz w:val="20"/>
                <w:szCs w:val="20"/>
                <w:lang w:val="ru-RU"/>
              </w:rPr>
              <w:t>Ջրագիծ</w:t>
            </w:r>
            <w:proofErr w:type="spellEnd"/>
            <w:r>
              <w:rPr>
                <w:rFonts w:ascii="Sylfaen" w:eastAsiaTheme="minorHAnsi" w:hAnsi="Sylfaen" w:cs="Sylfaen"/>
                <w:b/>
                <w:bCs/>
                <w:i/>
                <w:iCs/>
                <w:color w:val="000000"/>
                <w:sz w:val="20"/>
                <w:szCs w:val="20"/>
                <w:lang w:val="ru-RU"/>
              </w:rPr>
              <w:t xml:space="preserve"> - W6</w:t>
            </w:r>
          </w:p>
        </w:tc>
        <w:tc>
          <w:tcPr>
            <w:tcW w:w="609" w:type="dxa"/>
            <w:tcBorders>
              <w:top w:val="single" w:sz="6" w:space="0" w:color="auto"/>
              <w:left w:val="single" w:sz="6" w:space="0" w:color="auto"/>
              <w:bottom w:val="single" w:sz="6" w:space="0" w:color="auto"/>
              <w:right w:val="single" w:sz="6" w:space="0" w:color="auto"/>
            </w:tcBorders>
            <w:shd w:val="solid" w:color="969696" w:fill="auto"/>
          </w:tcPr>
          <w:p w14:paraId="6B3D64AD"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2D4C3344" w14:textId="77777777" w:rsidR="00116969" w:rsidRDefault="00116969">
            <w:pPr>
              <w:autoSpaceDE w:val="0"/>
              <w:autoSpaceDN w:val="0"/>
              <w:adjustRightInd w:val="0"/>
              <w:jc w:val="center"/>
              <w:rPr>
                <w:rFonts w:ascii="Sylfaen" w:eastAsiaTheme="minorHAnsi" w:hAnsi="Sylfaen" w:cs="Sylfaen"/>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5F57794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9D3FD1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14A06D70"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A1192A5" w14:textId="77777777" w:rsidTr="00116969">
        <w:trPr>
          <w:trHeight w:val="353"/>
        </w:trPr>
        <w:tc>
          <w:tcPr>
            <w:tcW w:w="406" w:type="dxa"/>
            <w:gridSpan w:val="2"/>
            <w:tcBorders>
              <w:top w:val="single" w:sz="6" w:space="0" w:color="auto"/>
              <w:left w:val="single" w:sz="6" w:space="0" w:color="auto"/>
              <w:bottom w:val="single" w:sz="6" w:space="0" w:color="auto"/>
              <w:right w:val="single" w:sz="6" w:space="0" w:color="auto"/>
            </w:tcBorders>
          </w:tcPr>
          <w:p w14:paraId="4DB07AA0"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II.6.1. </w:t>
            </w:r>
            <w:proofErr w:type="spellStart"/>
            <w:r>
              <w:rPr>
                <w:rFonts w:ascii="Sylfaen" w:eastAsiaTheme="minorHAnsi" w:hAnsi="Sylfaen" w:cs="Sylfaen"/>
                <w:b/>
                <w:bCs/>
                <w:i/>
                <w:iCs/>
                <w:color w:val="000000"/>
                <w:sz w:val="20"/>
                <w:szCs w:val="20"/>
                <w:lang w:val="ru-RU"/>
              </w:rPr>
              <w:t>Հողային</w:t>
            </w:r>
            <w:proofErr w:type="spellEnd"/>
            <w:r>
              <w:rPr>
                <w:rFonts w:ascii="Sylfaen" w:eastAsiaTheme="minorHAnsi" w:hAnsi="Sylfaen" w:cs="Sylfaen"/>
                <w:b/>
                <w:bCs/>
                <w:i/>
                <w:iCs/>
                <w:color w:val="000000"/>
                <w:sz w:val="20"/>
                <w:szCs w:val="20"/>
                <w:lang w:val="ru-RU"/>
              </w:rPr>
              <w:t xml:space="preserve"> </w:t>
            </w:r>
            <w:proofErr w:type="spellStart"/>
            <w:r>
              <w:rPr>
                <w:rFonts w:ascii="Sylfaen" w:eastAsiaTheme="minorHAnsi" w:hAnsi="Sylfaen" w:cs="Sylfaen"/>
                <w:b/>
                <w:bCs/>
                <w:i/>
                <w:iCs/>
                <w:color w:val="000000"/>
                <w:sz w:val="20"/>
                <w:szCs w:val="20"/>
                <w:lang w:val="ru-RU"/>
              </w:rPr>
              <w:t>աշխատանքներ</w:t>
            </w:r>
            <w:proofErr w:type="spellEnd"/>
          </w:p>
        </w:tc>
        <w:tc>
          <w:tcPr>
            <w:tcW w:w="609" w:type="dxa"/>
            <w:tcBorders>
              <w:top w:val="single" w:sz="6" w:space="0" w:color="auto"/>
              <w:left w:val="single" w:sz="6" w:space="0" w:color="auto"/>
              <w:bottom w:val="single" w:sz="6" w:space="0" w:color="auto"/>
              <w:right w:val="single" w:sz="6" w:space="0" w:color="auto"/>
            </w:tcBorders>
          </w:tcPr>
          <w:p w14:paraId="3C94FCC7"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3AB227B9" w14:textId="77777777" w:rsidR="00116969" w:rsidRDefault="00116969">
            <w:pPr>
              <w:autoSpaceDE w:val="0"/>
              <w:autoSpaceDN w:val="0"/>
              <w:adjustRightInd w:val="0"/>
              <w:jc w:val="center"/>
              <w:rPr>
                <w:rFonts w:ascii="Sylfaen" w:eastAsiaTheme="minorHAnsi" w:hAnsi="Sylfaen" w:cs="Sylfaen"/>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5FAABE5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455238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414047DC"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E0B32BD"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F33A7F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2BBFC1BE"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IV </w:t>
            </w:r>
            <w:proofErr w:type="spellStart"/>
            <w:r>
              <w:rPr>
                <w:rFonts w:ascii="Sylfaen" w:eastAsiaTheme="minorHAnsi" w:hAnsi="Sylfaen" w:cs="Sylfaen"/>
                <w:color w:val="000000"/>
                <w:sz w:val="20"/>
                <w:szCs w:val="20"/>
                <w:lang w:val="ru-RU"/>
              </w:rPr>
              <w:t>կարգի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բարձելով</w:t>
            </w:r>
            <w:proofErr w:type="spellEnd"/>
            <w:r>
              <w:rPr>
                <w:rFonts w:ascii="Sylfaen" w:eastAsiaTheme="minorHAnsi" w:hAnsi="Sylfaen" w:cs="Sylfaen"/>
                <w:color w:val="000000"/>
                <w:sz w:val="20"/>
                <w:szCs w:val="20"/>
                <w:lang w:val="ru-RU"/>
              </w:rPr>
              <w:t xml:space="preserve"> ա/մ</w:t>
            </w:r>
          </w:p>
        </w:tc>
        <w:tc>
          <w:tcPr>
            <w:tcW w:w="609" w:type="dxa"/>
            <w:tcBorders>
              <w:top w:val="single" w:sz="6" w:space="0" w:color="auto"/>
              <w:left w:val="single" w:sz="6" w:space="0" w:color="auto"/>
              <w:bottom w:val="single" w:sz="6" w:space="0" w:color="auto"/>
              <w:right w:val="single" w:sz="6" w:space="0" w:color="auto"/>
            </w:tcBorders>
          </w:tcPr>
          <w:p w14:paraId="7678582F"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01DBEBD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48,0</w:t>
            </w:r>
          </w:p>
        </w:tc>
        <w:tc>
          <w:tcPr>
            <w:tcW w:w="986" w:type="dxa"/>
            <w:tcBorders>
              <w:top w:val="single" w:sz="6" w:space="0" w:color="auto"/>
              <w:left w:val="single" w:sz="6" w:space="0" w:color="auto"/>
              <w:bottom w:val="single" w:sz="6" w:space="0" w:color="auto"/>
              <w:right w:val="single" w:sz="6" w:space="0" w:color="auto"/>
            </w:tcBorders>
          </w:tcPr>
          <w:p w14:paraId="6CF2D51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AE5D29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DCC9F6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0172235"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1EA6691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711A1E1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Բարձած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տեղափոխում</w:t>
            </w:r>
            <w:proofErr w:type="spellEnd"/>
            <w:r>
              <w:rPr>
                <w:rFonts w:ascii="Sylfaen" w:eastAsiaTheme="minorHAnsi" w:hAnsi="Sylfaen" w:cs="Sylfaen"/>
                <w:color w:val="000000"/>
                <w:sz w:val="20"/>
                <w:szCs w:val="20"/>
                <w:lang w:val="ru-RU"/>
              </w:rPr>
              <w:t xml:space="preserve"> 5.0 </w:t>
            </w:r>
            <w:proofErr w:type="spellStart"/>
            <w:r>
              <w:rPr>
                <w:rFonts w:ascii="Sylfaen" w:eastAsiaTheme="minorHAnsi" w:hAnsi="Sylfaen" w:cs="Sylfaen"/>
                <w:color w:val="000000"/>
                <w:sz w:val="20"/>
                <w:szCs w:val="20"/>
                <w:lang w:val="ru-RU"/>
              </w:rPr>
              <w:t>կմ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թափոնակույտ</w:t>
            </w:r>
            <w:proofErr w:type="spellEnd"/>
          </w:p>
        </w:tc>
        <w:tc>
          <w:tcPr>
            <w:tcW w:w="609" w:type="dxa"/>
            <w:tcBorders>
              <w:top w:val="single" w:sz="6" w:space="0" w:color="auto"/>
              <w:left w:val="single" w:sz="6" w:space="0" w:color="auto"/>
              <w:bottom w:val="single" w:sz="6" w:space="0" w:color="auto"/>
              <w:right w:val="single" w:sz="6" w:space="0" w:color="auto"/>
            </w:tcBorders>
          </w:tcPr>
          <w:p w14:paraId="12018C4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606E9E7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105,60</w:t>
            </w:r>
          </w:p>
        </w:tc>
        <w:tc>
          <w:tcPr>
            <w:tcW w:w="986" w:type="dxa"/>
            <w:tcBorders>
              <w:top w:val="single" w:sz="6" w:space="0" w:color="auto"/>
              <w:left w:val="single" w:sz="6" w:space="0" w:color="auto"/>
              <w:bottom w:val="single" w:sz="6" w:space="0" w:color="auto"/>
              <w:right w:val="single" w:sz="6" w:space="0" w:color="auto"/>
            </w:tcBorders>
          </w:tcPr>
          <w:p w14:paraId="0EC1F09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137443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03FF14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33E0761"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02880BB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3835759E"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IV </w:t>
            </w:r>
            <w:proofErr w:type="spellStart"/>
            <w:r>
              <w:rPr>
                <w:rFonts w:ascii="Sylfaen" w:eastAsiaTheme="minorHAnsi" w:hAnsi="Sylfaen" w:cs="Sylfaen"/>
                <w:color w:val="000000"/>
                <w:sz w:val="20"/>
                <w:szCs w:val="20"/>
                <w:lang w:val="ru-RU"/>
              </w:rPr>
              <w:t>կարգի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կողալիցքով</w:t>
            </w:r>
            <w:proofErr w:type="spellEnd"/>
          </w:p>
        </w:tc>
        <w:tc>
          <w:tcPr>
            <w:tcW w:w="609" w:type="dxa"/>
            <w:tcBorders>
              <w:top w:val="single" w:sz="6" w:space="0" w:color="auto"/>
              <w:left w:val="single" w:sz="6" w:space="0" w:color="auto"/>
              <w:bottom w:val="single" w:sz="6" w:space="0" w:color="auto"/>
              <w:right w:val="single" w:sz="6" w:space="0" w:color="auto"/>
            </w:tcBorders>
          </w:tcPr>
          <w:p w14:paraId="75EE12F4"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495A025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159,0</w:t>
            </w:r>
          </w:p>
        </w:tc>
        <w:tc>
          <w:tcPr>
            <w:tcW w:w="986" w:type="dxa"/>
            <w:tcBorders>
              <w:top w:val="single" w:sz="6" w:space="0" w:color="auto"/>
              <w:left w:val="single" w:sz="6" w:space="0" w:color="auto"/>
              <w:bottom w:val="single" w:sz="6" w:space="0" w:color="auto"/>
              <w:right w:val="single" w:sz="6" w:space="0" w:color="auto"/>
            </w:tcBorders>
          </w:tcPr>
          <w:p w14:paraId="1D18AC6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69BD63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3760F8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E85DC2C"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0DADF89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6625B4D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լրամշակում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ձեռքով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հատակի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հարթեցմամբ</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4F972745"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74CA5E6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7,0</w:t>
            </w:r>
          </w:p>
        </w:tc>
        <w:tc>
          <w:tcPr>
            <w:tcW w:w="986" w:type="dxa"/>
            <w:tcBorders>
              <w:top w:val="single" w:sz="6" w:space="0" w:color="auto"/>
              <w:left w:val="single" w:sz="6" w:space="0" w:color="auto"/>
              <w:bottom w:val="single" w:sz="6" w:space="0" w:color="auto"/>
              <w:right w:val="single" w:sz="6" w:space="0" w:color="auto"/>
            </w:tcBorders>
          </w:tcPr>
          <w:p w14:paraId="129380B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FBCA47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2FF7DB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C18D30A"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505C5AE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02181E5F"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Ավազի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նախապատրաստական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h=10սմ </w:t>
            </w:r>
            <w:proofErr w:type="spellStart"/>
            <w:r>
              <w:rPr>
                <w:rFonts w:ascii="Sylfaen" w:eastAsiaTheme="minorHAnsi" w:hAnsi="Sylfaen" w:cs="Sylfaen"/>
                <w:color w:val="000000"/>
                <w:sz w:val="20"/>
                <w:szCs w:val="20"/>
                <w:lang w:val="ru-RU"/>
              </w:rPr>
              <w:t>հաստությամբ</w:t>
            </w:r>
            <w:proofErr w:type="spellEnd"/>
          </w:p>
        </w:tc>
        <w:tc>
          <w:tcPr>
            <w:tcW w:w="609" w:type="dxa"/>
            <w:tcBorders>
              <w:top w:val="single" w:sz="6" w:space="0" w:color="auto"/>
              <w:left w:val="single" w:sz="6" w:space="0" w:color="auto"/>
              <w:bottom w:val="single" w:sz="6" w:space="0" w:color="auto"/>
              <w:right w:val="single" w:sz="6" w:space="0" w:color="auto"/>
            </w:tcBorders>
          </w:tcPr>
          <w:p w14:paraId="7251DCCE"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4990B0D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13,0</w:t>
            </w:r>
          </w:p>
        </w:tc>
        <w:tc>
          <w:tcPr>
            <w:tcW w:w="986" w:type="dxa"/>
            <w:tcBorders>
              <w:top w:val="single" w:sz="6" w:space="0" w:color="auto"/>
              <w:left w:val="single" w:sz="6" w:space="0" w:color="auto"/>
              <w:bottom w:val="single" w:sz="6" w:space="0" w:color="auto"/>
              <w:right w:val="single" w:sz="6" w:space="0" w:color="auto"/>
            </w:tcBorders>
          </w:tcPr>
          <w:p w14:paraId="4EDC149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C0E0C4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1FA584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6DD0E4F" w14:textId="77777777" w:rsidTr="00116969">
        <w:trPr>
          <w:trHeight w:val="314"/>
        </w:trPr>
        <w:tc>
          <w:tcPr>
            <w:tcW w:w="406" w:type="dxa"/>
            <w:tcBorders>
              <w:top w:val="single" w:sz="6" w:space="0" w:color="auto"/>
              <w:left w:val="single" w:sz="6" w:space="0" w:color="auto"/>
              <w:bottom w:val="single" w:sz="6" w:space="0" w:color="auto"/>
              <w:right w:val="single" w:sz="6" w:space="0" w:color="auto"/>
            </w:tcBorders>
          </w:tcPr>
          <w:p w14:paraId="4F64F23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lastRenderedPageBreak/>
              <w:t>6</w:t>
            </w:r>
          </w:p>
        </w:tc>
        <w:tc>
          <w:tcPr>
            <w:tcW w:w="5076" w:type="dxa"/>
            <w:tcBorders>
              <w:top w:val="single" w:sz="6" w:space="0" w:color="auto"/>
              <w:left w:val="single" w:sz="6" w:space="0" w:color="auto"/>
              <w:bottom w:val="single" w:sz="6" w:space="0" w:color="auto"/>
              <w:right w:val="single" w:sz="6" w:space="0" w:color="auto"/>
            </w:tcBorders>
          </w:tcPr>
          <w:p w14:paraId="6EADCC3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Ավազի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պաշտպանիչ</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p>
        </w:tc>
        <w:tc>
          <w:tcPr>
            <w:tcW w:w="609" w:type="dxa"/>
            <w:tcBorders>
              <w:top w:val="single" w:sz="6" w:space="0" w:color="auto"/>
              <w:left w:val="single" w:sz="6" w:space="0" w:color="auto"/>
              <w:bottom w:val="single" w:sz="6" w:space="0" w:color="auto"/>
              <w:right w:val="single" w:sz="6" w:space="0" w:color="auto"/>
            </w:tcBorders>
          </w:tcPr>
          <w:p w14:paraId="1C7FA9A7"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689C3F8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35,0</w:t>
            </w:r>
          </w:p>
        </w:tc>
        <w:tc>
          <w:tcPr>
            <w:tcW w:w="986" w:type="dxa"/>
            <w:tcBorders>
              <w:top w:val="single" w:sz="6" w:space="0" w:color="auto"/>
              <w:left w:val="single" w:sz="6" w:space="0" w:color="auto"/>
              <w:bottom w:val="single" w:sz="6" w:space="0" w:color="auto"/>
              <w:right w:val="single" w:sz="6" w:space="0" w:color="auto"/>
            </w:tcBorders>
          </w:tcPr>
          <w:p w14:paraId="4D3D683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7D502B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1D516EB"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97E7FFD"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97ADDD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w:t>
            </w:r>
          </w:p>
        </w:tc>
        <w:tc>
          <w:tcPr>
            <w:tcW w:w="5076" w:type="dxa"/>
            <w:tcBorders>
              <w:top w:val="single" w:sz="6" w:space="0" w:color="auto"/>
              <w:left w:val="single" w:sz="6" w:space="0" w:color="auto"/>
              <w:bottom w:val="single" w:sz="6" w:space="0" w:color="auto"/>
              <w:right w:val="single" w:sz="6" w:space="0" w:color="auto"/>
            </w:tcBorders>
          </w:tcPr>
          <w:p w14:paraId="199D65BD"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ետլիցք</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կողալիցքի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մշակված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գրունտներից</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տոփանումով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4654B4F7"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3AAF2F2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159,0</w:t>
            </w:r>
          </w:p>
        </w:tc>
        <w:tc>
          <w:tcPr>
            <w:tcW w:w="986" w:type="dxa"/>
            <w:tcBorders>
              <w:top w:val="single" w:sz="6" w:space="0" w:color="auto"/>
              <w:left w:val="single" w:sz="6" w:space="0" w:color="auto"/>
              <w:bottom w:val="single" w:sz="6" w:space="0" w:color="auto"/>
              <w:right w:val="single" w:sz="6" w:space="0" w:color="auto"/>
            </w:tcBorders>
          </w:tcPr>
          <w:p w14:paraId="6DB02F8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B1C116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ED481A6"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B8E6268" w14:textId="77777777" w:rsidTr="00116969">
        <w:trPr>
          <w:trHeight w:val="365"/>
        </w:trPr>
        <w:tc>
          <w:tcPr>
            <w:tcW w:w="406" w:type="dxa"/>
            <w:tcBorders>
              <w:top w:val="single" w:sz="6" w:space="0" w:color="auto"/>
              <w:left w:val="single" w:sz="6" w:space="0" w:color="auto"/>
              <w:bottom w:val="single" w:sz="6" w:space="0" w:color="auto"/>
              <w:right w:val="single" w:sz="6" w:space="0" w:color="auto"/>
            </w:tcBorders>
          </w:tcPr>
          <w:p w14:paraId="6501001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726CB9B5"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II.6.1.</w:t>
            </w:r>
          </w:p>
        </w:tc>
        <w:tc>
          <w:tcPr>
            <w:tcW w:w="609" w:type="dxa"/>
            <w:tcBorders>
              <w:top w:val="single" w:sz="6" w:space="0" w:color="auto"/>
              <w:left w:val="single" w:sz="6" w:space="0" w:color="auto"/>
              <w:bottom w:val="single" w:sz="6" w:space="0" w:color="auto"/>
              <w:right w:val="single" w:sz="6" w:space="0" w:color="auto"/>
            </w:tcBorders>
          </w:tcPr>
          <w:p w14:paraId="501D48AB"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0E79A1F7"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6B472C0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4715506"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AD7957B"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1,025</w:t>
            </w:r>
          </w:p>
        </w:tc>
      </w:tr>
      <w:tr w:rsidR="00116969" w14:paraId="5AC0EAE7" w14:textId="77777777" w:rsidTr="00116969">
        <w:trPr>
          <w:trHeight w:val="365"/>
        </w:trPr>
        <w:tc>
          <w:tcPr>
            <w:tcW w:w="406" w:type="dxa"/>
            <w:gridSpan w:val="2"/>
            <w:tcBorders>
              <w:top w:val="single" w:sz="6" w:space="0" w:color="auto"/>
              <w:left w:val="single" w:sz="6" w:space="0" w:color="auto"/>
              <w:bottom w:val="single" w:sz="6" w:space="0" w:color="auto"/>
              <w:right w:val="single" w:sz="6" w:space="0" w:color="auto"/>
            </w:tcBorders>
          </w:tcPr>
          <w:p w14:paraId="1061F7A4"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II.6.2. </w:t>
            </w:r>
            <w:proofErr w:type="spellStart"/>
            <w:r>
              <w:rPr>
                <w:rFonts w:ascii="Sylfaen" w:eastAsiaTheme="minorHAnsi" w:hAnsi="Sylfaen" w:cs="Sylfaen"/>
                <w:b/>
                <w:bCs/>
                <w:i/>
                <w:iCs/>
                <w:color w:val="000000"/>
                <w:sz w:val="20"/>
                <w:szCs w:val="20"/>
                <w:lang w:val="ru-RU"/>
              </w:rPr>
              <w:t>Տեխնոլոգիական</w:t>
            </w:r>
            <w:proofErr w:type="spellEnd"/>
            <w:r>
              <w:rPr>
                <w:rFonts w:ascii="Sylfaen" w:eastAsiaTheme="minorHAnsi" w:hAnsi="Sylfaen" w:cs="Sylfaen"/>
                <w:b/>
                <w:bCs/>
                <w:i/>
                <w:iCs/>
                <w:color w:val="000000"/>
                <w:sz w:val="20"/>
                <w:szCs w:val="20"/>
                <w:lang w:val="ru-RU"/>
              </w:rPr>
              <w:t xml:space="preserve"> </w:t>
            </w:r>
            <w:proofErr w:type="spellStart"/>
            <w:r>
              <w:rPr>
                <w:rFonts w:ascii="Sylfaen" w:eastAsiaTheme="minorHAnsi" w:hAnsi="Sylfaen" w:cs="Sylfaen"/>
                <w:b/>
                <w:bCs/>
                <w:i/>
                <w:iCs/>
                <w:color w:val="000000"/>
                <w:sz w:val="20"/>
                <w:szCs w:val="20"/>
                <w:lang w:val="ru-RU"/>
              </w:rPr>
              <w:t>աշխատանքներ</w:t>
            </w:r>
            <w:proofErr w:type="spellEnd"/>
          </w:p>
        </w:tc>
        <w:tc>
          <w:tcPr>
            <w:tcW w:w="609" w:type="dxa"/>
            <w:tcBorders>
              <w:top w:val="single" w:sz="6" w:space="0" w:color="auto"/>
              <w:left w:val="single" w:sz="6" w:space="0" w:color="auto"/>
              <w:bottom w:val="single" w:sz="6" w:space="0" w:color="auto"/>
              <w:right w:val="single" w:sz="6" w:space="0" w:color="auto"/>
            </w:tcBorders>
          </w:tcPr>
          <w:p w14:paraId="7A8637F4"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0A1D730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26D339F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062E7A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3D5E03B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40D599A"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360089F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4DB8BD3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gramStart"/>
            <w:r>
              <w:rPr>
                <w:rFonts w:ascii="Sylfaen" w:eastAsiaTheme="minorHAnsi" w:hAnsi="Sylfaen" w:cs="Sylfaen"/>
                <w:color w:val="000000"/>
                <w:sz w:val="20"/>
                <w:szCs w:val="20"/>
                <w:lang w:val="ru-RU"/>
              </w:rPr>
              <w:t xml:space="preserve">HDPE)  </w:t>
            </w:r>
            <w:proofErr w:type="spellStart"/>
            <w:r>
              <w:rPr>
                <w:rFonts w:ascii="Sylfaen" w:eastAsiaTheme="minorHAnsi" w:hAnsi="Sylfaen" w:cs="Sylfaen"/>
                <w:color w:val="000000"/>
                <w:sz w:val="20"/>
                <w:szCs w:val="20"/>
                <w:lang w:val="ru-RU"/>
              </w:rPr>
              <w:t>եռակցվող</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խրամուղիներում</w:t>
            </w:r>
            <w:proofErr w:type="spellEnd"/>
            <w:r>
              <w:rPr>
                <w:rFonts w:ascii="Sylfaen" w:eastAsiaTheme="minorHAnsi" w:hAnsi="Sylfaen" w:cs="Sylfaen"/>
                <w:color w:val="000000"/>
                <w:sz w:val="20"/>
                <w:szCs w:val="20"/>
                <w:lang w:val="ru-RU"/>
              </w:rPr>
              <w:t xml:space="preserve"> DN50, PN=1,0 </w:t>
            </w:r>
            <w:proofErr w:type="spellStart"/>
            <w:r>
              <w:rPr>
                <w:rFonts w:ascii="Sylfaen" w:eastAsiaTheme="minorHAnsi" w:hAnsi="Sylfaen" w:cs="Sylfaen"/>
                <w:color w:val="000000"/>
                <w:sz w:val="20"/>
                <w:szCs w:val="20"/>
                <w:lang w:val="ru-RU"/>
              </w:rPr>
              <w:t>ՄՊա</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433FB89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7E98D82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180,0</w:t>
            </w:r>
          </w:p>
        </w:tc>
        <w:tc>
          <w:tcPr>
            <w:tcW w:w="986" w:type="dxa"/>
            <w:tcBorders>
              <w:top w:val="single" w:sz="6" w:space="0" w:color="auto"/>
              <w:left w:val="single" w:sz="6" w:space="0" w:color="auto"/>
              <w:bottom w:val="single" w:sz="6" w:space="0" w:color="auto"/>
              <w:right w:val="single" w:sz="6" w:space="0" w:color="auto"/>
            </w:tcBorders>
          </w:tcPr>
          <w:p w14:paraId="48AA7BC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F5B997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81B8D6E"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1AE36E4"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2F333BF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5B90567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DN90-DN50(HDPE)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ձևավոր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մասերի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4B51BDA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19E50F1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0380253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6209C9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C248FD3"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97E8897"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437CAD3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210E998F"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խցափակիչ</w:t>
            </w:r>
            <w:proofErr w:type="spellEnd"/>
            <w:r>
              <w:rPr>
                <w:rFonts w:ascii="Sylfaen" w:eastAsiaTheme="minorHAnsi" w:hAnsi="Sylfaen" w:cs="Sylfaen"/>
                <w:color w:val="000000"/>
                <w:sz w:val="20"/>
                <w:szCs w:val="20"/>
                <w:lang w:val="ru-RU"/>
              </w:rPr>
              <w:t xml:space="preserve"> DN50(HDPE)</w:t>
            </w:r>
          </w:p>
        </w:tc>
        <w:tc>
          <w:tcPr>
            <w:tcW w:w="609" w:type="dxa"/>
            <w:tcBorders>
              <w:top w:val="single" w:sz="6" w:space="0" w:color="auto"/>
              <w:left w:val="single" w:sz="6" w:space="0" w:color="auto"/>
              <w:bottom w:val="single" w:sz="6" w:space="0" w:color="auto"/>
              <w:right w:val="single" w:sz="6" w:space="0" w:color="auto"/>
            </w:tcBorders>
          </w:tcPr>
          <w:p w14:paraId="4825D6B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6EAB2D8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37FE885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AC0FB1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86EB0BA"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0784A9F"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364AEB7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7337E93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(HDPE) DN50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ախտահանում</w:t>
            </w:r>
            <w:proofErr w:type="spellEnd"/>
          </w:p>
        </w:tc>
        <w:tc>
          <w:tcPr>
            <w:tcW w:w="609" w:type="dxa"/>
            <w:tcBorders>
              <w:top w:val="single" w:sz="6" w:space="0" w:color="auto"/>
              <w:left w:val="single" w:sz="6" w:space="0" w:color="auto"/>
              <w:bottom w:val="single" w:sz="6" w:space="0" w:color="auto"/>
              <w:right w:val="single" w:sz="6" w:space="0" w:color="auto"/>
            </w:tcBorders>
          </w:tcPr>
          <w:p w14:paraId="42FA59D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195560F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180,0</w:t>
            </w:r>
          </w:p>
        </w:tc>
        <w:tc>
          <w:tcPr>
            <w:tcW w:w="986" w:type="dxa"/>
            <w:tcBorders>
              <w:top w:val="single" w:sz="6" w:space="0" w:color="auto"/>
              <w:left w:val="single" w:sz="6" w:space="0" w:color="auto"/>
              <w:bottom w:val="single" w:sz="6" w:space="0" w:color="auto"/>
              <w:right w:val="single" w:sz="6" w:space="0" w:color="auto"/>
            </w:tcBorders>
          </w:tcPr>
          <w:p w14:paraId="7B752DE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96FF3A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6E23E2E"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0EE8ECC" w14:textId="77777777" w:rsidTr="00116969">
        <w:trPr>
          <w:trHeight w:val="338"/>
        </w:trPr>
        <w:tc>
          <w:tcPr>
            <w:tcW w:w="406" w:type="dxa"/>
            <w:tcBorders>
              <w:top w:val="single" w:sz="6" w:space="0" w:color="auto"/>
              <w:left w:val="single" w:sz="6" w:space="0" w:color="auto"/>
              <w:bottom w:val="single" w:sz="6" w:space="0" w:color="auto"/>
              <w:right w:val="single" w:sz="6" w:space="0" w:color="auto"/>
            </w:tcBorders>
          </w:tcPr>
          <w:p w14:paraId="41D37C6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6958F9B9"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II.6.2.</w:t>
            </w:r>
          </w:p>
        </w:tc>
        <w:tc>
          <w:tcPr>
            <w:tcW w:w="609" w:type="dxa"/>
            <w:tcBorders>
              <w:top w:val="single" w:sz="6" w:space="0" w:color="auto"/>
              <w:left w:val="single" w:sz="6" w:space="0" w:color="auto"/>
              <w:bottom w:val="single" w:sz="6" w:space="0" w:color="auto"/>
              <w:right w:val="single" w:sz="6" w:space="0" w:color="auto"/>
            </w:tcBorders>
          </w:tcPr>
          <w:p w14:paraId="15711AC8"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2F1D25B3"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0C3C22F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A161686"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C6B06BF"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0,296</w:t>
            </w:r>
          </w:p>
        </w:tc>
      </w:tr>
      <w:tr w:rsidR="00116969" w14:paraId="74183DF5" w14:textId="77777777" w:rsidTr="00116969">
        <w:trPr>
          <w:trHeight w:val="338"/>
        </w:trPr>
        <w:tc>
          <w:tcPr>
            <w:tcW w:w="406" w:type="dxa"/>
            <w:tcBorders>
              <w:top w:val="single" w:sz="6" w:space="0" w:color="auto"/>
              <w:left w:val="single" w:sz="6" w:space="0" w:color="auto"/>
              <w:bottom w:val="single" w:sz="6" w:space="0" w:color="auto"/>
              <w:right w:val="single" w:sz="6" w:space="0" w:color="auto"/>
            </w:tcBorders>
            <w:shd w:val="solid" w:color="FFCC99" w:fill="auto"/>
          </w:tcPr>
          <w:p w14:paraId="0AE917E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shd w:val="solid" w:color="FFCC99" w:fill="auto"/>
          </w:tcPr>
          <w:p w14:paraId="2B46D30F"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II.6.</w:t>
            </w:r>
          </w:p>
        </w:tc>
        <w:tc>
          <w:tcPr>
            <w:tcW w:w="609" w:type="dxa"/>
            <w:tcBorders>
              <w:top w:val="single" w:sz="6" w:space="0" w:color="auto"/>
              <w:left w:val="single" w:sz="6" w:space="0" w:color="auto"/>
              <w:bottom w:val="single" w:sz="6" w:space="0" w:color="auto"/>
              <w:right w:val="single" w:sz="6" w:space="0" w:color="auto"/>
            </w:tcBorders>
            <w:shd w:val="solid" w:color="FFCC99" w:fill="auto"/>
          </w:tcPr>
          <w:p w14:paraId="571BADA1"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shd w:val="solid" w:color="FFCC99" w:fill="auto"/>
          </w:tcPr>
          <w:p w14:paraId="5BE0E8C1"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shd w:val="solid" w:color="FFCC99" w:fill="auto"/>
          </w:tcPr>
          <w:p w14:paraId="5E4E2A3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shd w:val="solid" w:color="FFCC99" w:fill="auto"/>
          </w:tcPr>
          <w:p w14:paraId="77B5CA8E"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shd w:val="solid" w:color="FFCC99" w:fill="auto"/>
          </w:tcPr>
          <w:p w14:paraId="1428963C"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1,321</w:t>
            </w:r>
          </w:p>
        </w:tc>
      </w:tr>
      <w:tr w:rsidR="00116969" w14:paraId="5FC5E000" w14:textId="77777777" w:rsidTr="00116969">
        <w:trPr>
          <w:trHeight w:val="353"/>
        </w:trPr>
        <w:tc>
          <w:tcPr>
            <w:tcW w:w="406" w:type="dxa"/>
            <w:gridSpan w:val="2"/>
            <w:tcBorders>
              <w:top w:val="single" w:sz="6" w:space="0" w:color="auto"/>
              <w:left w:val="single" w:sz="6" w:space="0" w:color="auto"/>
              <w:bottom w:val="single" w:sz="6" w:space="0" w:color="auto"/>
              <w:right w:val="single" w:sz="6" w:space="0" w:color="auto"/>
            </w:tcBorders>
            <w:shd w:val="solid" w:color="969696" w:fill="auto"/>
          </w:tcPr>
          <w:p w14:paraId="610DC8C1"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II.7. </w:t>
            </w:r>
            <w:proofErr w:type="spellStart"/>
            <w:r>
              <w:rPr>
                <w:rFonts w:ascii="Sylfaen" w:eastAsiaTheme="minorHAnsi" w:hAnsi="Sylfaen" w:cs="Sylfaen"/>
                <w:b/>
                <w:bCs/>
                <w:i/>
                <w:iCs/>
                <w:color w:val="000000"/>
                <w:sz w:val="20"/>
                <w:szCs w:val="20"/>
                <w:lang w:val="ru-RU"/>
              </w:rPr>
              <w:t>Ջրագիծ</w:t>
            </w:r>
            <w:proofErr w:type="spellEnd"/>
            <w:r>
              <w:rPr>
                <w:rFonts w:ascii="Sylfaen" w:eastAsiaTheme="minorHAnsi" w:hAnsi="Sylfaen" w:cs="Sylfaen"/>
                <w:b/>
                <w:bCs/>
                <w:i/>
                <w:iCs/>
                <w:color w:val="000000"/>
                <w:sz w:val="20"/>
                <w:szCs w:val="20"/>
                <w:lang w:val="ru-RU"/>
              </w:rPr>
              <w:t xml:space="preserve"> - W7</w:t>
            </w:r>
          </w:p>
        </w:tc>
        <w:tc>
          <w:tcPr>
            <w:tcW w:w="609" w:type="dxa"/>
            <w:tcBorders>
              <w:top w:val="single" w:sz="6" w:space="0" w:color="auto"/>
              <w:left w:val="single" w:sz="6" w:space="0" w:color="auto"/>
              <w:bottom w:val="single" w:sz="6" w:space="0" w:color="auto"/>
              <w:right w:val="single" w:sz="6" w:space="0" w:color="auto"/>
            </w:tcBorders>
            <w:shd w:val="solid" w:color="969696" w:fill="auto"/>
          </w:tcPr>
          <w:p w14:paraId="44B9FF73"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2E89C8F4" w14:textId="77777777" w:rsidR="00116969" w:rsidRDefault="00116969">
            <w:pPr>
              <w:autoSpaceDE w:val="0"/>
              <w:autoSpaceDN w:val="0"/>
              <w:adjustRightInd w:val="0"/>
              <w:jc w:val="center"/>
              <w:rPr>
                <w:rFonts w:ascii="Sylfaen" w:eastAsiaTheme="minorHAnsi" w:hAnsi="Sylfaen" w:cs="Sylfaen"/>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76EEFAE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91B531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384F92F7"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7FFEDAA" w14:textId="77777777" w:rsidTr="00116969">
        <w:trPr>
          <w:trHeight w:val="353"/>
        </w:trPr>
        <w:tc>
          <w:tcPr>
            <w:tcW w:w="406" w:type="dxa"/>
            <w:gridSpan w:val="2"/>
            <w:tcBorders>
              <w:top w:val="single" w:sz="6" w:space="0" w:color="auto"/>
              <w:left w:val="single" w:sz="6" w:space="0" w:color="auto"/>
              <w:bottom w:val="single" w:sz="6" w:space="0" w:color="auto"/>
              <w:right w:val="single" w:sz="6" w:space="0" w:color="auto"/>
            </w:tcBorders>
          </w:tcPr>
          <w:p w14:paraId="452F4AC6"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II.7.1. </w:t>
            </w:r>
            <w:proofErr w:type="spellStart"/>
            <w:r>
              <w:rPr>
                <w:rFonts w:ascii="Sylfaen" w:eastAsiaTheme="minorHAnsi" w:hAnsi="Sylfaen" w:cs="Sylfaen"/>
                <w:b/>
                <w:bCs/>
                <w:i/>
                <w:iCs/>
                <w:color w:val="000000"/>
                <w:sz w:val="20"/>
                <w:szCs w:val="20"/>
                <w:lang w:val="ru-RU"/>
              </w:rPr>
              <w:t>Հողային</w:t>
            </w:r>
            <w:proofErr w:type="spellEnd"/>
            <w:r>
              <w:rPr>
                <w:rFonts w:ascii="Sylfaen" w:eastAsiaTheme="minorHAnsi" w:hAnsi="Sylfaen" w:cs="Sylfaen"/>
                <w:b/>
                <w:bCs/>
                <w:i/>
                <w:iCs/>
                <w:color w:val="000000"/>
                <w:sz w:val="20"/>
                <w:szCs w:val="20"/>
                <w:lang w:val="ru-RU"/>
              </w:rPr>
              <w:t xml:space="preserve"> </w:t>
            </w:r>
            <w:proofErr w:type="spellStart"/>
            <w:r>
              <w:rPr>
                <w:rFonts w:ascii="Sylfaen" w:eastAsiaTheme="minorHAnsi" w:hAnsi="Sylfaen" w:cs="Sylfaen"/>
                <w:b/>
                <w:bCs/>
                <w:i/>
                <w:iCs/>
                <w:color w:val="000000"/>
                <w:sz w:val="20"/>
                <w:szCs w:val="20"/>
                <w:lang w:val="ru-RU"/>
              </w:rPr>
              <w:t>աշխատանքներ</w:t>
            </w:r>
            <w:proofErr w:type="spellEnd"/>
          </w:p>
        </w:tc>
        <w:tc>
          <w:tcPr>
            <w:tcW w:w="609" w:type="dxa"/>
            <w:tcBorders>
              <w:top w:val="single" w:sz="6" w:space="0" w:color="auto"/>
              <w:left w:val="single" w:sz="6" w:space="0" w:color="auto"/>
              <w:bottom w:val="single" w:sz="6" w:space="0" w:color="auto"/>
              <w:right w:val="single" w:sz="6" w:space="0" w:color="auto"/>
            </w:tcBorders>
          </w:tcPr>
          <w:p w14:paraId="3A2F2CF9"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3EDD22A0" w14:textId="77777777" w:rsidR="00116969" w:rsidRDefault="00116969">
            <w:pPr>
              <w:autoSpaceDE w:val="0"/>
              <w:autoSpaceDN w:val="0"/>
              <w:adjustRightInd w:val="0"/>
              <w:jc w:val="center"/>
              <w:rPr>
                <w:rFonts w:ascii="Sylfaen" w:eastAsiaTheme="minorHAnsi" w:hAnsi="Sylfaen" w:cs="Sylfaen"/>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4486299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9F775E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55730126"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EF470A6"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04D6AF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650CBE1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IV </w:t>
            </w:r>
            <w:proofErr w:type="spellStart"/>
            <w:r>
              <w:rPr>
                <w:rFonts w:ascii="Sylfaen" w:eastAsiaTheme="minorHAnsi" w:hAnsi="Sylfaen" w:cs="Sylfaen"/>
                <w:color w:val="000000"/>
                <w:sz w:val="20"/>
                <w:szCs w:val="20"/>
                <w:lang w:val="ru-RU"/>
              </w:rPr>
              <w:t>կարգի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բարձելով</w:t>
            </w:r>
            <w:proofErr w:type="spellEnd"/>
            <w:r>
              <w:rPr>
                <w:rFonts w:ascii="Sylfaen" w:eastAsiaTheme="minorHAnsi" w:hAnsi="Sylfaen" w:cs="Sylfaen"/>
                <w:color w:val="000000"/>
                <w:sz w:val="20"/>
                <w:szCs w:val="20"/>
                <w:lang w:val="ru-RU"/>
              </w:rPr>
              <w:t xml:space="preserve"> ա/մ</w:t>
            </w:r>
          </w:p>
        </w:tc>
        <w:tc>
          <w:tcPr>
            <w:tcW w:w="609" w:type="dxa"/>
            <w:tcBorders>
              <w:top w:val="single" w:sz="6" w:space="0" w:color="auto"/>
              <w:left w:val="single" w:sz="6" w:space="0" w:color="auto"/>
              <w:bottom w:val="single" w:sz="6" w:space="0" w:color="auto"/>
              <w:right w:val="single" w:sz="6" w:space="0" w:color="auto"/>
            </w:tcBorders>
          </w:tcPr>
          <w:p w14:paraId="34E5AC69"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6A13FE2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75,0</w:t>
            </w:r>
          </w:p>
        </w:tc>
        <w:tc>
          <w:tcPr>
            <w:tcW w:w="986" w:type="dxa"/>
            <w:tcBorders>
              <w:top w:val="single" w:sz="6" w:space="0" w:color="auto"/>
              <w:left w:val="single" w:sz="6" w:space="0" w:color="auto"/>
              <w:bottom w:val="single" w:sz="6" w:space="0" w:color="auto"/>
              <w:right w:val="single" w:sz="6" w:space="0" w:color="auto"/>
            </w:tcBorders>
          </w:tcPr>
          <w:p w14:paraId="1C09047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0FE1AB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F536FCA"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358D884"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1292691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15D6A0ED"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Բարձած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տեղափոխում</w:t>
            </w:r>
            <w:proofErr w:type="spellEnd"/>
            <w:r>
              <w:rPr>
                <w:rFonts w:ascii="Sylfaen" w:eastAsiaTheme="minorHAnsi" w:hAnsi="Sylfaen" w:cs="Sylfaen"/>
                <w:color w:val="000000"/>
                <w:sz w:val="20"/>
                <w:szCs w:val="20"/>
                <w:lang w:val="ru-RU"/>
              </w:rPr>
              <w:t xml:space="preserve"> 5.0 </w:t>
            </w:r>
            <w:proofErr w:type="spellStart"/>
            <w:r>
              <w:rPr>
                <w:rFonts w:ascii="Sylfaen" w:eastAsiaTheme="minorHAnsi" w:hAnsi="Sylfaen" w:cs="Sylfaen"/>
                <w:color w:val="000000"/>
                <w:sz w:val="20"/>
                <w:szCs w:val="20"/>
                <w:lang w:val="ru-RU"/>
              </w:rPr>
              <w:t>կմ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թափոնակույտ</w:t>
            </w:r>
            <w:proofErr w:type="spellEnd"/>
          </w:p>
        </w:tc>
        <w:tc>
          <w:tcPr>
            <w:tcW w:w="609" w:type="dxa"/>
            <w:tcBorders>
              <w:top w:val="single" w:sz="6" w:space="0" w:color="auto"/>
              <w:left w:val="single" w:sz="6" w:space="0" w:color="auto"/>
              <w:bottom w:val="single" w:sz="6" w:space="0" w:color="auto"/>
              <w:right w:val="single" w:sz="6" w:space="0" w:color="auto"/>
            </w:tcBorders>
          </w:tcPr>
          <w:p w14:paraId="65E86A7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2048D37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165,0</w:t>
            </w:r>
          </w:p>
        </w:tc>
        <w:tc>
          <w:tcPr>
            <w:tcW w:w="986" w:type="dxa"/>
            <w:tcBorders>
              <w:top w:val="single" w:sz="6" w:space="0" w:color="auto"/>
              <w:left w:val="single" w:sz="6" w:space="0" w:color="auto"/>
              <w:bottom w:val="single" w:sz="6" w:space="0" w:color="auto"/>
              <w:right w:val="single" w:sz="6" w:space="0" w:color="auto"/>
            </w:tcBorders>
          </w:tcPr>
          <w:p w14:paraId="24E612B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969BC9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873F3B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F8E8EFC"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32772C8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20F3F22A"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IV </w:t>
            </w:r>
            <w:proofErr w:type="spellStart"/>
            <w:r>
              <w:rPr>
                <w:rFonts w:ascii="Sylfaen" w:eastAsiaTheme="minorHAnsi" w:hAnsi="Sylfaen" w:cs="Sylfaen"/>
                <w:color w:val="000000"/>
                <w:sz w:val="20"/>
                <w:szCs w:val="20"/>
                <w:lang w:val="ru-RU"/>
              </w:rPr>
              <w:t>կարգի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կողալիցքով</w:t>
            </w:r>
            <w:proofErr w:type="spellEnd"/>
          </w:p>
        </w:tc>
        <w:tc>
          <w:tcPr>
            <w:tcW w:w="609" w:type="dxa"/>
            <w:tcBorders>
              <w:top w:val="single" w:sz="6" w:space="0" w:color="auto"/>
              <w:left w:val="single" w:sz="6" w:space="0" w:color="auto"/>
              <w:bottom w:val="single" w:sz="6" w:space="0" w:color="auto"/>
              <w:right w:val="single" w:sz="6" w:space="0" w:color="auto"/>
            </w:tcBorders>
          </w:tcPr>
          <w:p w14:paraId="499DF4CC"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4BC5112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297,0</w:t>
            </w:r>
          </w:p>
        </w:tc>
        <w:tc>
          <w:tcPr>
            <w:tcW w:w="986" w:type="dxa"/>
            <w:tcBorders>
              <w:top w:val="single" w:sz="6" w:space="0" w:color="auto"/>
              <w:left w:val="single" w:sz="6" w:space="0" w:color="auto"/>
              <w:bottom w:val="single" w:sz="6" w:space="0" w:color="auto"/>
              <w:right w:val="single" w:sz="6" w:space="0" w:color="auto"/>
            </w:tcBorders>
          </w:tcPr>
          <w:p w14:paraId="622FACE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A0817E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38A6698"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5D823E6"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B105B7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4D92099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լրամշակում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ձեռքով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հատակի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հարթեցմամբ</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768707D9"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354504C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12,0</w:t>
            </w:r>
          </w:p>
        </w:tc>
        <w:tc>
          <w:tcPr>
            <w:tcW w:w="986" w:type="dxa"/>
            <w:tcBorders>
              <w:top w:val="single" w:sz="6" w:space="0" w:color="auto"/>
              <w:left w:val="single" w:sz="6" w:space="0" w:color="auto"/>
              <w:bottom w:val="single" w:sz="6" w:space="0" w:color="auto"/>
              <w:right w:val="single" w:sz="6" w:space="0" w:color="auto"/>
            </w:tcBorders>
          </w:tcPr>
          <w:p w14:paraId="33D5CE6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C5C9D3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807FF40"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B929027"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2FE60CE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2789549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Ավազի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նախապատրաստական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h=10սմ </w:t>
            </w:r>
            <w:proofErr w:type="spellStart"/>
            <w:r>
              <w:rPr>
                <w:rFonts w:ascii="Sylfaen" w:eastAsiaTheme="minorHAnsi" w:hAnsi="Sylfaen" w:cs="Sylfaen"/>
                <w:color w:val="000000"/>
                <w:sz w:val="20"/>
                <w:szCs w:val="20"/>
                <w:lang w:val="ru-RU"/>
              </w:rPr>
              <w:t>հաստությամբ</w:t>
            </w:r>
            <w:proofErr w:type="spellEnd"/>
          </w:p>
        </w:tc>
        <w:tc>
          <w:tcPr>
            <w:tcW w:w="609" w:type="dxa"/>
            <w:tcBorders>
              <w:top w:val="single" w:sz="6" w:space="0" w:color="auto"/>
              <w:left w:val="single" w:sz="6" w:space="0" w:color="auto"/>
              <w:bottom w:val="single" w:sz="6" w:space="0" w:color="auto"/>
              <w:right w:val="single" w:sz="6" w:space="0" w:color="auto"/>
            </w:tcBorders>
          </w:tcPr>
          <w:p w14:paraId="5A7F869D"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695C19B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23,0</w:t>
            </w:r>
          </w:p>
        </w:tc>
        <w:tc>
          <w:tcPr>
            <w:tcW w:w="986" w:type="dxa"/>
            <w:tcBorders>
              <w:top w:val="single" w:sz="6" w:space="0" w:color="auto"/>
              <w:left w:val="single" w:sz="6" w:space="0" w:color="auto"/>
              <w:bottom w:val="single" w:sz="6" w:space="0" w:color="auto"/>
              <w:right w:val="single" w:sz="6" w:space="0" w:color="auto"/>
            </w:tcBorders>
          </w:tcPr>
          <w:p w14:paraId="0D54464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51994E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171F360"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E1873DB" w14:textId="77777777" w:rsidTr="00116969">
        <w:trPr>
          <w:trHeight w:val="314"/>
        </w:trPr>
        <w:tc>
          <w:tcPr>
            <w:tcW w:w="406" w:type="dxa"/>
            <w:tcBorders>
              <w:top w:val="single" w:sz="6" w:space="0" w:color="auto"/>
              <w:left w:val="single" w:sz="6" w:space="0" w:color="auto"/>
              <w:bottom w:val="single" w:sz="6" w:space="0" w:color="auto"/>
              <w:right w:val="single" w:sz="6" w:space="0" w:color="auto"/>
            </w:tcBorders>
          </w:tcPr>
          <w:p w14:paraId="00B0FFC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w:t>
            </w:r>
          </w:p>
        </w:tc>
        <w:tc>
          <w:tcPr>
            <w:tcW w:w="5076" w:type="dxa"/>
            <w:tcBorders>
              <w:top w:val="single" w:sz="6" w:space="0" w:color="auto"/>
              <w:left w:val="single" w:sz="6" w:space="0" w:color="auto"/>
              <w:bottom w:val="single" w:sz="6" w:space="0" w:color="auto"/>
              <w:right w:val="single" w:sz="6" w:space="0" w:color="auto"/>
            </w:tcBorders>
          </w:tcPr>
          <w:p w14:paraId="21509C48"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Ավազի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պաշտպանիչ</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p>
        </w:tc>
        <w:tc>
          <w:tcPr>
            <w:tcW w:w="609" w:type="dxa"/>
            <w:tcBorders>
              <w:top w:val="single" w:sz="6" w:space="0" w:color="auto"/>
              <w:left w:val="single" w:sz="6" w:space="0" w:color="auto"/>
              <w:bottom w:val="single" w:sz="6" w:space="0" w:color="auto"/>
              <w:right w:val="single" w:sz="6" w:space="0" w:color="auto"/>
            </w:tcBorders>
          </w:tcPr>
          <w:p w14:paraId="2C8831BA"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7FE87B0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52,0</w:t>
            </w:r>
          </w:p>
        </w:tc>
        <w:tc>
          <w:tcPr>
            <w:tcW w:w="986" w:type="dxa"/>
            <w:tcBorders>
              <w:top w:val="single" w:sz="6" w:space="0" w:color="auto"/>
              <w:left w:val="single" w:sz="6" w:space="0" w:color="auto"/>
              <w:bottom w:val="single" w:sz="6" w:space="0" w:color="auto"/>
              <w:right w:val="single" w:sz="6" w:space="0" w:color="auto"/>
            </w:tcBorders>
          </w:tcPr>
          <w:p w14:paraId="14C5BF6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14CEFF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F9FBCBC"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2651E5B"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B216BC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w:t>
            </w:r>
          </w:p>
        </w:tc>
        <w:tc>
          <w:tcPr>
            <w:tcW w:w="5076" w:type="dxa"/>
            <w:tcBorders>
              <w:top w:val="single" w:sz="6" w:space="0" w:color="auto"/>
              <w:left w:val="single" w:sz="6" w:space="0" w:color="auto"/>
              <w:bottom w:val="single" w:sz="6" w:space="0" w:color="auto"/>
              <w:right w:val="single" w:sz="6" w:space="0" w:color="auto"/>
            </w:tcBorders>
          </w:tcPr>
          <w:p w14:paraId="4C31901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ետլիցք</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կողալիցքի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մշակված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գրունտներից</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տոփանումով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247246BC"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4F10557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297,0</w:t>
            </w:r>
          </w:p>
        </w:tc>
        <w:tc>
          <w:tcPr>
            <w:tcW w:w="986" w:type="dxa"/>
            <w:tcBorders>
              <w:top w:val="single" w:sz="6" w:space="0" w:color="auto"/>
              <w:left w:val="single" w:sz="6" w:space="0" w:color="auto"/>
              <w:bottom w:val="single" w:sz="6" w:space="0" w:color="auto"/>
              <w:right w:val="single" w:sz="6" w:space="0" w:color="auto"/>
            </w:tcBorders>
          </w:tcPr>
          <w:p w14:paraId="40AC894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61B661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427B55A"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A20D930" w14:textId="77777777" w:rsidTr="00116969">
        <w:trPr>
          <w:trHeight w:val="391"/>
        </w:trPr>
        <w:tc>
          <w:tcPr>
            <w:tcW w:w="406" w:type="dxa"/>
            <w:tcBorders>
              <w:top w:val="single" w:sz="6" w:space="0" w:color="auto"/>
              <w:left w:val="single" w:sz="6" w:space="0" w:color="auto"/>
              <w:bottom w:val="single" w:sz="6" w:space="0" w:color="auto"/>
              <w:right w:val="single" w:sz="6" w:space="0" w:color="auto"/>
            </w:tcBorders>
          </w:tcPr>
          <w:p w14:paraId="4C4A48A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58D2D07D"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II.7.1.</w:t>
            </w:r>
          </w:p>
        </w:tc>
        <w:tc>
          <w:tcPr>
            <w:tcW w:w="609" w:type="dxa"/>
            <w:tcBorders>
              <w:top w:val="single" w:sz="6" w:space="0" w:color="auto"/>
              <w:left w:val="single" w:sz="6" w:space="0" w:color="auto"/>
              <w:bottom w:val="single" w:sz="6" w:space="0" w:color="auto"/>
              <w:right w:val="single" w:sz="6" w:space="0" w:color="auto"/>
            </w:tcBorders>
          </w:tcPr>
          <w:p w14:paraId="2A953BBB"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3A213320"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26B3235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15EF2AE"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290DAA5"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1,695</w:t>
            </w:r>
          </w:p>
        </w:tc>
      </w:tr>
      <w:tr w:rsidR="00116969" w14:paraId="5A2BBEB0" w14:textId="77777777" w:rsidTr="00116969">
        <w:trPr>
          <w:trHeight w:val="391"/>
        </w:trPr>
        <w:tc>
          <w:tcPr>
            <w:tcW w:w="406" w:type="dxa"/>
            <w:gridSpan w:val="2"/>
            <w:tcBorders>
              <w:top w:val="single" w:sz="6" w:space="0" w:color="auto"/>
              <w:left w:val="single" w:sz="6" w:space="0" w:color="auto"/>
              <w:bottom w:val="single" w:sz="6" w:space="0" w:color="auto"/>
              <w:right w:val="single" w:sz="6" w:space="0" w:color="auto"/>
            </w:tcBorders>
          </w:tcPr>
          <w:p w14:paraId="1938D9FC"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II.7.2. </w:t>
            </w:r>
            <w:proofErr w:type="spellStart"/>
            <w:r>
              <w:rPr>
                <w:rFonts w:ascii="Sylfaen" w:eastAsiaTheme="minorHAnsi" w:hAnsi="Sylfaen" w:cs="Sylfaen"/>
                <w:b/>
                <w:bCs/>
                <w:i/>
                <w:iCs/>
                <w:color w:val="000000"/>
                <w:sz w:val="20"/>
                <w:szCs w:val="20"/>
                <w:lang w:val="ru-RU"/>
              </w:rPr>
              <w:t>Տեխնոլոգիական</w:t>
            </w:r>
            <w:proofErr w:type="spellEnd"/>
            <w:r>
              <w:rPr>
                <w:rFonts w:ascii="Sylfaen" w:eastAsiaTheme="minorHAnsi" w:hAnsi="Sylfaen" w:cs="Sylfaen"/>
                <w:b/>
                <w:bCs/>
                <w:i/>
                <w:iCs/>
                <w:color w:val="000000"/>
                <w:sz w:val="20"/>
                <w:szCs w:val="20"/>
                <w:lang w:val="ru-RU"/>
              </w:rPr>
              <w:t xml:space="preserve"> </w:t>
            </w:r>
            <w:proofErr w:type="spellStart"/>
            <w:r>
              <w:rPr>
                <w:rFonts w:ascii="Sylfaen" w:eastAsiaTheme="minorHAnsi" w:hAnsi="Sylfaen" w:cs="Sylfaen"/>
                <w:b/>
                <w:bCs/>
                <w:i/>
                <w:iCs/>
                <w:color w:val="000000"/>
                <w:sz w:val="20"/>
                <w:szCs w:val="20"/>
                <w:lang w:val="ru-RU"/>
              </w:rPr>
              <w:t>աշխատանքներ</w:t>
            </w:r>
            <w:proofErr w:type="spellEnd"/>
          </w:p>
        </w:tc>
        <w:tc>
          <w:tcPr>
            <w:tcW w:w="609" w:type="dxa"/>
            <w:tcBorders>
              <w:top w:val="single" w:sz="6" w:space="0" w:color="auto"/>
              <w:left w:val="single" w:sz="6" w:space="0" w:color="auto"/>
              <w:bottom w:val="single" w:sz="6" w:space="0" w:color="auto"/>
              <w:right w:val="single" w:sz="6" w:space="0" w:color="auto"/>
            </w:tcBorders>
          </w:tcPr>
          <w:p w14:paraId="29EF50CE"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5CFBC3F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41994EA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16BC69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0EAE923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83FA2F8"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5B3F520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273BE76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gramStart"/>
            <w:r>
              <w:rPr>
                <w:rFonts w:ascii="Sylfaen" w:eastAsiaTheme="minorHAnsi" w:hAnsi="Sylfaen" w:cs="Sylfaen"/>
                <w:color w:val="000000"/>
                <w:sz w:val="20"/>
                <w:szCs w:val="20"/>
                <w:lang w:val="ru-RU"/>
              </w:rPr>
              <w:t xml:space="preserve">HDPE)  </w:t>
            </w:r>
            <w:proofErr w:type="spellStart"/>
            <w:r>
              <w:rPr>
                <w:rFonts w:ascii="Sylfaen" w:eastAsiaTheme="minorHAnsi" w:hAnsi="Sylfaen" w:cs="Sylfaen"/>
                <w:color w:val="000000"/>
                <w:sz w:val="20"/>
                <w:szCs w:val="20"/>
                <w:lang w:val="ru-RU"/>
              </w:rPr>
              <w:t>եռակցվող</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խրամուղիներում</w:t>
            </w:r>
            <w:proofErr w:type="spellEnd"/>
            <w:r>
              <w:rPr>
                <w:rFonts w:ascii="Sylfaen" w:eastAsiaTheme="minorHAnsi" w:hAnsi="Sylfaen" w:cs="Sylfaen"/>
                <w:color w:val="000000"/>
                <w:sz w:val="20"/>
                <w:szCs w:val="20"/>
                <w:lang w:val="ru-RU"/>
              </w:rPr>
              <w:t xml:space="preserve"> DN63, PN=1,0 </w:t>
            </w:r>
            <w:proofErr w:type="spellStart"/>
            <w:r>
              <w:rPr>
                <w:rFonts w:ascii="Sylfaen" w:eastAsiaTheme="minorHAnsi" w:hAnsi="Sylfaen" w:cs="Sylfaen"/>
                <w:color w:val="000000"/>
                <w:sz w:val="20"/>
                <w:szCs w:val="20"/>
                <w:lang w:val="ru-RU"/>
              </w:rPr>
              <w:t>ՄՊա</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4029787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11FE63F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150,0</w:t>
            </w:r>
          </w:p>
        </w:tc>
        <w:tc>
          <w:tcPr>
            <w:tcW w:w="986" w:type="dxa"/>
            <w:tcBorders>
              <w:top w:val="single" w:sz="6" w:space="0" w:color="auto"/>
              <w:left w:val="single" w:sz="6" w:space="0" w:color="auto"/>
              <w:bottom w:val="single" w:sz="6" w:space="0" w:color="auto"/>
              <w:right w:val="single" w:sz="6" w:space="0" w:color="auto"/>
            </w:tcBorders>
          </w:tcPr>
          <w:p w14:paraId="674DB73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B79E96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EFC185D"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D75BE29"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2C5BCF4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592A84D8"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gramStart"/>
            <w:r>
              <w:rPr>
                <w:rFonts w:ascii="Sylfaen" w:eastAsiaTheme="minorHAnsi" w:hAnsi="Sylfaen" w:cs="Sylfaen"/>
                <w:color w:val="000000"/>
                <w:sz w:val="20"/>
                <w:szCs w:val="20"/>
                <w:lang w:val="ru-RU"/>
              </w:rPr>
              <w:t xml:space="preserve">HDPE)  </w:t>
            </w:r>
            <w:proofErr w:type="spellStart"/>
            <w:r>
              <w:rPr>
                <w:rFonts w:ascii="Sylfaen" w:eastAsiaTheme="minorHAnsi" w:hAnsi="Sylfaen" w:cs="Sylfaen"/>
                <w:color w:val="000000"/>
                <w:sz w:val="20"/>
                <w:szCs w:val="20"/>
                <w:lang w:val="ru-RU"/>
              </w:rPr>
              <w:t>եռակցվող</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խրամուղիներում</w:t>
            </w:r>
            <w:proofErr w:type="spellEnd"/>
            <w:r>
              <w:rPr>
                <w:rFonts w:ascii="Sylfaen" w:eastAsiaTheme="minorHAnsi" w:hAnsi="Sylfaen" w:cs="Sylfaen"/>
                <w:color w:val="000000"/>
                <w:sz w:val="20"/>
                <w:szCs w:val="20"/>
                <w:lang w:val="ru-RU"/>
              </w:rPr>
              <w:t xml:space="preserve"> DN50, PN=1,0 </w:t>
            </w:r>
            <w:proofErr w:type="spellStart"/>
            <w:r>
              <w:rPr>
                <w:rFonts w:ascii="Sylfaen" w:eastAsiaTheme="minorHAnsi" w:hAnsi="Sylfaen" w:cs="Sylfaen"/>
                <w:color w:val="000000"/>
                <w:sz w:val="20"/>
                <w:szCs w:val="20"/>
                <w:lang w:val="ru-RU"/>
              </w:rPr>
              <w:t>ՄՊա</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4F372DF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12EAE18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160,0</w:t>
            </w:r>
          </w:p>
        </w:tc>
        <w:tc>
          <w:tcPr>
            <w:tcW w:w="986" w:type="dxa"/>
            <w:tcBorders>
              <w:top w:val="single" w:sz="6" w:space="0" w:color="auto"/>
              <w:left w:val="single" w:sz="6" w:space="0" w:color="auto"/>
              <w:bottom w:val="single" w:sz="6" w:space="0" w:color="auto"/>
              <w:right w:val="single" w:sz="6" w:space="0" w:color="auto"/>
            </w:tcBorders>
          </w:tcPr>
          <w:p w14:paraId="57DAC37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E8AB59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A65C650"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FE4B7E6"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90CEF3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1042771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DN90-DN50(HDPE)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ձևավոր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մասերի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60DF59D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7387491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280B5D4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70664E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B59D247"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0CDEA3D"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746FBEA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7DF3080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խցափակիչ</w:t>
            </w:r>
            <w:proofErr w:type="spellEnd"/>
            <w:r>
              <w:rPr>
                <w:rFonts w:ascii="Sylfaen" w:eastAsiaTheme="minorHAnsi" w:hAnsi="Sylfaen" w:cs="Sylfaen"/>
                <w:color w:val="000000"/>
                <w:sz w:val="20"/>
                <w:szCs w:val="20"/>
                <w:lang w:val="ru-RU"/>
              </w:rPr>
              <w:t xml:space="preserve"> DN50(HDPE)</w:t>
            </w:r>
          </w:p>
        </w:tc>
        <w:tc>
          <w:tcPr>
            <w:tcW w:w="609" w:type="dxa"/>
            <w:tcBorders>
              <w:top w:val="single" w:sz="6" w:space="0" w:color="auto"/>
              <w:left w:val="single" w:sz="6" w:space="0" w:color="auto"/>
              <w:bottom w:val="single" w:sz="6" w:space="0" w:color="auto"/>
              <w:right w:val="single" w:sz="6" w:space="0" w:color="auto"/>
            </w:tcBorders>
          </w:tcPr>
          <w:p w14:paraId="6F87E74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4BBFAC6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1346257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518209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9A7434F"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025B76B"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26A01D5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67939F0D"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(HDPE) DN63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ախտահանում</w:t>
            </w:r>
            <w:proofErr w:type="spellEnd"/>
          </w:p>
        </w:tc>
        <w:tc>
          <w:tcPr>
            <w:tcW w:w="609" w:type="dxa"/>
            <w:tcBorders>
              <w:top w:val="single" w:sz="6" w:space="0" w:color="auto"/>
              <w:left w:val="single" w:sz="6" w:space="0" w:color="auto"/>
              <w:bottom w:val="single" w:sz="6" w:space="0" w:color="auto"/>
              <w:right w:val="single" w:sz="6" w:space="0" w:color="auto"/>
            </w:tcBorders>
          </w:tcPr>
          <w:p w14:paraId="254991E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126E74F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150,0</w:t>
            </w:r>
          </w:p>
        </w:tc>
        <w:tc>
          <w:tcPr>
            <w:tcW w:w="986" w:type="dxa"/>
            <w:tcBorders>
              <w:top w:val="single" w:sz="6" w:space="0" w:color="auto"/>
              <w:left w:val="single" w:sz="6" w:space="0" w:color="auto"/>
              <w:bottom w:val="single" w:sz="6" w:space="0" w:color="auto"/>
              <w:right w:val="single" w:sz="6" w:space="0" w:color="auto"/>
            </w:tcBorders>
          </w:tcPr>
          <w:p w14:paraId="328A678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2B33FB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19F87B3"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8B3B3A5"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51FA691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w:t>
            </w:r>
          </w:p>
        </w:tc>
        <w:tc>
          <w:tcPr>
            <w:tcW w:w="5076" w:type="dxa"/>
            <w:tcBorders>
              <w:top w:val="single" w:sz="6" w:space="0" w:color="auto"/>
              <w:left w:val="single" w:sz="6" w:space="0" w:color="auto"/>
              <w:bottom w:val="single" w:sz="6" w:space="0" w:color="auto"/>
              <w:right w:val="single" w:sz="6" w:space="0" w:color="auto"/>
            </w:tcBorders>
          </w:tcPr>
          <w:p w14:paraId="0E9ECD2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(HDPE) DN50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ախտահանում</w:t>
            </w:r>
            <w:proofErr w:type="spellEnd"/>
          </w:p>
        </w:tc>
        <w:tc>
          <w:tcPr>
            <w:tcW w:w="609" w:type="dxa"/>
            <w:tcBorders>
              <w:top w:val="single" w:sz="6" w:space="0" w:color="auto"/>
              <w:left w:val="single" w:sz="6" w:space="0" w:color="auto"/>
              <w:bottom w:val="single" w:sz="6" w:space="0" w:color="auto"/>
              <w:right w:val="single" w:sz="6" w:space="0" w:color="auto"/>
            </w:tcBorders>
          </w:tcPr>
          <w:p w14:paraId="7D305E2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4398DEF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160,0</w:t>
            </w:r>
          </w:p>
        </w:tc>
        <w:tc>
          <w:tcPr>
            <w:tcW w:w="986" w:type="dxa"/>
            <w:tcBorders>
              <w:top w:val="single" w:sz="6" w:space="0" w:color="auto"/>
              <w:left w:val="single" w:sz="6" w:space="0" w:color="auto"/>
              <w:bottom w:val="single" w:sz="6" w:space="0" w:color="auto"/>
              <w:right w:val="single" w:sz="6" w:space="0" w:color="auto"/>
            </w:tcBorders>
          </w:tcPr>
          <w:p w14:paraId="5AAEEA5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362184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54A267F"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7DA341E" w14:textId="77777777" w:rsidTr="00116969">
        <w:trPr>
          <w:trHeight w:val="353"/>
        </w:trPr>
        <w:tc>
          <w:tcPr>
            <w:tcW w:w="406" w:type="dxa"/>
            <w:tcBorders>
              <w:top w:val="single" w:sz="6" w:space="0" w:color="auto"/>
              <w:left w:val="single" w:sz="6" w:space="0" w:color="auto"/>
              <w:bottom w:val="single" w:sz="6" w:space="0" w:color="auto"/>
              <w:right w:val="single" w:sz="6" w:space="0" w:color="auto"/>
            </w:tcBorders>
          </w:tcPr>
          <w:p w14:paraId="50FFB52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7CD58ECD"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II.7.2.</w:t>
            </w:r>
          </w:p>
        </w:tc>
        <w:tc>
          <w:tcPr>
            <w:tcW w:w="609" w:type="dxa"/>
            <w:tcBorders>
              <w:top w:val="single" w:sz="6" w:space="0" w:color="auto"/>
              <w:left w:val="single" w:sz="6" w:space="0" w:color="auto"/>
              <w:bottom w:val="single" w:sz="6" w:space="0" w:color="auto"/>
              <w:right w:val="single" w:sz="6" w:space="0" w:color="auto"/>
            </w:tcBorders>
          </w:tcPr>
          <w:p w14:paraId="27D4556C"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17DDC8F5"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327325B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67B891F"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C482C59"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0,537</w:t>
            </w:r>
          </w:p>
        </w:tc>
      </w:tr>
      <w:tr w:rsidR="00116969" w14:paraId="3948D2AB" w14:textId="77777777" w:rsidTr="00116969">
        <w:trPr>
          <w:trHeight w:val="353"/>
        </w:trPr>
        <w:tc>
          <w:tcPr>
            <w:tcW w:w="406" w:type="dxa"/>
            <w:tcBorders>
              <w:top w:val="single" w:sz="6" w:space="0" w:color="auto"/>
              <w:left w:val="single" w:sz="6" w:space="0" w:color="auto"/>
              <w:bottom w:val="single" w:sz="6" w:space="0" w:color="auto"/>
              <w:right w:val="single" w:sz="6" w:space="0" w:color="auto"/>
            </w:tcBorders>
            <w:shd w:val="solid" w:color="FFCC99" w:fill="auto"/>
          </w:tcPr>
          <w:p w14:paraId="590E17F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shd w:val="solid" w:color="FFCC99" w:fill="auto"/>
          </w:tcPr>
          <w:p w14:paraId="0CB98FD6"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II.7.</w:t>
            </w:r>
          </w:p>
        </w:tc>
        <w:tc>
          <w:tcPr>
            <w:tcW w:w="609" w:type="dxa"/>
            <w:tcBorders>
              <w:top w:val="single" w:sz="6" w:space="0" w:color="auto"/>
              <w:left w:val="single" w:sz="6" w:space="0" w:color="auto"/>
              <w:bottom w:val="single" w:sz="6" w:space="0" w:color="auto"/>
              <w:right w:val="single" w:sz="6" w:space="0" w:color="auto"/>
            </w:tcBorders>
            <w:shd w:val="solid" w:color="FFCC99" w:fill="auto"/>
          </w:tcPr>
          <w:p w14:paraId="45CFADF4"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shd w:val="solid" w:color="FFCC99" w:fill="auto"/>
          </w:tcPr>
          <w:p w14:paraId="4B513FBC"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shd w:val="solid" w:color="FFCC99" w:fill="auto"/>
          </w:tcPr>
          <w:p w14:paraId="0706DDD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shd w:val="solid" w:color="FFCC99" w:fill="auto"/>
          </w:tcPr>
          <w:p w14:paraId="2D78A8EB"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shd w:val="solid" w:color="FFCC99" w:fill="auto"/>
          </w:tcPr>
          <w:p w14:paraId="08F4FADE"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2,231</w:t>
            </w:r>
          </w:p>
        </w:tc>
      </w:tr>
      <w:tr w:rsidR="00116969" w14:paraId="5DDB3780" w14:textId="77777777" w:rsidTr="00116969">
        <w:trPr>
          <w:trHeight w:val="679"/>
        </w:trPr>
        <w:tc>
          <w:tcPr>
            <w:tcW w:w="406" w:type="dxa"/>
            <w:gridSpan w:val="4"/>
            <w:tcBorders>
              <w:top w:val="single" w:sz="6" w:space="0" w:color="auto"/>
              <w:left w:val="single" w:sz="6" w:space="0" w:color="auto"/>
              <w:bottom w:val="single" w:sz="6" w:space="0" w:color="auto"/>
              <w:right w:val="single" w:sz="6" w:space="0" w:color="auto"/>
            </w:tcBorders>
            <w:shd w:val="solid" w:color="969696" w:fill="auto"/>
          </w:tcPr>
          <w:p w14:paraId="39C6B08E" w14:textId="77777777" w:rsidR="00116969" w:rsidRPr="00657B77" w:rsidRDefault="00116969">
            <w:pPr>
              <w:autoSpaceDE w:val="0"/>
              <w:autoSpaceDN w:val="0"/>
              <w:adjustRightInd w:val="0"/>
              <w:jc w:val="center"/>
              <w:rPr>
                <w:rFonts w:ascii="Sylfaen" w:eastAsiaTheme="minorHAnsi" w:hAnsi="Sylfaen" w:cs="Sylfaen"/>
                <w:b/>
                <w:bCs/>
                <w:i/>
                <w:iCs/>
                <w:color w:val="000000"/>
                <w:sz w:val="20"/>
                <w:szCs w:val="20"/>
              </w:rPr>
            </w:pPr>
            <w:r w:rsidRPr="00657B77">
              <w:rPr>
                <w:rFonts w:ascii="Sylfaen" w:eastAsiaTheme="minorHAnsi" w:hAnsi="Sylfaen" w:cs="Sylfaen"/>
                <w:b/>
                <w:bCs/>
                <w:i/>
                <w:iCs/>
                <w:color w:val="000000"/>
                <w:sz w:val="20"/>
                <w:szCs w:val="20"/>
              </w:rPr>
              <w:t xml:space="preserve">II.8. 118 </w:t>
            </w:r>
            <w:proofErr w:type="spellStart"/>
            <w:r>
              <w:rPr>
                <w:rFonts w:ascii="Sylfaen" w:eastAsiaTheme="minorHAnsi" w:hAnsi="Sylfaen" w:cs="Sylfaen"/>
                <w:b/>
                <w:bCs/>
                <w:i/>
                <w:iCs/>
                <w:color w:val="000000"/>
                <w:sz w:val="20"/>
                <w:szCs w:val="20"/>
                <w:lang w:val="ru-RU"/>
              </w:rPr>
              <w:t>Մասնավոր</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տների</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մուտքագծերի</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վերակառուցում</w:t>
            </w:r>
            <w:proofErr w:type="spellEnd"/>
            <w:r w:rsidRPr="00657B77">
              <w:rPr>
                <w:rFonts w:ascii="Sylfaen" w:eastAsiaTheme="minorHAnsi" w:hAnsi="Sylfaen" w:cs="Sylfaen"/>
                <w:b/>
                <w:bCs/>
                <w:i/>
                <w:iCs/>
                <w:color w:val="000000"/>
                <w:sz w:val="20"/>
                <w:szCs w:val="20"/>
              </w:rPr>
              <w:t xml:space="preserve"> </w:t>
            </w:r>
          </w:p>
        </w:tc>
        <w:tc>
          <w:tcPr>
            <w:tcW w:w="986" w:type="dxa"/>
            <w:tcBorders>
              <w:top w:val="single" w:sz="6" w:space="0" w:color="auto"/>
              <w:left w:val="single" w:sz="6" w:space="0" w:color="auto"/>
              <w:bottom w:val="single" w:sz="6" w:space="0" w:color="auto"/>
              <w:right w:val="single" w:sz="6" w:space="0" w:color="auto"/>
            </w:tcBorders>
          </w:tcPr>
          <w:p w14:paraId="19785FF7"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c>
          <w:tcPr>
            <w:tcW w:w="1464" w:type="dxa"/>
            <w:tcBorders>
              <w:top w:val="single" w:sz="6" w:space="0" w:color="auto"/>
              <w:left w:val="single" w:sz="6" w:space="0" w:color="auto"/>
              <w:bottom w:val="single" w:sz="6" w:space="0" w:color="auto"/>
              <w:right w:val="single" w:sz="6" w:space="0" w:color="auto"/>
            </w:tcBorders>
          </w:tcPr>
          <w:p w14:paraId="3A0656FB"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c>
          <w:tcPr>
            <w:tcW w:w="1015" w:type="dxa"/>
            <w:tcBorders>
              <w:top w:val="single" w:sz="6" w:space="0" w:color="auto"/>
              <w:left w:val="single" w:sz="6" w:space="0" w:color="auto"/>
              <w:bottom w:val="single" w:sz="6" w:space="0" w:color="auto"/>
              <w:right w:val="single" w:sz="6" w:space="0" w:color="auto"/>
            </w:tcBorders>
          </w:tcPr>
          <w:p w14:paraId="2043A344" w14:textId="77777777" w:rsidR="00116969" w:rsidRPr="00657B77" w:rsidRDefault="00116969">
            <w:pPr>
              <w:autoSpaceDE w:val="0"/>
              <w:autoSpaceDN w:val="0"/>
              <w:adjustRightInd w:val="0"/>
              <w:jc w:val="right"/>
              <w:rPr>
                <w:rFonts w:ascii="Calibri" w:eastAsiaTheme="minorHAnsi" w:hAnsi="Calibri" w:cs="Calibri"/>
                <w:color w:val="000000"/>
                <w:sz w:val="22"/>
                <w:szCs w:val="22"/>
              </w:rPr>
            </w:pPr>
          </w:p>
        </w:tc>
      </w:tr>
      <w:tr w:rsidR="00116969" w14:paraId="51EEFBEF" w14:textId="77777777" w:rsidTr="00116969">
        <w:trPr>
          <w:trHeight w:val="418"/>
        </w:trPr>
        <w:tc>
          <w:tcPr>
            <w:tcW w:w="406" w:type="dxa"/>
            <w:gridSpan w:val="2"/>
            <w:tcBorders>
              <w:top w:val="single" w:sz="6" w:space="0" w:color="auto"/>
              <w:left w:val="single" w:sz="6" w:space="0" w:color="auto"/>
              <w:bottom w:val="single" w:sz="6" w:space="0" w:color="auto"/>
              <w:right w:val="single" w:sz="6" w:space="0" w:color="auto"/>
            </w:tcBorders>
          </w:tcPr>
          <w:p w14:paraId="3DED1480"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II.8.1. </w:t>
            </w:r>
            <w:proofErr w:type="spellStart"/>
            <w:r>
              <w:rPr>
                <w:rFonts w:ascii="Sylfaen" w:eastAsiaTheme="minorHAnsi" w:hAnsi="Sylfaen" w:cs="Sylfaen"/>
                <w:b/>
                <w:bCs/>
                <w:i/>
                <w:iCs/>
                <w:color w:val="000000"/>
                <w:sz w:val="20"/>
                <w:szCs w:val="20"/>
                <w:lang w:val="ru-RU"/>
              </w:rPr>
              <w:t>Հողային</w:t>
            </w:r>
            <w:proofErr w:type="spellEnd"/>
            <w:r>
              <w:rPr>
                <w:rFonts w:ascii="Sylfaen" w:eastAsiaTheme="minorHAnsi" w:hAnsi="Sylfaen" w:cs="Sylfaen"/>
                <w:b/>
                <w:bCs/>
                <w:i/>
                <w:iCs/>
                <w:color w:val="000000"/>
                <w:sz w:val="20"/>
                <w:szCs w:val="20"/>
                <w:lang w:val="ru-RU"/>
              </w:rPr>
              <w:t xml:space="preserve"> </w:t>
            </w:r>
            <w:proofErr w:type="spellStart"/>
            <w:r>
              <w:rPr>
                <w:rFonts w:ascii="Sylfaen" w:eastAsiaTheme="minorHAnsi" w:hAnsi="Sylfaen" w:cs="Sylfaen"/>
                <w:b/>
                <w:bCs/>
                <w:i/>
                <w:iCs/>
                <w:color w:val="000000"/>
                <w:sz w:val="20"/>
                <w:szCs w:val="20"/>
                <w:lang w:val="ru-RU"/>
              </w:rPr>
              <w:t>աշխատանքներ</w:t>
            </w:r>
            <w:proofErr w:type="spellEnd"/>
          </w:p>
        </w:tc>
        <w:tc>
          <w:tcPr>
            <w:tcW w:w="609" w:type="dxa"/>
            <w:tcBorders>
              <w:top w:val="single" w:sz="6" w:space="0" w:color="auto"/>
              <w:left w:val="single" w:sz="6" w:space="0" w:color="auto"/>
              <w:bottom w:val="single" w:sz="6" w:space="0" w:color="auto"/>
              <w:right w:val="single" w:sz="6" w:space="0" w:color="auto"/>
            </w:tcBorders>
          </w:tcPr>
          <w:p w14:paraId="46492025"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7E6302BB" w14:textId="77777777" w:rsidR="00116969" w:rsidRDefault="00116969">
            <w:pPr>
              <w:autoSpaceDE w:val="0"/>
              <w:autoSpaceDN w:val="0"/>
              <w:adjustRightInd w:val="0"/>
              <w:jc w:val="center"/>
              <w:rPr>
                <w:rFonts w:ascii="Sylfaen" w:eastAsiaTheme="minorHAnsi" w:hAnsi="Sylfaen" w:cs="Sylfaen"/>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376CB13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FD7CA1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7471EF1C"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D9CB832"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5843D5E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lastRenderedPageBreak/>
              <w:t>1</w:t>
            </w:r>
          </w:p>
        </w:tc>
        <w:tc>
          <w:tcPr>
            <w:tcW w:w="5076" w:type="dxa"/>
            <w:tcBorders>
              <w:top w:val="single" w:sz="6" w:space="0" w:color="auto"/>
              <w:left w:val="single" w:sz="6" w:space="0" w:color="auto"/>
              <w:bottom w:val="single" w:sz="6" w:space="0" w:color="auto"/>
              <w:right w:val="single" w:sz="6" w:space="0" w:color="auto"/>
            </w:tcBorders>
          </w:tcPr>
          <w:p w14:paraId="3D7266E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Բազալտե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եզրաքարերի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ապամոնտաժում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պահեստավորելով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տարածքում</w:t>
            </w:r>
            <w:proofErr w:type="spellEnd"/>
          </w:p>
        </w:tc>
        <w:tc>
          <w:tcPr>
            <w:tcW w:w="609" w:type="dxa"/>
            <w:tcBorders>
              <w:top w:val="single" w:sz="6" w:space="0" w:color="auto"/>
              <w:left w:val="single" w:sz="6" w:space="0" w:color="auto"/>
              <w:bottom w:val="single" w:sz="6" w:space="0" w:color="auto"/>
              <w:right w:val="single" w:sz="6" w:space="0" w:color="auto"/>
            </w:tcBorders>
          </w:tcPr>
          <w:p w14:paraId="68E246D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4BC3A1C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5,0</w:t>
            </w:r>
          </w:p>
        </w:tc>
        <w:tc>
          <w:tcPr>
            <w:tcW w:w="986" w:type="dxa"/>
            <w:tcBorders>
              <w:top w:val="single" w:sz="6" w:space="0" w:color="auto"/>
              <w:left w:val="single" w:sz="6" w:space="0" w:color="auto"/>
              <w:bottom w:val="single" w:sz="6" w:space="0" w:color="auto"/>
              <w:right w:val="single" w:sz="6" w:space="0" w:color="auto"/>
            </w:tcBorders>
          </w:tcPr>
          <w:p w14:paraId="2B22580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F983E1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E91E21F"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02137EA" w14:textId="77777777" w:rsidTr="00116969">
        <w:trPr>
          <w:trHeight w:val="523"/>
        </w:trPr>
        <w:tc>
          <w:tcPr>
            <w:tcW w:w="406" w:type="dxa"/>
            <w:tcBorders>
              <w:top w:val="single" w:sz="6" w:space="0" w:color="auto"/>
              <w:left w:val="single" w:sz="6" w:space="0" w:color="auto"/>
              <w:bottom w:val="nil"/>
              <w:right w:val="single" w:sz="6" w:space="0" w:color="auto"/>
            </w:tcBorders>
          </w:tcPr>
          <w:p w14:paraId="3053369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nil"/>
              <w:right w:val="single" w:sz="6" w:space="0" w:color="auto"/>
            </w:tcBorders>
          </w:tcPr>
          <w:p w14:paraId="03625CBC"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Պահեստավորված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բազալտե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եզրաքարերի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բետոնե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հիմքով</w:t>
            </w:r>
            <w:proofErr w:type="spellEnd"/>
          </w:p>
        </w:tc>
        <w:tc>
          <w:tcPr>
            <w:tcW w:w="609" w:type="dxa"/>
            <w:tcBorders>
              <w:top w:val="single" w:sz="6" w:space="0" w:color="auto"/>
              <w:left w:val="single" w:sz="6" w:space="0" w:color="auto"/>
              <w:bottom w:val="nil"/>
              <w:right w:val="single" w:sz="6" w:space="0" w:color="auto"/>
            </w:tcBorders>
          </w:tcPr>
          <w:p w14:paraId="6F8C40E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nil"/>
              <w:right w:val="single" w:sz="6" w:space="0" w:color="auto"/>
            </w:tcBorders>
          </w:tcPr>
          <w:p w14:paraId="72A2EF5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5,0</w:t>
            </w:r>
          </w:p>
        </w:tc>
        <w:tc>
          <w:tcPr>
            <w:tcW w:w="986" w:type="dxa"/>
            <w:tcBorders>
              <w:top w:val="single" w:sz="6" w:space="0" w:color="auto"/>
              <w:left w:val="single" w:sz="6" w:space="0" w:color="auto"/>
              <w:bottom w:val="single" w:sz="6" w:space="0" w:color="auto"/>
              <w:right w:val="single" w:sz="6" w:space="0" w:color="auto"/>
            </w:tcBorders>
          </w:tcPr>
          <w:p w14:paraId="6FC53F4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D18D90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D4A22AE"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C895B58"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756AE98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218D612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Ասֆալտբետոնե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ծածկույթի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կտրում</w:t>
            </w:r>
            <w:proofErr w:type="spellEnd"/>
          </w:p>
        </w:tc>
        <w:tc>
          <w:tcPr>
            <w:tcW w:w="609" w:type="dxa"/>
            <w:tcBorders>
              <w:top w:val="single" w:sz="6" w:space="0" w:color="auto"/>
              <w:left w:val="single" w:sz="6" w:space="0" w:color="auto"/>
              <w:bottom w:val="single" w:sz="6" w:space="0" w:color="auto"/>
              <w:right w:val="single" w:sz="6" w:space="0" w:color="auto"/>
            </w:tcBorders>
          </w:tcPr>
          <w:p w14:paraId="47D57DF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մ</w:t>
            </w:r>
          </w:p>
        </w:tc>
        <w:tc>
          <w:tcPr>
            <w:tcW w:w="855" w:type="dxa"/>
            <w:tcBorders>
              <w:top w:val="single" w:sz="6" w:space="0" w:color="auto"/>
              <w:left w:val="single" w:sz="6" w:space="0" w:color="auto"/>
              <w:bottom w:val="single" w:sz="6" w:space="0" w:color="auto"/>
              <w:right w:val="single" w:sz="6" w:space="0" w:color="auto"/>
            </w:tcBorders>
          </w:tcPr>
          <w:p w14:paraId="644E7AA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65,0</w:t>
            </w:r>
          </w:p>
        </w:tc>
        <w:tc>
          <w:tcPr>
            <w:tcW w:w="986" w:type="dxa"/>
            <w:tcBorders>
              <w:top w:val="single" w:sz="6" w:space="0" w:color="auto"/>
              <w:left w:val="single" w:sz="6" w:space="0" w:color="auto"/>
              <w:bottom w:val="single" w:sz="6" w:space="0" w:color="auto"/>
              <w:right w:val="single" w:sz="6" w:space="0" w:color="auto"/>
            </w:tcBorders>
          </w:tcPr>
          <w:p w14:paraId="31C3E6D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37B398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95A695F"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5AA53C7" w14:textId="77777777" w:rsidTr="00116969">
        <w:trPr>
          <w:trHeight w:val="797"/>
        </w:trPr>
        <w:tc>
          <w:tcPr>
            <w:tcW w:w="406" w:type="dxa"/>
            <w:tcBorders>
              <w:top w:val="single" w:sz="6" w:space="0" w:color="auto"/>
              <w:left w:val="single" w:sz="6" w:space="0" w:color="auto"/>
              <w:bottom w:val="single" w:sz="6" w:space="0" w:color="auto"/>
              <w:right w:val="single" w:sz="6" w:space="0" w:color="auto"/>
            </w:tcBorders>
          </w:tcPr>
          <w:p w14:paraId="4C82262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37FE37DA"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Ասֆալտբետոնե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ծածկույթի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քանդում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հարվածահար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մուրճով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ասֆալտապատ</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ծածկույթի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ընդհանուր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մակերեսի</w:t>
            </w:r>
            <w:proofErr w:type="spellEnd"/>
            <w:r>
              <w:rPr>
                <w:rFonts w:ascii="Sylfaen" w:eastAsiaTheme="minorHAnsi" w:hAnsi="Sylfaen" w:cs="Sylfaen"/>
                <w:color w:val="000000"/>
                <w:sz w:val="20"/>
                <w:szCs w:val="20"/>
                <w:lang w:val="ru-RU"/>
              </w:rPr>
              <w:t>` (35,0 մ</w:t>
            </w:r>
            <w:r>
              <w:rPr>
                <w:rFonts w:ascii="Sylfaen" w:eastAsiaTheme="minorHAnsi" w:hAnsi="Sylfaen" w:cs="Sylfaen"/>
                <w:color w:val="000000"/>
                <w:sz w:val="20"/>
                <w:szCs w:val="20"/>
                <w:vertAlign w:val="superscript"/>
                <w:lang w:val="ru-RU"/>
              </w:rPr>
              <w:t>2</w:t>
            </w:r>
            <w:r>
              <w:rPr>
                <w:rFonts w:ascii="Sylfaen" w:eastAsiaTheme="minorHAnsi" w:hAnsi="Sylfaen" w:cs="Sylfaen"/>
                <w:color w:val="000000"/>
                <w:sz w:val="20"/>
                <w:szCs w:val="20"/>
                <w:lang w:val="ru-RU"/>
              </w:rPr>
              <w:t xml:space="preserve">), 50%-ի </w:t>
            </w:r>
            <w:proofErr w:type="spellStart"/>
            <w:r>
              <w:rPr>
                <w:rFonts w:ascii="Sylfaen" w:eastAsiaTheme="minorHAnsi" w:hAnsi="Sylfaen" w:cs="Sylfaen"/>
                <w:color w:val="000000"/>
                <w:sz w:val="20"/>
                <w:szCs w:val="20"/>
                <w:lang w:val="ru-RU"/>
              </w:rPr>
              <w:t>չափով</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2EB17AF1"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69C633B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1,75</w:t>
            </w:r>
          </w:p>
        </w:tc>
        <w:tc>
          <w:tcPr>
            <w:tcW w:w="986" w:type="dxa"/>
            <w:tcBorders>
              <w:top w:val="single" w:sz="6" w:space="0" w:color="auto"/>
              <w:left w:val="single" w:sz="6" w:space="0" w:color="auto"/>
              <w:bottom w:val="single" w:sz="6" w:space="0" w:color="auto"/>
              <w:right w:val="single" w:sz="6" w:space="0" w:color="auto"/>
            </w:tcBorders>
          </w:tcPr>
          <w:p w14:paraId="73BB985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ED175F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4A83FF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B29F0B4"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25CAE7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689EF04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IV </w:t>
            </w:r>
            <w:proofErr w:type="spellStart"/>
            <w:r>
              <w:rPr>
                <w:rFonts w:ascii="Sylfaen" w:eastAsiaTheme="minorHAnsi" w:hAnsi="Sylfaen" w:cs="Sylfaen"/>
                <w:color w:val="000000"/>
                <w:sz w:val="20"/>
                <w:szCs w:val="20"/>
                <w:lang w:val="ru-RU"/>
              </w:rPr>
              <w:t>կարգի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քանդված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ասֆալտբետոն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բարձելով</w:t>
            </w:r>
            <w:proofErr w:type="spellEnd"/>
            <w:r>
              <w:rPr>
                <w:rFonts w:ascii="Sylfaen" w:eastAsiaTheme="minorHAnsi" w:hAnsi="Sylfaen" w:cs="Sylfaen"/>
                <w:color w:val="000000"/>
                <w:sz w:val="20"/>
                <w:szCs w:val="20"/>
                <w:lang w:val="ru-RU"/>
              </w:rPr>
              <w:t xml:space="preserve"> ա/մ</w:t>
            </w:r>
          </w:p>
        </w:tc>
        <w:tc>
          <w:tcPr>
            <w:tcW w:w="609" w:type="dxa"/>
            <w:tcBorders>
              <w:top w:val="single" w:sz="6" w:space="0" w:color="auto"/>
              <w:left w:val="single" w:sz="6" w:space="0" w:color="auto"/>
              <w:bottom w:val="single" w:sz="6" w:space="0" w:color="auto"/>
              <w:right w:val="single" w:sz="6" w:space="0" w:color="auto"/>
            </w:tcBorders>
          </w:tcPr>
          <w:p w14:paraId="3474281C"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673397F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7,0</w:t>
            </w:r>
          </w:p>
        </w:tc>
        <w:tc>
          <w:tcPr>
            <w:tcW w:w="986" w:type="dxa"/>
            <w:tcBorders>
              <w:top w:val="single" w:sz="6" w:space="0" w:color="auto"/>
              <w:left w:val="single" w:sz="6" w:space="0" w:color="auto"/>
              <w:bottom w:val="single" w:sz="6" w:space="0" w:color="auto"/>
              <w:right w:val="single" w:sz="6" w:space="0" w:color="auto"/>
            </w:tcBorders>
          </w:tcPr>
          <w:p w14:paraId="415A61E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36AE66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7171267"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AC7EED9"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230409D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w:t>
            </w:r>
          </w:p>
        </w:tc>
        <w:tc>
          <w:tcPr>
            <w:tcW w:w="5076" w:type="dxa"/>
            <w:tcBorders>
              <w:top w:val="single" w:sz="6" w:space="0" w:color="auto"/>
              <w:left w:val="single" w:sz="6" w:space="0" w:color="auto"/>
              <w:bottom w:val="single" w:sz="6" w:space="0" w:color="auto"/>
              <w:right w:val="single" w:sz="6" w:space="0" w:color="auto"/>
            </w:tcBorders>
          </w:tcPr>
          <w:p w14:paraId="6CF9B4B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Բարձած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ասֆալտբետոնի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տեղափոխում</w:t>
            </w:r>
            <w:proofErr w:type="spellEnd"/>
            <w:r>
              <w:rPr>
                <w:rFonts w:ascii="Sylfaen" w:eastAsiaTheme="minorHAnsi" w:hAnsi="Sylfaen" w:cs="Sylfaen"/>
                <w:color w:val="000000"/>
                <w:sz w:val="20"/>
                <w:szCs w:val="20"/>
                <w:lang w:val="ru-RU"/>
              </w:rPr>
              <w:t xml:space="preserve"> 5.0 </w:t>
            </w:r>
            <w:proofErr w:type="spellStart"/>
            <w:r>
              <w:rPr>
                <w:rFonts w:ascii="Sylfaen" w:eastAsiaTheme="minorHAnsi" w:hAnsi="Sylfaen" w:cs="Sylfaen"/>
                <w:color w:val="000000"/>
                <w:sz w:val="20"/>
                <w:szCs w:val="20"/>
                <w:lang w:val="ru-RU"/>
              </w:rPr>
              <w:t>կմ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թափոնակույտ</w:t>
            </w:r>
            <w:proofErr w:type="spellEnd"/>
          </w:p>
        </w:tc>
        <w:tc>
          <w:tcPr>
            <w:tcW w:w="609" w:type="dxa"/>
            <w:tcBorders>
              <w:top w:val="single" w:sz="6" w:space="0" w:color="auto"/>
              <w:left w:val="single" w:sz="6" w:space="0" w:color="auto"/>
              <w:bottom w:val="single" w:sz="6" w:space="0" w:color="auto"/>
              <w:right w:val="single" w:sz="6" w:space="0" w:color="auto"/>
            </w:tcBorders>
          </w:tcPr>
          <w:p w14:paraId="42970B9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37A3F5A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13,30</w:t>
            </w:r>
          </w:p>
        </w:tc>
        <w:tc>
          <w:tcPr>
            <w:tcW w:w="986" w:type="dxa"/>
            <w:tcBorders>
              <w:top w:val="single" w:sz="6" w:space="0" w:color="auto"/>
              <w:left w:val="single" w:sz="6" w:space="0" w:color="auto"/>
              <w:bottom w:val="single" w:sz="6" w:space="0" w:color="auto"/>
              <w:right w:val="single" w:sz="6" w:space="0" w:color="auto"/>
            </w:tcBorders>
          </w:tcPr>
          <w:p w14:paraId="2814973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8F9B04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DECA6CD"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D387BAA"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322D5A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w:t>
            </w:r>
          </w:p>
        </w:tc>
        <w:tc>
          <w:tcPr>
            <w:tcW w:w="5076" w:type="dxa"/>
            <w:tcBorders>
              <w:top w:val="single" w:sz="6" w:space="0" w:color="auto"/>
              <w:left w:val="single" w:sz="6" w:space="0" w:color="auto"/>
              <w:bottom w:val="single" w:sz="6" w:space="0" w:color="auto"/>
              <w:right w:val="single" w:sz="6" w:space="0" w:color="auto"/>
            </w:tcBorders>
          </w:tcPr>
          <w:p w14:paraId="2A6AFA7A"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IV </w:t>
            </w:r>
            <w:proofErr w:type="spellStart"/>
            <w:r>
              <w:rPr>
                <w:rFonts w:ascii="Sylfaen" w:eastAsiaTheme="minorHAnsi" w:hAnsi="Sylfaen" w:cs="Sylfaen"/>
                <w:color w:val="000000"/>
                <w:sz w:val="20"/>
                <w:szCs w:val="20"/>
                <w:lang w:val="ru-RU"/>
              </w:rPr>
              <w:t>կարգի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բարձելով</w:t>
            </w:r>
            <w:proofErr w:type="spellEnd"/>
            <w:r>
              <w:rPr>
                <w:rFonts w:ascii="Sylfaen" w:eastAsiaTheme="minorHAnsi" w:hAnsi="Sylfaen" w:cs="Sylfaen"/>
                <w:color w:val="000000"/>
                <w:sz w:val="20"/>
                <w:szCs w:val="20"/>
                <w:lang w:val="ru-RU"/>
              </w:rPr>
              <w:t xml:space="preserve"> ա/մ</w:t>
            </w:r>
          </w:p>
        </w:tc>
        <w:tc>
          <w:tcPr>
            <w:tcW w:w="609" w:type="dxa"/>
            <w:tcBorders>
              <w:top w:val="single" w:sz="6" w:space="0" w:color="auto"/>
              <w:left w:val="single" w:sz="6" w:space="0" w:color="auto"/>
              <w:bottom w:val="single" w:sz="6" w:space="0" w:color="auto"/>
              <w:right w:val="single" w:sz="6" w:space="0" w:color="auto"/>
            </w:tcBorders>
          </w:tcPr>
          <w:p w14:paraId="6517E47F"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60A5D59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130,0</w:t>
            </w:r>
          </w:p>
        </w:tc>
        <w:tc>
          <w:tcPr>
            <w:tcW w:w="986" w:type="dxa"/>
            <w:tcBorders>
              <w:top w:val="single" w:sz="6" w:space="0" w:color="auto"/>
              <w:left w:val="single" w:sz="6" w:space="0" w:color="auto"/>
              <w:bottom w:val="single" w:sz="6" w:space="0" w:color="auto"/>
              <w:right w:val="single" w:sz="6" w:space="0" w:color="auto"/>
            </w:tcBorders>
          </w:tcPr>
          <w:p w14:paraId="550012E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EE28E0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46F4F0D"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065D081"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0AED0FB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w:t>
            </w:r>
          </w:p>
        </w:tc>
        <w:tc>
          <w:tcPr>
            <w:tcW w:w="5076" w:type="dxa"/>
            <w:tcBorders>
              <w:top w:val="single" w:sz="6" w:space="0" w:color="auto"/>
              <w:left w:val="single" w:sz="6" w:space="0" w:color="auto"/>
              <w:bottom w:val="single" w:sz="6" w:space="0" w:color="auto"/>
              <w:right w:val="single" w:sz="6" w:space="0" w:color="auto"/>
            </w:tcBorders>
          </w:tcPr>
          <w:p w14:paraId="4380829F"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Բարձած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տեղափոխում</w:t>
            </w:r>
            <w:proofErr w:type="spellEnd"/>
            <w:r>
              <w:rPr>
                <w:rFonts w:ascii="Sylfaen" w:eastAsiaTheme="minorHAnsi" w:hAnsi="Sylfaen" w:cs="Sylfaen"/>
                <w:color w:val="000000"/>
                <w:sz w:val="20"/>
                <w:szCs w:val="20"/>
                <w:lang w:val="ru-RU"/>
              </w:rPr>
              <w:t xml:space="preserve"> 5.0 </w:t>
            </w:r>
            <w:proofErr w:type="spellStart"/>
            <w:r>
              <w:rPr>
                <w:rFonts w:ascii="Sylfaen" w:eastAsiaTheme="minorHAnsi" w:hAnsi="Sylfaen" w:cs="Sylfaen"/>
                <w:color w:val="000000"/>
                <w:sz w:val="20"/>
                <w:szCs w:val="20"/>
                <w:lang w:val="ru-RU"/>
              </w:rPr>
              <w:t>կմ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թափոնակույտ</w:t>
            </w:r>
            <w:proofErr w:type="spellEnd"/>
          </w:p>
        </w:tc>
        <w:tc>
          <w:tcPr>
            <w:tcW w:w="609" w:type="dxa"/>
            <w:tcBorders>
              <w:top w:val="single" w:sz="6" w:space="0" w:color="auto"/>
              <w:left w:val="single" w:sz="6" w:space="0" w:color="auto"/>
              <w:bottom w:val="single" w:sz="6" w:space="0" w:color="auto"/>
              <w:right w:val="single" w:sz="6" w:space="0" w:color="auto"/>
            </w:tcBorders>
          </w:tcPr>
          <w:p w14:paraId="341FEED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481BA41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286,00</w:t>
            </w:r>
          </w:p>
        </w:tc>
        <w:tc>
          <w:tcPr>
            <w:tcW w:w="986" w:type="dxa"/>
            <w:tcBorders>
              <w:top w:val="single" w:sz="6" w:space="0" w:color="auto"/>
              <w:left w:val="single" w:sz="6" w:space="0" w:color="auto"/>
              <w:bottom w:val="single" w:sz="6" w:space="0" w:color="auto"/>
              <w:right w:val="single" w:sz="6" w:space="0" w:color="auto"/>
            </w:tcBorders>
          </w:tcPr>
          <w:p w14:paraId="6772362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395754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7C0F438"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F5B01BB"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5CFC954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w:t>
            </w:r>
          </w:p>
        </w:tc>
        <w:tc>
          <w:tcPr>
            <w:tcW w:w="5076" w:type="dxa"/>
            <w:tcBorders>
              <w:top w:val="single" w:sz="6" w:space="0" w:color="auto"/>
              <w:left w:val="single" w:sz="6" w:space="0" w:color="auto"/>
              <w:bottom w:val="single" w:sz="6" w:space="0" w:color="auto"/>
              <w:right w:val="single" w:sz="6" w:space="0" w:color="auto"/>
            </w:tcBorders>
          </w:tcPr>
          <w:p w14:paraId="60F7389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IV </w:t>
            </w:r>
            <w:proofErr w:type="spellStart"/>
            <w:r>
              <w:rPr>
                <w:rFonts w:ascii="Sylfaen" w:eastAsiaTheme="minorHAnsi" w:hAnsi="Sylfaen" w:cs="Sylfaen"/>
                <w:color w:val="000000"/>
                <w:sz w:val="20"/>
                <w:szCs w:val="20"/>
                <w:lang w:val="ru-RU"/>
              </w:rPr>
              <w:t>կարգի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կողալիցքով</w:t>
            </w:r>
            <w:proofErr w:type="spellEnd"/>
          </w:p>
        </w:tc>
        <w:tc>
          <w:tcPr>
            <w:tcW w:w="609" w:type="dxa"/>
            <w:tcBorders>
              <w:top w:val="single" w:sz="6" w:space="0" w:color="auto"/>
              <w:left w:val="single" w:sz="6" w:space="0" w:color="auto"/>
              <w:bottom w:val="single" w:sz="6" w:space="0" w:color="auto"/>
              <w:right w:val="single" w:sz="6" w:space="0" w:color="auto"/>
            </w:tcBorders>
          </w:tcPr>
          <w:p w14:paraId="07427D0E"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1CC43C2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515,00</w:t>
            </w:r>
          </w:p>
        </w:tc>
        <w:tc>
          <w:tcPr>
            <w:tcW w:w="986" w:type="dxa"/>
            <w:tcBorders>
              <w:top w:val="single" w:sz="6" w:space="0" w:color="auto"/>
              <w:left w:val="single" w:sz="6" w:space="0" w:color="auto"/>
              <w:bottom w:val="single" w:sz="6" w:space="0" w:color="auto"/>
              <w:right w:val="single" w:sz="6" w:space="0" w:color="auto"/>
            </w:tcBorders>
          </w:tcPr>
          <w:p w14:paraId="2F449B9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612515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7C6594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F3D9903"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15E4B1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5076" w:type="dxa"/>
            <w:tcBorders>
              <w:top w:val="single" w:sz="6" w:space="0" w:color="auto"/>
              <w:left w:val="single" w:sz="6" w:space="0" w:color="auto"/>
              <w:bottom w:val="single" w:sz="6" w:space="0" w:color="auto"/>
              <w:right w:val="single" w:sz="6" w:space="0" w:color="auto"/>
            </w:tcBorders>
          </w:tcPr>
          <w:p w14:paraId="497350E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լրամշակում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ձեռքով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հատակի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հարթեցմամբ</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67F37386"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01A3D21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16,0</w:t>
            </w:r>
          </w:p>
        </w:tc>
        <w:tc>
          <w:tcPr>
            <w:tcW w:w="986" w:type="dxa"/>
            <w:tcBorders>
              <w:top w:val="single" w:sz="6" w:space="0" w:color="auto"/>
              <w:left w:val="single" w:sz="6" w:space="0" w:color="auto"/>
              <w:bottom w:val="single" w:sz="6" w:space="0" w:color="auto"/>
              <w:right w:val="single" w:sz="6" w:space="0" w:color="auto"/>
            </w:tcBorders>
          </w:tcPr>
          <w:p w14:paraId="04BEAFB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267DBA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56217F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241D5AC"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923CE1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w:t>
            </w:r>
          </w:p>
        </w:tc>
        <w:tc>
          <w:tcPr>
            <w:tcW w:w="5076" w:type="dxa"/>
            <w:tcBorders>
              <w:top w:val="single" w:sz="6" w:space="0" w:color="auto"/>
              <w:left w:val="single" w:sz="6" w:space="0" w:color="auto"/>
              <w:bottom w:val="single" w:sz="6" w:space="0" w:color="auto"/>
              <w:right w:val="single" w:sz="6" w:space="0" w:color="auto"/>
            </w:tcBorders>
          </w:tcPr>
          <w:p w14:paraId="0DA6EB58"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Ավազի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նախապատրաստական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h=10սմ </w:t>
            </w:r>
            <w:proofErr w:type="spellStart"/>
            <w:r>
              <w:rPr>
                <w:rFonts w:ascii="Sylfaen" w:eastAsiaTheme="minorHAnsi" w:hAnsi="Sylfaen" w:cs="Sylfaen"/>
                <w:color w:val="000000"/>
                <w:sz w:val="20"/>
                <w:szCs w:val="20"/>
                <w:lang w:val="ru-RU"/>
              </w:rPr>
              <w:t>հաստությամբ</w:t>
            </w:r>
            <w:proofErr w:type="spellEnd"/>
          </w:p>
        </w:tc>
        <w:tc>
          <w:tcPr>
            <w:tcW w:w="609" w:type="dxa"/>
            <w:tcBorders>
              <w:top w:val="single" w:sz="6" w:space="0" w:color="auto"/>
              <w:left w:val="single" w:sz="6" w:space="0" w:color="auto"/>
              <w:bottom w:val="single" w:sz="6" w:space="0" w:color="auto"/>
              <w:right w:val="single" w:sz="6" w:space="0" w:color="auto"/>
            </w:tcBorders>
          </w:tcPr>
          <w:p w14:paraId="579F3EA9"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1333B79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32,0</w:t>
            </w:r>
          </w:p>
        </w:tc>
        <w:tc>
          <w:tcPr>
            <w:tcW w:w="986" w:type="dxa"/>
            <w:tcBorders>
              <w:top w:val="single" w:sz="6" w:space="0" w:color="auto"/>
              <w:left w:val="single" w:sz="6" w:space="0" w:color="auto"/>
              <w:bottom w:val="single" w:sz="6" w:space="0" w:color="auto"/>
              <w:right w:val="single" w:sz="6" w:space="0" w:color="auto"/>
            </w:tcBorders>
          </w:tcPr>
          <w:p w14:paraId="4217FED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D9955A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E77BAB0"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C233B16" w14:textId="77777777" w:rsidTr="00116969">
        <w:trPr>
          <w:trHeight w:val="430"/>
        </w:trPr>
        <w:tc>
          <w:tcPr>
            <w:tcW w:w="406" w:type="dxa"/>
            <w:tcBorders>
              <w:top w:val="single" w:sz="6" w:space="0" w:color="auto"/>
              <w:left w:val="single" w:sz="6" w:space="0" w:color="auto"/>
              <w:bottom w:val="single" w:sz="6" w:space="0" w:color="auto"/>
              <w:right w:val="single" w:sz="6" w:space="0" w:color="auto"/>
            </w:tcBorders>
          </w:tcPr>
          <w:p w14:paraId="32AED1F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12</w:t>
            </w:r>
          </w:p>
        </w:tc>
        <w:tc>
          <w:tcPr>
            <w:tcW w:w="5076" w:type="dxa"/>
            <w:tcBorders>
              <w:top w:val="single" w:sz="6" w:space="0" w:color="auto"/>
              <w:left w:val="single" w:sz="6" w:space="0" w:color="auto"/>
              <w:bottom w:val="single" w:sz="6" w:space="0" w:color="auto"/>
              <w:right w:val="single" w:sz="6" w:space="0" w:color="auto"/>
            </w:tcBorders>
          </w:tcPr>
          <w:p w14:paraId="77B9F08F"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Ավազի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պաշտպանիչ</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p>
        </w:tc>
        <w:tc>
          <w:tcPr>
            <w:tcW w:w="609" w:type="dxa"/>
            <w:tcBorders>
              <w:top w:val="single" w:sz="6" w:space="0" w:color="auto"/>
              <w:left w:val="single" w:sz="6" w:space="0" w:color="auto"/>
              <w:bottom w:val="single" w:sz="6" w:space="0" w:color="auto"/>
              <w:right w:val="single" w:sz="6" w:space="0" w:color="auto"/>
            </w:tcBorders>
          </w:tcPr>
          <w:p w14:paraId="334E8A26"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6716925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74,0</w:t>
            </w:r>
          </w:p>
        </w:tc>
        <w:tc>
          <w:tcPr>
            <w:tcW w:w="986" w:type="dxa"/>
            <w:tcBorders>
              <w:top w:val="single" w:sz="6" w:space="0" w:color="auto"/>
              <w:left w:val="single" w:sz="6" w:space="0" w:color="auto"/>
              <w:bottom w:val="single" w:sz="6" w:space="0" w:color="auto"/>
              <w:right w:val="single" w:sz="6" w:space="0" w:color="auto"/>
            </w:tcBorders>
          </w:tcPr>
          <w:p w14:paraId="67FA13B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FD2243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BC47E0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E27CCD9"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E9EC0D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13</w:t>
            </w:r>
          </w:p>
        </w:tc>
        <w:tc>
          <w:tcPr>
            <w:tcW w:w="5076" w:type="dxa"/>
            <w:tcBorders>
              <w:top w:val="single" w:sz="6" w:space="0" w:color="auto"/>
              <w:left w:val="single" w:sz="6" w:space="0" w:color="auto"/>
              <w:bottom w:val="single" w:sz="6" w:space="0" w:color="auto"/>
              <w:right w:val="single" w:sz="6" w:space="0" w:color="auto"/>
            </w:tcBorders>
          </w:tcPr>
          <w:p w14:paraId="5B57D54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Խրամուղու</w:t>
            </w:r>
            <w:proofErr w:type="spellEnd"/>
            <w:r>
              <w:rPr>
                <w:rFonts w:ascii="Sylfaen" w:eastAsiaTheme="minorHAnsi" w:hAnsi="Sylfaen" w:cs="Sylfaen"/>
                <w:color w:val="000000"/>
                <w:sz w:val="20"/>
                <w:szCs w:val="20"/>
                <w:lang w:val="ru-RU"/>
              </w:rPr>
              <w:t xml:space="preserve"> և </w:t>
            </w:r>
            <w:proofErr w:type="spellStart"/>
            <w:r>
              <w:rPr>
                <w:rFonts w:ascii="Sylfaen" w:eastAsiaTheme="minorHAnsi" w:hAnsi="Sylfaen" w:cs="Sylfaen"/>
                <w:color w:val="000000"/>
                <w:sz w:val="20"/>
                <w:szCs w:val="20"/>
                <w:lang w:val="ru-RU"/>
              </w:rPr>
              <w:t>փոսորակի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ետլիցք</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կողալիցքի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մշակված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գրունտներից</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տոփանումով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539E36BF"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77A7266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515,0</w:t>
            </w:r>
          </w:p>
        </w:tc>
        <w:tc>
          <w:tcPr>
            <w:tcW w:w="986" w:type="dxa"/>
            <w:tcBorders>
              <w:top w:val="single" w:sz="6" w:space="0" w:color="auto"/>
              <w:left w:val="single" w:sz="6" w:space="0" w:color="auto"/>
              <w:bottom w:val="single" w:sz="6" w:space="0" w:color="auto"/>
              <w:right w:val="single" w:sz="6" w:space="0" w:color="auto"/>
            </w:tcBorders>
          </w:tcPr>
          <w:p w14:paraId="627A637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C47934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0EA78C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E438FF1" w14:textId="77777777" w:rsidTr="00116969">
        <w:trPr>
          <w:trHeight w:val="785"/>
        </w:trPr>
        <w:tc>
          <w:tcPr>
            <w:tcW w:w="406" w:type="dxa"/>
            <w:tcBorders>
              <w:top w:val="single" w:sz="6" w:space="0" w:color="auto"/>
              <w:left w:val="single" w:sz="6" w:space="0" w:color="auto"/>
              <w:bottom w:val="single" w:sz="6" w:space="0" w:color="auto"/>
              <w:right w:val="single" w:sz="6" w:space="0" w:color="auto"/>
            </w:tcBorders>
          </w:tcPr>
          <w:p w14:paraId="47EA6BE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14</w:t>
            </w:r>
          </w:p>
        </w:tc>
        <w:tc>
          <w:tcPr>
            <w:tcW w:w="5076" w:type="dxa"/>
            <w:tcBorders>
              <w:top w:val="single" w:sz="6" w:space="0" w:color="auto"/>
              <w:left w:val="single" w:sz="6" w:space="0" w:color="auto"/>
              <w:bottom w:val="single" w:sz="6" w:space="0" w:color="auto"/>
              <w:right w:val="single" w:sz="6" w:space="0" w:color="auto"/>
            </w:tcBorders>
          </w:tcPr>
          <w:p w14:paraId="073AA3A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Պոլիմերավազային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ջրաչափական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հորերի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տակ</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խճի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նախապատրաստական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h=10սմ </w:t>
            </w:r>
            <w:proofErr w:type="spellStart"/>
            <w:r>
              <w:rPr>
                <w:rFonts w:ascii="Sylfaen" w:eastAsiaTheme="minorHAnsi" w:hAnsi="Sylfaen" w:cs="Sylfaen"/>
                <w:color w:val="000000"/>
                <w:sz w:val="20"/>
                <w:szCs w:val="20"/>
                <w:lang w:val="ru-RU"/>
              </w:rPr>
              <w:t>հաստությամբ</w:t>
            </w:r>
            <w:proofErr w:type="spellEnd"/>
            <w:r>
              <w:rPr>
                <w:rFonts w:ascii="Sylfaen" w:eastAsiaTheme="minorHAnsi" w:hAnsi="Sylfaen" w:cs="Sylfaen"/>
                <w:color w:val="000000"/>
                <w:sz w:val="20"/>
                <w:szCs w:val="20"/>
                <w:lang w:val="ru-RU"/>
              </w:rPr>
              <w:t xml:space="preserve"> (118 </w:t>
            </w:r>
            <w:proofErr w:type="spellStart"/>
            <w:r>
              <w:rPr>
                <w:rFonts w:ascii="Sylfaen" w:eastAsiaTheme="minorHAnsi" w:hAnsi="Sylfaen" w:cs="Sylfaen"/>
                <w:color w:val="000000"/>
                <w:sz w:val="20"/>
                <w:szCs w:val="20"/>
                <w:lang w:val="ru-RU"/>
              </w:rPr>
              <w:t>տեղ</w:t>
            </w:r>
            <w:proofErr w:type="spellEnd"/>
            <w:r>
              <w:rPr>
                <w:rFonts w:ascii="Sylfaen" w:eastAsiaTheme="minorHAnsi" w:hAnsi="Sylfaen" w:cs="Sylfaen"/>
                <w:color w:val="000000"/>
                <w:sz w:val="20"/>
                <w:szCs w:val="20"/>
                <w:lang w:val="ru-RU"/>
              </w:rPr>
              <w:t>)</w:t>
            </w:r>
          </w:p>
        </w:tc>
        <w:tc>
          <w:tcPr>
            <w:tcW w:w="609" w:type="dxa"/>
            <w:tcBorders>
              <w:top w:val="single" w:sz="6" w:space="0" w:color="auto"/>
              <w:left w:val="single" w:sz="6" w:space="0" w:color="auto"/>
              <w:bottom w:val="single" w:sz="6" w:space="0" w:color="auto"/>
              <w:right w:val="single" w:sz="6" w:space="0" w:color="auto"/>
            </w:tcBorders>
          </w:tcPr>
          <w:p w14:paraId="6FA45D75"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0FA2490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8,00</w:t>
            </w:r>
          </w:p>
        </w:tc>
        <w:tc>
          <w:tcPr>
            <w:tcW w:w="986" w:type="dxa"/>
            <w:tcBorders>
              <w:top w:val="single" w:sz="6" w:space="0" w:color="auto"/>
              <w:left w:val="single" w:sz="6" w:space="0" w:color="auto"/>
              <w:bottom w:val="single" w:sz="6" w:space="0" w:color="auto"/>
              <w:right w:val="single" w:sz="6" w:space="0" w:color="auto"/>
            </w:tcBorders>
          </w:tcPr>
          <w:p w14:paraId="5FD7ED8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9BF398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80F4E8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37BBF4D" w14:textId="77777777" w:rsidTr="00116969">
        <w:trPr>
          <w:trHeight w:val="523"/>
        </w:trPr>
        <w:tc>
          <w:tcPr>
            <w:tcW w:w="406" w:type="dxa"/>
            <w:tcBorders>
              <w:top w:val="single" w:sz="6" w:space="0" w:color="auto"/>
              <w:left w:val="single" w:sz="6" w:space="0" w:color="auto"/>
              <w:bottom w:val="nil"/>
              <w:right w:val="single" w:sz="6" w:space="0" w:color="auto"/>
            </w:tcBorders>
          </w:tcPr>
          <w:p w14:paraId="40F5EBA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15</w:t>
            </w:r>
          </w:p>
        </w:tc>
        <w:tc>
          <w:tcPr>
            <w:tcW w:w="5076" w:type="dxa"/>
            <w:tcBorders>
              <w:top w:val="single" w:sz="6" w:space="0" w:color="auto"/>
              <w:left w:val="single" w:sz="6" w:space="0" w:color="auto"/>
              <w:bottom w:val="nil"/>
              <w:right w:val="single" w:sz="6" w:space="0" w:color="auto"/>
            </w:tcBorders>
          </w:tcPr>
          <w:p w14:paraId="355EADCD"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Խճի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նախապատրաստական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h=15սմ </w:t>
            </w:r>
            <w:proofErr w:type="spellStart"/>
            <w:r>
              <w:rPr>
                <w:rFonts w:ascii="Sylfaen" w:eastAsiaTheme="minorHAnsi" w:hAnsi="Sylfaen" w:cs="Sylfaen"/>
                <w:color w:val="000000"/>
                <w:sz w:val="20"/>
                <w:szCs w:val="20"/>
                <w:lang w:val="ru-RU"/>
              </w:rPr>
              <w:t>հաստությամբ</w:t>
            </w:r>
            <w:proofErr w:type="spellEnd"/>
          </w:p>
        </w:tc>
        <w:tc>
          <w:tcPr>
            <w:tcW w:w="609" w:type="dxa"/>
            <w:tcBorders>
              <w:top w:val="single" w:sz="6" w:space="0" w:color="auto"/>
              <w:left w:val="single" w:sz="6" w:space="0" w:color="auto"/>
              <w:bottom w:val="nil"/>
              <w:right w:val="single" w:sz="6" w:space="0" w:color="auto"/>
            </w:tcBorders>
          </w:tcPr>
          <w:p w14:paraId="0C3E7189"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nil"/>
              <w:right w:val="single" w:sz="6" w:space="0" w:color="auto"/>
            </w:tcBorders>
          </w:tcPr>
          <w:p w14:paraId="5296430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35,0</w:t>
            </w:r>
          </w:p>
        </w:tc>
        <w:tc>
          <w:tcPr>
            <w:tcW w:w="986" w:type="dxa"/>
            <w:tcBorders>
              <w:top w:val="single" w:sz="6" w:space="0" w:color="auto"/>
              <w:left w:val="single" w:sz="6" w:space="0" w:color="auto"/>
              <w:bottom w:val="single" w:sz="6" w:space="0" w:color="auto"/>
              <w:right w:val="single" w:sz="6" w:space="0" w:color="auto"/>
            </w:tcBorders>
          </w:tcPr>
          <w:p w14:paraId="6995339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BE9D4F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49CEEA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ED1EC74"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D66CFF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16</w:t>
            </w:r>
          </w:p>
        </w:tc>
        <w:tc>
          <w:tcPr>
            <w:tcW w:w="5076" w:type="dxa"/>
            <w:tcBorders>
              <w:top w:val="single" w:sz="6" w:space="0" w:color="auto"/>
              <w:left w:val="single" w:sz="6" w:space="0" w:color="auto"/>
              <w:bottom w:val="single" w:sz="6" w:space="0" w:color="auto"/>
              <w:right w:val="single" w:sz="6" w:space="0" w:color="auto"/>
            </w:tcBorders>
          </w:tcPr>
          <w:p w14:paraId="6C449B7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Խոշորահատիկ</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ասֆալտբետոնե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ծածկույթի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h=6սմ </w:t>
            </w:r>
            <w:proofErr w:type="spellStart"/>
            <w:r>
              <w:rPr>
                <w:rFonts w:ascii="Sylfaen" w:eastAsiaTheme="minorHAnsi" w:hAnsi="Sylfaen" w:cs="Sylfaen"/>
                <w:color w:val="000000"/>
                <w:sz w:val="20"/>
                <w:szCs w:val="20"/>
                <w:lang w:val="ru-RU"/>
              </w:rPr>
              <w:t>հաստությամբ</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1F0CACD9"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444FD67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35,0</w:t>
            </w:r>
          </w:p>
        </w:tc>
        <w:tc>
          <w:tcPr>
            <w:tcW w:w="986" w:type="dxa"/>
            <w:tcBorders>
              <w:top w:val="single" w:sz="6" w:space="0" w:color="auto"/>
              <w:left w:val="single" w:sz="6" w:space="0" w:color="auto"/>
              <w:bottom w:val="single" w:sz="6" w:space="0" w:color="auto"/>
              <w:right w:val="single" w:sz="6" w:space="0" w:color="auto"/>
            </w:tcBorders>
          </w:tcPr>
          <w:p w14:paraId="45E3D16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FE5100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1A5559B"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10BE0C7"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3669137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17</w:t>
            </w:r>
          </w:p>
        </w:tc>
        <w:tc>
          <w:tcPr>
            <w:tcW w:w="5076" w:type="dxa"/>
            <w:tcBorders>
              <w:top w:val="single" w:sz="6" w:space="0" w:color="auto"/>
              <w:left w:val="single" w:sz="6" w:space="0" w:color="auto"/>
              <w:bottom w:val="single" w:sz="6" w:space="0" w:color="auto"/>
              <w:right w:val="single" w:sz="6" w:space="0" w:color="auto"/>
            </w:tcBorders>
          </w:tcPr>
          <w:p w14:paraId="781D1A6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Մանրահատիկ</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ասֆալտբետոնե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ծածկույթի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h=4սմ </w:t>
            </w:r>
            <w:proofErr w:type="spellStart"/>
            <w:r>
              <w:rPr>
                <w:rFonts w:ascii="Sylfaen" w:eastAsiaTheme="minorHAnsi" w:hAnsi="Sylfaen" w:cs="Sylfaen"/>
                <w:color w:val="000000"/>
                <w:sz w:val="20"/>
                <w:szCs w:val="20"/>
                <w:lang w:val="ru-RU"/>
              </w:rPr>
              <w:t>հաստությամբ</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0F8A5DD3"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4A3E25E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35,0</w:t>
            </w:r>
          </w:p>
        </w:tc>
        <w:tc>
          <w:tcPr>
            <w:tcW w:w="986" w:type="dxa"/>
            <w:tcBorders>
              <w:top w:val="single" w:sz="6" w:space="0" w:color="auto"/>
              <w:left w:val="single" w:sz="6" w:space="0" w:color="auto"/>
              <w:bottom w:val="single" w:sz="6" w:space="0" w:color="auto"/>
              <w:right w:val="single" w:sz="6" w:space="0" w:color="auto"/>
            </w:tcBorders>
          </w:tcPr>
          <w:p w14:paraId="4D41800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4D9C70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1B5A87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08DFBE4" w14:textId="77777777" w:rsidTr="00116969">
        <w:trPr>
          <w:trHeight w:val="379"/>
        </w:trPr>
        <w:tc>
          <w:tcPr>
            <w:tcW w:w="406" w:type="dxa"/>
            <w:tcBorders>
              <w:top w:val="single" w:sz="6" w:space="0" w:color="auto"/>
              <w:left w:val="single" w:sz="6" w:space="0" w:color="auto"/>
              <w:bottom w:val="single" w:sz="6" w:space="0" w:color="auto"/>
              <w:right w:val="single" w:sz="6" w:space="0" w:color="auto"/>
            </w:tcBorders>
          </w:tcPr>
          <w:p w14:paraId="3FBAF11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01BF94B7"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II.8.1.</w:t>
            </w:r>
          </w:p>
        </w:tc>
        <w:tc>
          <w:tcPr>
            <w:tcW w:w="609" w:type="dxa"/>
            <w:tcBorders>
              <w:top w:val="single" w:sz="6" w:space="0" w:color="auto"/>
              <w:left w:val="single" w:sz="6" w:space="0" w:color="auto"/>
              <w:bottom w:val="single" w:sz="6" w:space="0" w:color="auto"/>
              <w:right w:val="single" w:sz="6" w:space="0" w:color="auto"/>
            </w:tcBorders>
          </w:tcPr>
          <w:p w14:paraId="2DB8E681"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296FBB48"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3E70908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F653693"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8EB93B2"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3,539</w:t>
            </w:r>
          </w:p>
        </w:tc>
      </w:tr>
      <w:tr w:rsidR="00116969" w14:paraId="3183A3F1" w14:textId="77777777" w:rsidTr="00116969">
        <w:trPr>
          <w:trHeight w:val="1006"/>
        </w:trPr>
        <w:tc>
          <w:tcPr>
            <w:tcW w:w="406" w:type="dxa"/>
            <w:gridSpan w:val="7"/>
            <w:tcBorders>
              <w:top w:val="single" w:sz="6" w:space="0" w:color="auto"/>
              <w:left w:val="single" w:sz="6" w:space="0" w:color="auto"/>
              <w:bottom w:val="single" w:sz="6" w:space="0" w:color="auto"/>
              <w:right w:val="single" w:sz="6" w:space="0" w:color="auto"/>
            </w:tcBorders>
          </w:tcPr>
          <w:p w14:paraId="520526B4" w14:textId="77777777" w:rsidR="00116969" w:rsidRPr="00657B77" w:rsidRDefault="00116969">
            <w:pPr>
              <w:autoSpaceDE w:val="0"/>
              <w:autoSpaceDN w:val="0"/>
              <w:adjustRightInd w:val="0"/>
              <w:rPr>
                <w:rFonts w:ascii="Sylfaen" w:eastAsiaTheme="minorHAnsi" w:hAnsi="Sylfaen" w:cs="Sylfaen"/>
                <w:i/>
                <w:iCs/>
                <w:color w:val="000000"/>
                <w:sz w:val="20"/>
                <w:szCs w:val="20"/>
              </w:rPr>
            </w:pPr>
            <w:r>
              <w:rPr>
                <w:rFonts w:ascii="Sylfaen" w:eastAsiaTheme="minorHAnsi" w:hAnsi="Sylfaen" w:cs="Sylfaen"/>
                <w:color w:val="000000"/>
                <w:sz w:val="22"/>
                <w:szCs w:val="22"/>
                <w:lang w:val="ru-RU"/>
              </w:rPr>
              <w:t>ԾԱՆՈԹՈՒԹՅՈՒՆ</w:t>
            </w:r>
            <w:proofErr w:type="gramStart"/>
            <w:r>
              <w:rPr>
                <w:rFonts w:ascii="Sylfaen" w:eastAsiaTheme="minorHAnsi" w:hAnsi="Sylfaen" w:cs="Sylfaen"/>
                <w:i/>
                <w:iCs/>
                <w:color w:val="000000"/>
                <w:sz w:val="20"/>
                <w:szCs w:val="20"/>
                <w:lang w:val="ru-RU"/>
              </w:rPr>
              <w:t>՝</w:t>
            </w:r>
            <w:r w:rsidRPr="00657B77">
              <w:rPr>
                <w:rFonts w:ascii="Sylfaen" w:eastAsiaTheme="minorHAnsi" w:hAnsi="Sylfaen" w:cs="Sylfaen"/>
                <w:i/>
                <w:iCs/>
                <w:color w:val="000000"/>
                <w:sz w:val="20"/>
                <w:szCs w:val="20"/>
              </w:rPr>
              <w:t xml:space="preserve">  </w:t>
            </w:r>
            <w:proofErr w:type="spellStart"/>
            <w:r>
              <w:rPr>
                <w:rFonts w:ascii="Sylfaen" w:eastAsiaTheme="minorHAnsi" w:hAnsi="Sylfaen" w:cs="Sylfaen"/>
                <w:i/>
                <w:iCs/>
                <w:color w:val="000000"/>
                <w:sz w:val="20"/>
                <w:szCs w:val="20"/>
                <w:lang w:val="ru-RU"/>
              </w:rPr>
              <w:t>Պոլիմերավազային</w:t>
            </w:r>
            <w:proofErr w:type="spellEnd"/>
            <w:proofErr w:type="gramEnd"/>
            <w:r w:rsidRPr="00657B77">
              <w:rPr>
                <w:rFonts w:ascii="Sylfaen" w:eastAsiaTheme="minorHAnsi" w:hAnsi="Sylfaen" w:cs="Sylfaen"/>
                <w:i/>
                <w:iCs/>
                <w:color w:val="000000"/>
                <w:sz w:val="20"/>
                <w:szCs w:val="20"/>
              </w:rPr>
              <w:t xml:space="preserve"> </w:t>
            </w:r>
            <w:proofErr w:type="spellStart"/>
            <w:r>
              <w:rPr>
                <w:rFonts w:ascii="Sylfaen" w:eastAsiaTheme="minorHAnsi" w:hAnsi="Sylfaen" w:cs="Sylfaen"/>
                <w:i/>
                <w:iCs/>
                <w:color w:val="000000"/>
                <w:sz w:val="20"/>
                <w:szCs w:val="20"/>
                <w:lang w:val="ru-RU"/>
              </w:rPr>
              <w:t>ջրաչափական</w:t>
            </w:r>
            <w:proofErr w:type="spellEnd"/>
            <w:r w:rsidRPr="00657B77">
              <w:rPr>
                <w:rFonts w:ascii="Sylfaen" w:eastAsiaTheme="minorHAnsi" w:hAnsi="Sylfaen" w:cs="Sylfaen"/>
                <w:i/>
                <w:iCs/>
                <w:color w:val="000000"/>
                <w:sz w:val="20"/>
                <w:szCs w:val="20"/>
              </w:rPr>
              <w:t xml:space="preserve">  </w:t>
            </w:r>
            <w:proofErr w:type="spellStart"/>
            <w:r>
              <w:rPr>
                <w:rFonts w:ascii="Sylfaen" w:eastAsiaTheme="minorHAnsi" w:hAnsi="Sylfaen" w:cs="Sylfaen"/>
                <w:i/>
                <w:iCs/>
                <w:color w:val="000000"/>
                <w:sz w:val="20"/>
                <w:szCs w:val="20"/>
                <w:lang w:val="ru-RU"/>
              </w:rPr>
              <w:t>հորերի</w:t>
            </w:r>
            <w:proofErr w:type="spellEnd"/>
            <w:r w:rsidRPr="00657B77">
              <w:rPr>
                <w:rFonts w:ascii="Sylfaen" w:eastAsiaTheme="minorHAnsi" w:hAnsi="Sylfaen" w:cs="Sylfaen"/>
                <w:i/>
                <w:iCs/>
                <w:color w:val="000000"/>
                <w:sz w:val="20"/>
                <w:szCs w:val="20"/>
              </w:rPr>
              <w:t xml:space="preserve"> </w:t>
            </w:r>
            <w:proofErr w:type="spellStart"/>
            <w:r>
              <w:rPr>
                <w:rFonts w:ascii="Sylfaen" w:eastAsiaTheme="minorHAnsi" w:hAnsi="Sylfaen" w:cs="Sylfaen"/>
                <w:i/>
                <w:iCs/>
                <w:color w:val="000000"/>
                <w:sz w:val="20"/>
                <w:szCs w:val="20"/>
                <w:lang w:val="ru-RU"/>
              </w:rPr>
              <w:t>փոսորակների</w:t>
            </w:r>
            <w:proofErr w:type="spellEnd"/>
            <w:r w:rsidRPr="00657B77">
              <w:rPr>
                <w:rFonts w:ascii="Sylfaen" w:eastAsiaTheme="minorHAnsi" w:hAnsi="Sylfaen" w:cs="Sylfaen"/>
                <w:i/>
                <w:iCs/>
                <w:color w:val="000000"/>
                <w:sz w:val="20"/>
                <w:szCs w:val="20"/>
              </w:rPr>
              <w:t xml:space="preserve"> </w:t>
            </w:r>
            <w:proofErr w:type="spellStart"/>
            <w:r>
              <w:rPr>
                <w:rFonts w:ascii="Sylfaen" w:eastAsiaTheme="minorHAnsi" w:hAnsi="Sylfaen" w:cs="Sylfaen"/>
                <w:i/>
                <w:iCs/>
                <w:color w:val="000000"/>
                <w:sz w:val="20"/>
                <w:szCs w:val="20"/>
                <w:lang w:val="ru-RU"/>
              </w:rPr>
              <w:t>հողային</w:t>
            </w:r>
            <w:proofErr w:type="spellEnd"/>
            <w:r w:rsidRPr="00657B77">
              <w:rPr>
                <w:rFonts w:ascii="Sylfaen" w:eastAsiaTheme="minorHAnsi" w:hAnsi="Sylfaen" w:cs="Sylfaen"/>
                <w:i/>
                <w:iCs/>
                <w:color w:val="000000"/>
                <w:sz w:val="20"/>
                <w:szCs w:val="20"/>
              </w:rPr>
              <w:t xml:space="preserve"> </w:t>
            </w:r>
            <w:proofErr w:type="spellStart"/>
            <w:r>
              <w:rPr>
                <w:rFonts w:ascii="Sylfaen" w:eastAsiaTheme="minorHAnsi" w:hAnsi="Sylfaen" w:cs="Sylfaen"/>
                <w:i/>
                <w:iCs/>
                <w:color w:val="000000"/>
                <w:sz w:val="20"/>
                <w:szCs w:val="20"/>
                <w:lang w:val="ru-RU"/>
              </w:rPr>
              <w:t>աշխատանքի</w:t>
            </w:r>
            <w:proofErr w:type="spellEnd"/>
            <w:r w:rsidRPr="00657B77">
              <w:rPr>
                <w:rFonts w:ascii="Sylfaen" w:eastAsiaTheme="minorHAnsi" w:hAnsi="Sylfaen" w:cs="Sylfaen"/>
                <w:i/>
                <w:iCs/>
                <w:color w:val="000000"/>
                <w:sz w:val="20"/>
                <w:szCs w:val="20"/>
              </w:rPr>
              <w:t xml:space="preserve"> </w:t>
            </w:r>
            <w:proofErr w:type="spellStart"/>
            <w:r>
              <w:rPr>
                <w:rFonts w:ascii="Sylfaen" w:eastAsiaTheme="minorHAnsi" w:hAnsi="Sylfaen" w:cs="Sylfaen"/>
                <w:i/>
                <w:iCs/>
                <w:color w:val="000000"/>
                <w:sz w:val="20"/>
                <w:szCs w:val="20"/>
                <w:lang w:val="ru-RU"/>
              </w:rPr>
              <w:t>ծավալները</w:t>
            </w:r>
            <w:proofErr w:type="spellEnd"/>
            <w:r w:rsidRPr="00657B77">
              <w:rPr>
                <w:rFonts w:ascii="Sylfaen" w:eastAsiaTheme="minorHAnsi" w:hAnsi="Sylfaen" w:cs="Sylfaen"/>
                <w:i/>
                <w:iCs/>
                <w:color w:val="000000"/>
                <w:sz w:val="20"/>
                <w:szCs w:val="20"/>
              </w:rPr>
              <w:t xml:space="preserve"> </w:t>
            </w:r>
            <w:proofErr w:type="spellStart"/>
            <w:r>
              <w:rPr>
                <w:rFonts w:ascii="Sylfaen" w:eastAsiaTheme="minorHAnsi" w:hAnsi="Sylfaen" w:cs="Sylfaen"/>
                <w:i/>
                <w:iCs/>
                <w:color w:val="000000"/>
                <w:sz w:val="20"/>
                <w:szCs w:val="20"/>
                <w:lang w:val="ru-RU"/>
              </w:rPr>
              <w:t>ներառված</w:t>
            </w:r>
            <w:proofErr w:type="spellEnd"/>
            <w:r w:rsidRPr="00657B77">
              <w:rPr>
                <w:rFonts w:ascii="Sylfaen" w:eastAsiaTheme="minorHAnsi" w:hAnsi="Sylfaen" w:cs="Sylfaen"/>
                <w:i/>
                <w:iCs/>
                <w:color w:val="000000"/>
                <w:sz w:val="20"/>
                <w:szCs w:val="20"/>
              </w:rPr>
              <w:t xml:space="preserve"> </w:t>
            </w:r>
            <w:proofErr w:type="spellStart"/>
            <w:r>
              <w:rPr>
                <w:rFonts w:ascii="Sylfaen" w:eastAsiaTheme="minorHAnsi" w:hAnsi="Sylfaen" w:cs="Sylfaen"/>
                <w:i/>
                <w:iCs/>
                <w:color w:val="000000"/>
                <w:sz w:val="20"/>
                <w:szCs w:val="20"/>
                <w:lang w:val="ru-RU"/>
              </w:rPr>
              <w:t>են</w:t>
            </w:r>
            <w:proofErr w:type="spellEnd"/>
            <w:r w:rsidRPr="00657B77">
              <w:rPr>
                <w:rFonts w:ascii="Sylfaen" w:eastAsiaTheme="minorHAnsi" w:hAnsi="Sylfaen" w:cs="Sylfaen"/>
                <w:i/>
                <w:iCs/>
                <w:color w:val="000000"/>
                <w:sz w:val="20"/>
                <w:szCs w:val="20"/>
              </w:rPr>
              <w:t xml:space="preserve"> </w:t>
            </w:r>
            <w:proofErr w:type="spellStart"/>
            <w:r>
              <w:rPr>
                <w:rFonts w:ascii="Sylfaen" w:eastAsiaTheme="minorHAnsi" w:hAnsi="Sylfaen" w:cs="Sylfaen"/>
                <w:i/>
                <w:iCs/>
                <w:color w:val="000000"/>
                <w:sz w:val="20"/>
                <w:szCs w:val="20"/>
                <w:lang w:val="ru-RU"/>
              </w:rPr>
              <w:t>մուտքագծերի</w:t>
            </w:r>
            <w:proofErr w:type="spellEnd"/>
            <w:r w:rsidRPr="00657B77">
              <w:rPr>
                <w:rFonts w:ascii="Sylfaen" w:eastAsiaTheme="minorHAnsi" w:hAnsi="Sylfaen" w:cs="Sylfaen"/>
                <w:i/>
                <w:iCs/>
                <w:color w:val="000000"/>
                <w:sz w:val="20"/>
                <w:szCs w:val="20"/>
              </w:rPr>
              <w:t xml:space="preserve"> </w:t>
            </w:r>
            <w:proofErr w:type="spellStart"/>
            <w:r>
              <w:rPr>
                <w:rFonts w:ascii="Sylfaen" w:eastAsiaTheme="minorHAnsi" w:hAnsi="Sylfaen" w:cs="Sylfaen"/>
                <w:i/>
                <w:iCs/>
                <w:color w:val="000000"/>
                <w:sz w:val="20"/>
                <w:szCs w:val="20"/>
                <w:lang w:val="ru-RU"/>
              </w:rPr>
              <w:t>հողային</w:t>
            </w:r>
            <w:proofErr w:type="spellEnd"/>
            <w:r w:rsidRPr="00657B77">
              <w:rPr>
                <w:rFonts w:ascii="Sylfaen" w:eastAsiaTheme="minorHAnsi" w:hAnsi="Sylfaen" w:cs="Sylfaen"/>
                <w:i/>
                <w:iCs/>
                <w:color w:val="000000"/>
                <w:sz w:val="20"/>
                <w:szCs w:val="20"/>
              </w:rPr>
              <w:t xml:space="preserve"> </w:t>
            </w:r>
            <w:proofErr w:type="spellStart"/>
            <w:r>
              <w:rPr>
                <w:rFonts w:ascii="Sylfaen" w:eastAsiaTheme="minorHAnsi" w:hAnsi="Sylfaen" w:cs="Sylfaen"/>
                <w:i/>
                <w:iCs/>
                <w:color w:val="000000"/>
                <w:sz w:val="20"/>
                <w:szCs w:val="20"/>
                <w:lang w:val="ru-RU"/>
              </w:rPr>
              <w:t>աշխատանքների</w:t>
            </w:r>
            <w:proofErr w:type="spellEnd"/>
            <w:r w:rsidRPr="00657B77">
              <w:rPr>
                <w:rFonts w:ascii="Sylfaen" w:eastAsiaTheme="minorHAnsi" w:hAnsi="Sylfaen" w:cs="Sylfaen"/>
                <w:i/>
                <w:iCs/>
                <w:color w:val="000000"/>
                <w:sz w:val="20"/>
                <w:szCs w:val="20"/>
              </w:rPr>
              <w:t xml:space="preserve"> </w:t>
            </w:r>
            <w:proofErr w:type="spellStart"/>
            <w:r>
              <w:rPr>
                <w:rFonts w:ascii="Sylfaen" w:eastAsiaTheme="minorHAnsi" w:hAnsi="Sylfaen" w:cs="Sylfaen"/>
                <w:i/>
                <w:iCs/>
                <w:color w:val="000000"/>
                <w:sz w:val="20"/>
                <w:szCs w:val="20"/>
                <w:lang w:val="ru-RU"/>
              </w:rPr>
              <w:t>ծավալներում</w:t>
            </w:r>
            <w:proofErr w:type="spellEnd"/>
            <w:r w:rsidRPr="00657B77">
              <w:rPr>
                <w:rFonts w:ascii="Sylfaen" w:eastAsiaTheme="minorHAnsi" w:hAnsi="Sylfaen" w:cs="Sylfaen"/>
                <w:i/>
                <w:iCs/>
                <w:color w:val="000000"/>
                <w:sz w:val="20"/>
                <w:szCs w:val="20"/>
              </w:rPr>
              <w:t>:</w:t>
            </w:r>
          </w:p>
        </w:tc>
      </w:tr>
      <w:tr w:rsidR="00116969" w14:paraId="7C344396" w14:textId="77777777" w:rsidTr="00116969">
        <w:trPr>
          <w:trHeight w:val="588"/>
        </w:trPr>
        <w:tc>
          <w:tcPr>
            <w:tcW w:w="406" w:type="dxa"/>
            <w:gridSpan w:val="2"/>
            <w:tcBorders>
              <w:top w:val="single" w:sz="6" w:space="0" w:color="auto"/>
              <w:left w:val="single" w:sz="6" w:space="0" w:color="auto"/>
              <w:bottom w:val="single" w:sz="6" w:space="0" w:color="auto"/>
              <w:right w:val="single" w:sz="6" w:space="0" w:color="auto"/>
            </w:tcBorders>
          </w:tcPr>
          <w:p w14:paraId="22351750"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II.8.2. </w:t>
            </w:r>
            <w:proofErr w:type="spellStart"/>
            <w:r>
              <w:rPr>
                <w:rFonts w:ascii="Sylfaen" w:eastAsiaTheme="minorHAnsi" w:hAnsi="Sylfaen" w:cs="Sylfaen"/>
                <w:b/>
                <w:bCs/>
                <w:i/>
                <w:iCs/>
                <w:color w:val="000000"/>
                <w:sz w:val="20"/>
                <w:szCs w:val="20"/>
                <w:lang w:val="ru-RU"/>
              </w:rPr>
              <w:t>Տեխնոլոգիական</w:t>
            </w:r>
            <w:proofErr w:type="spellEnd"/>
            <w:r>
              <w:rPr>
                <w:rFonts w:ascii="Sylfaen" w:eastAsiaTheme="minorHAnsi" w:hAnsi="Sylfaen" w:cs="Sylfaen"/>
                <w:b/>
                <w:bCs/>
                <w:i/>
                <w:iCs/>
                <w:color w:val="000000"/>
                <w:sz w:val="20"/>
                <w:szCs w:val="20"/>
                <w:lang w:val="ru-RU"/>
              </w:rPr>
              <w:t xml:space="preserve"> </w:t>
            </w:r>
            <w:proofErr w:type="spellStart"/>
            <w:r>
              <w:rPr>
                <w:rFonts w:ascii="Sylfaen" w:eastAsiaTheme="minorHAnsi" w:hAnsi="Sylfaen" w:cs="Sylfaen"/>
                <w:b/>
                <w:bCs/>
                <w:i/>
                <w:iCs/>
                <w:color w:val="000000"/>
                <w:sz w:val="20"/>
                <w:szCs w:val="20"/>
                <w:lang w:val="ru-RU"/>
              </w:rPr>
              <w:t>աշխատանքներ</w:t>
            </w:r>
            <w:proofErr w:type="spellEnd"/>
          </w:p>
        </w:tc>
        <w:tc>
          <w:tcPr>
            <w:tcW w:w="609" w:type="dxa"/>
            <w:tcBorders>
              <w:top w:val="single" w:sz="6" w:space="0" w:color="auto"/>
              <w:left w:val="single" w:sz="6" w:space="0" w:color="auto"/>
              <w:bottom w:val="single" w:sz="6" w:space="0" w:color="auto"/>
              <w:right w:val="single" w:sz="6" w:space="0" w:color="auto"/>
            </w:tcBorders>
          </w:tcPr>
          <w:p w14:paraId="58BA6710"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0210C51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58664CB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798D86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6DB2B770"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78CEF9D"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C11D41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5302674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proofErr w:type="gram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gramEnd"/>
            <w:r>
              <w:rPr>
                <w:rFonts w:ascii="Sylfaen" w:eastAsiaTheme="minorHAnsi" w:hAnsi="Sylfaen" w:cs="Sylfaen"/>
                <w:color w:val="000000"/>
                <w:sz w:val="20"/>
                <w:szCs w:val="20"/>
                <w:lang w:val="ru-RU"/>
              </w:rPr>
              <w:t xml:space="preserve">HDPE) </w:t>
            </w:r>
            <w:proofErr w:type="spellStart"/>
            <w:r>
              <w:rPr>
                <w:rFonts w:ascii="Sylfaen" w:eastAsiaTheme="minorHAnsi" w:hAnsi="Sylfaen" w:cs="Sylfaen"/>
                <w:color w:val="000000"/>
                <w:sz w:val="20"/>
                <w:szCs w:val="20"/>
                <w:lang w:val="ru-RU"/>
              </w:rPr>
              <w:t>եռակցվող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խրամուղիներում</w:t>
            </w:r>
            <w:proofErr w:type="spellEnd"/>
            <w:r>
              <w:rPr>
                <w:rFonts w:ascii="Sylfaen" w:eastAsiaTheme="minorHAnsi" w:hAnsi="Sylfaen" w:cs="Sylfaen"/>
                <w:color w:val="000000"/>
                <w:sz w:val="20"/>
                <w:szCs w:val="20"/>
                <w:lang w:val="ru-RU"/>
              </w:rPr>
              <w:t xml:space="preserve"> DN25</w:t>
            </w:r>
          </w:p>
        </w:tc>
        <w:tc>
          <w:tcPr>
            <w:tcW w:w="609" w:type="dxa"/>
            <w:tcBorders>
              <w:top w:val="single" w:sz="6" w:space="0" w:color="auto"/>
              <w:left w:val="single" w:sz="6" w:space="0" w:color="auto"/>
              <w:bottom w:val="single" w:sz="6" w:space="0" w:color="auto"/>
              <w:right w:val="single" w:sz="6" w:space="0" w:color="auto"/>
            </w:tcBorders>
          </w:tcPr>
          <w:p w14:paraId="1E40B81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33E2B45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590,0</w:t>
            </w:r>
          </w:p>
        </w:tc>
        <w:tc>
          <w:tcPr>
            <w:tcW w:w="986" w:type="dxa"/>
            <w:tcBorders>
              <w:top w:val="single" w:sz="6" w:space="0" w:color="auto"/>
              <w:left w:val="single" w:sz="6" w:space="0" w:color="auto"/>
              <w:bottom w:val="single" w:sz="6" w:space="0" w:color="auto"/>
              <w:right w:val="single" w:sz="6" w:space="0" w:color="auto"/>
            </w:tcBorders>
          </w:tcPr>
          <w:p w14:paraId="1B2CC4E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F8B536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F0A41D9"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26DA626"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4D0FBF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205F8A8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Երկկողմանի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ներքին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պարուրակով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գնդային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փականների</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DN15</w:t>
            </w:r>
          </w:p>
        </w:tc>
        <w:tc>
          <w:tcPr>
            <w:tcW w:w="609" w:type="dxa"/>
            <w:tcBorders>
              <w:top w:val="single" w:sz="6" w:space="0" w:color="auto"/>
              <w:left w:val="single" w:sz="6" w:space="0" w:color="auto"/>
              <w:bottom w:val="single" w:sz="6" w:space="0" w:color="auto"/>
              <w:right w:val="single" w:sz="6" w:space="0" w:color="auto"/>
            </w:tcBorders>
          </w:tcPr>
          <w:p w14:paraId="0C52155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440887B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118,0</w:t>
            </w:r>
          </w:p>
        </w:tc>
        <w:tc>
          <w:tcPr>
            <w:tcW w:w="986" w:type="dxa"/>
            <w:tcBorders>
              <w:top w:val="single" w:sz="6" w:space="0" w:color="auto"/>
              <w:left w:val="single" w:sz="6" w:space="0" w:color="auto"/>
              <w:bottom w:val="single" w:sz="6" w:space="0" w:color="auto"/>
              <w:right w:val="single" w:sz="6" w:space="0" w:color="auto"/>
            </w:tcBorders>
          </w:tcPr>
          <w:p w14:paraId="164B2F4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D62832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74F25E6"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4ECE25C"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38BBF1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032FCE6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Թիակավոր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բազմաշիթ</w:t>
            </w:r>
            <w:proofErr w:type="spellEnd"/>
            <w:r>
              <w:rPr>
                <w:rFonts w:ascii="Sylfaen" w:eastAsiaTheme="minorHAnsi" w:hAnsi="Sylfaen" w:cs="Sylfaen"/>
                <w:color w:val="000000"/>
                <w:sz w:val="20"/>
                <w:szCs w:val="20"/>
                <w:lang w:val="ru-RU"/>
              </w:rPr>
              <w:t xml:space="preserve"> (C </w:t>
            </w:r>
            <w:proofErr w:type="spellStart"/>
            <w:r>
              <w:rPr>
                <w:rFonts w:ascii="Sylfaen" w:eastAsiaTheme="minorHAnsi" w:hAnsi="Sylfaen" w:cs="Sylfaen"/>
                <w:color w:val="000000"/>
                <w:sz w:val="20"/>
                <w:szCs w:val="20"/>
                <w:lang w:val="ru-RU"/>
              </w:rPr>
              <w:t>դասի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ջրաչափերի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DN15</w:t>
            </w:r>
          </w:p>
        </w:tc>
        <w:tc>
          <w:tcPr>
            <w:tcW w:w="609" w:type="dxa"/>
            <w:tcBorders>
              <w:top w:val="single" w:sz="6" w:space="0" w:color="auto"/>
              <w:left w:val="single" w:sz="6" w:space="0" w:color="auto"/>
              <w:bottom w:val="single" w:sz="6" w:space="0" w:color="auto"/>
              <w:right w:val="single" w:sz="6" w:space="0" w:color="auto"/>
            </w:tcBorders>
          </w:tcPr>
          <w:p w14:paraId="5C0DD32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19697C0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118,0</w:t>
            </w:r>
          </w:p>
        </w:tc>
        <w:tc>
          <w:tcPr>
            <w:tcW w:w="986" w:type="dxa"/>
            <w:tcBorders>
              <w:top w:val="single" w:sz="6" w:space="0" w:color="auto"/>
              <w:left w:val="single" w:sz="6" w:space="0" w:color="auto"/>
              <w:bottom w:val="single" w:sz="6" w:space="0" w:color="auto"/>
              <w:right w:val="single" w:sz="6" w:space="0" w:color="auto"/>
            </w:tcBorders>
          </w:tcPr>
          <w:p w14:paraId="7EC8A7C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2D9922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FC99F31"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7AD3502"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5EB4A8C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53BCC851"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Երկկողմանի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ներքին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պարուրակով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ֆիլտրերի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DN15</w:t>
            </w:r>
          </w:p>
        </w:tc>
        <w:tc>
          <w:tcPr>
            <w:tcW w:w="609" w:type="dxa"/>
            <w:tcBorders>
              <w:top w:val="single" w:sz="6" w:space="0" w:color="auto"/>
              <w:left w:val="single" w:sz="6" w:space="0" w:color="auto"/>
              <w:bottom w:val="single" w:sz="6" w:space="0" w:color="auto"/>
              <w:right w:val="single" w:sz="6" w:space="0" w:color="auto"/>
            </w:tcBorders>
          </w:tcPr>
          <w:p w14:paraId="0C5DB15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0168BE8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118,0</w:t>
            </w:r>
          </w:p>
        </w:tc>
        <w:tc>
          <w:tcPr>
            <w:tcW w:w="986" w:type="dxa"/>
            <w:tcBorders>
              <w:top w:val="single" w:sz="6" w:space="0" w:color="auto"/>
              <w:left w:val="single" w:sz="6" w:space="0" w:color="auto"/>
              <w:bottom w:val="single" w:sz="6" w:space="0" w:color="auto"/>
              <w:right w:val="single" w:sz="6" w:space="0" w:color="auto"/>
            </w:tcBorders>
          </w:tcPr>
          <w:p w14:paraId="2A631BA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729069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BEE1520"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B78FF7D"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0AD7530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01995AC9"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Երկկողմանի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արտաքին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պարուրակով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կցորդիչների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DN15</w:t>
            </w:r>
          </w:p>
        </w:tc>
        <w:tc>
          <w:tcPr>
            <w:tcW w:w="609" w:type="dxa"/>
            <w:tcBorders>
              <w:top w:val="single" w:sz="6" w:space="0" w:color="auto"/>
              <w:left w:val="single" w:sz="6" w:space="0" w:color="auto"/>
              <w:bottom w:val="single" w:sz="6" w:space="0" w:color="auto"/>
              <w:right w:val="single" w:sz="6" w:space="0" w:color="auto"/>
            </w:tcBorders>
          </w:tcPr>
          <w:p w14:paraId="733C94A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7620B1D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118,0</w:t>
            </w:r>
          </w:p>
        </w:tc>
        <w:tc>
          <w:tcPr>
            <w:tcW w:w="986" w:type="dxa"/>
            <w:tcBorders>
              <w:top w:val="single" w:sz="6" w:space="0" w:color="auto"/>
              <w:left w:val="single" w:sz="6" w:space="0" w:color="auto"/>
              <w:bottom w:val="single" w:sz="6" w:space="0" w:color="auto"/>
              <w:right w:val="single" w:sz="6" w:space="0" w:color="auto"/>
            </w:tcBorders>
          </w:tcPr>
          <w:p w14:paraId="5F54BB8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0AA620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37FDE1E"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172656A"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7BEE290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w:t>
            </w:r>
          </w:p>
        </w:tc>
        <w:tc>
          <w:tcPr>
            <w:tcW w:w="5076" w:type="dxa"/>
            <w:tcBorders>
              <w:top w:val="single" w:sz="6" w:space="0" w:color="auto"/>
              <w:left w:val="single" w:sz="6" w:space="0" w:color="auto"/>
              <w:bottom w:val="single" w:sz="6" w:space="0" w:color="auto"/>
              <w:right w:val="single" w:sz="6" w:space="0" w:color="auto"/>
            </w:tcBorders>
          </w:tcPr>
          <w:p w14:paraId="7AA93B2C"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կցամասի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էգ</w:t>
            </w:r>
            <w:proofErr w:type="spellEnd"/>
            <w:r>
              <w:rPr>
                <w:rFonts w:ascii="Sylfaen" w:eastAsiaTheme="minorHAnsi" w:hAnsi="Sylfaen" w:cs="Sylfaen"/>
                <w:color w:val="000000"/>
                <w:sz w:val="20"/>
                <w:szCs w:val="20"/>
                <w:lang w:val="ru-RU"/>
              </w:rPr>
              <w:t>) DN15</w:t>
            </w:r>
          </w:p>
        </w:tc>
        <w:tc>
          <w:tcPr>
            <w:tcW w:w="609" w:type="dxa"/>
            <w:tcBorders>
              <w:top w:val="single" w:sz="6" w:space="0" w:color="auto"/>
              <w:left w:val="single" w:sz="6" w:space="0" w:color="auto"/>
              <w:bottom w:val="single" w:sz="6" w:space="0" w:color="auto"/>
              <w:right w:val="single" w:sz="6" w:space="0" w:color="auto"/>
            </w:tcBorders>
          </w:tcPr>
          <w:p w14:paraId="494FFF6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1D059BA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118,0</w:t>
            </w:r>
          </w:p>
        </w:tc>
        <w:tc>
          <w:tcPr>
            <w:tcW w:w="986" w:type="dxa"/>
            <w:tcBorders>
              <w:top w:val="single" w:sz="6" w:space="0" w:color="auto"/>
              <w:left w:val="single" w:sz="6" w:space="0" w:color="auto"/>
              <w:bottom w:val="single" w:sz="6" w:space="0" w:color="auto"/>
              <w:right w:val="single" w:sz="6" w:space="0" w:color="auto"/>
            </w:tcBorders>
          </w:tcPr>
          <w:p w14:paraId="7B307CC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E30B45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D834EC9"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D2E2DEE"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0CA958A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w:t>
            </w:r>
          </w:p>
        </w:tc>
        <w:tc>
          <w:tcPr>
            <w:tcW w:w="5076" w:type="dxa"/>
            <w:tcBorders>
              <w:top w:val="single" w:sz="6" w:space="0" w:color="auto"/>
              <w:left w:val="single" w:sz="6" w:space="0" w:color="auto"/>
              <w:bottom w:val="single" w:sz="6" w:space="0" w:color="auto"/>
              <w:right w:val="single" w:sz="6" w:space="0" w:color="auto"/>
            </w:tcBorders>
          </w:tcPr>
          <w:p w14:paraId="57BB64B2"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կցամասի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որձ</w:t>
            </w:r>
            <w:proofErr w:type="spellEnd"/>
            <w:r>
              <w:rPr>
                <w:rFonts w:ascii="Sylfaen" w:eastAsiaTheme="minorHAnsi" w:hAnsi="Sylfaen" w:cs="Sylfaen"/>
                <w:color w:val="000000"/>
                <w:sz w:val="20"/>
                <w:szCs w:val="20"/>
                <w:lang w:val="ru-RU"/>
              </w:rPr>
              <w:t>) DN15</w:t>
            </w:r>
          </w:p>
        </w:tc>
        <w:tc>
          <w:tcPr>
            <w:tcW w:w="609" w:type="dxa"/>
            <w:tcBorders>
              <w:top w:val="single" w:sz="6" w:space="0" w:color="auto"/>
              <w:left w:val="single" w:sz="6" w:space="0" w:color="auto"/>
              <w:bottom w:val="single" w:sz="6" w:space="0" w:color="auto"/>
              <w:right w:val="single" w:sz="6" w:space="0" w:color="auto"/>
            </w:tcBorders>
          </w:tcPr>
          <w:p w14:paraId="4B12F2E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30FE6E6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118,0</w:t>
            </w:r>
          </w:p>
        </w:tc>
        <w:tc>
          <w:tcPr>
            <w:tcW w:w="986" w:type="dxa"/>
            <w:tcBorders>
              <w:top w:val="single" w:sz="6" w:space="0" w:color="auto"/>
              <w:left w:val="single" w:sz="6" w:space="0" w:color="auto"/>
              <w:bottom w:val="single" w:sz="6" w:space="0" w:color="auto"/>
              <w:right w:val="single" w:sz="6" w:space="0" w:color="auto"/>
            </w:tcBorders>
          </w:tcPr>
          <w:p w14:paraId="2BDD318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FC16A3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1A14DB4F"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D75F777"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5FA4E13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lastRenderedPageBreak/>
              <w:t>8</w:t>
            </w:r>
          </w:p>
        </w:tc>
        <w:tc>
          <w:tcPr>
            <w:tcW w:w="5076" w:type="dxa"/>
            <w:tcBorders>
              <w:top w:val="single" w:sz="6" w:space="0" w:color="auto"/>
              <w:left w:val="single" w:sz="6" w:space="0" w:color="auto"/>
              <w:bottom w:val="single" w:sz="6" w:space="0" w:color="auto"/>
              <w:right w:val="single" w:sz="6" w:space="0" w:color="auto"/>
            </w:tcBorders>
          </w:tcPr>
          <w:p w14:paraId="53601DE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Ջրաչափի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միացումների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DN15</w:t>
            </w:r>
          </w:p>
        </w:tc>
        <w:tc>
          <w:tcPr>
            <w:tcW w:w="609" w:type="dxa"/>
            <w:tcBorders>
              <w:top w:val="single" w:sz="6" w:space="0" w:color="auto"/>
              <w:left w:val="single" w:sz="6" w:space="0" w:color="auto"/>
              <w:bottom w:val="single" w:sz="6" w:space="0" w:color="auto"/>
              <w:right w:val="single" w:sz="6" w:space="0" w:color="auto"/>
            </w:tcBorders>
          </w:tcPr>
          <w:p w14:paraId="2968A9A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2F4100A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236,0</w:t>
            </w:r>
          </w:p>
        </w:tc>
        <w:tc>
          <w:tcPr>
            <w:tcW w:w="986" w:type="dxa"/>
            <w:tcBorders>
              <w:top w:val="single" w:sz="6" w:space="0" w:color="auto"/>
              <w:left w:val="single" w:sz="6" w:space="0" w:color="auto"/>
              <w:bottom w:val="single" w:sz="6" w:space="0" w:color="auto"/>
              <w:right w:val="single" w:sz="6" w:space="0" w:color="auto"/>
            </w:tcBorders>
          </w:tcPr>
          <w:p w14:paraId="6BC2B4B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79CF86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BF33CF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FEEE3CF"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1A36B1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w:t>
            </w:r>
          </w:p>
        </w:tc>
        <w:tc>
          <w:tcPr>
            <w:tcW w:w="5076" w:type="dxa"/>
            <w:tcBorders>
              <w:top w:val="single" w:sz="6" w:space="0" w:color="auto"/>
              <w:left w:val="single" w:sz="6" w:space="0" w:color="auto"/>
              <w:bottom w:val="single" w:sz="6" w:space="0" w:color="auto"/>
              <w:right w:val="single" w:sz="6" w:space="0" w:color="auto"/>
            </w:tcBorders>
          </w:tcPr>
          <w:p w14:paraId="3551446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(HDPE)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միացում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խամութային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անցումով</w:t>
            </w:r>
            <w:proofErr w:type="spellEnd"/>
            <w:r>
              <w:rPr>
                <w:rFonts w:ascii="Sylfaen" w:eastAsiaTheme="minorHAnsi" w:hAnsi="Sylfaen" w:cs="Sylfaen"/>
                <w:color w:val="000000"/>
                <w:sz w:val="20"/>
                <w:szCs w:val="20"/>
                <w:lang w:val="ru-RU"/>
              </w:rPr>
              <w:t xml:space="preserve"> DN110xDN25</w:t>
            </w:r>
          </w:p>
        </w:tc>
        <w:tc>
          <w:tcPr>
            <w:tcW w:w="609" w:type="dxa"/>
            <w:tcBorders>
              <w:top w:val="single" w:sz="6" w:space="0" w:color="auto"/>
              <w:left w:val="single" w:sz="6" w:space="0" w:color="auto"/>
              <w:bottom w:val="single" w:sz="6" w:space="0" w:color="auto"/>
              <w:right w:val="single" w:sz="6" w:space="0" w:color="auto"/>
            </w:tcBorders>
          </w:tcPr>
          <w:p w14:paraId="09B9E97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3C3EC0C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30,0</w:t>
            </w:r>
          </w:p>
        </w:tc>
        <w:tc>
          <w:tcPr>
            <w:tcW w:w="986" w:type="dxa"/>
            <w:tcBorders>
              <w:top w:val="single" w:sz="6" w:space="0" w:color="auto"/>
              <w:left w:val="single" w:sz="6" w:space="0" w:color="auto"/>
              <w:bottom w:val="single" w:sz="6" w:space="0" w:color="auto"/>
              <w:right w:val="single" w:sz="6" w:space="0" w:color="auto"/>
            </w:tcBorders>
          </w:tcPr>
          <w:p w14:paraId="4E76EC8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35E085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973862B"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8F7CC10"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AA63AE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5076" w:type="dxa"/>
            <w:tcBorders>
              <w:top w:val="single" w:sz="6" w:space="0" w:color="auto"/>
              <w:left w:val="single" w:sz="6" w:space="0" w:color="auto"/>
              <w:bottom w:val="single" w:sz="6" w:space="0" w:color="auto"/>
              <w:right w:val="single" w:sz="6" w:space="0" w:color="auto"/>
            </w:tcBorders>
          </w:tcPr>
          <w:p w14:paraId="562EFE1F"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(HDPE)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միացում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խամութային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անցումով</w:t>
            </w:r>
            <w:proofErr w:type="spellEnd"/>
            <w:r>
              <w:rPr>
                <w:rFonts w:ascii="Sylfaen" w:eastAsiaTheme="minorHAnsi" w:hAnsi="Sylfaen" w:cs="Sylfaen"/>
                <w:color w:val="000000"/>
                <w:sz w:val="20"/>
                <w:szCs w:val="20"/>
                <w:lang w:val="ru-RU"/>
              </w:rPr>
              <w:t xml:space="preserve"> DN90xDN25</w:t>
            </w:r>
          </w:p>
        </w:tc>
        <w:tc>
          <w:tcPr>
            <w:tcW w:w="609" w:type="dxa"/>
            <w:tcBorders>
              <w:top w:val="single" w:sz="6" w:space="0" w:color="auto"/>
              <w:left w:val="single" w:sz="6" w:space="0" w:color="auto"/>
              <w:bottom w:val="single" w:sz="6" w:space="0" w:color="auto"/>
              <w:right w:val="single" w:sz="6" w:space="0" w:color="auto"/>
            </w:tcBorders>
          </w:tcPr>
          <w:p w14:paraId="63D7C04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66F9506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30,0</w:t>
            </w:r>
          </w:p>
        </w:tc>
        <w:tc>
          <w:tcPr>
            <w:tcW w:w="986" w:type="dxa"/>
            <w:tcBorders>
              <w:top w:val="single" w:sz="6" w:space="0" w:color="auto"/>
              <w:left w:val="single" w:sz="6" w:space="0" w:color="auto"/>
              <w:bottom w:val="single" w:sz="6" w:space="0" w:color="auto"/>
              <w:right w:val="single" w:sz="6" w:space="0" w:color="auto"/>
            </w:tcBorders>
          </w:tcPr>
          <w:p w14:paraId="058E074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4BA582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BD3D74E"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F479864"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55C5E0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w:t>
            </w:r>
          </w:p>
        </w:tc>
        <w:tc>
          <w:tcPr>
            <w:tcW w:w="5076" w:type="dxa"/>
            <w:tcBorders>
              <w:top w:val="single" w:sz="6" w:space="0" w:color="auto"/>
              <w:left w:val="single" w:sz="6" w:space="0" w:color="auto"/>
              <w:bottom w:val="single" w:sz="6" w:space="0" w:color="auto"/>
              <w:right w:val="single" w:sz="6" w:space="0" w:color="auto"/>
            </w:tcBorders>
          </w:tcPr>
          <w:p w14:paraId="1390E33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(HDPE)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միացում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խամութային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անցումով</w:t>
            </w:r>
            <w:proofErr w:type="spellEnd"/>
            <w:r>
              <w:rPr>
                <w:rFonts w:ascii="Sylfaen" w:eastAsiaTheme="minorHAnsi" w:hAnsi="Sylfaen" w:cs="Sylfaen"/>
                <w:color w:val="000000"/>
                <w:sz w:val="20"/>
                <w:szCs w:val="20"/>
                <w:lang w:val="ru-RU"/>
              </w:rPr>
              <w:t xml:space="preserve"> DN63xDN25</w:t>
            </w:r>
          </w:p>
        </w:tc>
        <w:tc>
          <w:tcPr>
            <w:tcW w:w="609" w:type="dxa"/>
            <w:tcBorders>
              <w:top w:val="single" w:sz="6" w:space="0" w:color="auto"/>
              <w:left w:val="single" w:sz="6" w:space="0" w:color="auto"/>
              <w:bottom w:val="single" w:sz="6" w:space="0" w:color="auto"/>
              <w:right w:val="single" w:sz="6" w:space="0" w:color="auto"/>
            </w:tcBorders>
          </w:tcPr>
          <w:p w14:paraId="38690A7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30C4845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20,0</w:t>
            </w:r>
          </w:p>
        </w:tc>
        <w:tc>
          <w:tcPr>
            <w:tcW w:w="986" w:type="dxa"/>
            <w:tcBorders>
              <w:top w:val="single" w:sz="6" w:space="0" w:color="auto"/>
              <w:left w:val="single" w:sz="6" w:space="0" w:color="auto"/>
              <w:bottom w:val="single" w:sz="6" w:space="0" w:color="auto"/>
              <w:right w:val="single" w:sz="6" w:space="0" w:color="auto"/>
            </w:tcBorders>
          </w:tcPr>
          <w:p w14:paraId="7E163ED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675CF9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0AAB0A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5883F9D"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8ADDDC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12</w:t>
            </w:r>
          </w:p>
        </w:tc>
        <w:tc>
          <w:tcPr>
            <w:tcW w:w="5076" w:type="dxa"/>
            <w:tcBorders>
              <w:top w:val="single" w:sz="6" w:space="0" w:color="auto"/>
              <w:left w:val="single" w:sz="6" w:space="0" w:color="auto"/>
              <w:bottom w:val="single" w:sz="6" w:space="0" w:color="auto"/>
              <w:right w:val="single" w:sz="6" w:space="0" w:color="auto"/>
            </w:tcBorders>
          </w:tcPr>
          <w:p w14:paraId="51216CD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(HDPE)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միացում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խամութային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անցումով</w:t>
            </w:r>
            <w:proofErr w:type="spellEnd"/>
            <w:r>
              <w:rPr>
                <w:rFonts w:ascii="Sylfaen" w:eastAsiaTheme="minorHAnsi" w:hAnsi="Sylfaen" w:cs="Sylfaen"/>
                <w:color w:val="000000"/>
                <w:sz w:val="20"/>
                <w:szCs w:val="20"/>
                <w:lang w:val="ru-RU"/>
              </w:rPr>
              <w:t xml:space="preserve"> DN50xDN25</w:t>
            </w:r>
          </w:p>
        </w:tc>
        <w:tc>
          <w:tcPr>
            <w:tcW w:w="609" w:type="dxa"/>
            <w:tcBorders>
              <w:top w:val="single" w:sz="6" w:space="0" w:color="auto"/>
              <w:left w:val="single" w:sz="6" w:space="0" w:color="auto"/>
              <w:bottom w:val="single" w:sz="6" w:space="0" w:color="auto"/>
              <w:right w:val="single" w:sz="6" w:space="0" w:color="auto"/>
            </w:tcBorders>
          </w:tcPr>
          <w:p w14:paraId="0A59364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1B83B77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20,0</w:t>
            </w:r>
          </w:p>
        </w:tc>
        <w:tc>
          <w:tcPr>
            <w:tcW w:w="986" w:type="dxa"/>
            <w:tcBorders>
              <w:top w:val="single" w:sz="6" w:space="0" w:color="auto"/>
              <w:left w:val="single" w:sz="6" w:space="0" w:color="auto"/>
              <w:bottom w:val="single" w:sz="6" w:space="0" w:color="auto"/>
              <w:right w:val="single" w:sz="6" w:space="0" w:color="auto"/>
            </w:tcBorders>
          </w:tcPr>
          <w:p w14:paraId="2721B46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313D14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A4F76AB"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397E9D7"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26FD141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13</w:t>
            </w:r>
          </w:p>
        </w:tc>
        <w:tc>
          <w:tcPr>
            <w:tcW w:w="5076" w:type="dxa"/>
            <w:tcBorders>
              <w:top w:val="single" w:sz="6" w:space="0" w:color="auto"/>
              <w:left w:val="single" w:sz="6" w:space="0" w:color="auto"/>
              <w:bottom w:val="single" w:sz="6" w:space="0" w:color="auto"/>
              <w:right w:val="single" w:sz="6" w:space="0" w:color="auto"/>
            </w:tcBorders>
          </w:tcPr>
          <w:p w14:paraId="55F7CC8E"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(HDPE)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միացում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խամութային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անցումով</w:t>
            </w:r>
            <w:proofErr w:type="spellEnd"/>
            <w:r>
              <w:rPr>
                <w:rFonts w:ascii="Sylfaen" w:eastAsiaTheme="minorHAnsi" w:hAnsi="Sylfaen" w:cs="Sylfaen"/>
                <w:color w:val="000000"/>
                <w:sz w:val="20"/>
                <w:szCs w:val="20"/>
                <w:lang w:val="ru-RU"/>
              </w:rPr>
              <w:t xml:space="preserve"> DN40xDN25</w:t>
            </w:r>
          </w:p>
        </w:tc>
        <w:tc>
          <w:tcPr>
            <w:tcW w:w="609" w:type="dxa"/>
            <w:tcBorders>
              <w:top w:val="single" w:sz="6" w:space="0" w:color="auto"/>
              <w:left w:val="single" w:sz="6" w:space="0" w:color="auto"/>
              <w:bottom w:val="single" w:sz="6" w:space="0" w:color="auto"/>
              <w:right w:val="single" w:sz="6" w:space="0" w:color="auto"/>
            </w:tcBorders>
          </w:tcPr>
          <w:p w14:paraId="1E6F518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2F96AD9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18,0</w:t>
            </w:r>
          </w:p>
        </w:tc>
        <w:tc>
          <w:tcPr>
            <w:tcW w:w="986" w:type="dxa"/>
            <w:tcBorders>
              <w:top w:val="single" w:sz="6" w:space="0" w:color="auto"/>
              <w:left w:val="single" w:sz="6" w:space="0" w:color="auto"/>
              <w:bottom w:val="single" w:sz="6" w:space="0" w:color="auto"/>
              <w:right w:val="single" w:sz="6" w:space="0" w:color="auto"/>
            </w:tcBorders>
          </w:tcPr>
          <w:p w14:paraId="428F1B2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7118D1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75DC69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D222502" w14:textId="77777777" w:rsidTr="00116969">
        <w:trPr>
          <w:trHeight w:val="1046"/>
        </w:trPr>
        <w:tc>
          <w:tcPr>
            <w:tcW w:w="406" w:type="dxa"/>
            <w:tcBorders>
              <w:top w:val="single" w:sz="6" w:space="0" w:color="auto"/>
              <w:left w:val="single" w:sz="6" w:space="0" w:color="auto"/>
              <w:bottom w:val="single" w:sz="6" w:space="0" w:color="auto"/>
              <w:right w:val="single" w:sz="6" w:space="0" w:color="auto"/>
            </w:tcBorders>
          </w:tcPr>
          <w:p w14:paraId="25F2C14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14</w:t>
            </w:r>
          </w:p>
        </w:tc>
        <w:tc>
          <w:tcPr>
            <w:tcW w:w="5076" w:type="dxa"/>
            <w:tcBorders>
              <w:top w:val="single" w:sz="6" w:space="0" w:color="auto"/>
              <w:left w:val="single" w:sz="6" w:space="0" w:color="auto"/>
              <w:bottom w:val="single" w:sz="6" w:space="0" w:color="auto"/>
              <w:right w:val="single" w:sz="6" w:space="0" w:color="auto"/>
            </w:tcBorders>
          </w:tcPr>
          <w:p w14:paraId="6CEDE1D0"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(HDPE) DN25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ջերմամեկուսացում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պենոպոլիստիրոլե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կիսախողովակներով</w:t>
            </w:r>
            <w:proofErr w:type="spellEnd"/>
            <w:r>
              <w:rPr>
                <w:rFonts w:ascii="Sylfaen" w:eastAsiaTheme="minorHAnsi" w:hAnsi="Sylfaen" w:cs="Sylfaen"/>
                <w:color w:val="000000"/>
                <w:sz w:val="20"/>
                <w:szCs w:val="20"/>
                <w:lang w:val="ru-RU"/>
              </w:rPr>
              <w:t xml:space="preserve"> δ=30մմ (</w:t>
            </w:r>
            <w:proofErr w:type="spellStart"/>
            <w:r>
              <w:rPr>
                <w:rFonts w:ascii="Sylfaen" w:eastAsiaTheme="minorHAnsi" w:hAnsi="Sylfaen" w:cs="Sylfaen"/>
                <w:color w:val="000000"/>
                <w:sz w:val="20"/>
                <w:szCs w:val="20"/>
                <w:lang w:val="ru-RU"/>
              </w:rPr>
              <w:t>յուրաքանչյուր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մուտքագծի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համար</w:t>
            </w:r>
            <w:proofErr w:type="spellEnd"/>
            <w:r>
              <w:rPr>
                <w:rFonts w:ascii="Sylfaen" w:eastAsiaTheme="minorHAnsi" w:hAnsi="Sylfaen" w:cs="Sylfaen"/>
                <w:color w:val="000000"/>
                <w:sz w:val="20"/>
                <w:szCs w:val="20"/>
                <w:lang w:val="ru-RU"/>
              </w:rPr>
              <w:t xml:space="preserve"> 2.0 </w:t>
            </w:r>
            <w:proofErr w:type="spellStart"/>
            <w:r>
              <w:rPr>
                <w:rFonts w:ascii="Sylfaen" w:eastAsiaTheme="minorHAnsi" w:hAnsi="Sylfaen" w:cs="Sylfaen"/>
                <w:color w:val="000000"/>
                <w:sz w:val="20"/>
                <w:szCs w:val="20"/>
                <w:lang w:val="ru-RU"/>
              </w:rPr>
              <w:t>գծմ</w:t>
            </w:r>
            <w:proofErr w:type="spellEnd"/>
            <w:r>
              <w:rPr>
                <w:rFonts w:ascii="Sylfaen" w:eastAsiaTheme="minorHAnsi" w:hAnsi="Sylfaen" w:cs="Sylfaen"/>
                <w:color w:val="000000"/>
                <w:sz w:val="20"/>
                <w:szCs w:val="20"/>
                <w:lang w:val="ru-RU"/>
              </w:rPr>
              <w:t>.)</w:t>
            </w:r>
          </w:p>
        </w:tc>
        <w:tc>
          <w:tcPr>
            <w:tcW w:w="609" w:type="dxa"/>
            <w:tcBorders>
              <w:top w:val="single" w:sz="6" w:space="0" w:color="auto"/>
              <w:left w:val="single" w:sz="6" w:space="0" w:color="auto"/>
              <w:bottom w:val="single" w:sz="6" w:space="0" w:color="auto"/>
              <w:right w:val="single" w:sz="6" w:space="0" w:color="auto"/>
            </w:tcBorders>
          </w:tcPr>
          <w:p w14:paraId="7CFCCFA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09B7843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236,0</w:t>
            </w:r>
          </w:p>
        </w:tc>
        <w:tc>
          <w:tcPr>
            <w:tcW w:w="986" w:type="dxa"/>
            <w:tcBorders>
              <w:top w:val="single" w:sz="6" w:space="0" w:color="auto"/>
              <w:left w:val="single" w:sz="6" w:space="0" w:color="auto"/>
              <w:bottom w:val="single" w:sz="6" w:space="0" w:color="auto"/>
              <w:right w:val="single" w:sz="6" w:space="0" w:color="auto"/>
            </w:tcBorders>
          </w:tcPr>
          <w:p w14:paraId="6057717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5A8D36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8C1C7FF"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568D619"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1F2670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15</w:t>
            </w:r>
          </w:p>
        </w:tc>
        <w:tc>
          <w:tcPr>
            <w:tcW w:w="5076" w:type="dxa"/>
            <w:tcBorders>
              <w:top w:val="single" w:sz="6" w:space="0" w:color="auto"/>
              <w:left w:val="single" w:sz="6" w:space="0" w:color="auto"/>
              <w:bottom w:val="single" w:sz="6" w:space="0" w:color="auto"/>
              <w:right w:val="single" w:sz="6" w:space="0" w:color="auto"/>
            </w:tcBorders>
          </w:tcPr>
          <w:p w14:paraId="7B66BB2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Անհատական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պոլիմերավազային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ջրաչափական</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հորերի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տեղադրում</w:t>
            </w:r>
            <w:proofErr w:type="spellEnd"/>
            <w:proofErr w:type="gram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2F2691B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75B135D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118,0</w:t>
            </w:r>
          </w:p>
        </w:tc>
        <w:tc>
          <w:tcPr>
            <w:tcW w:w="986" w:type="dxa"/>
            <w:tcBorders>
              <w:top w:val="single" w:sz="6" w:space="0" w:color="auto"/>
              <w:left w:val="single" w:sz="6" w:space="0" w:color="auto"/>
              <w:bottom w:val="single" w:sz="6" w:space="0" w:color="auto"/>
              <w:right w:val="single" w:sz="6" w:space="0" w:color="auto"/>
            </w:tcBorders>
          </w:tcPr>
          <w:p w14:paraId="2A6BEF9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9D4715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60C0000"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F634ABF" w14:textId="77777777" w:rsidTr="00116969">
        <w:trPr>
          <w:trHeight w:val="314"/>
        </w:trPr>
        <w:tc>
          <w:tcPr>
            <w:tcW w:w="406" w:type="dxa"/>
            <w:tcBorders>
              <w:top w:val="single" w:sz="6" w:space="0" w:color="auto"/>
              <w:left w:val="single" w:sz="6" w:space="0" w:color="auto"/>
              <w:bottom w:val="single" w:sz="6" w:space="0" w:color="auto"/>
              <w:right w:val="single" w:sz="6" w:space="0" w:color="auto"/>
            </w:tcBorders>
          </w:tcPr>
          <w:p w14:paraId="21EA253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16</w:t>
            </w:r>
          </w:p>
        </w:tc>
        <w:tc>
          <w:tcPr>
            <w:tcW w:w="5076" w:type="dxa"/>
            <w:tcBorders>
              <w:top w:val="single" w:sz="6" w:space="0" w:color="auto"/>
              <w:left w:val="single" w:sz="6" w:space="0" w:color="auto"/>
              <w:bottom w:val="single" w:sz="6" w:space="0" w:color="auto"/>
              <w:right w:val="single" w:sz="6" w:space="0" w:color="auto"/>
            </w:tcBorders>
          </w:tcPr>
          <w:p w14:paraId="2EA3A32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proofErr w:type="gramStart"/>
            <w:r>
              <w:rPr>
                <w:rFonts w:ascii="Sylfaen" w:eastAsiaTheme="minorHAnsi" w:hAnsi="Sylfaen" w:cs="Sylfaen"/>
                <w:color w:val="000000"/>
                <w:sz w:val="20"/>
                <w:szCs w:val="20"/>
                <w:lang w:val="ru-RU"/>
              </w:rPr>
              <w:t>Փրփրապլաստ</w:t>
            </w:r>
            <w:proofErr w:type="spellEnd"/>
            <w:r>
              <w:rPr>
                <w:rFonts w:ascii="Sylfaen" w:eastAsiaTheme="minorHAnsi" w:hAnsi="Sylfaen" w:cs="Sylfaen"/>
                <w:color w:val="000000"/>
                <w:sz w:val="20"/>
                <w:szCs w:val="20"/>
                <w:lang w:val="ru-RU"/>
              </w:rPr>
              <w:t xml:space="preserve">  h</w:t>
            </w:r>
            <w:proofErr w:type="gramEnd"/>
            <w:r>
              <w:rPr>
                <w:rFonts w:ascii="Sylfaen" w:eastAsiaTheme="minorHAnsi" w:hAnsi="Sylfaen" w:cs="Sylfaen"/>
                <w:color w:val="000000"/>
                <w:sz w:val="20"/>
                <w:szCs w:val="20"/>
                <w:lang w:val="ru-RU"/>
              </w:rPr>
              <w:t>=70մմ</w:t>
            </w:r>
          </w:p>
        </w:tc>
        <w:tc>
          <w:tcPr>
            <w:tcW w:w="609" w:type="dxa"/>
            <w:tcBorders>
              <w:top w:val="single" w:sz="6" w:space="0" w:color="auto"/>
              <w:left w:val="single" w:sz="6" w:space="0" w:color="auto"/>
              <w:bottom w:val="single" w:sz="6" w:space="0" w:color="auto"/>
              <w:right w:val="single" w:sz="6" w:space="0" w:color="auto"/>
            </w:tcBorders>
          </w:tcPr>
          <w:p w14:paraId="56B6CAA9"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3D8997C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13,0</w:t>
            </w:r>
          </w:p>
        </w:tc>
        <w:tc>
          <w:tcPr>
            <w:tcW w:w="986" w:type="dxa"/>
            <w:tcBorders>
              <w:top w:val="single" w:sz="6" w:space="0" w:color="auto"/>
              <w:left w:val="single" w:sz="6" w:space="0" w:color="auto"/>
              <w:bottom w:val="single" w:sz="6" w:space="0" w:color="auto"/>
              <w:right w:val="single" w:sz="6" w:space="0" w:color="auto"/>
            </w:tcBorders>
          </w:tcPr>
          <w:p w14:paraId="629073B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AB4768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8339EE3"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F7ED5D7" w14:textId="77777777" w:rsidTr="00116969">
        <w:trPr>
          <w:trHeight w:val="314"/>
        </w:trPr>
        <w:tc>
          <w:tcPr>
            <w:tcW w:w="406" w:type="dxa"/>
            <w:tcBorders>
              <w:top w:val="single" w:sz="6" w:space="0" w:color="auto"/>
              <w:left w:val="single" w:sz="6" w:space="0" w:color="auto"/>
              <w:bottom w:val="single" w:sz="6" w:space="0" w:color="auto"/>
              <w:right w:val="single" w:sz="6" w:space="0" w:color="auto"/>
            </w:tcBorders>
          </w:tcPr>
          <w:p w14:paraId="2F376AE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17</w:t>
            </w:r>
          </w:p>
        </w:tc>
        <w:tc>
          <w:tcPr>
            <w:tcW w:w="5076" w:type="dxa"/>
            <w:tcBorders>
              <w:top w:val="single" w:sz="6" w:space="0" w:color="auto"/>
              <w:left w:val="single" w:sz="6" w:space="0" w:color="auto"/>
              <w:bottom w:val="single" w:sz="6" w:space="0" w:color="auto"/>
              <w:right w:val="single" w:sz="6" w:space="0" w:color="auto"/>
            </w:tcBorders>
          </w:tcPr>
          <w:p w14:paraId="7C0C56B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proofErr w:type="gramStart"/>
            <w:r>
              <w:rPr>
                <w:rFonts w:ascii="Sylfaen" w:eastAsiaTheme="minorHAnsi" w:hAnsi="Sylfaen" w:cs="Sylfaen"/>
                <w:color w:val="000000"/>
                <w:sz w:val="20"/>
                <w:szCs w:val="20"/>
                <w:lang w:val="ru-RU"/>
              </w:rPr>
              <w:t>Փրփրապլաստ</w:t>
            </w:r>
            <w:proofErr w:type="spellEnd"/>
            <w:r>
              <w:rPr>
                <w:rFonts w:ascii="Sylfaen" w:eastAsiaTheme="minorHAnsi" w:hAnsi="Sylfaen" w:cs="Sylfaen"/>
                <w:color w:val="000000"/>
                <w:sz w:val="20"/>
                <w:szCs w:val="20"/>
                <w:lang w:val="ru-RU"/>
              </w:rPr>
              <w:t xml:space="preserve">  h</w:t>
            </w:r>
            <w:proofErr w:type="gramEnd"/>
            <w:r>
              <w:rPr>
                <w:rFonts w:ascii="Sylfaen" w:eastAsiaTheme="minorHAnsi" w:hAnsi="Sylfaen" w:cs="Sylfaen"/>
                <w:color w:val="000000"/>
                <w:sz w:val="20"/>
                <w:szCs w:val="20"/>
                <w:lang w:val="ru-RU"/>
              </w:rPr>
              <w:t>=15մմ</w:t>
            </w:r>
          </w:p>
        </w:tc>
        <w:tc>
          <w:tcPr>
            <w:tcW w:w="609" w:type="dxa"/>
            <w:tcBorders>
              <w:top w:val="single" w:sz="6" w:space="0" w:color="auto"/>
              <w:left w:val="single" w:sz="6" w:space="0" w:color="auto"/>
              <w:bottom w:val="single" w:sz="6" w:space="0" w:color="auto"/>
              <w:right w:val="single" w:sz="6" w:space="0" w:color="auto"/>
            </w:tcBorders>
          </w:tcPr>
          <w:p w14:paraId="00677291"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1BA2CE4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27,0</w:t>
            </w:r>
          </w:p>
        </w:tc>
        <w:tc>
          <w:tcPr>
            <w:tcW w:w="986" w:type="dxa"/>
            <w:tcBorders>
              <w:top w:val="single" w:sz="6" w:space="0" w:color="auto"/>
              <w:left w:val="single" w:sz="6" w:space="0" w:color="auto"/>
              <w:bottom w:val="single" w:sz="6" w:space="0" w:color="auto"/>
              <w:right w:val="single" w:sz="6" w:space="0" w:color="auto"/>
            </w:tcBorders>
          </w:tcPr>
          <w:p w14:paraId="4FCFB2E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E0F835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42D78C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EA03A4F"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FDE5C6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18</w:t>
            </w:r>
          </w:p>
        </w:tc>
        <w:tc>
          <w:tcPr>
            <w:tcW w:w="5076" w:type="dxa"/>
            <w:tcBorders>
              <w:top w:val="single" w:sz="6" w:space="0" w:color="auto"/>
              <w:left w:val="single" w:sz="6" w:space="0" w:color="auto"/>
              <w:bottom w:val="single" w:sz="6" w:space="0" w:color="auto"/>
              <w:right w:val="single" w:sz="6" w:space="0" w:color="auto"/>
            </w:tcBorders>
          </w:tcPr>
          <w:p w14:paraId="108B468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Պոլիէթիլենե</w:t>
            </w:r>
            <w:proofErr w:type="spellEnd"/>
            <w:r>
              <w:rPr>
                <w:rFonts w:ascii="Sylfaen" w:eastAsiaTheme="minorHAnsi" w:hAnsi="Sylfaen" w:cs="Sylfaen"/>
                <w:color w:val="000000"/>
                <w:sz w:val="20"/>
                <w:szCs w:val="20"/>
                <w:lang w:val="ru-RU"/>
              </w:rPr>
              <w:t xml:space="preserve"> (HDPE) DN25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փորձարկում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լվացում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ախտահանում</w:t>
            </w:r>
            <w:proofErr w:type="spellEnd"/>
          </w:p>
        </w:tc>
        <w:tc>
          <w:tcPr>
            <w:tcW w:w="609" w:type="dxa"/>
            <w:tcBorders>
              <w:top w:val="single" w:sz="6" w:space="0" w:color="auto"/>
              <w:left w:val="single" w:sz="6" w:space="0" w:color="auto"/>
              <w:bottom w:val="single" w:sz="6" w:space="0" w:color="auto"/>
              <w:right w:val="single" w:sz="6" w:space="0" w:color="auto"/>
            </w:tcBorders>
          </w:tcPr>
          <w:p w14:paraId="4A1CF5D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54111D2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590,0</w:t>
            </w:r>
          </w:p>
        </w:tc>
        <w:tc>
          <w:tcPr>
            <w:tcW w:w="986" w:type="dxa"/>
            <w:tcBorders>
              <w:top w:val="single" w:sz="6" w:space="0" w:color="auto"/>
              <w:left w:val="single" w:sz="6" w:space="0" w:color="auto"/>
              <w:bottom w:val="single" w:sz="6" w:space="0" w:color="auto"/>
              <w:right w:val="single" w:sz="6" w:space="0" w:color="auto"/>
            </w:tcBorders>
          </w:tcPr>
          <w:p w14:paraId="2F98B41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041BC6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4E5CAC1"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335B159" w14:textId="77777777" w:rsidTr="00116969">
        <w:trPr>
          <w:trHeight w:val="365"/>
        </w:trPr>
        <w:tc>
          <w:tcPr>
            <w:tcW w:w="406" w:type="dxa"/>
            <w:tcBorders>
              <w:top w:val="single" w:sz="6" w:space="0" w:color="auto"/>
              <w:left w:val="single" w:sz="6" w:space="0" w:color="auto"/>
              <w:bottom w:val="single" w:sz="6" w:space="0" w:color="auto"/>
              <w:right w:val="single" w:sz="6" w:space="0" w:color="auto"/>
            </w:tcBorders>
          </w:tcPr>
          <w:p w14:paraId="23E9CDA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5B8266AA"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II.8.2.</w:t>
            </w:r>
          </w:p>
        </w:tc>
        <w:tc>
          <w:tcPr>
            <w:tcW w:w="609" w:type="dxa"/>
            <w:tcBorders>
              <w:top w:val="single" w:sz="6" w:space="0" w:color="auto"/>
              <w:left w:val="single" w:sz="6" w:space="0" w:color="auto"/>
              <w:bottom w:val="single" w:sz="6" w:space="0" w:color="auto"/>
              <w:right w:val="single" w:sz="6" w:space="0" w:color="auto"/>
            </w:tcBorders>
          </w:tcPr>
          <w:p w14:paraId="34A9650B"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6196364E"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5AAE29F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68D14EA"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D683E95"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12,933</w:t>
            </w:r>
          </w:p>
        </w:tc>
      </w:tr>
      <w:tr w:rsidR="00116969" w14:paraId="372EC878" w14:textId="77777777" w:rsidTr="00116969">
        <w:trPr>
          <w:trHeight w:val="365"/>
        </w:trPr>
        <w:tc>
          <w:tcPr>
            <w:tcW w:w="406" w:type="dxa"/>
            <w:tcBorders>
              <w:top w:val="single" w:sz="6" w:space="0" w:color="auto"/>
              <w:left w:val="single" w:sz="6" w:space="0" w:color="auto"/>
              <w:bottom w:val="single" w:sz="6" w:space="0" w:color="auto"/>
              <w:right w:val="single" w:sz="6" w:space="0" w:color="auto"/>
            </w:tcBorders>
            <w:shd w:val="solid" w:color="FFCC99" w:fill="auto"/>
          </w:tcPr>
          <w:p w14:paraId="2DE1674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shd w:val="solid" w:color="FFCC99" w:fill="auto"/>
          </w:tcPr>
          <w:p w14:paraId="3B44786C"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II.8.</w:t>
            </w:r>
          </w:p>
        </w:tc>
        <w:tc>
          <w:tcPr>
            <w:tcW w:w="609" w:type="dxa"/>
            <w:tcBorders>
              <w:top w:val="single" w:sz="6" w:space="0" w:color="auto"/>
              <w:left w:val="single" w:sz="6" w:space="0" w:color="auto"/>
              <w:bottom w:val="single" w:sz="6" w:space="0" w:color="auto"/>
              <w:right w:val="single" w:sz="6" w:space="0" w:color="auto"/>
            </w:tcBorders>
            <w:shd w:val="solid" w:color="FFCC99" w:fill="auto"/>
          </w:tcPr>
          <w:p w14:paraId="4CCC8859"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shd w:val="solid" w:color="FFCC99" w:fill="auto"/>
          </w:tcPr>
          <w:p w14:paraId="5D979240"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shd w:val="solid" w:color="FFCC99" w:fill="auto"/>
          </w:tcPr>
          <w:p w14:paraId="1AD28BE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shd w:val="solid" w:color="FFCC99" w:fill="auto"/>
          </w:tcPr>
          <w:p w14:paraId="1A4CD610"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shd w:val="solid" w:color="FFCC99" w:fill="auto"/>
          </w:tcPr>
          <w:p w14:paraId="10BCD472"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16,472</w:t>
            </w:r>
          </w:p>
        </w:tc>
      </w:tr>
      <w:tr w:rsidR="00116969" w14:paraId="593509BE" w14:textId="77777777" w:rsidTr="00116969">
        <w:trPr>
          <w:trHeight w:val="365"/>
        </w:trPr>
        <w:tc>
          <w:tcPr>
            <w:tcW w:w="406" w:type="dxa"/>
            <w:gridSpan w:val="2"/>
            <w:tcBorders>
              <w:top w:val="single" w:sz="6" w:space="0" w:color="auto"/>
              <w:left w:val="single" w:sz="6" w:space="0" w:color="auto"/>
              <w:bottom w:val="single" w:sz="6" w:space="0" w:color="auto"/>
              <w:right w:val="single" w:sz="6" w:space="0" w:color="auto"/>
            </w:tcBorders>
            <w:shd w:val="solid" w:color="969696" w:fill="auto"/>
          </w:tcPr>
          <w:p w14:paraId="18CD8022" w14:textId="77777777" w:rsidR="00116969" w:rsidRPr="00657B77" w:rsidRDefault="00116969">
            <w:pPr>
              <w:autoSpaceDE w:val="0"/>
              <w:autoSpaceDN w:val="0"/>
              <w:adjustRightInd w:val="0"/>
              <w:jc w:val="center"/>
              <w:rPr>
                <w:rFonts w:ascii="Sylfaen" w:eastAsiaTheme="minorHAnsi" w:hAnsi="Sylfaen" w:cs="Sylfaen"/>
                <w:b/>
                <w:bCs/>
                <w:i/>
                <w:iCs/>
                <w:color w:val="000000"/>
                <w:sz w:val="20"/>
                <w:szCs w:val="20"/>
              </w:rPr>
            </w:pPr>
            <w:r w:rsidRPr="00657B77">
              <w:rPr>
                <w:rFonts w:ascii="Sylfaen" w:eastAsiaTheme="minorHAnsi" w:hAnsi="Sylfaen" w:cs="Sylfaen"/>
                <w:b/>
                <w:bCs/>
                <w:i/>
                <w:iCs/>
                <w:color w:val="000000"/>
                <w:sz w:val="20"/>
                <w:szCs w:val="20"/>
              </w:rPr>
              <w:t xml:space="preserve">II.9. </w:t>
            </w:r>
            <w:proofErr w:type="spellStart"/>
            <w:r>
              <w:rPr>
                <w:rFonts w:ascii="Sylfaen" w:eastAsiaTheme="minorHAnsi" w:hAnsi="Sylfaen" w:cs="Sylfaen"/>
                <w:b/>
                <w:bCs/>
                <w:i/>
                <w:iCs/>
                <w:color w:val="000000"/>
                <w:sz w:val="20"/>
                <w:szCs w:val="20"/>
                <w:lang w:val="ru-RU"/>
              </w:rPr>
              <w:t>Հրշեջ</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հիդրանտի</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հոր</w:t>
            </w:r>
            <w:proofErr w:type="spellEnd"/>
            <w:r w:rsidRPr="00657B77">
              <w:rPr>
                <w:rFonts w:ascii="Sylfaen" w:eastAsiaTheme="minorHAnsi" w:hAnsi="Sylfaen" w:cs="Sylfaen"/>
                <w:b/>
                <w:bCs/>
                <w:i/>
                <w:iCs/>
                <w:color w:val="000000"/>
                <w:sz w:val="20"/>
                <w:szCs w:val="20"/>
              </w:rPr>
              <w:t xml:space="preserve"> </w:t>
            </w:r>
            <w:r>
              <w:rPr>
                <w:rFonts w:ascii="Sylfaen" w:eastAsiaTheme="minorHAnsi" w:hAnsi="Sylfaen" w:cs="Sylfaen"/>
                <w:b/>
                <w:bCs/>
                <w:i/>
                <w:iCs/>
                <w:color w:val="000000"/>
                <w:sz w:val="20"/>
                <w:szCs w:val="20"/>
                <w:lang w:val="ru-RU"/>
              </w:rPr>
              <w:t>ՀՀ</w:t>
            </w:r>
            <w:r w:rsidRPr="00657B77">
              <w:rPr>
                <w:rFonts w:ascii="Sylfaen" w:eastAsiaTheme="minorHAnsi" w:hAnsi="Sylfaen" w:cs="Sylfaen"/>
                <w:b/>
                <w:bCs/>
                <w:i/>
                <w:iCs/>
                <w:color w:val="000000"/>
                <w:sz w:val="20"/>
                <w:szCs w:val="20"/>
              </w:rPr>
              <w:t>-1</w:t>
            </w:r>
          </w:p>
        </w:tc>
        <w:tc>
          <w:tcPr>
            <w:tcW w:w="609" w:type="dxa"/>
            <w:tcBorders>
              <w:top w:val="single" w:sz="6" w:space="0" w:color="auto"/>
              <w:left w:val="single" w:sz="6" w:space="0" w:color="auto"/>
              <w:bottom w:val="single" w:sz="6" w:space="0" w:color="auto"/>
              <w:right w:val="single" w:sz="6" w:space="0" w:color="auto"/>
            </w:tcBorders>
            <w:shd w:val="solid" w:color="969696" w:fill="auto"/>
          </w:tcPr>
          <w:p w14:paraId="477EE017" w14:textId="77777777" w:rsidR="00116969" w:rsidRPr="00657B77" w:rsidRDefault="00116969">
            <w:pPr>
              <w:autoSpaceDE w:val="0"/>
              <w:autoSpaceDN w:val="0"/>
              <w:adjustRightInd w:val="0"/>
              <w:jc w:val="center"/>
              <w:rPr>
                <w:rFonts w:ascii="Sylfaen" w:eastAsiaTheme="minorHAnsi" w:hAnsi="Sylfaen" w:cs="Sylfaen"/>
                <w:b/>
                <w:bCs/>
                <w:i/>
                <w:iCs/>
                <w:color w:val="000000"/>
                <w:sz w:val="20"/>
                <w:szCs w:val="20"/>
              </w:rPr>
            </w:pPr>
          </w:p>
        </w:tc>
        <w:tc>
          <w:tcPr>
            <w:tcW w:w="855" w:type="dxa"/>
            <w:tcBorders>
              <w:top w:val="single" w:sz="6" w:space="0" w:color="auto"/>
              <w:left w:val="single" w:sz="6" w:space="0" w:color="auto"/>
              <w:bottom w:val="single" w:sz="6" w:space="0" w:color="auto"/>
              <w:right w:val="single" w:sz="6" w:space="0" w:color="auto"/>
            </w:tcBorders>
          </w:tcPr>
          <w:p w14:paraId="6967AE11" w14:textId="77777777" w:rsidR="00116969" w:rsidRPr="00657B77" w:rsidRDefault="00116969">
            <w:pPr>
              <w:autoSpaceDE w:val="0"/>
              <w:autoSpaceDN w:val="0"/>
              <w:adjustRightInd w:val="0"/>
              <w:jc w:val="center"/>
              <w:rPr>
                <w:rFonts w:ascii="Sylfaen" w:eastAsiaTheme="minorHAnsi" w:hAnsi="Sylfaen" w:cs="Sylfaen"/>
                <w:i/>
                <w:iCs/>
                <w:color w:val="000000"/>
                <w:sz w:val="20"/>
                <w:szCs w:val="20"/>
              </w:rPr>
            </w:pPr>
          </w:p>
        </w:tc>
        <w:tc>
          <w:tcPr>
            <w:tcW w:w="986" w:type="dxa"/>
            <w:tcBorders>
              <w:top w:val="single" w:sz="6" w:space="0" w:color="auto"/>
              <w:left w:val="single" w:sz="6" w:space="0" w:color="auto"/>
              <w:bottom w:val="single" w:sz="6" w:space="0" w:color="auto"/>
              <w:right w:val="single" w:sz="6" w:space="0" w:color="auto"/>
            </w:tcBorders>
          </w:tcPr>
          <w:p w14:paraId="498DA89A"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c>
          <w:tcPr>
            <w:tcW w:w="1464" w:type="dxa"/>
            <w:tcBorders>
              <w:top w:val="single" w:sz="6" w:space="0" w:color="auto"/>
              <w:left w:val="single" w:sz="6" w:space="0" w:color="auto"/>
              <w:bottom w:val="single" w:sz="6" w:space="0" w:color="auto"/>
              <w:right w:val="single" w:sz="6" w:space="0" w:color="auto"/>
            </w:tcBorders>
          </w:tcPr>
          <w:p w14:paraId="5A8A0166"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c>
          <w:tcPr>
            <w:tcW w:w="1015" w:type="dxa"/>
            <w:tcBorders>
              <w:top w:val="single" w:sz="6" w:space="0" w:color="auto"/>
              <w:left w:val="single" w:sz="6" w:space="0" w:color="auto"/>
              <w:bottom w:val="single" w:sz="6" w:space="0" w:color="auto"/>
              <w:right w:val="single" w:sz="6" w:space="0" w:color="auto"/>
            </w:tcBorders>
          </w:tcPr>
          <w:p w14:paraId="7B647DA4" w14:textId="77777777" w:rsidR="00116969" w:rsidRPr="00657B77" w:rsidRDefault="00116969">
            <w:pPr>
              <w:autoSpaceDE w:val="0"/>
              <w:autoSpaceDN w:val="0"/>
              <w:adjustRightInd w:val="0"/>
              <w:jc w:val="right"/>
              <w:rPr>
                <w:rFonts w:ascii="Calibri" w:eastAsiaTheme="minorHAnsi" w:hAnsi="Calibri" w:cs="Calibri"/>
                <w:color w:val="000000"/>
                <w:sz w:val="22"/>
                <w:szCs w:val="22"/>
              </w:rPr>
            </w:pPr>
          </w:p>
        </w:tc>
      </w:tr>
      <w:tr w:rsidR="00116969" w14:paraId="3C3C331F" w14:textId="77777777" w:rsidTr="00116969">
        <w:trPr>
          <w:trHeight w:val="365"/>
        </w:trPr>
        <w:tc>
          <w:tcPr>
            <w:tcW w:w="406" w:type="dxa"/>
            <w:gridSpan w:val="2"/>
            <w:tcBorders>
              <w:top w:val="single" w:sz="6" w:space="0" w:color="auto"/>
              <w:left w:val="single" w:sz="6" w:space="0" w:color="auto"/>
              <w:bottom w:val="single" w:sz="6" w:space="0" w:color="auto"/>
              <w:right w:val="single" w:sz="6" w:space="0" w:color="auto"/>
            </w:tcBorders>
          </w:tcPr>
          <w:p w14:paraId="62C39FF4"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II.9.1. </w:t>
            </w:r>
            <w:proofErr w:type="spellStart"/>
            <w:r>
              <w:rPr>
                <w:rFonts w:ascii="Sylfaen" w:eastAsiaTheme="minorHAnsi" w:hAnsi="Sylfaen" w:cs="Sylfaen"/>
                <w:b/>
                <w:bCs/>
                <w:i/>
                <w:iCs/>
                <w:color w:val="000000"/>
                <w:sz w:val="20"/>
                <w:szCs w:val="20"/>
                <w:lang w:val="ru-RU"/>
              </w:rPr>
              <w:t>Հողային</w:t>
            </w:r>
            <w:proofErr w:type="spellEnd"/>
            <w:r>
              <w:rPr>
                <w:rFonts w:ascii="Sylfaen" w:eastAsiaTheme="minorHAnsi" w:hAnsi="Sylfaen" w:cs="Sylfaen"/>
                <w:b/>
                <w:bCs/>
                <w:i/>
                <w:iCs/>
                <w:color w:val="000000"/>
                <w:sz w:val="20"/>
                <w:szCs w:val="20"/>
                <w:lang w:val="ru-RU"/>
              </w:rPr>
              <w:t xml:space="preserve"> </w:t>
            </w:r>
            <w:proofErr w:type="spellStart"/>
            <w:r>
              <w:rPr>
                <w:rFonts w:ascii="Sylfaen" w:eastAsiaTheme="minorHAnsi" w:hAnsi="Sylfaen" w:cs="Sylfaen"/>
                <w:b/>
                <w:bCs/>
                <w:i/>
                <w:iCs/>
                <w:color w:val="000000"/>
                <w:sz w:val="20"/>
                <w:szCs w:val="20"/>
                <w:lang w:val="ru-RU"/>
              </w:rPr>
              <w:t>աշխատանքներ</w:t>
            </w:r>
            <w:proofErr w:type="spellEnd"/>
          </w:p>
        </w:tc>
        <w:tc>
          <w:tcPr>
            <w:tcW w:w="609" w:type="dxa"/>
            <w:tcBorders>
              <w:top w:val="single" w:sz="6" w:space="0" w:color="auto"/>
              <w:left w:val="single" w:sz="6" w:space="0" w:color="auto"/>
              <w:bottom w:val="single" w:sz="6" w:space="0" w:color="auto"/>
              <w:right w:val="single" w:sz="6" w:space="0" w:color="auto"/>
            </w:tcBorders>
          </w:tcPr>
          <w:p w14:paraId="6D1C9E95"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7DFCB0D0" w14:textId="77777777" w:rsidR="00116969" w:rsidRDefault="00116969">
            <w:pPr>
              <w:autoSpaceDE w:val="0"/>
              <w:autoSpaceDN w:val="0"/>
              <w:adjustRightInd w:val="0"/>
              <w:jc w:val="center"/>
              <w:rPr>
                <w:rFonts w:ascii="Sylfaen" w:eastAsiaTheme="minorHAnsi" w:hAnsi="Sylfaen" w:cs="Sylfaen"/>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621810F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050129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2AE55D6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3596BFD"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C8200C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5264CE4C"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Փոսորակների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IV </w:t>
            </w:r>
            <w:proofErr w:type="spellStart"/>
            <w:r>
              <w:rPr>
                <w:rFonts w:ascii="Sylfaen" w:eastAsiaTheme="minorHAnsi" w:hAnsi="Sylfaen" w:cs="Sylfaen"/>
                <w:color w:val="000000"/>
                <w:sz w:val="20"/>
                <w:szCs w:val="20"/>
                <w:lang w:val="ru-RU"/>
              </w:rPr>
              <w:t>կարգի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բարձելով</w:t>
            </w:r>
            <w:proofErr w:type="spellEnd"/>
            <w:r>
              <w:rPr>
                <w:rFonts w:ascii="Sylfaen" w:eastAsiaTheme="minorHAnsi" w:hAnsi="Sylfaen" w:cs="Sylfaen"/>
                <w:color w:val="000000"/>
                <w:sz w:val="20"/>
                <w:szCs w:val="20"/>
                <w:lang w:val="ru-RU"/>
              </w:rPr>
              <w:t xml:space="preserve"> ա/մ</w:t>
            </w:r>
          </w:p>
        </w:tc>
        <w:tc>
          <w:tcPr>
            <w:tcW w:w="609" w:type="dxa"/>
            <w:tcBorders>
              <w:top w:val="single" w:sz="6" w:space="0" w:color="auto"/>
              <w:left w:val="single" w:sz="6" w:space="0" w:color="auto"/>
              <w:bottom w:val="single" w:sz="6" w:space="0" w:color="auto"/>
              <w:right w:val="single" w:sz="6" w:space="0" w:color="auto"/>
            </w:tcBorders>
          </w:tcPr>
          <w:p w14:paraId="004B2B21"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5EC24B9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3,0</w:t>
            </w:r>
          </w:p>
        </w:tc>
        <w:tc>
          <w:tcPr>
            <w:tcW w:w="986" w:type="dxa"/>
            <w:tcBorders>
              <w:top w:val="single" w:sz="6" w:space="0" w:color="auto"/>
              <w:left w:val="single" w:sz="6" w:space="0" w:color="auto"/>
              <w:bottom w:val="single" w:sz="6" w:space="0" w:color="auto"/>
              <w:right w:val="single" w:sz="6" w:space="0" w:color="auto"/>
            </w:tcBorders>
          </w:tcPr>
          <w:p w14:paraId="5EDA6E9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CD2834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304345C"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52B07F05"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5890961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3DDAA74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Բարձած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տեղափոխում</w:t>
            </w:r>
            <w:proofErr w:type="spellEnd"/>
            <w:r>
              <w:rPr>
                <w:rFonts w:ascii="Sylfaen" w:eastAsiaTheme="minorHAnsi" w:hAnsi="Sylfaen" w:cs="Sylfaen"/>
                <w:color w:val="000000"/>
                <w:sz w:val="20"/>
                <w:szCs w:val="20"/>
                <w:lang w:val="ru-RU"/>
              </w:rPr>
              <w:t xml:space="preserve"> 5.0 </w:t>
            </w:r>
            <w:proofErr w:type="spellStart"/>
            <w:r>
              <w:rPr>
                <w:rFonts w:ascii="Sylfaen" w:eastAsiaTheme="minorHAnsi" w:hAnsi="Sylfaen" w:cs="Sylfaen"/>
                <w:color w:val="000000"/>
                <w:sz w:val="20"/>
                <w:szCs w:val="20"/>
                <w:lang w:val="ru-RU"/>
              </w:rPr>
              <w:t>կմ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թափոնակույտ</w:t>
            </w:r>
            <w:proofErr w:type="spellEnd"/>
          </w:p>
        </w:tc>
        <w:tc>
          <w:tcPr>
            <w:tcW w:w="609" w:type="dxa"/>
            <w:tcBorders>
              <w:top w:val="single" w:sz="6" w:space="0" w:color="auto"/>
              <w:left w:val="single" w:sz="6" w:space="0" w:color="auto"/>
              <w:bottom w:val="single" w:sz="6" w:space="0" w:color="auto"/>
              <w:right w:val="single" w:sz="6" w:space="0" w:color="auto"/>
            </w:tcBorders>
          </w:tcPr>
          <w:p w14:paraId="08502E1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0705771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6,60</w:t>
            </w:r>
          </w:p>
        </w:tc>
        <w:tc>
          <w:tcPr>
            <w:tcW w:w="986" w:type="dxa"/>
            <w:tcBorders>
              <w:top w:val="single" w:sz="6" w:space="0" w:color="auto"/>
              <w:left w:val="single" w:sz="6" w:space="0" w:color="auto"/>
              <w:bottom w:val="single" w:sz="6" w:space="0" w:color="auto"/>
              <w:right w:val="single" w:sz="6" w:space="0" w:color="auto"/>
            </w:tcBorders>
          </w:tcPr>
          <w:p w14:paraId="77B6401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5C5759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33C12F8"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4CDA183"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5805D53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72D22048"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Փոսորակների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մշակում</w:t>
            </w:r>
            <w:proofErr w:type="spellEnd"/>
            <w:r>
              <w:rPr>
                <w:rFonts w:ascii="Sylfaen" w:eastAsiaTheme="minorHAnsi" w:hAnsi="Sylfaen" w:cs="Sylfaen"/>
                <w:color w:val="000000"/>
                <w:sz w:val="20"/>
                <w:szCs w:val="20"/>
                <w:lang w:val="ru-RU"/>
              </w:rPr>
              <w:t xml:space="preserve"> IV </w:t>
            </w:r>
            <w:proofErr w:type="spellStart"/>
            <w:r>
              <w:rPr>
                <w:rFonts w:ascii="Sylfaen" w:eastAsiaTheme="minorHAnsi" w:hAnsi="Sylfaen" w:cs="Sylfaen"/>
                <w:color w:val="000000"/>
                <w:sz w:val="20"/>
                <w:szCs w:val="20"/>
                <w:lang w:val="ru-RU"/>
              </w:rPr>
              <w:t>կարգի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կողալիցքով</w:t>
            </w:r>
            <w:proofErr w:type="spellEnd"/>
          </w:p>
        </w:tc>
        <w:tc>
          <w:tcPr>
            <w:tcW w:w="609" w:type="dxa"/>
            <w:tcBorders>
              <w:top w:val="single" w:sz="6" w:space="0" w:color="auto"/>
              <w:left w:val="single" w:sz="6" w:space="0" w:color="auto"/>
              <w:bottom w:val="single" w:sz="6" w:space="0" w:color="auto"/>
              <w:right w:val="single" w:sz="6" w:space="0" w:color="auto"/>
            </w:tcBorders>
          </w:tcPr>
          <w:p w14:paraId="022D60EC"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21EBED7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22,0</w:t>
            </w:r>
          </w:p>
        </w:tc>
        <w:tc>
          <w:tcPr>
            <w:tcW w:w="986" w:type="dxa"/>
            <w:tcBorders>
              <w:top w:val="single" w:sz="6" w:space="0" w:color="auto"/>
              <w:left w:val="single" w:sz="6" w:space="0" w:color="auto"/>
              <w:bottom w:val="single" w:sz="6" w:space="0" w:color="auto"/>
              <w:right w:val="single" w:sz="6" w:space="0" w:color="auto"/>
            </w:tcBorders>
          </w:tcPr>
          <w:p w14:paraId="7301BCC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4B336B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A47EFF8"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6D46A3F"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5FB9DCB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7854D57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Փոսորակների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լրամշակում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ձեռքով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հատակի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հարթեցմամբ</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698EC5B2"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25431AC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1A67FBD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235715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74A420A"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DC959E1"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4DFCF36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7C120A95"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Փոսորակների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ետլիցք</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կողալիցքի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մշակված</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գրունտներից</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տոփանումով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5B2CEC5D" w14:textId="77777777" w:rsidR="00116969" w:rsidRDefault="00116969">
            <w:pPr>
              <w:autoSpaceDE w:val="0"/>
              <w:autoSpaceDN w:val="0"/>
              <w:adjustRightInd w:val="0"/>
              <w:jc w:val="center"/>
              <w:rPr>
                <w:rFonts w:ascii="Sylfaen" w:eastAsiaTheme="minorHAnsi" w:hAnsi="Sylfaen" w:cs="Sylfaen"/>
                <w:color w:val="000000"/>
                <w:sz w:val="22"/>
                <w:szCs w:val="22"/>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2"/>
                <w:szCs w:val="22"/>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65749DE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22,0</w:t>
            </w:r>
          </w:p>
        </w:tc>
        <w:tc>
          <w:tcPr>
            <w:tcW w:w="986" w:type="dxa"/>
            <w:tcBorders>
              <w:top w:val="single" w:sz="6" w:space="0" w:color="auto"/>
              <w:left w:val="single" w:sz="6" w:space="0" w:color="auto"/>
              <w:bottom w:val="single" w:sz="6" w:space="0" w:color="auto"/>
              <w:right w:val="single" w:sz="6" w:space="0" w:color="auto"/>
            </w:tcBorders>
          </w:tcPr>
          <w:p w14:paraId="45DA72E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8769C1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94E596C"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D5ECBF9" w14:textId="77777777" w:rsidTr="00116969">
        <w:trPr>
          <w:trHeight w:val="338"/>
        </w:trPr>
        <w:tc>
          <w:tcPr>
            <w:tcW w:w="406" w:type="dxa"/>
            <w:tcBorders>
              <w:top w:val="single" w:sz="6" w:space="0" w:color="auto"/>
              <w:left w:val="single" w:sz="6" w:space="0" w:color="auto"/>
              <w:bottom w:val="single" w:sz="6" w:space="0" w:color="auto"/>
              <w:right w:val="single" w:sz="6" w:space="0" w:color="auto"/>
            </w:tcBorders>
          </w:tcPr>
          <w:p w14:paraId="7089D7D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732946E9"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II.9.1.</w:t>
            </w:r>
          </w:p>
        </w:tc>
        <w:tc>
          <w:tcPr>
            <w:tcW w:w="609" w:type="dxa"/>
            <w:tcBorders>
              <w:top w:val="single" w:sz="6" w:space="0" w:color="auto"/>
              <w:left w:val="single" w:sz="6" w:space="0" w:color="auto"/>
              <w:bottom w:val="single" w:sz="6" w:space="0" w:color="auto"/>
              <w:right w:val="single" w:sz="6" w:space="0" w:color="auto"/>
            </w:tcBorders>
          </w:tcPr>
          <w:p w14:paraId="11925EB2"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3747847E"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4DB2A79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9D4598B"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27C15D8"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0,066</w:t>
            </w:r>
          </w:p>
        </w:tc>
      </w:tr>
      <w:tr w:rsidR="00116969" w14:paraId="14BCB17D" w14:textId="77777777" w:rsidTr="00116969">
        <w:trPr>
          <w:trHeight w:val="338"/>
        </w:trPr>
        <w:tc>
          <w:tcPr>
            <w:tcW w:w="406" w:type="dxa"/>
            <w:gridSpan w:val="2"/>
            <w:tcBorders>
              <w:top w:val="single" w:sz="6" w:space="0" w:color="auto"/>
              <w:left w:val="single" w:sz="6" w:space="0" w:color="auto"/>
              <w:bottom w:val="single" w:sz="6" w:space="0" w:color="auto"/>
              <w:right w:val="single" w:sz="6" w:space="0" w:color="auto"/>
            </w:tcBorders>
          </w:tcPr>
          <w:p w14:paraId="28C3D465"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r>
              <w:rPr>
                <w:rFonts w:ascii="Sylfaen" w:eastAsiaTheme="minorHAnsi" w:hAnsi="Sylfaen" w:cs="Sylfaen"/>
                <w:b/>
                <w:bCs/>
                <w:i/>
                <w:iCs/>
                <w:color w:val="000000"/>
                <w:sz w:val="20"/>
                <w:szCs w:val="20"/>
                <w:lang w:val="ru-RU"/>
              </w:rPr>
              <w:t xml:space="preserve">II.9.2. </w:t>
            </w:r>
            <w:proofErr w:type="spellStart"/>
            <w:r>
              <w:rPr>
                <w:rFonts w:ascii="Sylfaen" w:eastAsiaTheme="minorHAnsi" w:hAnsi="Sylfaen" w:cs="Sylfaen"/>
                <w:b/>
                <w:bCs/>
                <w:i/>
                <w:iCs/>
                <w:color w:val="000000"/>
                <w:sz w:val="20"/>
                <w:szCs w:val="20"/>
                <w:lang w:val="ru-RU"/>
              </w:rPr>
              <w:t>Տեխնոլոգիական</w:t>
            </w:r>
            <w:proofErr w:type="spellEnd"/>
            <w:r>
              <w:rPr>
                <w:rFonts w:ascii="Sylfaen" w:eastAsiaTheme="minorHAnsi" w:hAnsi="Sylfaen" w:cs="Sylfaen"/>
                <w:b/>
                <w:bCs/>
                <w:i/>
                <w:iCs/>
                <w:color w:val="000000"/>
                <w:sz w:val="20"/>
                <w:szCs w:val="20"/>
                <w:lang w:val="ru-RU"/>
              </w:rPr>
              <w:t xml:space="preserve"> </w:t>
            </w:r>
            <w:proofErr w:type="spellStart"/>
            <w:r>
              <w:rPr>
                <w:rFonts w:ascii="Sylfaen" w:eastAsiaTheme="minorHAnsi" w:hAnsi="Sylfaen" w:cs="Sylfaen"/>
                <w:b/>
                <w:bCs/>
                <w:i/>
                <w:iCs/>
                <w:color w:val="000000"/>
                <w:sz w:val="20"/>
                <w:szCs w:val="20"/>
                <w:lang w:val="ru-RU"/>
              </w:rPr>
              <w:t>աշխատանքներ</w:t>
            </w:r>
            <w:proofErr w:type="spellEnd"/>
          </w:p>
        </w:tc>
        <w:tc>
          <w:tcPr>
            <w:tcW w:w="609" w:type="dxa"/>
            <w:tcBorders>
              <w:top w:val="single" w:sz="6" w:space="0" w:color="auto"/>
              <w:left w:val="single" w:sz="6" w:space="0" w:color="auto"/>
              <w:bottom w:val="single" w:sz="6" w:space="0" w:color="auto"/>
              <w:right w:val="single" w:sz="6" w:space="0" w:color="auto"/>
            </w:tcBorders>
          </w:tcPr>
          <w:p w14:paraId="57DA6E0D" w14:textId="77777777" w:rsidR="00116969" w:rsidRDefault="00116969">
            <w:pPr>
              <w:autoSpaceDE w:val="0"/>
              <w:autoSpaceDN w:val="0"/>
              <w:adjustRightInd w:val="0"/>
              <w:jc w:val="center"/>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71BCC1A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715E618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CD0A96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015" w:type="dxa"/>
            <w:tcBorders>
              <w:top w:val="single" w:sz="6" w:space="0" w:color="auto"/>
              <w:left w:val="single" w:sz="6" w:space="0" w:color="auto"/>
              <w:bottom w:val="single" w:sz="6" w:space="0" w:color="auto"/>
              <w:right w:val="single" w:sz="6" w:space="0" w:color="auto"/>
            </w:tcBorders>
          </w:tcPr>
          <w:p w14:paraId="7BFF85CB"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A860DEB"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25F1BBE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w:t>
            </w:r>
          </w:p>
        </w:tc>
        <w:tc>
          <w:tcPr>
            <w:tcW w:w="5076" w:type="dxa"/>
            <w:tcBorders>
              <w:top w:val="single" w:sz="6" w:space="0" w:color="auto"/>
              <w:left w:val="single" w:sz="6" w:space="0" w:color="auto"/>
              <w:bottom w:val="single" w:sz="6" w:space="0" w:color="auto"/>
              <w:right w:val="single" w:sz="6" w:space="0" w:color="auto"/>
            </w:tcBorders>
          </w:tcPr>
          <w:p w14:paraId="45C1C523"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proofErr w:type="gram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DN</w:t>
            </w:r>
            <w:proofErr w:type="gramEnd"/>
            <w:r>
              <w:rPr>
                <w:rFonts w:ascii="Sylfaen" w:eastAsiaTheme="minorHAnsi" w:hAnsi="Sylfaen" w:cs="Sylfaen"/>
                <w:color w:val="000000"/>
                <w:sz w:val="20"/>
                <w:szCs w:val="20"/>
                <w:lang w:val="ru-RU"/>
              </w:rPr>
              <w:t>114x5 (</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եռակցվող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խողովակների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 </w:t>
            </w:r>
            <w:proofErr w:type="spellStart"/>
            <w:r>
              <w:rPr>
                <w:rFonts w:ascii="Sylfaen" w:eastAsiaTheme="minorHAnsi" w:hAnsi="Sylfaen" w:cs="Sylfaen"/>
                <w:color w:val="000000"/>
                <w:sz w:val="20"/>
                <w:szCs w:val="20"/>
                <w:lang w:val="ru-RU"/>
              </w:rPr>
              <w:t>փորձարկումով</w:t>
            </w:r>
            <w:proofErr w:type="spellEnd"/>
          </w:p>
        </w:tc>
        <w:tc>
          <w:tcPr>
            <w:tcW w:w="609" w:type="dxa"/>
            <w:tcBorders>
              <w:top w:val="single" w:sz="6" w:space="0" w:color="auto"/>
              <w:left w:val="single" w:sz="6" w:space="0" w:color="auto"/>
              <w:bottom w:val="single" w:sz="6" w:space="0" w:color="auto"/>
              <w:right w:val="single" w:sz="6" w:space="0" w:color="auto"/>
            </w:tcBorders>
          </w:tcPr>
          <w:p w14:paraId="35B4A91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գծմ</w:t>
            </w:r>
            <w:proofErr w:type="spellEnd"/>
          </w:p>
        </w:tc>
        <w:tc>
          <w:tcPr>
            <w:tcW w:w="855" w:type="dxa"/>
            <w:tcBorders>
              <w:top w:val="single" w:sz="6" w:space="0" w:color="auto"/>
              <w:left w:val="single" w:sz="6" w:space="0" w:color="auto"/>
              <w:bottom w:val="single" w:sz="6" w:space="0" w:color="auto"/>
              <w:right w:val="single" w:sz="6" w:space="0" w:color="auto"/>
            </w:tcBorders>
          </w:tcPr>
          <w:p w14:paraId="6EC83F0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1327080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5B6B9A3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A08B149"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8A44AF6"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3D0C66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4B57B1E2"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Ստորգետնյա</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տեղադրման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հրշեջ</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հիդրանտ</w:t>
            </w:r>
            <w:proofErr w:type="spellEnd"/>
            <w:r>
              <w:rPr>
                <w:rFonts w:ascii="Sylfaen" w:eastAsiaTheme="minorHAnsi" w:hAnsi="Sylfaen" w:cs="Sylfaen"/>
                <w:color w:val="000000"/>
                <w:sz w:val="20"/>
                <w:szCs w:val="20"/>
                <w:lang w:val="ru-RU"/>
              </w:rPr>
              <w:t xml:space="preserve"> DN100, H=0.75մ, PN=1,0ՄՊա </w:t>
            </w:r>
          </w:p>
        </w:tc>
        <w:tc>
          <w:tcPr>
            <w:tcW w:w="609" w:type="dxa"/>
            <w:tcBorders>
              <w:top w:val="single" w:sz="6" w:space="0" w:color="auto"/>
              <w:left w:val="single" w:sz="6" w:space="0" w:color="auto"/>
              <w:bottom w:val="single" w:sz="6" w:space="0" w:color="auto"/>
              <w:right w:val="single" w:sz="6" w:space="0" w:color="auto"/>
            </w:tcBorders>
          </w:tcPr>
          <w:p w14:paraId="7E5016D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կոմպ</w:t>
            </w:r>
            <w:proofErr w:type="spellEnd"/>
            <w:r>
              <w:rPr>
                <w:rFonts w:ascii="Sylfaen" w:eastAsiaTheme="minorHAnsi" w:hAnsi="Sylfaen" w:cs="Sylfaen"/>
                <w:color w:val="000000"/>
                <w:sz w:val="20"/>
                <w:szCs w:val="20"/>
                <w:lang w:val="ru-RU"/>
              </w:rPr>
              <w:t>.</w:t>
            </w:r>
          </w:p>
        </w:tc>
        <w:tc>
          <w:tcPr>
            <w:tcW w:w="855" w:type="dxa"/>
            <w:tcBorders>
              <w:top w:val="single" w:sz="6" w:space="0" w:color="auto"/>
              <w:left w:val="single" w:sz="6" w:space="0" w:color="auto"/>
              <w:bottom w:val="single" w:sz="6" w:space="0" w:color="auto"/>
              <w:right w:val="single" w:sz="6" w:space="0" w:color="auto"/>
            </w:tcBorders>
          </w:tcPr>
          <w:p w14:paraId="6189645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6EDA370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47E5CA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EB4C988"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74C8ADB7"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1DC901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558FA7B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Հրշեջ</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հիդրանտի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կցաշուրթային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եռաբաշխիչ-տակդիր</w:t>
            </w:r>
            <w:proofErr w:type="spellEnd"/>
            <w:r>
              <w:rPr>
                <w:rFonts w:ascii="Sylfaen" w:eastAsiaTheme="minorHAnsi" w:hAnsi="Sylfaen" w:cs="Sylfaen"/>
                <w:color w:val="000000"/>
                <w:sz w:val="20"/>
                <w:szCs w:val="20"/>
                <w:lang w:val="ru-RU"/>
              </w:rPr>
              <w:t xml:space="preserve"> DN100 </w:t>
            </w:r>
          </w:p>
        </w:tc>
        <w:tc>
          <w:tcPr>
            <w:tcW w:w="609" w:type="dxa"/>
            <w:tcBorders>
              <w:top w:val="single" w:sz="6" w:space="0" w:color="auto"/>
              <w:left w:val="single" w:sz="6" w:space="0" w:color="auto"/>
              <w:bottom w:val="single" w:sz="6" w:space="0" w:color="auto"/>
              <w:right w:val="single" w:sz="6" w:space="0" w:color="auto"/>
            </w:tcBorders>
          </w:tcPr>
          <w:p w14:paraId="032181D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377E68E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078B12F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D62EB7C"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6F0F3E0"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523E575"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51BD416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648343C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Պողպատե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էլ</w:t>
            </w:r>
            <w:proofErr w:type="spellEnd"/>
            <w:r>
              <w:rPr>
                <w:rFonts w:ascii="Sylfaen" w:eastAsiaTheme="minorHAnsi" w:hAnsi="Sylfaen" w:cs="Sylfaen"/>
                <w:color w:val="000000"/>
                <w:sz w:val="20"/>
                <w:szCs w:val="20"/>
                <w:lang w:val="ru-RU"/>
              </w:rPr>
              <w:t>/</w:t>
            </w:r>
            <w:proofErr w:type="spellStart"/>
            <w:r>
              <w:rPr>
                <w:rFonts w:ascii="Sylfaen" w:eastAsiaTheme="minorHAnsi" w:hAnsi="Sylfaen" w:cs="Sylfaen"/>
                <w:color w:val="000000"/>
                <w:sz w:val="20"/>
                <w:szCs w:val="20"/>
                <w:lang w:val="ru-RU"/>
              </w:rPr>
              <w:t>եռակցող</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կցաշուրթերի</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մոնտաժում</w:t>
            </w:r>
            <w:proofErr w:type="spellEnd"/>
            <w:r>
              <w:rPr>
                <w:rFonts w:ascii="Sylfaen" w:eastAsiaTheme="minorHAnsi" w:hAnsi="Sylfaen" w:cs="Sylfaen"/>
                <w:color w:val="000000"/>
                <w:sz w:val="20"/>
                <w:szCs w:val="20"/>
                <w:lang w:val="ru-RU"/>
              </w:rPr>
              <w:t xml:space="preserve">  DN</w:t>
            </w:r>
            <w:proofErr w:type="gramEnd"/>
            <w:r>
              <w:rPr>
                <w:rFonts w:ascii="Sylfaen" w:eastAsiaTheme="minorHAnsi" w:hAnsi="Sylfaen" w:cs="Sylfaen"/>
                <w:color w:val="000000"/>
                <w:sz w:val="20"/>
                <w:szCs w:val="20"/>
                <w:lang w:val="ru-RU"/>
              </w:rPr>
              <w:t xml:space="preserve">100, PN=1,0ՄՊա </w:t>
            </w:r>
          </w:p>
        </w:tc>
        <w:tc>
          <w:tcPr>
            <w:tcW w:w="609" w:type="dxa"/>
            <w:tcBorders>
              <w:top w:val="single" w:sz="6" w:space="0" w:color="auto"/>
              <w:left w:val="single" w:sz="6" w:space="0" w:color="auto"/>
              <w:bottom w:val="single" w:sz="6" w:space="0" w:color="auto"/>
              <w:right w:val="single" w:sz="6" w:space="0" w:color="auto"/>
            </w:tcBorders>
          </w:tcPr>
          <w:p w14:paraId="1ACBA24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111C483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050C47F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330C51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105C358"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EC0763A"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1D266ED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6677879F"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Պոլիէթիլեն</w:t>
            </w:r>
            <w:proofErr w:type="spellEnd"/>
            <w:r>
              <w:rPr>
                <w:rFonts w:ascii="Sylfaen" w:eastAsiaTheme="minorHAnsi" w:hAnsi="Sylfaen" w:cs="Sylfaen"/>
                <w:color w:val="000000"/>
                <w:sz w:val="20"/>
                <w:szCs w:val="20"/>
                <w:lang w:val="ru-RU"/>
              </w:rPr>
              <w:t xml:space="preserve"> DN110(HDPE) - </w:t>
            </w:r>
            <w:proofErr w:type="spellStart"/>
            <w:r>
              <w:rPr>
                <w:rFonts w:ascii="Sylfaen" w:eastAsiaTheme="minorHAnsi" w:hAnsi="Sylfaen" w:cs="Sylfaen"/>
                <w:color w:val="000000"/>
                <w:sz w:val="20"/>
                <w:szCs w:val="20"/>
                <w:lang w:val="ru-RU"/>
              </w:rPr>
              <w:t>մետաղ</w:t>
            </w:r>
            <w:proofErr w:type="spellEnd"/>
            <w:r>
              <w:rPr>
                <w:rFonts w:ascii="Sylfaen" w:eastAsiaTheme="minorHAnsi" w:hAnsi="Sylfaen" w:cs="Sylfaen"/>
                <w:color w:val="000000"/>
                <w:sz w:val="20"/>
                <w:szCs w:val="20"/>
                <w:lang w:val="ru-RU"/>
              </w:rPr>
              <w:t xml:space="preserve"> DN100(</w:t>
            </w:r>
            <w:proofErr w:type="spellStart"/>
            <w:r>
              <w:rPr>
                <w:rFonts w:ascii="Sylfaen" w:eastAsiaTheme="minorHAnsi" w:hAnsi="Sylfaen" w:cs="Sylfaen"/>
                <w:color w:val="000000"/>
                <w:sz w:val="20"/>
                <w:szCs w:val="20"/>
                <w:lang w:val="ru-RU"/>
              </w:rPr>
              <w:t>St</w:t>
            </w:r>
            <w:proofErr w:type="spellEnd"/>
            <w:r>
              <w:rPr>
                <w:rFonts w:ascii="Sylfaen" w:eastAsiaTheme="minorHAnsi" w:hAnsi="Sylfaen" w:cs="Sylfaen"/>
                <w:color w:val="000000"/>
                <w:sz w:val="20"/>
                <w:szCs w:val="20"/>
                <w:lang w:val="ru-RU"/>
              </w:rPr>
              <w:t xml:space="preserve">) (НС) </w:t>
            </w:r>
            <w:proofErr w:type="spellStart"/>
            <w:r>
              <w:rPr>
                <w:rFonts w:ascii="Sylfaen" w:eastAsiaTheme="minorHAnsi" w:hAnsi="Sylfaen" w:cs="Sylfaen"/>
                <w:color w:val="000000"/>
                <w:sz w:val="20"/>
                <w:szCs w:val="20"/>
                <w:lang w:val="ru-RU"/>
              </w:rPr>
              <w:t>կցորդիչների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մոնտաժում</w:t>
            </w:r>
            <w:proofErr w:type="spellEnd"/>
          </w:p>
        </w:tc>
        <w:tc>
          <w:tcPr>
            <w:tcW w:w="609" w:type="dxa"/>
            <w:tcBorders>
              <w:top w:val="single" w:sz="6" w:space="0" w:color="auto"/>
              <w:left w:val="single" w:sz="6" w:space="0" w:color="auto"/>
              <w:bottom w:val="single" w:sz="6" w:space="0" w:color="auto"/>
              <w:right w:val="single" w:sz="6" w:space="0" w:color="auto"/>
            </w:tcBorders>
          </w:tcPr>
          <w:p w14:paraId="129AC43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5666499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2,0</w:t>
            </w:r>
          </w:p>
        </w:tc>
        <w:tc>
          <w:tcPr>
            <w:tcW w:w="986" w:type="dxa"/>
            <w:tcBorders>
              <w:top w:val="single" w:sz="6" w:space="0" w:color="auto"/>
              <w:left w:val="single" w:sz="6" w:space="0" w:color="auto"/>
              <w:bottom w:val="single" w:sz="6" w:space="0" w:color="auto"/>
              <w:right w:val="single" w:sz="6" w:space="0" w:color="auto"/>
            </w:tcBorders>
          </w:tcPr>
          <w:p w14:paraId="2D214CD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18DB60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48D609E"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BEFB15A" w14:textId="77777777" w:rsidTr="00116969">
        <w:trPr>
          <w:trHeight w:val="274"/>
        </w:trPr>
        <w:tc>
          <w:tcPr>
            <w:tcW w:w="406" w:type="dxa"/>
            <w:tcBorders>
              <w:top w:val="single" w:sz="6" w:space="0" w:color="auto"/>
              <w:left w:val="single" w:sz="6" w:space="0" w:color="auto"/>
              <w:bottom w:val="nil"/>
              <w:right w:val="single" w:sz="6" w:space="0" w:color="auto"/>
            </w:tcBorders>
          </w:tcPr>
          <w:p w14:paraId="588446F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w:t>
            </w:r>
          </w:p>
        </w:tc>
        <w:tc>
          <w:tcPr>
            <w:tcW w:w="5076" w:type="dxa"/>
            <w:tcBorders>
              <w:top w:val="single" w:sz="6" w:space="0" w:color="auto"/>
              <w:left w:val="single" w:sz="6" w:space="0" w:color="auto"/>
              <w:bottom w:val="nil"/>
              <w:right w:val="single" w:sz="6" w:space="0" w:color="auto"/>
            </w:tcBorders>
          </w:tcPr>
          <w:p w14:paraId="65A35EE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Բետոնե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հենարանի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իրականացում</w:t>
            </w:r>
            <w:proofErr w:type="spellEnd"/>
            <w:r>
              <w:rPr>
                <w:rFonts w:ascii="Sylfaen" w:eastAsiaTheme="minorHAnsi" w:hAnsi="Sylfaen" w:cs="Sylfaen"/>
                <w:color w:val="000000"/>
                <w:sz w:val="20"/>
                <w:szCs w:val="20"/>
                <w:lang w:val="ru-RU"/>
              </w:rPr>
              <w:t xml:space="preserve"> B 7.5 </w:t>
            </w:r>
            <w:proofErr w:type="spellStart"/>
            <w:r>
              <w:rPr>
                <w:rFonts w:ascii="Sylfaen" w:eastAsiaTheme="minorHAnsi" w:hAnsi="Sylfaen" w:cs="Sylfaen"/>
                <w:color w:val="000000"/>
                <w:sz w:val="20"/>
                <w:szCs w:val="20"/>
                <w:lang w:val="ru-RU"/>
              </w:rPr>
              <w:t>դասի</w:t>
            </w:r>
            <w:proofErr w:type="spellEnd"/>
          </w:p>
        </w:tc>
        <w:tc>
          <w:tcPr>
            <w:tcW w:w="609" w:type="dxa"/>
            <w:tcBorders>
              <w:top w:val="single" w:sz="6" w:space="0" w:color="auto"/>
              <w:left w:val="single" w:sz="6" w:space="0" w:color="auto"/>
              <w:bottom w:val="nil"/>
              <w:right w:val="single" w:sz="6" w:space="0" w:color="auto"/>
            </w:tcBorders>
          </w:tcPr>
          <w:p w14:paraId="477C9058"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nil"/>
              <w:right w:val="single" w:sz="6" w:space="0" w:color="auto"/>
            </w:tcBorders>
          </w:tcPr>
          <w:p w14:paraId="10BA644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0,010</w:t>
            </w:r>
          </w:p>
        </w:tc>
        <w:tc>
          <w:tcPr>
            <w:tcW w:w="986" w:type="dxa"/>
            <w:tcBorders>
              <w:top w:val="single" w:sz="6" w:space="0" w:color="auto"/>
              <w:left w:val="single" w:sz="6" w:space="0" w:color="auto"/>
              <w:bottom w:val="single" w:sz="6" w:space="0" w:color="auto"/>
              <w:right w:val="single" w:sz="6" w:space="0" w:color="auto"/>
            </w:tcBorders>
          </w:tcPr>
          <w:p w14:paraId="59A699C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765CC1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7539108"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676945F" w14:textId="77777777" w:rsidTr="00116969">
        <w:trPr>
          <w:trHeight w:val="468"/>
        </w:trPr>
        <w:tc>
          <w:tcPr>
            <w:tcW w:w="406" w:type="dxa"/>
            <w:tcBorders>
              <w:top w:val="single" w:sz="6" w:space="0" w:color="auto"/>
              <w:left w:val="single" w:sz="6" w:space="0" w:color="auto"/>
              <w:bottom w:val="single" w:sz="6" w:space="0" w:color="auto"/>
              <w:right w:val="single" w:sz="6" w:space="0" w:color="auto"/>
            </w:tcBorders>
          </w:tcPr>
          <w:p w14:paraId="6573B48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22E2133D"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II.9.2.</w:t>
            </w:r>
          </w:p>
        </w:tc>
        <w:tc>
          <w:tcPr>
            <w:tcW w:w="609" w:type="dxa"/>
            <w:tcBorders>
              <w:top w:val="single" w:sz="6" w:space="0" w:color="auto"/>
              <w:left w:val="single" w:sz="6" w:space="0" w:color="auto"/>
              <w:bottom w:val="single" w:sz="6" w:space="0" w:color="auto"/>
              <w:right w:val="single" w:sz="6" w:space="0" w:color="auto"/>
            </w:tcBorders>
          </w:tcPr>
          <w:p w14:paraId="5608BD5C"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28556716"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6F6089B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58FF956"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F5D3993"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0,347</w:t>
            </w:r>
          </w:p>
        </w:tc>
      </w:tr>
      <w:tr w:rsidR="00116969" w14:paraId="79DF2078" w14:textId="77777777" w:rsidTr="00116969">
        <w:trPr>
          <w:trHeight w:val="588"/>
        </w:trPr>
        <w:tc>
          <w:tcPr>
            <w:tcW w:w="406" w:type="dxa"/>
            <w:gridSpan w:val="2"/>
            <w:tcBorders>
              <w:top w:val="single" w:sz="6" w:space="0" w:color="auto"/>
              <w:left w:val="single" w:sz="6" w:space="0" w:color="auto"/>
              <w:bottom w:val="single" w:sz="6" w:space="0" w:color="auto"/>
              <w:right w:val="single" w:sz="6" w:space="0" w:color="auto"/>
            </w:tcBorders>
          </w:tcPr>
          <w:p w14:paraId="5E26BD6D" w14:textId="77777777" w:rsidR="00116969" w:rsidRPr="00657B77" w:rsidRDefault="00116969">
            <w:pPr>
              <w:autoSpaceDE w:val="0"/>
              <w:autoSpaceDN w:val="0"/>
              <w:adjustRightInd w:val="0"/>
              <w:jc w:val="center"/>
              <w:rPr>
                <w:rFonts w:ascii="Sylfaen" w:eastAsiaTheme="minorHAnsi" w:hAnsi="Sylfaen" w:cs="Sylfaen"/>
                <w:b/>
                <w:bCs/>
                <w:i/>
                <w:iCs/>
                <w:color w:val="000000"/>
                <w:sz w:val="20"/>
                <w:szCs w:val="20"/>
              </w:rPr>
            </w:pPr>
            <w:r w:rsidRPr="00657B77">
              <w:rPr>
                <w:rFonts w:ascii="Sylfaen" w:eastAsiaTheme="minorHAnsi" w:hAnsi="Sylfaen" w:cs="Sylfaen"/>
                <w:b/>
                <w:bCs/>
                <w:i/>
                <w:iCs/>
                <w:color w:val="000000"/>
                <w:sz w:val="20"/>
                <w:szCs w:val="20"/>
              </w:rPr>
              <w:t xml:space="preserve">II.9.3. </w:t>
            </w:r>
            <w:r>
              <w:rPr>
                <w:rFonts w:ascii="Sylfaen" w:eastAsiaTheme="minorHAnsi" w:hAnsi="Sylfaen" w:cs="Sylfaen"/>
                <w:b/>
                <w:bCs/>
                <w:i/>
                <w:iCs/>
                <w:color w:val="000000"/>
                <w:sz w:val="20"/>
                <w:szCs w:val="20"/>
                <w:lang w:val="ru-RU"/>
              </w:rPr>
              <w:t>Ե</w:t>
            </w:r>
            <w:r w:rsidRPr="00657B77">
              <w:rPr>
                <w:rFonts w:ascii="Sylfaen" w:eastAsiaTheme="minorHAnsi" w:hAnsi="Sylfaen" w:cs="Sylfaen"/>
                <w:b/>
                <w:bCs/>
                <w:i/>
                <w:iCs/>
                <w:color w:val="000000"/>
                <w:sz w:val="20"/>
                <w:szCs w:val="20"/>
              </w:rPr>
              <w:t>/</w:t>
            </w:r>
            <w:r>
              <w:rPr>
                <w:rFonts w:ascii="Sylfaen" w:eastAsiaTheme="minorHAnsi" w:hAnsi="Sylfaen" w:cs="Sylfaen"/>
                <w:b/>
                <w:bCs/>
                <w:i/>
                <w:iCs/>
                <w:color w:val="000000"/>
                <w:sz w:val="20"/>
                <w:szCs w:val="20"/>
                <w:lang w:val="ru-RU"/>
              </w:rPr>
              <w:t>բ</w:t>
            </w:r>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կլոր</w:t>
            </w:r>
            <w:proofErr w:type="spellEnd"/>
            <w:r w:rsidRPr="00657B77">
              <w:rPr>
                <w:rFonts w:ascii="Sylfaen" w:eastAsiaTheme="minorHAnsi" w:hAnsi="Sylfaen" w:cs="Sylfaen"/>
                <w:b/>
                <w:bCs/>
                <w:i/>
                <w:iCs/>
                <w:color w:val="000000"/>
                <w:sz w:val="20"/>
                <w:szCs w:val="20"/>
              </w:rPr>
              <w:t xml:space="preserve"> </w:t>
            </w:r>
            <w:proofErr w:type="spellStart"/>
            <w:r>
              <w:rPr>
                <w:rFonts w:ascii="Sylfaen" w:eastAsiaTheme="minorHAnsi" w:hAnsi="Sylfaen" w:cs="Sylfaen"/>
                <w:b/>
                <w:bCs/>
                <w:i/>
                <w:iCs/>
                <w:color w:val="000000"/>
                <w:sz w:val="20"/>
                <w:szCs w:val="20"/>
                <w:lang w:val="ru-RU"/>
              </w:rPr>
              <w:t>հոր</w:t>
            </w:r>
            <w:proofErr w:type="spellEnd"/>
            <w:r w:rsidRPr="00657B77">
              <w:rPr>
                <w:rFonts w:ascii="Sylfaen" w:eastAsiaTheme="minorHAnsi" w:hAnsi="Sylfaen" w:cs="Sylfaen"/>
                <w:b/>
                <w:bCs/>
                <w:i/>
                <w:iCs/>
                <w:color w:val="000000"/>
                <w:sz w:val="20"/>
                <w:szCs w:val="20"/>
              </w:rPr>
              <w:t xml:space="preserve"> D=1.5</w:t>
            </w:r>
            <w:proofErr w:type="gramStart"/>
            <w:r>
              <w:rPr>
                <w:rFonts w:ascii="Sylfaen" w:eastAsiaTheme="minorHAnsi" w:hAnsi="Sylfaen" w:cs="Sylfaen"/>
                <w:b/>
                <w:bCs/>
                <w:i/>
                <w:iCs/>
                <w:color w:val="000000"/>
                <w:sz w:val="20"/>
                <w:szCs w:val="20"/>
                <w:lang w:val="ru-RU"/>
              </w:rPr>
              <w:t>մ</w:t>
            </w:r>
            <w:r w:rsidRPr="00657B77">
              <w:rPr>
                <w:rFonts w:ascii="Sylfaen" w:eastAsiaTheme="minorHAnsi" w:hAnsi="Sylfaen" w:cs="Sylfaen"/>
                <w:b/>
                <w:bCs/>
                <w:i/>
                <w:iCs/>
                <w:color w:val="000000"/>
                <w:sz w:val="20"/>
                <w:szCs w:val="20"/>
              </w:rPr>
              <w:t xml:space="preserve">  H</w:t>
            </w:r>
            <w:proofErr w:type="gramEnd"/>
            <w:r w:rsidRPr="00657B77">
              <w:rPr>
                <w:rFonts w:ascii="Sylfaen" w:eastAsiaTheme="minorHAnsi" w:hAnsi="Sylfaen" w:cs="Sylfaen"/>
                <w:b/>
                <w:bCs/>
                <w:i/>
                <w:iCs/>
                <w:color w:val="000000"/>
                <w:sz w:val="20"/>
                <w:szCs w:val="20"/>
              </w:rPr>
              <w:t>=1,5</w:t>
            </w:r>
            <w:r>
              <w:rPr>
                <w:rFonts w:ascii="Sylfaen" w:eastAsiaTheme="minorHAnsi" w:hAnsi="Sylfaen" w:cs="Sylfaen"/>
                <w:b/>
                <w:bCs/>
                <w:i/>
                <w:iCs/>
                <w:color w:val="000000"/>
                <w:sz w:val="20"/>
                <w:szCs w:val="20"/>
                <w:lang w:val="ru-RU"/>
              </w:rPr>
              <w:t>մ</w:t>
            </w:r>
            <w:r w:rsidRPr="00657B77">
              <w:rPr>
                <w:rFonts w:ascii="Sylfaen" w:eastAsiaTheme="minorHAnsi" w:hAnsi="Sylfaen" w:cs="Sylfaen"/>
                <w:b/>
                <w:bCs/>
                <w:i/>
                <w:iCs/>
                <w:color w:val="000000"/>
                <w:sz w:val="20"/>
                <w:szCs w:val="20"/>
              </w:rPr>
              <w:t xml:space="preserve"> (1 </w:t>
            </w:r>
            <w:proofErr w:type="spellStart"/>
            <w:r>
              <w:rPr>
                <w:rFonts w:ascii="Sylfaen" w:eastAsiaTheme="minorHAnsi" w:hAnsi="Sylfaen" w:cs="Sylfaen"/>
                <w:b/>
                <w:bCs/>
                <w:i/>
                <w:iCs/>
                <w:color w:val="000000"/>
                <w:sz w:val="20"/>
                <w:szCs w:val="20"/>
                <w:lang w:val="ru-RU"/>
              </w:rPr>
              <w:t>հատ</w:t>
            </w:r>
            <w:proofErr w:type="spellEnd"/>
            <w:r w:rsidRPr="00657B77">
              <w:rPr>
                <w:rFonts w:ascii="Sylfaen" w:eastAsiaTheme="minorHAnsi" w:hAnsi="Sylfaen" w:cs="Sylfaen"/>
                <w:b/>
                <w:bCs/>
                <w:i/>
                <w:iCs/>
                <w:color w:val="000000"/>
                <w:sz w:val="20"/>
                <w:szCs w:val="20"/>
              </w:rPr>
              <w:t>)</w:t>
            </w:r>
          </w:p>
        </w:tc>
        <w:tc>
          <w:tcPr>
            <w:tcW w:w="609" w:type="dxa"/>
            <w:tcBorders>
              <w:top w:val="single" w:sz="6" w:space="0" w:color="auto"/>
              <w:left w:val="single" w:sz="6" w:space="0" w:color="auto"/>
              <w:bottom w:val="single" w:sz="6" w:space="0" w:color="auto"/>
              <w:right w:val="single" w:sz="6" w:space="0" w:color="auto"/>
            </w:tcBorders>
          </w:tcPr>
          <w:p w14:paraId="5684C5BE" w14:textId="77777777" w:rsidR="00116969" w:rsidRPr="00657B77" w:rsidRDefault="00116969">
            <w:pPr>
              <w:autoSpaceDE w:val="0"/>
              <w:autoSpaceDN w:val="0"/>
              <w:adjustRightInd w:val="0"/>
              <w:jc w:val="center"/>
              <w:rPr>
                <w:rFonts w:ascii="Sylfaen" w:eastAsiaTheme="minorHAnsi" w:hAnsi="Sylfaen" w:cs="Sylfaen"/>
                <w:b/>
                <w:bCs/>
                <w:i/>
                <w:iCs/>
                <w:color w:val="000000"/>
                <w:sz w:val="20"/>
                <w:szCs w:val="20"/>
              </w:rPr>
            </w:pPr>
          </w:p>
        </w:tc>
        <w:tc>
          <w:tcPr>
            <w:tcW w:w="855" w:type="dxa"/>
            <w:tcBorders>
              <w:top w:val="single" w:sz="6" w:space="0" w:color="auto"/>
              <w:left w:val="single" w:sz="6" w:space="0" w:color="auto"/>
              <w:bottom w:val="single" w:sz="6" w:space="0" w:color="auto"/>
              <w:right w:val="single" w:sz="6" w:space="0" w:color="auto"/>
            </w:tcBorders>
          </w:tcPr>
          <w:p w14:paraId="3EA2E117"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c>
          <w:tcPr>
            <w:tcW w:w="986" w:type="dxa"/>
            <w:tcBorders>
              <w:top w:val="single" w:sz="6" w:space="0" w:color="auto"/>
              <w:left w:val="single" w:sz="6" w:space="0" w:color="auto"/>
              <w:bottom w:val="single" w:sz="6" w:space="0" w:color="auto"/>
              <w:right w:val="single" w:sz="6" w:space="0" w:color="auto"/>
            </w:tcBorders>
          </w:tcPr>
          <w:p w14:paraId="09A20BBF"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c>
          <w:tcPr>
            <w:tcW w:w="1464" w:type="dxa"/>
            <w:tcBorders>
              <w:top w:val="single" w:sz="6" w:space="0" w:color="auto"/>
              <w:left w:val="single" w:sz="6" w:space="0" w:color="auto"/>
              <w:bottom w:val="single" w:sz="6" w:space="0" w:color="auto"/>
              <w:right w:val="single" w:sz="6" w:space="0" w:color="auto"/>
            </w:tcBorders>
          </w:tcPr>
          <w:p w14:paraId="28A95071" w14:textId="77777777" w:rsidR="00116969" w:rsidRPr="00657B77" w:rsidRDefault="00116969">
            <w:pPr>
              <w:autoSpaceDE w:val="0"/>
              <w:autoSpaceDN w:val="0"/>
              <w:adjustRightInd w:val="0"/>
              <w:jc w:val="center"/>
              <w:rPr>
                <w:rFonts w:ascii="Sylfaen" w:eastAsiaTheme="minorHAnsi" w:hAnsi="Sylfaen" w:cs="Sylfaen"/>
                <w:color w:val="000000"/>
                <w:sz w:val="20"/>
                <w:szCs w:val="20"/>
              </w:rPr>
            </w:pPr>
          </w:p>
        </w:tc>
        <w:tc>
          <w:tcPr>
            <w:tcW w:w="1015" w:type="dxa"/>
            <w:tcBorders>
              <w:top w:val="single" w:sz="6" w:space="0" w:color="auto"/>
              <w:left w:val="single" w:sz="6" w:space="0" w:color="auto"/>
              <w:bottom w:val="single" w:sz="6" w:space="0" w:color="auto"/>
              <w:right w:val="single" w:sz="6" w:space="0" w:color="auto"/>
            </w:tcBorders>
          </w:tcPr>
          <w:p w14:paraId="027FBF6B" w14:textId="77777777" w:rsidR="00116969" w:rsidRPr="00657B77" w:rsidRDefault="00116969">
            <w:pPr>
              <w:autoSpaceDE w:val="0"/>
              <w:autoSpaceDN w:val="0"/>
              <w:adjustRightInd w:val="0"/>
              <w:jc w:val="right"/>
              <w:rPr>
                <w:rFonts w:ascii="Calibri" w:eastAsiaTheme="minorHAnsi" w:hAnsi="Calibri" w:cs="Calibri"/>
                <w:color w:val="000000"/>
                <w:sz w:val="22"/>
                <w:szCs w:val="22"/>
              </w:rPr>
            </w:pPr>
          </w:p>
        </w:tc>
      </w:tr>
      <w:tr w:rsidR="00116969" w14:paraId="40C22695"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FED891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lastRenderedPageBreak/>
              <w:t>1</w:t>
            </w:r>
          </w:p>
        </w:tc>
        <w:tc>
          <w:tcPr>
            <w:tcW w:w="5076" w:type="dxa"/>
            <w:tcBorders>
              <w:top w:val="single" w:sz="6" w:space="0" w:color="auto"/>
              <w:left w:val="single" w:sz="6" w:space="0" w:color="auto"/>
              <w:bottom w:val="single" w:sz="6" w:space="0" w:color="auto"/>
              <w:right w:val="single" w:sz="6" w:space="0" w:color="auto"/>
            </w:tcBorders>
          </w:tcPr>
          <w:p w14:paraId="56B02A1D"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B7.5 </w:t>
            </w:r>
            <w:proofErr w:type="spellStart"/>
            <w:r>
              <w:rPr>
                <w:rFonts w:ascii="Sylfaen" w:eastAsiaTheme="minorHAnsi" w:hAnsi="Sylfaen" w:cs="Sylfaen"/>
                <w:color w:val="000000"/>
                <w:sz w:val="20"/>
                <w:szCs w:val="20"/>
                <w:lang w:val="ru-RU"/>
              </w:rPr>
              <w:t>դասի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բետոնի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նախապատրաստական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շերտ</w:t>
            </w:r>
            <w:proofErr w:type="spellEnd"/>
            <w:r>
              <w:rPr>
                <w:rFonts w:ascii="Sylfaen" w:eastAsiaTheme="minorHAnsi" w:hAnsi="Sylfaen" w:cs="Sylfaen"/>
                <w:color w:val="000000"/>
                <w:sz w:val="20"/>
                <w:szCs w:val="20"/>
                <w:lang w:val="ru-RU"/>
              </w:rPr>
              <w:t xml:space="preserve"> h=10սմ</w:t>
            </w:r>
          </w:p>
        </w:tc>
        <w:tc>
          <w:tcPr>
            <w:tcW w:w="609" w:type="dxa"/>
            <w:tcBorders>
              <w:top w:val="single" w:sz="6" w:space="0" w:color="auto"/>
              <w:left w:val="single" w:sz="6" w:space="0" w:color="auto"/>
              <w:bottom w:val="single" w:sz="6" w:space="0" w:color="auto"/>
              <w:right w:val="single" w:sz="6" w:space="0" w:color="auto"/>
            </w:tcBorders>
          </w:tcPr>
          <w:p w14:paraId="3F4C8BC1"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769A303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0,50</w:t>
            </w:r>
          </w:p>
        </w:tc>
        <w:tc>
          <w:tcPr>
            <w:tcW w:w="986" w:type="dxa"/>
            <w:tcBorders>
              <w:top w:val="single" w:sz="6" w:space="0" w:color="auto"/>
              <w:left w:val="single" w:sz="6" w:space="0" w:color="auto"/>
              <w:bottom w:val="single" w:sz="6" w:space="0" w:color="auto"/>
              <w:right w:val="single" w:sz="6" w:space="0" w:color="auto"/>
            </w:tcBorders>
          </w:tcPr>
          <w:p w14:paraId="1437DA2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DB840D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09B4C12"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2A1B943"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734EE60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w:t>
            </w:r>
          </w:p>
        </w:tc>
        <w:tc>
          <w:tcPr>
            <w:tcW w:w="5076" w:type="dxa"/>
            <w:tcBorders>
              <w:top w:val="single" w:sz="6" w:space="0" w:color="auto"/>
              <w:left w:val="single" w:sz="6" w:space="0" w:color="auto"/>
              <w:bottom w:val="single" w:sz="6" w:space="0" w:color="auto"/>
              <w:right w:val="single" w:sz="6" w:space="0" w:color="auto"/>
            </w:tcBorders>
          </w:tcPr>
          <w:p w14:paraId="34DAF0A9"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D=1.5մ </w:t>
            </w:r>
            <w:proofErr w:type="spellStart"/>
            <w:r>
              <w:rPr>
                <w:rFonts w:ascii="Sylfaen" w:eastAsiaTheme="minorHAnsi" w:hAnsi="Sylfaen" w:cs="Sylfaen"/>
                <w:color w:val="000000"/>
                <w:sz w:val="20"/>
                <w:szCs w:val="20"/>
                <w:lang w:val="ru-RU"/>
              </w:rPr>
              <w:t>տրամագծով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հավաքովի</w:t>
            </w:r>
            <w:proofErr w:type="spellEnd"/>
            <w:r>
              <w:rPr>
                <w:rFonts w:ascii="Sylfaen" w:eastAsiaTheme="minorHAnsi" w:hAnsi="Sylfaen" w:cs="Sylfaen"/>
                <w:color w:val="000000"/>
                <w:sz w:val="20"/>
                <w:szCs w:val="20"/>
                <w:lang w:val="ru-RU"/>
              </w:rPr>
              <w:t xml:space="preserve"> ե/բ </w:t>
            </w:r>
            <w:proofErr w:type="spellStart"/>
            <w:r>
              <w:rPr>
                <w:rFonts w:ascii="Sylfaen" w:eastAsiaTheme="minorHAnsi" w:hAnsi="Sylfaen" w:cs="Sylfaen"/>
                <w:color w:val="000000"/>
                <w:sz w:val="20"/>
                <w:szCs w:val="20"/>
                <w:lang w:val="ru-RU"/>
              </w:rPr>
              <w:t>էլեմենտներով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հորի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կառուցում</w:t>
            </w:r>
            <w:proofErr w:type="spellEnd"/>
          </w:p>
        </w:tc>
        <w:tc>
          <w:tcPr>
            <w:tcW w:w="609" w:type="dxa"/>
            <w:tcBorders>
              <w:top w:val="single" w:sz="6" w:space="0" w:color="auto"/>
              <w:left w:val="single" w:sz="6" w:space="0" w:color="auto"/>
              <w:bottom w:val="single" w:sz="6" w:space="0" w:color="auto"/>
              <w:right w:val="single" w:sz="6" w:space="0" w:color="auto"/>
            </w:tcBorders>
          </w:tcPr>
          <w:p w14:paraId="4E4F48B4"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3</w:t>
            </w:r>
          </w:p>
        </w:tc>
        <w:tc>
          <w:tcPr>
            <w:tcW w:w="855" w:type="dxa"/>
            <w:tcBorders>
              <w:top w:val="single" w:sz="6" w:space="0" w:color="auto"/>
              <w:left w:val="single" w:sz="6" w:space="0" w:color="auto"/>
              <w:bottom w:val="single" w:sz="6" w:space="0" w:color="auto"/>
              <w:right w:val="single" w:sz="6" w:space="0" w:color="auto"/>
            </w:tcBorders>
          </w:tcPr>
          <w:p w14:paraId="52A4FBE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2,10</w:t>
            </w:r>
          </w:p>
        </w:tc>
        <w:tc>
          <w:tcPr>
            <w:tcW w:w="986" w:type="dxa"/>
            <w:tcBorders>
              <w:top w:val="single" w:sz="6" w:space="0" w:color="auto"/>
              <w:left w:val="single" w:sz="6" w:space="0" w:color="auto"/>
              <w:bottom w:val="single" w:sz="6" w:space="0" w:color="auto"/>
              <w:right w:val="single" w:sz="6" w:space="0" w:color="auto"/>
            </w:tcBorders>
          </w:tcPr>
          <w:p w14:paraId="1E60B6F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F57163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AFC0D9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79AB5B8"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514D18A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3</w:t>
            </w:r>
          </w:p>
        </w:tc>
        <w:tc>
          <w:tcPr>
            <w:tcW w:w="5076" w:type="dxa"/>
            <w:tcBorders>
              <w:top w:val="single" w:sz="6" w:space="0" w:color="auto"/>
              <w:left w:val="single" w:sz="6" w:space="0" w:color="auto"/>
              <w:bottom w:val="single" w:sz="6" w:space="0" w:color="auto"/>
              <w:right w:val="single" w:sz="6" w:space="0" w:color="auto"/>
            </w:tcBorders>
          </w:tcPr>
          <w:p w14:paraId="15B7AC4A"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D=1.5մ </w:t>
            </w:r>
            <w:proofErr w:type="spellStart"/>
            <w:r>
              <w:rPr>
                <w:rFonts w:ascii="Sylfaen" w:eastAsiaTheme="minorHAnsi" w:hAnsi="Sylfaen" w:cs="Sylfaen"/>
                <w:color w:val="000000"/>
                <w:sz w:val="20"/>
                <w:szCs w:val="20"/>
                <w:lang w:val="ru-RU"/>
              </w:rPr>
              <w:t>տրամագծով</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hավաքովի</w:t>
            </w:r>
            <w:proofErr w:type="spellEnd"/>
            <w:r>
              <w:rPr>
                <w:rFonts w:ascii="Sylfaen" w:eastAsiaTheme="minorHAnsi" w:hAnsi="Sylfaen" w:cs="Sylfaen"/>
                <w:color w:val="000000"/>
                <w:sz w:val="20"/>
                <w:szCs w:val="20"/>
                <w:lang w:val="ru-RU"/>
              </w:rPr>
              <w:t xml:space="preserve"> ե/բ ՀՍ-15 </w:t>
            </w:r>
            <w:proofErr w:type="spellStart"/>
            <w:r>
              <w:rPr>
                <w:rFonts w:ascii="Sylfaen" w:eastAsiaTheme="minorHAnsi" w:hAnsi="Sylfaen" w:cs="Sylfaen"/>
                <w:color w:val="000000"/>
                <w:sz w:val="20"/>
                <w:szCs w:val="20"/>
                <w:lang w:val="ru-RU"/>
              </w:rPr>
              <w:t>հատակի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սալ</w:t>
            </w:r>
            <w:proofErr w:type="spellEnd"/>
          </w:p>
        </w:tc>
        <w:tc>
          <w:tcPr>
            <w:tcW w:w="609" w:type="dxa"/>
            <w:tcBorders>
              <w:top w:val="single" w:sz="6" w:space="0" w:color="auto"/>
              <w:left w:val="single" w:sz="6" w:space="0" w:color="auto"/>
              <w:bottom w:val="single" w:sz="6" w:space="0" w:color="auto"/>
              <w:right w:val="single" w:sz="6" w:space="0" w:color="auto"/>
            </w:tcBorders>
          </w:tcPr>
          <w:p w14:paraId="425962C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7A2E781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63C17BA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0B2384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0249CA9"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B9286FD"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453A21C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4</w:t>
            </w:r>
          </w:p>
        </w:tc>
        <w:tc>
          <w:tcPr>
            <w:tcW w:w="5076" w:type="dxa"/>
            <w:tcBorders>
              <w:top w:val="single" w:sz="6" w:space="0" w:color="auto"/>
              <w:left w:val="single" w:sz="6" w:space="0" w:color="auto"/>
              <w:bottom w:val="single" w:sz="6" w:space="0" w:color="auto"/>
              <w:right w:val="single" w:sz="6" w:space="0" w:color="auto"/>
            </w:tcBorders>
          </w:tcPr>
          <w:p w14:paraId="622E58CF"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Պատի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հավաքովի</w:t>
            </w:r>
            <w:proofErr w:type="spellEnd"/>
            <w:r>
              <w:rPr>
                <w:rFonts w:ascii="Sylfaen" w:eastAsiaTheme="minorHAnsi" w:hAnsi="Sylfaen" w:cs="Sylfaen"/>
                <w:color w:val="000000"/>
                <w:sz w:val="20"/>
                <w:szCs w:val="20"/>
                <w:lang w:val="ru-RU"/>
              </w:rPr>
              <w:t xml:space="preserve"> ե/բ ՊՕ-15-09 </w:t>
            </w:r>
            <w:proofErr w:type="spellStart"/>
            <w:r>
              <w:rPr>
                <w:rFonts w:ascii="Sylfaen" w:eastAsiaTheme="minorHAnsi" w:hAnsi="Sylfaen" w:cs="Sylfaen"/>
                <w:color w:val="000000"/>
                <w:sz w:val="20"/>
                <w:szCs w:val="20"/>
                <w:lang w:val="ru-RU"/>
              </w:rPr>
              <w:t>կլոր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օղակ</w:t>
            </w:r>
            <w:proofErr w:type="spellEnd"/>
          </w:p>
        </w:tc>
        <w:tc>
          <w:tcPr>
            <w:tcW w:w="609" w:type="dxa"/>
            <w:tcBorders>
              <w:top w:val="single" w:sz="6" w:space="0" w:color="auto"/>
              <w:left w:val="single" w:sz="6" w:space="0" w:color="auto"/>
              <w:bottom w:val="single" w:sz="6" w:space="0" w:color="auto"/>
              <w:right w:val="single" w:sz="6" w:space="0" w:color="auto"/>
            </w:tcBorders>
          </w:tcPr>
          <w:p w14:paraId="2711D9A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72D807C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64AF3FE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23335E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71A755C6"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427D3BF6"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7F516DB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5</w:t>
            </w:r>
          </w:p>
        </w:tc>
        <w:tc>
          <w:tcPr>
            <w:tcW w:w="5076" w:type="dxa"/>
            <w:tcBorders>
              <w:top w:val="single" w:sz="6" w:space="0" w:color="auto"/>
              <w:left w:val="single" w:sz="6" w:space="0" w:color="auto"/>
              <w:bottom w:val="single" w:sz="6" w:space="0" w:color="auto"/>
              <w:right w:val="single" w:sz="6" w:space="0" w:color="auto"/>
            </w:tcBorders>
          </w:tcPr>
          <w:p w14:paraId="71EA6B67"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Պատի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հավաքովի</w:t>
            </w:r>
            <w:proofErr w:type="spellEnd"/>
            <w:r>
              <w:rPr>
                <w:rFonts w:ascii="Sylfaen" w:eastAsiaTheme="minorHAnsi" w:hAnsi="Sylfaen" w:cs="Sylfaen"/>
                <w:color w:val="000000"/>
                <w:sz w:val="20"/>
                <w:szCs w:val="20"/>
                <w:lang w:val="ru-RU"/>
              </w:rPr>
              <w:t xml:space="preserve"> ե/բ ՊՕ-15-</w:t>
            </w:r>
            <w:proofErr w:type="gramStart"/>
            <w:r>
              <w:rPr>
                <w:rFonts w:ascii="Sylfaen" w:eastAsiaTheme="minorHAnsi" w:hAnsi="Sylfaen" w:cs="Sylfaen"/>
                <w:color w:val="000000"/>
                <w:sz w:val="20"/>
                <w:szCs w:val="20"/>
                <w:lang w:val="ru-RU"/>
              </w:rPr>
              <w:t xml:space="preserve">06  </w:t>
            </w:r>
            <w:proofErr w:type="spellStart"/>
            <w:r>
              <w:rPr>
                <w:rFonts w:ascii="Sylfaen" w:eastAsiaTheme="minorHAnsi" w:hAnsi="Sylfaen" w:cs="Sylfaen"/>
                <w:color w:val="000000"/>
                <w:sz w:val="20"/>
                <w:szCs w:val="20"/>
                <w:lang w:val="ru-RU"/>
              </w:rPr>
              <w:t>կլոր</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օղակ</w:t>
            </w:r>
            <w:proofErr w:type="spellEnd"/>
          </w:p>
        </w:tc>
        <w:tc>
          <w:tcPr>
            <w:tcW w:w="609" w:type="dxa"/>
            <w:tcBorders>
              <w:top w:val="single" w:sz="6" w:space="0" w:color="auto"/>
              <w:left w:val="single" w:sz="6" w:space="0" w:color="auto"/>
              <w:bottom w:val="single" w:sz="6" w:space="0" w:color="auto"/>
              <w:right w:val="single" w:sz="6" w:space="0" w:color="auto"/>
            </w:tcBorders>
          </w:tcPr>
          <w:p w14:paraId="4927468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02C9897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08ABDE6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47F90B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CDF02D9"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1E19394E"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5972336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6</w:t>
            </w:r>
          </w:p>
        </w:tc>
        <w:tc>
          <w:tcPr>
            <w:tcW w:w="5076" w:type="dxa"/>
            <w:tcBorders>
              <w:top w:val="single" w:sz="6" w:space="0" w:color="auto"/>
              <w:left w:val="single" w:sz="6" w:space="0" w:color="auto"/>
              <w:bottom w:val="single" w:sz="6" w:space="0" w:color="auto"/>
              <w:right w:val="single" w:sz="6" w:space="0" w:color="auto"/>
            </w:tcBorders>
          </w:tcPr>
          <w:p w14:paraId="0D2A7A2B"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Ծածկի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հավաքովի</w:t>
            </w:r>
            <w:proofErr w:type="spellEnd"/>
            <w:r>
              <w:rPr>
                <w:rFonts w:ascii="Sylfaen" w:eastAsiaTheme="minorHAnsi" w:hAnsi="Sylfaen" w:cs="Sylfaen"/>
                <w:color w:val="000000"/>
                <w:sz w:val="20"/>
                <w:szCs w:val="20"/>
                <w:lang w:val="ru-RU"/>
              </w:rPr>
              <w:t xml:space="preserve"> ե/բ ԾՍ-1-15 </w:t>
            </w:r>
            <w:proofErr w:type="spellStart"/>
            <w:r>
              <w:rPr>
                <w:rFonts w:ascii="Sylfaen" w:eastAsiaTheme="minorHAnsi" w:hAnsi="Sylfaen" w:cs="Sylfaen"/>
                <w:color w:val="000000"/>
                <w:sz w:val="20"/>
                <w:szCs w:val="20"/>
                <w:lang w:val="ru-RU"/>
              </w:rPr>
              <w:t>սալ</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թուջե</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ծանր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մտոցով</w:t>
            </w:r>
            <w:proofErr w:type="spellEnd"/>
          </w:p>
        </w:tc>
        <w:tc>
          <w:tcPr>
            <w:tcW w:w="609" w:type="dxa"/>
            <w:tcBorders>
              <w:top w:val="single" w:sz="6" w:space="0" w:color="auto"/>
              <w:left w:val="single" w:sz="6" w:space="0" w:color="auto"/>
              <w:bottom w:val="single" w:sz="6" w:space="0" w:color="auto"/>
              <w:right w:val="single" w:sz="6" w:space="0" w:color="auto"/>
            </w:tcBorders>
          </w:tcPr>
          <w:p w14:paraId="319D7A3F"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հատ</w:t>
            </w:r>
            <w:proofErr w:type="spellEnd"/>
          </w:p>
        </w:tc>
        <w:tc>
          <w:tcPr>
            <w:tcW w:w="855" w:type="dxa"/>
            <w:tcBorders>
              <w:top w:val="single" w:sz="6" w:space="0" w:color="auto"/>
              <w:left w:val="single" w:sz="6" w:space="0" w:color="auto"/>
              <w:bottom w:val="single" w:sz="6" w:space="0" w:color="auto"/>
              <w:right w:val="single" w:sz="6" w:space="0" w:color="auto"/>
            </w:tcBorders>
          </w:tcPr>
          <w:p w14:paraId="0167865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986" w:type="dxa"/>
            <w:tcBorders>
              <w:top w:val="single" w:sz="6" w:space="0" w:color="auto"/>
              <w:left w:val="single" w:sz="6" w:space="0" w:color="auto"/>
              <w:bottom w:val="single" w:sz="6" w:space="0" w:color="auto"/>
              <w:right w:val="single" w:sz="6" w:space="0" w:color="auto"/>
            </w:tcBorders>
          </w:tcPr>
          <w:p w14:paraId="7B98E3E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36C3F9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5AD0FA25"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45F8540" w14:textId="77777777" w:rsidTr="00116969">
        <w:trPr>
          <w:trHeight w:val="262"/>
        </w:trPr>
        <w:tc>
          <w:tcPr>
            <w:tcW w:w="406" w:type="dxa"/>
            <w:tcBorders>
              <w:top w:val="single" w:sz="6" w:space="0" w:color="auto"/>
              <w:left w:val="single" w:sz="6" w:space="0" w:color="auto"/>
              <w:bottom w:val="nil"/>
              <w:right w:val="single" w:sz="6" w:space="0" w:color="auto"/>
            </w:tcBorders>
          </w:tcPr>
          <w:p w14:paraId="48B83356"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7</w:t>
            </w:r>
          </w:p>
        </w:tc>
        <w:tc>
          <w:tcPr>
            <w:tcW w:w="5076" w:type="dxa"/>
            <w:tcBorders>
              <w:top w:val="single" w:sz="6" w:space="0" w:color="auto"/>
              <w:left w:val="single" w:sz="6" w:space="0" w:color="auto"/>
              <w:bottom w:val="nil"/>
              <w:right w:val="single" w:sz="6" w:space="0" w:color="auto"/>
            </w:tcBorders>
          </w:tcPr>
          <w:p w14:paraId="5D96477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proofErr w:type="gram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ելարանի</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պատրաստում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տեղադրում</w:t>
            </w:r>
            <w:proofErr w:type="spellEnd"/>
          </w:p>
        </w:tc>
        <w:tc>
          <w:tcPr>
            <w:tcW w:w="609" w:type="dxa"/>
            <w:tcBorders>
              <w:top w:val="single" w:sz="6" w:space="0" w:color="auto"/>
              <w:left w:val="single" w:sz="6" w:space="0" w:color="auto"/>
              <w:bottom w:val="nil"/>
              <w:right w:val="single" w:sz="6" w:space="0" w:color="auto"/>
            </w:tcBorders>
          </w:tcPr>
          <w:p w14:paraId="6940057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nil"/>
              <w:right w:val="single" w:sz="6" w:space="0" w:color="auto"/>
            </w:tcBorders>
          </w:tcPr>
          <w:p w14:paraId="581F1F71"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17,0</w:t>
            </w:r>
          </w:p>
        </w:tc>
        <w:tc>
          <w:tcPr>
            <w:tcW w:w="986" w:type="dxa"/>
            <w:tcBorders>
              <w:top w:val="single" w:sz="6" w:space="0" w:color="auto"/>
              <w:left w:val="single" w:sz="6" w:space="0" w:color="auto"/>
              <w:bottom w:val="single" w:sz="6" w:space="0" w:color="auto"/>
              <w:right w:val="single" w:sz="6" w:space="0" w:color="auto"/>
            </w:tcBorders>
          </w:tcPr>
          <w:p w14:paraId="3D06112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CCC327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0B82B3D"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49BF383" w14:textId="77777777" w:rsidTr="00116969">
        <w:trPr>
          <w:trHeight w:val="262"/>
        </w:trPr>
        <w:tc>
          <w:tcPr>
            <w:tcW w:w="406" w:type="dxa"/>
            <w:tcBorders>
              <w:top w:val="single" w:sz="6" w:space="0" w:color="auto"/>
              <w:left w:val="single" w:sz="6" w:space="0" w:color="auto"/>
              <w:bottom w:val="single" w:sz="6" w:space="0" w:color="auto"/>
              <w:right w:val="single" w:sz="6" w:space="0" w:color="auto"/>
            </w:tcBorders>
          </w:tcPr>
          <w:p w14:paraId="7F87A3A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w:t>
            </w:r>
          </w:p>
        </w:tc>
        <w:tc>
          <w:tcPr>
            <w:tcW w:w="5076" w:type="dxa"/>
            <w:tcBorders>
              <w:top w:val="single" w:sz="6" w:space="0" w:color="auto"/>
              <w:left w:val="single" w:sz="6" w:space="0" w:color="auto"/>
              <w:bottom w:val="single" w:sz="6" w:space="0" w:color="auto"/>
              <w:right w:val="single" w:sz="6" w:space="0" w:color="auto"/>
            </w:tcBorders>
          </w:tcPr>
          <w:p w14:paraId="119EB289" w14:textId="77777777" w:rsidR="00116969" w:rsidRDefault="00116969">
            <w:pPr>
              <w:autoSpaceDE w:val="0"/>
              <w:autoSpaceDN w:val="0"/>
              <w:adjustRightInd w:val="0"/>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 xml:space="preserve">Ե/բ </w:t>
            </w:r>
            <w:proofErr w:type="spellStart"/>
            <w:r>
              <w:rPr>
                <w:rFonts w:ascii="Sylfaen" w:eastAsiaTheme="minorHAnsi" w:hAnsi="Sylfaen" w:cs="Sylfaen"/>
                <w:color w:val="000000"/>
                <w:sz w:val="20"/>
                <w:szCs w:val="20"/>
                <w:lang w:val="ru-RU"/>
              </w:rPr>
              <w:t>հորերի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ներդիր</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դետալներ</w:t>
            </w:r>
            <w:proofErr w:type="spellEnd"/>
            <w:r>
              <w:rPr>
                <w:rFonts w:ascii="Sylfaen" w:eastAsiaTheme="minorHAnsi" w:hAnsi="Sylfaen" w:cs="Sylfaen"/>
                <w:color w:val="000000"/>
                <w:sz w:val="20"/>
                <w:szCs w:val="20"/>
                <w:lang w:val="ru-RU"/>
              </w:rPr>
              <w:t xml:space="preserve"> </w:t>
            </w:r>
          </w:p>
        </w:tc>
        <w:tc>
          <w:tcPr>
            <w:tcW w:w="609" w:type="dxa"/>
            <w:tcBorders>
              <w:top w:val="single" w:sz="6" w:space="0" w:color="auto"/>
              <w:left w:val="single" w:sz="6" w:space="0" w:color="auto"/>
              <w:bottom w:val="single" w:sz="6" w:space="0" w:color="auto"/>
              <w:right w:val="single" w:sz="6" w:space="0" w:color="auto"/>
            </w:tcBorders>
          </w:tcPr>
          <w:p w14:paraId="1033FC54"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կգ</w:t>
            </w:r>
            <w:proofErr w:type="spellEnd"/>
          </w:p>
        </w:tc>
        <w:tc>
          <w:tcPr>
            <w:tcW w:w="855" w:type="dxa"/>
            <w:tcBorders>
              <w:top w:val="single" w:sz="6" w:space="0" w:color="auto"/>
              <w:left w:val="single" w:sz="6" w:space="0" w:color="auto"/>
              <w:bottom w:val="single" w:sz="6" w:space="0" w:color="auto"/>
              <w:right w:val="single" w:sz="6" w:space="0" w:color="auto"/>
            </w:tcBorders>
          </w:tcPr>
          <w:p w14:paraId="3563CBB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13,00</w:t>
            </w:r>
          </w:p>
        </w:tc>
        <w:tc>
          <w:tcPr>
            <w:tcW w:w="986" w:type="dxa"/>
            <w:tcBorders>
              <w:top w:val="single" w:sz="6" w:space="0" w:color="auto"/>
              <w:left w:val="single" w:sz="6" w:space="0" w:color="auto"/>
              <w:bottom w:val="single" w:sz="6" w:space="0" w:color="auto"/>
              <w:right w:val="single" w:sz="6" w:space="0" w:color="auto"/>
            </w:tcBorders>
          </w:tcPr>
          <w:p w14:paraId="508B74A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11076C4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64D1EDC8"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31C813AA" w14:textId="77777777" w:rsidTr="00116969">
        <w:trPr>
          <w:trHeight w:val="274"/>
        </w:trPr>
        <w:tc>
          <w:tcPr>
            <w:tcW w:w="406" w:type="dxa"/>
            <w:tcBorders>
              <w:top w:val="single" w:sz="6" w:space="0" w:color="auto"/>
              <w:left w:val="single" w:sz="6" w:space="0" w:color="auto"/>
              <w:bottom w:val="single" w:sz="6" w:space="0" w:color="auto"/>
              <w:right w:val="single" w:sz="6" w:space="0" w:color="auto"/>
            </w:tcBorders>
          </w:tcPr>
          <w:p w14:paraId="4DD9CAF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9</w:t>
            </w:r>
          </w:p>
        </w:tc>
        <w:tc>
          <w:tcPr>
            <w:tcW w:w="5076" w:type="dxa"/>
            <w:tcBorders>
              <w:top w:val="single" w:sz="6" w:space="0" w:color="auto"/>
              <w:left w:val="single" w:sz="6" w:space="0" w:color="auto"/>
              <w:bottom w:val="single" w:sz="6" w:space="0" w:color="auto"/>
              <w:right w:val="single" w:sz="6" w:space="0" w:color="auto"/>
            </w:tcBorders>
          </w:tcPr>
          <w:p w14:paraId="374C78E4"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Անցքի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փակում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ցեմենտավազային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շաղախով</w:t>
            </w:r>
            <w:proofErr w:type="spellEnd"/>
          </w:p>
        </w:tc>
        <w:tc>
          <w:tcPr>
            <w:tcW w:w="609" w:type="dxa"/>
            <w:tcBorders>
              <w:top w:val="single" w:sz="6" w:space="0" w:color="auto"/>
              <w:left w:val="single" w:sz="6" w:space="0" w:color="auto"/>
              <w:bottom w:val="single" w:sz="6" w:space="0" w:color="auto"/>
              <w:right w:val="single" w:sz="6" w:space="0" w:color="auto"/>
            </w:tcBorders>
          </w:tcPr>
          <w:p w14:paraId="0BC692C8"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5BF9AED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0,10</w:t>
            </w:r>
          </w:p>
        </w:tc>
        <w:tc>
          <w:tcPr>
            <w:tcW w:w="986" w:type="dxa"/>
            <w:tcBorders>
              <w:top w:val="single" w:sz="6" w:space="0" w:color="auto"/>
              <w:left w:val="single" w:sz="6" w:space="0" w:color="auto"/>
              <w:bottom w:val="single" w:sz="6" w:space="0" w:color="auto"/>
              <w:right w:val="single" w:sz="6" w:space="0" w:color="auto"/>
            </w:tcBorders>
          </w:tcPr>
          <w:p w14:paraId="14B6349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D0B882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2E73F699"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2508AF43" w14:textId="77777777" w:rsidTr="00116969">
        <w:trPr>
          <w:trHeight w:val="523"/>
        </w:trPr>
        <w:tc>
          <w:tcPr>
            <w:tcW w:w="406" w:type="dxa"/>
            <w:tcBorders>
              <w:top w:val="single" w:sz="6" w:space="0" w:color="auto"/>
              <w:left w:val="single" w:sz="6" w:space="0" w:color="auto"/>
              <w:bottom w:val="single" w:sz="6" w:space="0" w:color="auto"/>
              <w:right w:val="single" w:sz="6" w:space="0" w:color="auto"/>
            </w:tcBorders>
          </w:tcPr>
          <w:p w14:paraId="63A7308E"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10</w:t>
            </w:r>
          </w:p>
        </w:tc>
        <w:tc>
          <w:tcPr>
            <w:tcW w:w="5076" w:type="dxa"/>
            <w:tcBorders>
              <w:top w:val="single" w:sz="6" w:space="0" w:color="auto"/>
              <w:left w:val="single" w:sz="6" w:space="0" w:color="auto"/>
              <w:bottom w:val="single" w:sz="6" w:space="0" w:color="auto"/>
              <w:right w:val="single" w:sz="6" w:space="0" w:color="auto"/>
            </w:tcBorders>
          </w:tcPr>
          <w:p w14:paraId="1FFEA296"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Պատերի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արտաքին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մակերեսների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երկշերտ</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ջրամեկուսացում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բիտումե</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մածիկով</w:t>
            </w:r>
            <w:proofErr w:type="spellEnd"/>
          </w:p>
        </w:tc>
        <w:tc>
          <w:tcPr>
            <w:tcW w:w="609" w:type="dxa"/>
            <w:tcBorders>
              <w:top w:val="single" w:sz="6" w:space="0" w:color="auto"/>
              <w:left w:val="single" w:sz="6" w:space="0" w:color="auto"/>
              <w:bottom w:val="single" w:sz="6" w:space="0" w:color="auto"/>
              <w:right w:val="single" w:sz="6" w:space="0" w:color="auto"/>
            </w:tcBorders>
          </w:tcPr>
          <w:p w14:paraId="06B016A8" w14:textId="77777777" w:rsidR="00116969" w:rsidRDefault="00116969">
            <w:pPr>
              <w:autoSpaceDE w:val="0"/>
              <w:autoSpaceDN w:val="0"/>
              <w:adjustRightInd w:val="0"/>
              <w:jc w:val="center"/>
              <w:rPr>
                <w:rFonts w:ascii="Sylfaen" w:eastAsiaTheme="minorHAnsi" w:hAnsi="Sylfaen" w:cs="Sylfaen"/>
                <w:color w:val="000000"/>
                <w:sz w:val="20"/>
                <w:szCs w:val="20"/>
                <w:vertAlign w:val="superscript"/>
                <w:lang w:val="ru-RU"/>
              </w:rPr>
            </w:pPr>
            <w:r>
              <w:rPr>
                <w:rFonts w:ascii="Sylfaen" w:eastAsiaTheme="minorHAnsi" w:hAnsi="Sylfaen" w:cs="Sylfaen"/>
                <w:color w:val="000000"/>
                <w:sz w:val="20"/>
                <w:szCs w:val="20"/>
                <w:lang w:val="ru-RU"/>
              </w:rPr>
              <w:t>մ</w:t>
            </w:r>
            <w:r>
              <w:rPr>
                <w:rFonts w:ascii="Sylfaen" w:eastAsiaTheme="minorHAnsi" w:hAnsi="Sylfaen" w:cs="Sylfaen"/>
                <w:color w:val="000000"/>
                <w:sz w:val="20"/>
                <w:szCs w:val="20"/>
                <w:vertAlign w:val="superscript"/>
                <w:lang w:val="ru-RU"/>
              </w:rPr>
              <w:t>2</w:t>
            </w:r>
          </w:p>
        </w:tc>
        <w:tc>
          <w:tcPr>
            <w:tcW w:w="855" w:type="dxa"/>
            <w:tcBorders>
              <w:top w:val="single" w:sz="6" w:space="0" w:color="auto"/>
              <w:left w:val="single" w:sz="6" w:space="0" w:color="auto"/>
              <w:bottom w:val="single" w:sz="6" w:space="0" w:color="auto"/>
              <w:right w:val="single" w:sz="6" w:space="0" w:color="auto"/>
            </w:tcBorders>
          </w:tcPr>
          <w:p w14:paraId="2C61ED6B"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8,50</w:t>
            </w:r>
          </w:p>
        </w:tc>
        <w:tc>
          <w:tcPr>
            <w:tcW w:w="986" w:type="dxa"/>
            <w:tcBorders>
              <w:top w:val="single" w:sz="6" w:space="0" w:color="auto"/>
              <w:left w:val="single" w:sz="6" w:space="0" w:color="auto"/>
              <w:bottom w:val="single" w:sz="6" w:space="0" w:color="auto"/>
              <w:right w:val="single" w:sz="6" w:space="0" w:color="auto"/>
            </w:tcBorders>
          </w:tcPr>
          <w:p w14:paraId="43DDF92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35AC8B30"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37647C7E"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9E873C3" w14:textId="77777777" w:rsidTr="00116969">
        <w:trPr>
          <w:trHeight w:val="523"/>
        </w:trPr>
        <w:tc>
          <w:tcPr>
            <w:tcW w:w="406" w:type="dxa"/>
            <w:tcBorders>
              <w:top w:val="single" w:sz="6" w:space="0" w:color="auto"/>
              <w:left w:val="single" w:sz="6" w:space="0" w:color="auto"/>
              <w:bottom w:val="nil"/>
              <w:right w:val="single" w:sz="6" w:space="0" w:color="auto"/>
            </w:tcBorders>
          </w:tcPr>
          <w:p w14:paraId="59386DBD"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11</w:t>
            </w:r>
          </w:p>
        </w:tc>
        <w:tc>
          <w:tcPr>
            <w:tcW w:w="5076" w:type="dxa"/>
            <w:tcBorders>
              <w:top w:val="single" w:sz="6" w:space="0" w:color="auto"/>
              <w:left w:val="single" w:sz="6" w:space="0" w:color="auto"/>
              <w:bottom w:val="single" w:sz="6" w:space="0" w:color="auto"/>
              <w:right w:val="single" w:sz="6" w:space="0" w:color="auto"/>
            </w:tcBorders>
          </w:tcPr>
          <w:p w14:paraId="64D6C1AD" w14:textId="77777777" w:rsidR="00116969" w:rsidRDefault="00116969">
            <w:pPr>
              <w:autoSpaceDE w:val="0"/>
              <w:autoSpaceDN w:val="0"/>
              <w:adjustRightInd w:val="0"/>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Մետաղական</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կոնստրուկցիաների</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երկշերտ</w:t>
            </w:r>
            <w:proofErr w:type="spellEnd"/>
            <w:r>
              <w:rPr>
                <w:rFonts w:ascii="Sylfaen" w:eastAsiaTheme="minorHAnsi" w:hAnsi="Sylfaen" w:cs="Sylfaen"/>
                <w:color w:val="000000"/>
                <w:sz w:val="20"/>
                <w:szCs w:val="20"/>
                <w:lang w:val="ru-RU"/>
              </w:rPr>
              <w:t xml:space="preserve"> </w:t>
            </w:r>
            <w:proofErr w:type="spellStart"/>
            <w:proofErr w:type="gramStart"/>
            <w:r>
              <w:rPr>
                <w:rFonts w:ascii="Sylfaen" w:eastAsiaTheme="minorHAnsi" w:hAnsi="Sylfaen" w:cs="Sylfaen"/>
                <w:color w:val="000000"/>
                <w:sz w:val="20"/>
                <w:szCs w:val="20"/>
                <w:lang w:val="ru-RU"/>
              </w:rPr>
              <w:t>յուղաներկում</w:t>
            </w:r>
            <w:proofErr w:type="spell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հակակոռոզիոն</w:t>
            </w:r>
            <w:proofErr w:type="spellEnd"/>
            <w:proofErr w:type="gramEnd"/>
            <w:r>
              <w:rPr>
                <w:rFonts w:ascii="Sylfaen" w:eastAsiaTheme="minorHAnsi" w:hAnsi="Sylfaen" w:cs="Sylfaen"/>
                <w:color w:val="000000"/>
                <w:sz w:val="20"/>
                <w:szCs w:val="20"/>
                <w:lang w:val="ru-RU"/>
              </w:rPr>
              <w:t xml:space="preserve"> </w:t>
            </w:r>
            <w:proofErr w:type="spellStart"/>
            <w:r>
              <w:rPr>
                <w:rFonts w:ascii="Sylfaen" w:eastAsiaTheme="minorHAnsi" w:hAnsi="Sylfaen" w:cs="Sylfaen"/>
                <w:color w:val="000000"/>
                <w:sz w:val="20"/>
                <w:szCs w:val="20"/>
                <w:lang w:val="ru-RU"/>
              </w:rPr>
              <w:t>ներկով</w:t>
            </w:r>
            <w:proofErr w:type="spellEnd"/>
          </w:p>
        </w:tc>
        <w:tc>
          <w:tcPr>
            <w:tcW w:w="609" w:type="dxa"/>
            <w:tcBorders>
              <w:top w:val="single" w:sz="6" w:space="0" w:color="auto"/>
              <w:left w:val="single" w:sz="6" w:space="0" w:color="auto"/>
              <w:bottom w:val="single" w:sz="6" w:space="0" w:color="auto"/>
              <w:right w:val="single" w:sz="6" w:space="0" w:color="auto"/>
            </w:tcBorders>
          </w:tcPr>
          <w:p w14:paraId="1DD0F7C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roofErr w:type="spellStart"/>
            <w:r>
              <w:rPr>
                <w:rFonts w:ascii="Sylfaen" w:eastAsiaTheme="minorHAnsi" w:hAnsi="Sylfaen" w:cs="Sylfaen"/>
                <w:color w:val="000000"/>
                <w:sz w:val="20"/>
                <w:szCs w:val="20"/>
                <w:lang w:val="ru-RU"/>
              </w:rPr>
              <w:t>տն</w:t>
            </w:r>
            <w:proofErr w:type="spellEnd"/>
          </w:p>
        </w:tc>
        <w:tc>
          <w:tcPr>
            <w:tcW w:w="855" w:type="dxa"/>
            <w:tcBorders>
              <w:top w:val="single" w:sz="6" w:space="0" w:color="auto"/>
              <w:left w:val="single" w:sz="6" w:space="0" w:color="auto"/>
              <w:bottom w:val="single" w:sz="6" w:space="0" w:color="auto"/>
              <w:right w:val="single" w:sz="6" w:space="0" w:color="auto"/>
            </w:tcBorders>
          </w:tcPr>
          <w:p w14:paraId="74BE05F2"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0,030</w:t>
            </w:r>
          </w:p>
        </w:tc>
        <w:tc>
          <w:tcPr>
            <w:tcW w:w="986" w:type="dxa"/>
            <w:tcBorders>
              <w:top w:val="single" w:sz="6" w:space="0" w:color="auto"/>
              <w:left w:val="single" w:sz="6" w:space="0" w:color="auto"/>
              <w:bottom w:val="single" w:sz="6" w:space="0" w:color="auto"/>
              <w:right w:val="single" w:sz="6" w:space="0" w:color="auto"/>
            </w:tcBorders>
          </w:tcPr>
          <w:p w14:paraId="38F71CC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7B17247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r>
              <w:rPr>
                <w:rFonts w:ascii="Sylfaen" w:eastAsiaTheme="minorHAnsi" w:hAnsi="Sylfaen" w:cs="Sylfaen"/>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41DE5826"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6AC77A0E" w14:textId="77777777" w:rsidTr="00116969">
        <w:trPr>
          <w:trHeight w:val="326"/>
        </w:trPr>
        <w:tc>
          <w:tcPr>
            <w:tcW w:w="406" w:type="dxa"/>
            <w:tcBorders>
              <w:top w:val="single" w:sz="6" w:space="0" w:color="auto"/>
              <w:left w:val="single" w:sz="6" w:space="0" w:color="auto"/>
              <w:bottom w:val="single" w:sz="6" w:space="0" w:color="auto"/>
              <w:right w:val="single" w:sz="6" w:space="0" w:color="auto"/>
            </w:tcBorders>
          </w:tcPr>
          <w:p w14:paraId="35ADBE0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tcPr>
          <w:p w14:paraId="6560099A"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II.9.2.</w:t>
            </w:r>
          </w:p>
        </w:tc>
        <w:tc>
          <w:tcPr>
            <w:tcW w:w="609" w:type="dxa"/>
            <w:tcBorders>
              <w:top w:val="single" w:sz="6" w:space="0" w:color="auto"/>
              <w:left w:val="single" w:sz="6" w:space="0" w:color="auto"/>
              <w:bottom w:val="single" w:sz="6" w:space="0" w:color="auto"/>
              <w:right w:val="single" w:sz="6" w:space="0" w:color="auto"/>
            </w:tcBorders>
          </w:tcPr>
          <w:p w14:paraId="305D4AD6"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060CD12E"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34C19898"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0207D29E"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tcPr>
          <w:p w14:paraId="0127B13F"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0,698</w:t>
            </w:r>
          </w:p>
        </w:tc>
      </w:tr>
      <w:tr w:rsidR="00116969" w14:paraId="4A4E08D7" w14:textId="77777777" w:rsidTr="00116969">
        <w:trPr>
          <w:trHeight w:val="326"/>
        </w:trPr>
        <w:tc>
          <w:tcPr>
            <w:tcW w:w="406" w:type="dxa"/>
            <w:tcBorders>
              <w:top w:val="single" w:sz="6" w:space="0" w:color="auto"/>
              <w:left w:val="single" w:sz="6" w:space="0" w:color="auto"/>
              <w:bottom w:val="single" w:sz="6" w:space="0" w:color="auto"/>
              <w:right w:val="single" w:sz="6" w:space="0" w:color="auto"/>
            </w:tcBorders>
            <w:shd w:val="solid" w:color="FFCC99" w:fill="auto"/>
          </w:tcPr>
          <w:p w14:paraId="01A25675"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5076" w:type="dxa"/>
            <w:tcBorders>
              <w:top w:val="single" w:sz="6" w:space="0" w:color="auto"/>
              <w:left w:val="single" w:sz="6" w:space="0" w:color="auto"/>
              <w:bottom w:val="single" w:sz="6" w:space="0" w:color="auto"/>
              <w:right w:val="single" w:sz="6" w:space="0" w:color="auto"/>
            </w:tcBorders>
            <w:shd w:val="solid" w:color="FFCC99" w:fill="auto"/>
          </w:tcPr>
          <w:p w14:paraId="4BDB7209" w14:textId="77777777" w:rsidR="00116969" w:rsidRDefault="00116969">
            <w:pPr>
              <w:autoSpaceDE w:val="0"/>
              <w:autoSpaceDN w:val="0"/>
              <w:adjustRightInd w:val="0"/>
              <w:rPr>
                <w:rFonts w:ascii="Sylfaen" w:eastAsiaTheme="minorHAnsi" w:hAnsi="Sylfaen" w:cs="Sylfaen"/>
                <w:b/>
                <w:bCs/>
                <w:i/>
                <w:iCs/>
                <w:color w:val="000000"/>
                <w:sz w:val="20"/>
                <w:szCs w:val="20"/>
                <w:lang w:val="ru-RU"/>
              </w:rPr>
            </w:pPr>
            <w:proofErr w:type="spellStart"/>
            <w:r>
              <w:rPr>
                <w:rFonts w:ascii="Sylfaen" w:eastAsiaTheme="minorHAnsi" w:hAnsi="Sylfaen" w:cs="Sylfaen"/>
                <w:b/>
                <w:bCs/>
                <w:i/>
                <w:iCs/>
                <w:color w:val="000000"/>
                <w:sz w:val="20"/>
                <w:szCs w:val="20"/>
                <w:lang w:val="ru-RU"/>
              </w:rPr>
              <w:t>Ընդամենը</w:t>
            </w:r>
            <w:proofErr w:type="spellEnd"/>
            <w:r>
              <w:rPr>
                <w:rFonts w:ascii="Sylfaen" w:eastAsiaTheme="minorHAnsi" w:hAnsi="Sylfaen" w:cs="Sylfaen"/>
                <w:b/>
                <w:bCs/>
                <w:i/>
                <w:iCs/>
                <w:color w:val="000000"/>
                <w:sz w:val="20"/>
                <w:szCs w:val="20"/>
                <w:lang w:val="ru-RU"/>
              </w:rPr>
              <w:t xml:space="preserve"> II.9.</w:t>
            </w:r>
          </w:p>
        </w:tc>
        <w:tc>
          <w:tcPr>
            <w:tcW w:w="609" w:type="dxa"/>
            <w:tcBorders>
              <w:top w:val="single" w:sz="6" w:space="0" w:color="auto"/>
              <w:left w:val="single" w:sz="6" w:space="0" w:color="auto"/>
              <w:bottom w:val="single" w:sz="6" w:space="0" w:color="auto"/>
              <w:right w:val="single" w:sz="6" w:space="0" w:color="auto"/>
            </w:tcBorders>
            <w:shd w:val="solid" w:color="FFCC99" w:fill="auto"/>
          </w:tcPr>
          <w:p w14:paraId="3CB2B191"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shd w:val="solid" w:color="FFCC99" w:fill="auto"/>
          </w:tcPr>
          <w:p w14:paraId="2E52D501"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shd w:val="solid" w:color="FFCC99" w:fill="auto"/>
          </w:tcPr>
          <w:p w14:paraId="3AC24C39"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shd w:val="solid" w:color="FFCC99" w:fill="auto"/>
          </w:tcPr>
          <w:p w14:paraId="4AF2FDC6"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0,000</w:t>
            </w:r>
          </w:p>
        </w:tc>
        <w:tc>
          <w:tcPr>
            <w:tcW w:w="1015" w:type="dxa"/>
            <w:tcBorders>
              <w:top w:val="single" w:sz="6" w:space="0" w:color="auto"/>
              <w:left w:val="single" w:sz="6" w:space="0" w:color="auto"/>
              <w:bottom w:val="single" w:sz="6" w:space="0" w:color="auto"/>
              <w:right w:val="single" w:sz="6" w:space="0" w:color="auto"/>
            </w:tcBorders>
            <w:shd w:val="solid" w:color="FFCC99" w:fill="auto"/>
          </w:tcPr>
          <w:p w14:paraId="66FE7150"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1,110</w:t>
            </w:r>
          </w:p>
        </w:tc>
      </w:tr>
      <w:tr w:rsidR="00116969" w14:paraId="6ECDF4EB" w14:textId="77777777" w:rsidTr="00116969">
        <w:trPr>
          <w:trHeight w:val="326"/>
        </w:trPr>
        <w:tc>
          <w:tcPr>
            <w:tcW w:w="406" w:type="dxa"/>
            <w:tcBorders>
              <w:top w:val="single" w:sz="6" w:space="0" w:color="auto"/>
              <w:left w:val="single" w:sz="6" w:space="0" w:color="auto"/>
              <w:bottom w:val="single" w:sz="6" w:space="0" w:color="auto"/>
              <w:right w:val="single" w:sz="6" w:space="0" w:color="auto"/>
            </w:tcBorders>
            <w:shd w:val="solid" w:color="99CCFF" w:fill="auto"/>
          </w:tcPr>
          <w:p w14:paraId="2EB606D5" w14:textId="77777777" w:rsidR="00116969" w:rsidRDefault="00116969">
            <w:pPr>
              <w:autoSpaceDE w:val="0"/>
              <w:autoSpaceDN w:val="0"/>
              <w:adjustRightInd w:val="0"/>
              <w:jc w:val="center"/>
              <w:rPr>
                <w:rFonts w:ascii="Sylfaen" w:eastAsiaTheme="minorHAnsi" w:hAnsi="Sylfaen" w:cs="Sylfaen"/>
                <w:color w:val="000000"/>
                <w:sz w:val="22"/>
                <w:szCs w:val="22"/>
                <w:lang w:val="ru-RU"/>
              </w:rPr>
            </w:pPr>
          </w:p>
        </w:tc>
        <w:tc>
          <w:tcPr>
            <w:tcW w:w="5076" w:type="dxa"/>
            <w:tcBorders>
              <w:top w:val="single" w:sz="6" w:space="0" w:color="auto"/>
              <w:left w:val="single" w:sz="6" w:space="0" w:color="auto"/>
              <w:bottom w:val="single" w:sz="6" w:space="0" w:color="auto"/>
              <w:right w:val="single" w:sz="6" w:space="0" w:color="auto"/>
            </w:tcBorders>
            <w:shd w:val="solid" w:color="99CCFF" w:fill="auto"/>
          </w:tcPr>
          <w:p w14:paraId="1830F458" w14:textId="77777777" w:rsidR="00116969" w:rsidRDefault="00116969">
            <w:pPr>
              <w:autoSpaceDE w:val="0"/>
              <w:autoSpaceDN w:val="0"/>
              <w:adjustRightInd w:val="0"/>
              <w:rPr>
                <w:rFonts w:ascii="Sylfaen" w:eastAsiaTheme="minorHAnsi" w:hAnsi="Sylfaen" w:cs="Sylfaen"/>
                <w:b/>
                <w:bCs/>
                <w:color w:val="000000"/>
                <w:sz w:val="22"/>
                <w:szCs w:val="22"/>
                <w:lang w:val="ru-RU"/>
              </w:rPr>
            </w:pPr>
            <w:r>
              <w:rPr>
                <w:rFonts w:ascii="Sylfaen" w:eastAsiaTheme="minorHAnsi" w:hAnsi="Sylfaen" w:cs="Sylfaen"/>
                <w:b/>
                <w:bCs/>
                <w:color w:val="000000"/>
                <w:sz w:val="22"/>
                <w:szCs w:val="22"/>
                <w:lang w:val="ru-RU"/>
              </w:rPr>
              <w:t xml:space="preserve">ԸՆԴԱՄԵՆԸ </w:t>
            </w:r>
            <w:proofErr w:type="spellStart"/>
            <w:r>
              <w:rPr>
                <w:rFonts w:ascii="Sylfaen" w:eastAsiaTheme="minorHAnsi" w:hAnsi="Sylfaen" w:cs="Sylfaen"/>
                <w:b/>
                <w:bCs/>
                <w:color w:val="000000"/>
                <w:sz w:val="22"/>
                <w:szCs w:val="22"/>
                <w:lang w:val="ru-RU"/>
              </w:rPr>
              <w:t>Բաժին</w:t>
            </w:r>
            <w:proofErr w:type="spellEnd"/>
            <w:r>
              <w:rPr>
                <w:rFonts w:ascii="Sylfaen" w:eastAsiaTheme="minorHAnsi" w:hAnsi="Sylfaen" w:cs="Sylfaen"/>
                <w:b/>
                <w:bCs/>
                <w:color w:val="000000"/>
                <w:sz w:val="22"/>
                <w:szCs w:val="22"/>
                <w:lang w:val="ru-RU"/>
              </w:rPr>
              <w:t xml:space="preserve"> II.</w:t>
            </w:r>
          </w:p>
        </w:tc>
        <w:tc>
          <w:tcPr>
            <w:tcW w:w="609" w:type="dxa"/>
            <w:tcBorders>
              <w:top w:val="single" w:sz="6" w:space="0" w:color="auto"/>
              <w:left w:val="single" w:sz="6" w:space="0" w:color="auto"/>
              <w:bottom w:val="single" w:sz="6" w:space="0" w:color="auto"/>
              <w:right w:val="single" w:sz="6" w:space="0" w:color="auto"/>
            </w:tcBorders>
            <w:shd w:val="solid" w:color="99CCFF" w:fill="auto"/>
          </w:tcPr>
          <w:p w14:paraId="291A9B14" w14:textId="77777777" w:rsidR="00116969" w:rsidRDefault="00116969">
            <w:pPr>
              <w:autoSpaceDE w:val="0"/>
              <w:autoSpaceDN w:val="0"/>
              <w:adjustRightInd w:val="0"/>
              <w:jc w:val="center"/>
              <w:rPr>
                <w:rFonts w:ascii="Sylfaen" w:eastAsiaTheme="minorHAnsi" w:hAnsi="Sylfaen" w:cs="Sylfaen"/>
                <w:color w:val="000000"/>
                <w:sz w:val="22"/>
                <w:szCs w:val="22"/>
                <w:lang w:val="ru-RU"/>
              </w:rPr>
            </w:pPr>
          </w:p>
        </w:tc>
        <w:tc>
          <w:tcPr>
            <w:tcW w:w="855" w:type="dxa"/>
            <w:tcBorders>
              <w:top w:val="single" w:sz="6" w:space="0" w:color="auto"/>
              <w:left w:val="single" w:sz="6" w:space="0" w:color="auto"/>
              <w:bottom w:val="single" w:sz="6" w:space="0" w:color="auto"/>
              <w:right w:val="single" w:sz="6" w:space="0" w:color="auto"/>
            </w:tcBorders>
            <w:shd w:val="solid" w:color="99CCFF" w:fill="auto"/>
          </w:tcPr>
          <w:p w14:paraId="7CBC1033" w14:textId="77777777" w:rsidR="00116969" w:rsidRDefault="00116969">
            <w:pPr>
              <w:autoSpaceDE w:val="0"/>
              <w:autoSpaceDN w:val="0"/>
              <w:adjustRightInd w:val="0"/>
              <w:jc w:val="center"/>
              <w:rPr>
                <w:rFonts w:ascii="Sylfaen" w:eastAsiaTheme="minorHAnsi" w:hAnsi="Sylfaen" w:cs="Sylfaen"/>
                <w:color w:val="000000"/>
                <w:sz w:val="22"/>
                <w:szCs w:val="22"/>
                <w:lang w:val="ru-RU"/>
              </w:rPr>
            </w:pPr>
          </w:p>
        </w:tc>
        <w:tc>
          <w:tcPr>
            <w:tcW w:w="986" w:type="dxa"/>
            <w:tcBorders>
              <w:top w:val="single" w:sz="6" w:space="0" w:color="auto"/>
              <w:left w:val="single" w:sz="6" w:space="0" w:color="auto"/>
              <w:bottom w:val="single" w:sz="6" w:space="0" w:color="auto"/>
              <w:right w:val="single" w:sz="6" w:space="0" w:color="auto"/>
            </w:tcBorders>
            <w:shd w:val="solid" w:color="99CCFF" w:fill="auto"/>
          </w:tcPr>
          <w:p w14:paraId="55C66EBC" w14:textId="77777777" w:rsidR="00116969" w:rsidRDefault="00116969">
            <w:pPr>
              <w:autoSpaceDE w:val="0"/>
              <w:autoSpaceDN w:val="0"/>
              <w:adjustRightInd w:val="0"/>
              <w:jc w:val="center"/>
              <w:rPr>
                <w:rFonts w:ascii="Sylfaen" w:eastAsiaTheme="minorHAnsi" w:hAnsi="Sylfaen" w:cs="Sylfaen"/>
                <w:color w:val="000000"/>
                <w:sz w:val="22"/>
                <w:szCs w:val="22"/>
                <w:lang w:val="ru-RU"/>
              </w:rPr>
            </w:pPr>
          </w:p>
        </w:tc>
        <w:tc>
          <w:tcPr>
            <w:tcW w:w="1464" w:type="dxa"/>
            <w:tcBorders>
              <w:top w:val="single" w:sz="6" w:space="0" w:color="auto"/>
              <w:left w:val="single" w:sz="6" w:space="0" w:color="auto"/>
              <w:bottom w:val="single" w:sz="6" w:space="0" w:color="auto"/>
              <w:right w:val="single" w:sz="6" w:space="0" w:color="auto"/>
            </w:tcBorders>
            <w:shd w:val="solid" w:color="99CCFF" w:fill="auto"/>
          </w:tcPr>
          <w:p w14:paraId="38930607" w14:textId="77777777" w:rsidR="00116969" w:rsidRDefault="00116969">
            <w:pPr>
              <w:autoSpaceDE w:val="0"/>
              <w:autoSpaceDN w:val="0"/>
              <w:adjustRightInd w:val="0"/>
              <w:jc w:val="center"/>
              <w:rPr>
                <w:rFonts w:ascii="Sylfaen" w:eastAsiaTheme="minorHAnsi" w:hAnsi="Sylfaen" w:cs="Sylfaen"/>
                <w:b/>
                <w:bCs/>
                <w:color w:val="000000"/>
                <w:sz w:val="22"/>
                <w:szCs w:val="22"/>
                <w:lang w:val="ru-RU"/>
              </w:rPr>
            </w:pPr>
            <w:r>
              <w:rPr>
                <w:rFonts w:ascii="Sylfaen" w:eastAsiaTheme="minorHAnsi" w:hAnsi="Sylfaen" w:cs="Sylfaen"/>
                <w:b/>
                <w:bCs/>
                <w:color w:val="000000"/>
                <w:sz w:val="22"/>
                <w:szCs w:val="22"/>
                <w:lang w:val="ru-RU"/>
              </w:rPr>
              <w:t>0,000</w:t>
            </w:r>
          </w:p>
        </w:tc>
        <w:tc>
          <w:tcPr>
            <w:tcW w:w="1015" w:type="dxa"/>
            <w:tcBorders>
              <w:top w:val="single" w:sz="6" w:space="0" w:color="auto"/>
              <w:left w:val="single" w:sz="6" w:space="0" w:color="auto"/>
              <w:bottom w:val="single" w:sz="6" w:space="0" w:color="auto"/>
              <w:right w:val="single" w:sz="6" w:space="0" w:color="auto"/>
            </w:tcBorders>
            <w:shd w:val="solid" w:color="99CCFF" w:fill="auto"/>
          </w:tcPr>
          <w:p w14:paraId="7B5B0B50" w14:textId="77777777" w:rsidR="00116969" w:rsidRDefault="00116969">
            <w:pPr>
              <w:autoSpaceDE w:val="0"/>
              <w:autoSpaceDN w:val="0"/>
              <w:adjustRightInd w:val="0"/>
              <w:jc w:val="center"/>
              <w:rPr>
                <w:rFonts w:ascii="Sylfaen" w:eastAsiaTheme="minorHAnsi" w:hAnsi="Sylfaen" w:cs="Sylfaen"/>
                <w:b/>
                <w:bCs/>
                <w:color w:val="000000"/>
                <w:sz w:val="22"/>
                <w:szCs w:val="22"/>
                <w:lang w:val="ru-RU"/>
              </w:rPr>
            </w:pPr>
            <w:r>
              <w:rPr>
                <w:rFonts w:ascii="Sylfaen" w:eastAsiaTheme="minorHAnsi" w:hAnsi="Sylfaen" w:cs="Sylfaen"/>
                <w:b/>
                <w:bCs/>
                <w:color w:val="000000"/>
                <w:sz w:val="22"/>
                <w:szCs w:val="22"/>
                <w:lang w:val="ru-RU"/>
              </w:rPr>
              <w:t>74,295</w:t>
            </w:r>
          </w:p>
        </w:tc>
      </w:tr>
      <w:tr w:rsidR="00116969" w14:paraId="150E82FD" w14:textId="77777777" w:rsidTr="00116969">
        <w:trPr>
          <w:trHeight w:val="326"/>
        </w:trPr>
        <w:tc>
          <w:tcPr>
            <w:tcW w:w="406" w:type="dxa"/>
            <w:tcBorders>
              <w:top w:val="single" w:sz="6" w:space="0" w:color="auto"/>
              <w:left w:val="single" w:sz="6" w:space="0" w:color="auto"/>
              <w:bottom w:val="single" w:sz="6" w:space="0" w:color="auto"/>
              <w:right w:val="single" w:sz="6" w:space="0" w:color="auto"/>
            </w:tcBorders>
          </w:tcPr>
          <w:p w14:paraId="6E39DB1F"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c>
          <w:tcPr>
            <w:tcW w:w="5076" w:type="dxa"/>
            <w:tcBorders>
              <w:top w:val="single" w:sz="6" w:space="0" w:color="auto"/>
              <w:left w:val="single" w:sz="6" w:space="0" w:color="auto"/>
              <w:bottom w:val="single" w:sz="6" w:space="0" w:color="auto"/>
              <w:right w:val="single" w:sz="6" w:space="0" w:color="auto"/>
            </w:tcBorders>
          </w:tcPr>
          <w:p w14:paraId="3C9828ED" w14:textId="77777777" w:rsidR="00116969" w:rsidRDefault="00116969">
            <w:pPr>
              <w:autoSpaceDE w:val="0"/>
              <w:autoSpaceDN w:val="0"/>
              <w:adjustRightInd w:val="0"/>
              <w:rPr>
                <w:rFonts w:ascii="Sylfaen" w:eastAsiaTheme="minorHAnsi" w:hAnsi="Sylfaen" w:cs="Sylfaen"/>
                <w:b/>
                <w:bCs/>
                <w:color w:val="000000"/>
                <w:sz w:val="22"/>
                <w:szCs w:val="22"/>
                <w:lang w:val="ru-RU"/>
              </w:rPr>
            </w:pPr>
            <w:r>
              <w:rPr>
                <w:rFonts w:ascii="Sylfaen" w:eastAsiaTheme="minorHAnsi" w:hAnsi="Sylfaen" w:cs="Sylfaen"/>
                <w:b/>
                <w:bCs/>
                <w:color w:val="000000"/>
                <w:sz w:val="22"/>
                <w:szCs w:val="22"/>
                <w:lang w:val="ru-RU"/>
              </w:rPr>
              <w:t xml:space="preserve">ԸՆԴԱՄԵՆԸ </w:t>
            </w:r>
            <w:proofErr w:type="spellStart"/>
            <w:r>
              <w:rPr>
                <w:rFonts w:ascii="Sylfaen" w:eastAsiaTheme="minorHAnsi" w:hAnsi="Sylfaen" w:cs="Sylfaen"/>
                <w:b/>
                <w:bCs/>
                <w:color w:val="000000"/>
                <w:sz w:val="22"/>
                <w:szCs w:val="22"/>
                <w:lang w:val="ru-RU"/>
              </w:rPr>
              <w:t>Բաժին</w:t>
            </w:r>
            <w:proofErr w:type="spellEnd"/>
            <w:r>
              <w:rPr>
                <w:rFonts w:ascii="Sylfaen" w:eastAsiaTheme="minorHAnsi" w:hAnsi="Sylfaen" w:cs="Sylfaen"/>
                <w:b/>
                <w:bCs/>
                <w:color w:val="000000"/>
                <w:sz w:val="22"/>
                <w:szCs w:val="22"/>
                <w:lang w:val="ru-RU"/>
              </w:rPr>
              <w:t xml:space="preserve"> I.+</w:t>
            </w:r>
            <w:proofErr w:type="spellStart"/>
            <w:r>
              <w:rPr>
                <w:rFonts w:ascii="Sylfaen" w:eastAsiaTheme="minorHAnsi" w:hAnsi="Sylfaen" w:cs="Sylfaen"/>
                <w:b/>
                <w:bCs/>
                <w:color w:val="000000"/>
                <w:sz w:val="22"/>
                <w:szCs w:val="22"/>
                <w:lang w:val="ru-RU"/>
              </w:rPr>
              <w:t>Բաժին</w:t>
            </w:r>
            <w:proofErr w:type="spellEnd"/>
            <w:r>
              <w:rPr>
                <w:rFonts w:ascii="Sylfaen" w:eastAsiaTheme="minorHAnsi" w:hAnsi="Sylfaen" w:cs="Sylfaen"/>
                <w:b/>
                <w:bCs/>
                <w:color w:val="000000"/>
                <w:sz w:val="22"/>
                <w:szCs w:val="22"/>
                <w:lang w:val="ru-RU"/>
              </w:rPr>
              <w:t xml:space="preserve"> II.</w:t>
            </w:r>
          </w:p>
        </w:tc>
        <w:tc>
          <w:tcPr>
            <w:tcW w:w="609" w:type="dxa"/>
            <w:tcBorders>
              <w:top w:val="single" w:sz="6" w:space="0" w:color="auto"/>
              <w:left w:val="single" w:sz="6" w:space="0" w:color="auto"/>
              <w:bottom w:val="single" w:sz="6" w:space="0" w:color="auto"/>
              <w:right w:val="single" w:sz="6" w:space="0" w:color="auto"/>
            </w:tcBorders>
          </w:tcPr>
          <w:p w14:paraId="3466DEE5"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6981C604"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32966497"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4E9DC63A" w14:textId="77777777" w:rsidR="00116969" w:rsidRDefault="00116969">
            <w:pPr>
              <w:autoSpaceDE w:val="0"/>
              <w:autoSpaceDN w:val="0"/>
              <w:adjustRightInd w:val="0"/>
              <w:jc w:val="center"/>
              <w:rPr>
                <w:rFonts w:ascii="Sylfaen" w:eastAsiaTheme="minorHAnsi" w:hAnsi="Sylfaen" w:cs="Sylfaen"/>
                <w:b/>
                <w:bCs/>
                <w:color w:val="000000"/>
                <w:sz w:val="22"/>
                <w:szCs w:val="22"/>
                <w:lang w:val="ru-RU"/>
              </w:rPr>
            </w:pPr>
            <w:r>
              <w:rPr>
                <w:rFonts w:ascii="Sylfaen" w:eastAsiaTheme="minorHAnsi" w:hAnsi="Sylfaen" w:cs="Sylfaen"/>
                <w:b/>
                <w:bCs/>
                <w:color w:val="000000"/>
                <w:sz w:val="22"/>
                <w:szCs w:val="22"/>
                <w:lang w:val="ru-RU"/>
              </w:rPr>
              <w:t>0,000</w:t>
            </w:r>
          </w:p>
        </w:tc>
        <w:tc>
          <w:tcPr>
            <w:tcW w:w="1015" w:type="dxa"/>
            <w:tcBorders>
              <w:top w:val="single" w:sz="6" w:space="0" w:color="auto"/>
              <w:left w:val="single" w:sz="6" w:space="0" w:color="auto"/>
              <w:bottom w:val="single" w:sz="6" w:space="0" w:color="auto"/>
              <w:right w:val="single" w:sz="6" w:space="0" w:color="auto"/>
            </w:tcBorders>
          </w:tcPr>
          <w:p w14:paraId="15CA82F4" w14:textId="77777777" w:rsidR="00116969" w:rsidRDefault="00116969">
            <w:pPr>
              <w:autoSpaceDE w:val="0"/>
              <w:autoSpaceDN w:val="0"/>
              <w:adjustRightInd w:val="0"/>
              <w:jc w:val="center"/>
              <w:rPr>
                <w:rFonts w:ascii="Sylfaen" w:eastAsiaTheme="minorHAnsi" w:hAnsi="Sylfaen" w:cs="Sylfaen"/>
                <w:b/>
                <w:bCs/>
                <w:color w:val="000000"/>
                <w:sz w:val="20"/>
                <w:szCs w:val="20"/>
                <w:lang w:val="ru-RU"/>
              </w:rPr>
            </w:pPr>
            <w:r>
              <w:rPr>
                <w:rFonts w:ascii="Sylfaen" w:eastAsiaTheme="minorHAnsi" w:hAnsi="Sylfaen" w:cs="Sylfaen"/>
                <w:b/>
                <w:bCs/>
                <w:color w:val="000000"/>
                <w:sz w:val="20"/>
                <w:szCs w:val="20"/>
                <w:lang w:val="ru-RU"/>
              </w:rPr>
              <w:t>100,000</w:t>
            </w:r>
          </w:p>
        </w:tc>
      </w:tr>
      <w:tr w:rsidR="00116969" w14:paraId="7EDC280A" w14:textId="77777777" w:rsidTr="00116969">
        <w:trPr>
          <w:trHeight w:val="326"/>
        </w:trPr>
        <w:tc>
          <w:tcPr>
            <w:tcW w:w="406" w:type="dxa"/>
            <w:tcBorders>
              <w:top w:val="single" w:sz="6" w:space="0" w:color="auto"/>
              <w:left w:val="single" w:sz="6" w:space="0" w:color="auto"/>
              <w:bottom w:val="single" w:sz="6" w:space="0" w:color="auto"/>
              <w:right w:val="single" w:sz="6" w:space="0" w:color="auto"/>
            </w:tcBorders>
          </w:tcPr>
          <w:p w14:paraId="68C3EE29"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c>
          <w:tcPr>
            <w:tcW w:w="5076" w:type="dxa"/>
            <w:tcBorders>
              <w:top w:val="single" w:sz="6" w:space="0" w:color="auto"/>
              <w:left w:val="single" w:sz="6" w:space="0" w:color="auto"/>
              <w:bottom w:val="single" w:sz="6" w:space="0" w:color="auto"/>
              <w:right w:val="single" w:sz="6" w:space="0" w:color="auto"/>
            </w:tcBorders>
          </w:tcPr>
          <w:p w14:paraId="3F949B52" w14:textId="77777777" w:rsidR="00116969" w:rsidRDefault="00116969">
            <w:pPr>
              <w:autoSpaceDE w:val="0"/>
              <w:autoSpaceDN w:val="0"/>
              <w:adjustRightInd w:val="0"/>
              <w:rPr>
                <w:rFonts w:ascii="Sylfaen" w:eastAsiaTheme="minorHAnsi" w:hAnsi="Sylfaen" w:cs="Sylfaen"/>
                <w:b/>
                <w:bCs/>
                <w:i/>
                <w:iCs/>
                <w:color w:val="000000"/>
                <w:sz w:val="22"/>
                <w:szCs w:val="22"/>
                <w:lang w:val="ru-RU"/>
              </w:rPr>
            </w:pPr>
            <w:r>
              <w:rPr>
                <w:rFonts w:ascii="Sylfaen" w:eastAsiaTheme="minorHAnsi" w:hAnsi="Sylfaen" w:cs="Sylfaen"/>
                <w:b/>
                <w:bCs/>
                <w:i/>
                <w:iCs/>
                <w:color w:val="000000"/>
                <w:sz w:val="22"/>
                <w:szCs w:val="22"/>
                <w:lang w:val="ru-RU"/>
              </w:rPr>
              <w:t>ԱԱՀ - 20%</w:t>
            </w:r>
          </w:p>
        </w:tc>
        <w:tc>
          <w:tcPr>
            <w:tcW w:w="609" w:type="dxa"/>
            <w:tcBorders>
              <w:top w:val="single" w:sz="6" w:space="0" w:color="auto"/>
              <w:left w:val="single" w:sz="6" w:space="0" w:color="auto"/>
              <w:bottom w:val="single" w:sz="6" w:space="0" w:color="auto"/>
              <w:right w:val="single" w:sz="6" w:space="0" w:color="auto"/>
            </w:tcBorders>
          </w:tcPr>
          <w:p w14:paraId="43177F5E"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777E062C"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38BFBBB3"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2E90834B" w14:textId="77777777" w:rsidR="00116969" w:rsidRDefault="00116969">
            <w:pPr>
              <w:autoSpaceDE w:val="0"/>
              <w:autoSpaceDN w:val="0"/>
              <w:adjustRightInd w:val="0"/>
              <w:jc w:val="center"/>
              <w:rPr>
                <w:rFonts w:ascii="Sylfaen" w:eastAsiaTheme="minorHAnsi" w:hAnsi="Sylfaen" w:cs="Sylfaen"/>
                <w:b/>
                <w:bCs/>
                <w:color w:val="000000"/>
                <w:sz w:val="22"/>
                <w:szCs w:val="22"/>
                <w:lang w:val="ru-RU"/>
              </w:rPr>
            </w:pPr>
            <w:r>
              <w:rPr>
                <w:rFonts w:ascii="Sylfaen" w:eastAsiaTheme="minorHAnsi" w:hAnsi="Sylfaen" w:cs="Sylfaen"/>
                <w:b/>
                <w:bCs/>
                <w:color w:val="000000"/>
                <w:sz w:val="22"/>
                <w:szCs w:val="22"/>
                <w:lang w:val="ru-RU"/>
              </w:rPr>
              <w:t>0,000</w:t>
            </w:r>
          </w:p>
        </w:tc>
        <w:tc>
          <w:tcPr>
            <w:tcW w:w="1015" w:type="dxa"/>
            <w:tcBorders>
              <w:top w:val="single" w:sz="6" w:space="0" w:color="auto"/>
              <w:left w:val="single" w:sz="6" w:space="0" w:color="auto"/>
              <w:bottom w:val="single" w:sz="6" w:space="0" w:color="auto"/>
              <w:right w:val="single" w:sz="6" w:space="0" w:color="auto"/>
            </w:tcBorders>
          </w:tcPr>
          <w:p w14:paraId="79098FBC"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r w:rsidR="00116969" w14:paraId="041155F5" w14:textId="77777777" w:rsidTr="00116969">
        <w:trPr>
          <w:trHeight w:val="326"/>
        </w:trPr>
        <w:tc>
          <w:tcPr>
            <w:tcW w:w="406" w:type="dxa"/>
            <w:tcBorders>
              <w:top w:val="single" w:sz="6" w:space="0" w:color="auto"/>
              <w:left w:val="single" w:sz="6" w:space="0" w:color="auto"/>
              <w:bottom w:val="single" w:sz="6" w:space="0" w:color="auto"/>
              <w:right w:val="single" w:sz="6" w:space="0" w:color="auto"/>
            </w:tcBorders>
          </w:tcPr>
          <w:p w14:paraId="5EF8F481"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c>
          <w:tcPr>
            <w:tcW w:w="5076" w:type="dxa"/>
            <w:tcBorders>
              <w:top w:val="single" w:sz="6" w:space="0" w:color="auto"/>
              <w:left w:val="single" w:sz="6" w:space="0" w:color="auto"/>
              <w:bottom w:val="single" w:sz="6" w:space="0" w:color="auto"/>
              <w:right w:val="single" w:sz="6" w:space="0" w:color="auto"/>
            </w:tcBorders>
          </w:tcPr>
          <w:p w14:paraId="0FC8CFDC" w14:textId="77777777" w:rsidR="00116969" w:rsidRDefault="00116969">
            <w:pPr>
              <w:autoSpaceDE w:val="0"/>
              <w:autoSpaceDN w:val="0"/>
              <w:adjustRightInd w:val="0"/>
              <w:rPr>
                <w:rFonts w:ascii="Sylfaen" w:eastAsiaTheme="minorHAnsi" w:hAnsi="Sylfaen" w:cs="Sylfaen"/>
                <w:b/>
                <w:bCs/>
                <w:i/>
                <w:iCs/>
                <w:color w:val="000000"/>
                <w:sz w:val="22"/>
                <w:szCs w:val="22"/>
                <w:lang w:val="ru-RU"/>
              </w:rPr>
            </w:pPr>
            <w:proofErr w:type="spellStart"/>
            <w:r>
              <w:rPr>
                <w:rFonts w:ascii="Sylfaen" w:eastAsiaTheme="minorHAnsi" w:hAnsi="Sylfaen" w:cs="Sylfaen"/>
                <w:b/>
                <w:bCs/>
                <w:i/>
                <w:iCs/>
                <w:color w:val="000000"/>
                <w:sz w:val="22"/>
                <w:szCs w:val="22"/>
                <w:lang w:val="ru-RU"/>
              </w:rPr>
              <w:t>Ընդհանուրը</w:t>
            </w:r>
            <w:proofErr w:type="spellEnd"/>
          </w:p>
        </w:tc>
        <w:tc>
          <w:tcPr>
            <w:tcW w:w="609" w:type="dxa"/>
            <w:tcBorders>
              <w:top w:val="single" w:sz="6" w:space="0" w:color="auto"/>
              <w:left w:val="single" w:sz="6" w:space="0" w:color="auto"/>
              <w:bottom w:val="single" w:sz="6" w:space="0" w:color="auto"/>
              <w:right w:val="single" w:sz="6" w:space="0" w:color="auto"/>
            </w:tcBorders>
          </w:tcPr>
          <w:p w14:paraId="25DAD9FB"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855" w:type="dxa"/>
            <w:tcBorders>
              <w:top w:val="single" w:sz="6" w:space="0" w:color="auto"/>
              <w:left w:val="single" w:sz="6" w:space="0" w:color="auto"/>
              <w:bottom w:val="single" w:sz="6" w:space="0" w:color="auto"/>
              <w:right w:val="single" w:sz="6" w:space="0" w:color="auto"/>
            </w:tcBorders>
          </w:tcPr>
          <w:p w14:paraId="57E9285B" w14:textId="77777777" w:rsidR="00116969" w:rsidRDefault="00116969">
            <w:pPr>
              <w:autoSpaceDE w:val="0"/>
              <w:autoSpaceDN w:val="0"/>
              <w:adjustRightInd w:val="0"/>
              <w:jc w:val="right"/>
              <w:rPr>
                <w:rFonts w:ascii="Sylfaen" w:eastAsiaTheme="minorHAnsi" w:hAnsi="Sylfaen" w:cs="Sylfaen"/>
                <w:b/>
                <w:bCs/>
                <w:i/>
                <w:iCs/>
                <w:color w:val="000000"/>
                <w:sz w:val="20"/>
                <w:szCs w:val="20"/>
                <w:lang w:val="ru-RU"/>
              </w:rPr>
            </w:pPr>
          </w:p>
        </w:tc>
        <w:tc>
          <w:tcPr>
            <w:tcW w:w="986" w:type="dxa"/>
            <w:tcBorders>
              <w:top w:val="single" w:sz="6" w:space="0" w:color="auto"/>
              <w:left w:val="single" w:sz="6" w:space="0" w:color="auto"/>
              <w:bottom w:val="single" w:sz="6" w:space="0" w:color="auto"/>
              <w:right w:val="single" w:sz="6" w:space="0" w:color="auto"/>
            </w:tcBorders>
          </w:tcPr>
          <w:p w14:paraId="26BE116A" w14:textId="77777777" w:rsidR="00116969" w:rsidRDefault="00116969">
            <w:pPr>
              <w:autoSpaceDE w:val="0"/>
              <w:autoSpaceDN w:val="0"/>
              <w:adjustRightInd w:val="0"/>
              <w:jc w:val="center"/>
              <w:rPr>
                <w:rFonts w:ascii="Sylfaen" w:eastAsiaTheme="minorHAnsi" w:hAnsi="Sylfaen" w:cs="Sylfaen"/>
                <w:color w:val="000000"/>
                <w:sz w:val="20"/>
                <w:szCs w:val="20"/>
                <w:lang w:val="ru-RU"/>
              </w:rPr>
            </w:pPr>
          </w:p>
        </w:tc>
        <w:tc>
          <w:tcPr>
            <w:tcW w:w="1464" w:type="dxa"/>
            <w:tcBorders>
              <w:top w:val="single" w:sz="6" w:space="0" w:color="auto"/>
              <w:left w:val="single" w:sz="6" w:space="0" w:color="auto"/>
              <w:bottom w:val="single" w:sz="6" w:space="0" w:color="auto"/>
              <w:right w:val="single" w:sz="6" w:space="0" w:color="auto"/>
            </w:tcBorders>
          </w:tcPr>
          <w:p w14:paraId="64AEC7A1" w14:textId="77777777" w:rsidR="00116969" w:rsidRDefault="00116969">
            <w:pPr>
              <w:autoSpaceDE w:val="0"/>
              <w:autoSpaceDN w:val="0"/>
              <w:adjustRightInd w:val="0"/>
              <w:jc w:val="center"/>
              <w:rPr>
                <w:rFonts w:ascii="Sylfaen" w:eastAsiaTheme="minorHAnsi" w:hAnsi="Sylfaen" w:cs="Sylfaen"/>
                <w:b/>
                <w:bCs/>
                <w:color w:val="000000"/>
                <w:sz w:val="22"/>
                <w:szCs w:val="22"/>
                <w:lang w:val="ru-RU"/>
              </w:rPr>
            </w:pPr>
            <w:r>
              <w:rPr>
                <w:rFonts w:ascii="Sylfaen" w:eastAsiaTheme="minorHAnsi" w:hAnsi="Sylfaen" w:cs="Sylfaen"/>
                <w:b/>
                <w:bCs/>
                <w:color w:val="000000"/>
                <w:sz w:val="22"/>
                <w:szCs w:val="22"/>
                <w:lang w:val="ru-RU"/>
              </w:rPr>
              <w:t>95 696,143</w:t>
            </w:r>
          </w:p>
        </w:tc>
        <w:tc>
          <w:tcPr>
            <w:tcW w:w="1015" w:type="dxa"/>
            <w:tcBorders>
              <w:top w:val="single" w:sz="6" w:space="0" w:color="auto"/>
              <w:left w:val="single" w:sz="6" w:space="0" w:color="auto"/>
              <w:bottom w:val="single" w:sz="6" w:space="0" w:color="auto"/>
              <w:right w:val="single" w:sz="6" w:space="0" w:color="auto"/>
            </w:tcBorders>
          </w:tcPr>
          <w:p w14:paraId="202D4734" w14:textId="77777777" w:rsidR="00116969" w:rsidRDefault="00116969">
            <w:pPr>
              <w:autoSpaceDE w:val="0"/>
              <w:autoSpaceDN w:val="0"/>
              <w:adjustRightInd w:val="0"/>
              <w:jc w:val="right"/>
              <w:rPr>
                <w:rFonts w:ascii="Calibri" w:eastAsiaTheme="minorHAnsi" w:hAnsi="Calibri" w:cs="Calibri"/>
                <w:color w:val="000000"/>
                <w:sz w:val="22"/>
                <w:szCs w:val="22"/>
                <w:lang w:val="ru-RU"/>
              </w:rPr>
            </w:pPr>
          </w:p>
        </w:tc>
      </w:tr>
    </w:tbl>
    <w:p w14:paraId="00A26C15" w14:textId="77777777" w:rsidR="00116969" w:rsidRDefault="00116969" w:rsidP="00116969">
      <w:pPr>
        <w:jc w:val="center"/>
        <w:rPr>
          <w:rFonts w:ascii="GHEA Grapalat" w:hAnsi="GHEA Grapalat"/>
          <w:b/>
          <w:lang w:val="hy-AM"/>
        </w:rPr>
      </w:pPr>
    </w:p>
    <w:tbl>
      <w:tblPr>
        <w:tblW w:w="0" w:type="auto"/>
        <w:tblInd w:w="-30" w:type="dxa"/>
        <w:tblLayout w:type="fixed"/>
        <w:tblLook w:val="04A0" w:firstRow="1" w:lastRow="0" w:firstColumn="1" w:lastColumn="0" w:noHBand="0" w:noVBand="1"/>
      </w:tblPr>
      <w:tblGrid>
        <w:gridCol w:w="743"/>
        <w:gridCol w:w="1195"/>
        <w:gridCol w:w="4592"/>
        <w:gridCol w:w="1552"/>
        <w:gridCol w:w="1068"/>
      </w:tblGrid>
      <w:tr w:rsidR="00116969" w14:paraId="1956923B" w14:textId="77777777" w:rsidTr="00116969">
        <w:trPr>
          <w:trHeight w:val="295"/>
        </w:trPr>
        <w:tc>
          <w:tcPr>
            <w:tcW w:w="743" w:type="dxa"/>
          </w:tcPr>
          <w:p w14:paraId="7219151A" w14:textId="77777777" w:rsidR="00116969" w:rsidRDefault="00116969">
            <w:pPr>
              <w:autoSpaceDE w:val="0"/>
              <w:autoSpaceDN w:val="0"/>
              <w:adjustRightInd w:val="0"/>
              <w:spacing w:line="256" w:lineRule="auto"/>
              <w:rPr>
                <w:rFonts w:asciiTheme="minorHAnsi" w:eastAsiaTheme="minorHAnsi" w:hAnsiTheme="minorHAnsi" w:cs="Arial LatArm"/>
                <w:color w:val="000000"/>
                <w:sz w:val="20"/>
                <w:szCs w:val="20"/>
                <w:lang w:val="hy-AM"/>
              </w:rPr>
            </w:pPr>
          </w:p>
        </w:tc>
        <w:tc>
          <w:tcPr>
            <w:tcW w:w="1195" w:type="dxa"/>
          </w:tcPr>
          <w:p w14:paraId="474B7E7B" w14:textId="77777777" w:rsidR="00116969" w:rsidRDefault="00116969">
            <w:pPr>
              <w:autoSpaceDE w:val="0"/>
              <w:autoSpaceDN w:val="0"/>
              <w:adjustRightInd w:val="0"/>
              <w:spacing w:line="256" w:lineRule="auto"/>
              <w:jc w:val="right"/>
              <w:rPr>
                <w:rFonts w:ascii="Arial LatArm" w:eastAsiaTheme="minorHAnsi" w:hAnsi="Arial LatArm" w:cs="Arial LatArm"/>
                <w:b/>
                <w:bCs/>
                <w:color w:val="000000"/>
                <w:sz w:val="20"/>
                <w:szCs w:val="20"/>
                <w:lang w:val="hy-AM"/>
              </w:rPr>
            </w:pPr>
          </w:p>
        </w:tc>
        <w:tc>
          <w:tcPr>
            <w:tcW w:w="4592" w:type="dxa"/>
          </w:tcPr>
          <w:p w14:paraId="3640199D" w14:textId="77777777" w:rsidR="00116969" w:rsidRDefault="00116969">
            <w:pPr>
              <w:autoSpaceDE w:val="0"/>
              <w:autoSpaceDN w:val="0"/>
              <w:adjustRightInd w:val="0"/>
              <w:spacing w:line="256" w:lineRule="auto"/>
              <w:jc w:val="right"/>
              <w:rPr>
                <w:rFonts w:ascii="Arial LatArm" w:eastAsiaTheme="minorHAnsi" w:hAnsi="Arial LatArm" w:cs="Arial LatArm"/>
                <w:b/>
                <w:bCs/>
                <w:color w:val="000000"/>
                <w:sz w:val="20"/>
                <w:szCs w:val="20"/>
                <w:lang w:val="hy-AM"/>
              </w:rPr>
            </w:pPr>
          </w:p>
        </w:tc>
        <w:tc>
          <w:tcPr>
            <w:tcW w:w="1552" w:type="dxa"/>
            <w:hideMark/>
          </w:tcPr>
          <w:p w14:paraId="54236936" w14:textId="77777777" w:rsidR="00116969" w:rsidRDefault="00116969">
            <w:pPr>
              <w:autoSpaceDE w:val="0"/>
              <w:autoSpaceDN w:val="0"/>
              <w:adjustRightInd w:val="0"/>
              <w:spacing w:line="256" w:lineRule="auto"/>
              <w:rPr>
                <w:rFonts w:ascii="Arial LatArm" w:eastAsiaTheme="minorHAnsi" w:hAnsi="Arial LatArm" w:cs="Arial LatArm"/>
                <w:b/>
                <w:bCs/>
                <w:color w:val="000000"/>
                <w:sz w:val="20"/>
                <w:szCs w:val="20"/>
                <w:lang w:val="hy-AM"/>
              </w:rPr>
            </w:pPr>
            <w:r>
              <w:rPr>
                <w:rFonts w:ascii="Arial LatArm" w:eastAsiaTheme="minorHAnsi" w:hAnsi="Arial LatArm" w:cs="Arial LatArm"/>
                <w:b/>
                <w:bCs/>
                <w:color w:val="000000"/>
                <w:sz w:val="20"/>
                <w:szCs w:val="20"/>
                <w:lang w:val="hy-AM"/>
              </w:rPr>
              <w:t xml:space="preserve">                  </w:t>
            </w:r>
          </w:p>
        </w:tc>
        <w:tc>
          <w:tcPr>
            <w:tcW w:w="1068" w:type="dxa"/>
          </w:tcPr>
          <w:p w14:paraId="6D8819E7" w14:textId="77777777" w:rsidR="00116969" w:rsidRDefault="00116969">
            <w:pPr>
              <w:autoSpaceDE w:val="0"/>
              <w:autoSpaceDN w:val="0"/>
              <w:adjustRightInd w:val="0"/>
              <w:spacing w:line="256" w:lineRule="auto"/>
              <w:rPr>
                <w:rFonts w:asciiTheme="minorHAnsi" w:eastAsiaTheme="minorHAnsi" w:hAnsiTheme="minorHAnsi" w:cs="Arial LatArm"/>
                <w:b/>
                <w:bCs/>
                <w:color w:val="000000"/>
                <w:sz w:val="20"/>
                <w:szCs w:val="20"/>
                <w:lang w:val="hy-AM"/>
              </w:rPr>
            </w:pPr>
          </w:p>
        </w:tc>
      </w:tr>
    </w:tbl>
    <w:p w14:paraId="293496B6" w14:textId="77777777" w:rsidR="00116969" w:rsidRDefault="00116969" w:rsidP="00116969">
      <w:pPr>
        <w:rPr>
          <w:rFonts w:ascii="GHEA Grapalat" w:hAnsi="GHEA Grapalat"/>
          <w:i/>
          <w:lang w:val="pt-BR"/>
        </w:rPr>
      </w:pPr>
    </w:p>
    <w:p w14:paraId="61867D36" w14:textId="77777777" w:rsidR="00116969" w:rsidRDefault="00116969" w:rsidP="00116969">
      <w:pPr>
        <w:ind w:firstLine="567"/>
        <w:jc w:val="right"/>
        <w:rPr>
          <w:rFonts w:ascii="GHEA Grapalat" w:hAnsi="GHEA Grapalat"/>
          <w:i/>
          <w:lang w:val="pt-BR"/>
        </w:rPr>
      </w:pPr>
    </w:p>
    <w:p w14:paraId="7F7E6A30" w14:textId="77777777" w:rsidR="00116969" w:rsidRDefault="00116969" w:rsidP="00116969">
      <w:pPr>
        <w:ind w:firstLine="567"/>
        <w:jc w:val="right"/>
        <w:rPr>
          <w:rFonts w:ascii="GHEA Grapalat" w:hAnsi="GHEA Grapalat"/>
          <w:i/>
          <w:lang w:val="pt-BR"/>
        </w:rPr>
      </w:pPr>
    </w:p>
    <w:p w14:paraId="2FBCB105" w14:textId="0C4E3CD4" w:rsidR="00116969" w:rsidRDefault="00116969" w:rsidP="00116969">
      <w:pPr>
        <w:rPr>
          <w:rFonts w:ascii="GHEA Grapalat" w:hAnsi="GHEA Grapalat" w:cs="Sylfaen"/>
          <w:sz w:val="22"/>
          <w:szCs w:val="22"/>
          <w:lang w:val="af-ZA"/>
        </w:rPr>
      </w:pPr>
      <w:r>
        <w:rPr>
          <w:rFonts w:ascii="GHEA Grapalat" w:hAnsi="GHEA Grapalat" w:cs="Sylfaen"/>
          <w:sz w:val="22"/>
          <w:szCs w:val="22"/>
          <w:lang w:val="af-ZA"/>
        </w:rPr>
        <w:t xml:space="preserve">* Կապալառուն աշխատանքները կատարում է </w:t>
      </w:r>
      <w:r w:rsidR="003D6895">
        <w:rPr>
          <w:rFonts w:ascii="GHEA Grapalat" w:hAnsi="GHEA Grapalat" w:cs="Sylfaen"/>
          <w:sz w:val="22"/>
          <w:szCs w:val="22"/>
          <w:lang w:val="hy-AM"/>
        </w:rPr>
        <w:t>Պուշկինո</w:t>
      </w:r>
      <w:r>
        <w:rPr>
          <w:rFonts w:ascii="GHEA Grapalat" w:hAnsi="GHEA Grapalat" w:cs="Sylfaen"/>
          <w:sz w:val="22"/>
          <w:szCs w:val="22"/>
          <w:lang w:val="hy-AM"/>
        </w:rPr>
        <w:t xml:space="preserve">   բնակավայրում</w:t>
      </w:r>
      <w:r>
        <w:rPr>
          <w:rFonts w:ascii="GHEA Grapalat" w:hAnsi="GHEA Grapalat" w:cs="Sylfaen"/>
          <w:sz w:val="22"/>
          <w:szCs w:val="22"/>
          <w:lang w:val="af-ZA"/>
        </w:rPr>
        <w:t>:</w:t>
      </w:r>
    </w:p>
    <w:p w14:paraId="74DFD0C6" w14:textId="77777777" w:rsidR="00116969" w:rsidRDefault="00116969" w:rsidP="00116969">
      <w:pPr>
        <w:rPr>
          <w:rFonts w:ascii="GHEA Grapalat" w:hAnsi="GHEA Grapalat"/>
          <w:b/>
          <w:bCs/>
          <w:i/>
          <w:lang w:val="hy-AM"/>
        </w:rPr>
      </w:pPr>
      <w:r>
        <w:rPr>
          <w:rFonts w:ascii="GHEA Grapalat" w:hAnsi="GHEA Grapalat"/>
          <w:b/>
          <w:bCs/>
          <w:i/>
          <w:lang w:val="hy-AM"/>
        </w:rPr>
        <w:t>Կապալային  աշխատանքների դիմաց   համայնքը  վճարումները  կկատարի  աշխատանքները  100</w:t>
      </w:r>
      <w:r>
        <w:rPr>
          <w:rFonts w:ascii="Arial LatArm" w:hAnsi="Arial LatArm"/>
          <w:b/>
          <w:bCs/>
          <w:i/>
          <w:lang w:val="hy-AM"/>
        </w:rPr>
        <w:t>%</w:t>
      </w:r>
      <w:r>
        <w:rPr>
          <w:rFonts w:ascii="GHEA Grapalat" w:hAnsi="GHEA Grapalat"/>
          <w:b/>
          <w:bCs/>
          <w:i/>
          <w:lang w:val="hy-AM"/>
        </w:rPr>
        <w:t>-ով   ավարտելուց  հետո։</w:t>
      </w:r>
    </w:p>
    <w:p w14:paraId="49593277" w14:textId="77777777" w:rsidR="00116969" w:rsidRDefault="00116969" w:rsidP="00116969">
      <w:pPr>
        <w:ind w:firstLine="567"/>
        <w:jc w:val="right"/>
        <w:rPr>
          <w:rFonts w:ascii="GHEA Grapalat" w:hAnsi="GHEA Grapalat"/>
          <w:i/>
          <w:lang w:val="pt-BR"/>
        </w:rPr>
      </w:pPr>
    </w:p>
    <w:p w14:paraId="7DF1E6DA" w14:textId="77777777" w:rsidR="00116969" w:rsidRDefault="00116969" w:rsidP="00116969">
      <w:pPr>
        <w:ind w:firstLine="567"/>
        <w:jc w:val="right"/>
        <w:rPr>
          <w:rFonts w:ascii="GHEA Grapalat" w:hAnsi="GHEA Grapalat"/>
          <w:i/>
          <w:lang w:val="pt-BR"/>
        </w:rPr>
      </w:pPr>
    </w:p>
    <w:p w14:paraId="4432416A" w14:textId="77777777" w:rsidR="00116969" w:rsidRDefault="00116969" w:rsidP="00116969">
      <w:pPr>
        <w:ind w:firstLine="567"/>
        <w:jc w:val="right"/>
        <w:rPr>
          <w:rFonts w:ascii="GHEA Grapalat" w:hAnsi="GHEA Grapalat"/>
          <w:i/>
          <w:lang w:val="pt-BR"/>
        </w:rPr>
      </w:pPr>
    </w:p>
    <w:p w14:paraId="5704620A" w14:textId="77777777" w:rsidR="00116969" w:rsidRDefault="00116969" w:rsidP="00116969">
      <w:pPr>
        <w:ind w:firstLine="567"/>
        <w:jc w:val="right"/>
        <w:rPr>
          <w:rFonts w:ascii="GHEA Grapalat" w:hAnsi="GHEA Grapalat"/>
          <w:i/>
          <w:lang w:val="pt-BR"/>
        </w:rPr>
      </w:pPr>
    </w:p>
    <w:tbl>
      <w:tblPr>
        <w:tblW w:w="9645" w:type="dxa"/>
        <w:jc w:val="center"/>
        <w:tblLayout w:type="fixed"/>
        <w:tblLook w:val="04A0" w:firstRow="1" w:lastRow="0" w:firstColumn="1" w:lastColumn="0" w:noHBand="0" w:noVBand="1"/>
      </w:tblPr>
      <w:tblGrid>
        <w:gridCol w:w="4539"/>
        <w:gridCol w:w="760"/>
        <w:gridCol w:w="4346"/>
      </w:tblGrid>
      <w:tr w:rsidR="00116969" w14:paraId="0F3D01C5" w14:textId="77777777" w:rsidTr="00116969">
        <w:trPr>
          <w:jc w:val="center"/>
        </w:trPr>
        <w:tc>
          <w:tcPr>
            <w:tcW w:w="4536" w:type="dxa"/>
          </w:tcPr>
          <w:p w14:paraId="5E31EE00" w14:textId="77777777" w:rsidR="00116969" w:rsidRDefault="00116969">
            <w:pPr>
              <w:spacing w:line="360" w:lineRule="auto"/>
              <w:jc w:val="center"/>
              <w:rPr>
                <w:rFonts w:ascii="GHEA Grapalat" w:hAnsi="GHEA Grapalat" w:cs="Sylfaen"/>
                <w:b/>
                <w:bCs/>
                <w:lang w:val="nb-NO"/>
              </w:rPr>
            </w:pPr>
            <w:r>
              <w:rPr>
                <w:rFonts w:ascii="GHEA Grapalat" w:hAnsi="GHEA Grapalat" w:cs="Sylfaen"/>
                <w:b/>
                <w:bCs/>
                <w:lang w:val="nb-NO"/>
              </w:rPr>
              <w:t>ՊԱՏՎԻՐԱՏՈՒ</w:t>
            </w:r>
          </w:p>
          <w:p w14:paraId="3C846412" w14:textId="77777777" w:rsidR="00116969" w:rsidRDefault="00116969">
            <w:pPr>
              <w:spacing w:line="256" w:lineRule="auto"/>
              <w:rPr>
                <w:rFonts w:ascii="GHEA Grapalat" w:hAnsi="GHEA Grapalat"/>
                <w:sz w:val="22"/>
                <w:szCs w:val="22"/>
                <w:lang w:val="ru-RU"/>
              </w:rPr>
            </w:pPr>
          </w:p>
          <w:p w14:paraId="3DFFD9DC" w14:textId="77777777" w:rsidR="00116969" w:rsidRDefault="00116969">
            <w:pPr>
              <w:spacing w:line="256" w:lineRule="auto"/>
              <w:rPr>
                <w:rFonts w:ascii="GHEA Grapalat" w:hAnsi="GHEA Grapalat"/>
                <w:lang w:val="ru-RU"/>
              </w:rPr>
            </w:pPr>
          </w:p>
          <w:p w14:paraId="1B55A62A" w14:textId="77777777" w:rsidR="00116969" w:rsidRDefault="00116969">
            <w:pPr>
              <w:spacing w:line="256" w:lineRule="auto"/>
              <w:jc w:val="center"/>
              <w:rPr>
                <w:rFonts w:ascii="GHEA Grapalat" w:hAnsi="GHEA Grapalat"/>
                <w:lang w:val="ru-RU"/>
              </w:rPr>
            </w:pPr>
            <w:r>
              <w:rPr>
                <w:rFonts w:ascii="GHEA Grapalat" w:hAnsi="GHEA Grapalat"/>
                <w:lang w:val="ru-RU"/>
              </w:rPr>
              <w:t>---------------------------------</w:t>
            </w:r>
          </w:p>
          <w:p w14:paraId="3FD4598C" w14:textId="77777777" w:rsidR="00116969" w:rsidRDefault="00116969">
            <w:pPr>
              <w:spacing w:line="256" w:lineRule="auto"/>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507C23DA" w14:textId="77777777" w:rsidR="00116969" w:rsidRDefault="00116969">
            <w:pPr>
              <w:spacing w:line="25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457853C9" w14:textId="77777777" w:rsidR="00116969" w:rsidRDefault="00116969">
            <w:pPr>
              <w:spacing w:line="360" w:lineRule="auto"/>
              <w:jc w:val="center"/>
              <w:rPr>
                <w:rFonts w:ascii="GHEA Grapalat" w:hAnsi="GHEA Grapalat"/>
                <w:lang w:val="ru-RU"/>
              </w:rPr>
            </w:pPr>
          </w:p>
        </w:tc>
        <w:tc>
          <w:tcPr>
            <w:tcW w:w="4343" w:type="dxa"/>
          </w:tcPr>
          <w:p w14:paraId="34332DF2" w14:textId="77777777" w:rsidR="00116969" w:rsidRDefault="00116969">
            <w:pPr>
              <w:spacing w:line="360" w:lineRule="auto"/>
              <w:jc w:val="center"/>
              <w:rPr>
                <w:rFonts w:ascii="GHEA Grapalat" w:hAnsi="GHEA Grapalat" w:cs="Sylfaen"/>
                <w:b/>
                <w:bCs/>
                <w:lang w:val="ru-RU"/>
              </w:rPr>
            </w:pPr>
            <w:r>
              <w:rPr>
                <w:rFonts w:ascii="GHEA Grapalat" w:hAnsi="GHEA Grapalat" w:cs="Sylfaen"/>
                <w:b/>
                <w:bCs/>
                <w:lang w:val="pt-BR"/>
              </w:rPr>
              <w:t>ԿԱՊԱԼԱՌՈՒ</w:t>
            </w:r>
          </w:p>
          <w:p w14:paraId="2A767448" w14:textId="77777777" w:rsidR="00116969" w:rsidRDefault="00116969">
            <w:pPr>
              <w:spacing w:line="256" w:lineRule="auto"/>
              <w:jc w:val="center"/>
              <w:rPr>
                <w:rFonts w:ascii="GHEA Grapalat" w:hAnsi="GHEA Grapalat"/>
                <w:lang w:val="ru-RU"/>
              </w:rPr>
            </w:pPr>
          </w:p>
          <w:p w14:paraId="1D57C00E" w14:textId="77777777" w:rsidR="00116969" w:rsidRDefault="00116969">
            <w:pPr>
              <w:spacing w:line="256" w:lineRule="auto"/>
              <w:jc w:val="center"/>
              <w:rPr>
                <w:rFonts w:ascii="GHEA Grapalat" w:hAnsi="GHEA Grapalat"/>
                <w:lang w:val="ru-RU"/>
              </w:rPr>
            </w:pPr>
          </w:p>
          <w:p w14:paraId="4A6FA104" w14:textId="77777777" w:rsidR="00116969" w:rsidRDefault="00116969">
            <w:pPr>
              <w:spacing w:line="256" w:lineRule="auto"/>
              <w:jc w:val="center"/>
              <w:rPr>
                <w:rFonts w:ascii="GHEA Grapalat" w:hAnsi="GHEA Grapalat"/>
                <w:lang w:val="ru-RU"/>
              </w:rPr>
            </w:pPr>
            <w:r>
              <w:rPr>
                <w:rFonts w:ascii="GHEA Grapalat" w:hAnsi="GHEA Grapalat"/>
                <w:lang w:val="ru-RU"/>
              </w:rPr>
              <w:t>---------------------------------</w:t>
            </w:r>
          </w:p>
          <w:p w14:paraId="3780FEAE" w14:textId="77777777" w:rsidR="00116969" w:rsidRDefault="00116969">
            <w:pPr>
              <w:spacing w:line="256" w:lineRule="auto"/>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6AB72616" w14:textId="77777777" w:rsidR="00116969" w:rsidRDefault="00116969">
            <w:pPr>
              <w:spacing w:line="25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3279ABFF" w14:textId="77777777" w:rsidR="00116969" w:rsidRDefault="00116969" w:rsidP="00116969">
      <w:pPr>
        <w:ind w:firstLine="567"/>
        <w:jc w:val="right"/>
        <w:rPr>
          <w:rFonts w:ascii="GHEA Grapalat" w:hAnsi="GHEA Grapalat"/>
          <w:i/>
          <w:lang w:val="pt-BR"/>
        </w:rPr>
      </w:pPr>
    </w:p>
    <w:p w14:paraId="00C82FC8" w14:textId="77777777" w:rsidR="00116969" w:rsidRDefault="00116969" w:rsidP="00116969">
      <w:pPr>
        <w:ind w:firstLine="567"/>
        <w:jc w:val="right"/>
        <w:rPr>
          <w:rFonts w:ascii="GHEA Grapalat" w:hAnsi="GHEA Grapalat"/>
          <w:i/>
          <w:lang w:val="pt-BR"/>
        </w:rPr>
      </w:pPr>
    </w:p>
    <w:p w14:paraId="1ADDAC7A" w14:textId="77777777" w:rsidR="00116969" w:rsidRDefault="00116969" w:rsidP="00116969">
      <w:pPr>
        <w:ind w:firstLine="567"/>
        <w:jc w:val="right"/>
        <w:rPr>
          <w:rFonts w:ascii="GHEA Grapalat" w:hAnsi="GHEA Grapalat"/>
          <w:i/>
          <w:lang w:val="pt-BR"/>
        </w:rPr>
      </w:pPr>
    </w:p>
    <w:p w14:paraId="452E8D3A" w14:textId="77777777" w:rsidR="00116969" w:rsidRDefault="00116969" w:rsidP="00116969">
      <w:pPr>
        <w:ind w:firstLine="567"/>
        <w:jc w:val="right"/>
        <w:rPr>
          <w:rFonts w:ascii="GHEA Grapalat" w:hAnsi="GHEA Grapalat"/>
          <w:i/>
          <w:lang w:val="pt-BR"/>
        </w:rPr>
      </w:pPr>
    </w:p>
    <w:p w14:paraId="25ECC54C" w14:textId="77777777" w:rsidR="00116969" w:rsidRDefault="00116969" w:rsidP="00116969">
      <w:pPr>
        <w:ind w:firstLine="567"/>
        <w:jc w:val="right"/>
        <w:rPr>
          <w:rFonts w:ascii="GHEA Grapalat" w:hAnsi="GHEA Grapalat"/>
          <w:i/>
          <w:lang w:val="pt-BR"/>
        </w:rPr>
      </w:pPr>
    </w:p>
    <w:p w14:paraId="0759C0E4" w14:textId="77777777" w:rsidR="00116969" w:rsidRDefault="00116969" w:rsidP="00116969">
      <w:pPr>
        <w:ind w:firstLine="567"/>
        <w:jc w:val="right"/>
        <w:rPr>
          <w:rFonts w:ascii="GHEA Grapalat" w:hAnsi="GHEA Grapalat"/>
          <w:i/>
          <w:lang w:val="pt-BR"/>
        </w:rPr>
      </w:pPr>
    </w:p>
    <w:p w14:paraId="19499ADC" w14:textId="77777777" w:rsidR="00116969" w:rsidRDefault="00116969" w:rsidP="00116969">
      <w:pPr>
        <w:ind w:firstLine="567"/>
        <w:jc w:val="right"/>
        <w:rPr>
          <w:rFonts w:ascii="GHEA Grapalat" w:hAnsi="GHEA Grapalat"/>
          <w:i/>
          <w:lang w:val="pt-BR"/>
        </w:rPr>
      </w:pPr>
    </w:p>
    <w:p w14:paraId="233A3836" w14:textId="77777777" w:rsidR="00116969" w:rsidRDefault="00116969" w:rsidP="003D6895">
      <w:pPr>
        <w:rPr>
          <w:rFonts w:ascii="GHEA Grapalat" w:hAnsi="GHEA Grapalat"/>
          <w:i/>
          <w:lang w:val="pt-BR"/>
        </w:rPr>
      </w:pPr>
    </w:p>
    <w:p w14:paraId="0B8B383A" w14:textId="77777777" w:rsidR="00116969" w:rsidRDefault="00116969" w:rsidP="00116969">
      <w:pPr>
        <w:ind w:firstLine="567"/>
        <w:jc w:val="right"/>
        <w:rPr>
          <w:rFonts w:ascii="GHEA Grapalat" w:hAnsi="GHEA Grapalat"/>
          <w:i/>
          <w:lang w:val="pt-BR"/>
        </w:rPr>
      </w:pPr>
    </w:p>
    <w:p w14:paraId="76F8BCEB" w14:textId="77777777" w:rsidR="00116969" w:rsidRDefault="00116969" w:rsidP="00116969">
      <w:pPr>
        <w:ind w:firstLine="567"/>
        <w:jc w:val="right"/>
        <w:rPr>
          <w:rFonts w:ascii="GHEA Grapalat" w:hAnsi="GHEA Grapalat" w:cs="Arial"/>
          <w:i/>
          <w:sz w:val="20"/>
          <w:szCs w:val="20"/>
          <w:lang w:val="pt-BR"/>
        </w:rPr>
      </w:pPr>
      <w:r>
        <w:rPr>
          <w:rFonts w:ascii="GHEA Grapalat" w:hAnsi="GHEA Grapalat" w:cs="Sylfaen"/>
          <w:i/>
          <w:sz w:val="20"/>
          <w:szCs w:val="20"/>
          <w:lang w:val="pt-BR"/>
        </w:rPr>
        <w:t>Հավելված</w:t>
      </w:r>
      <w:r>
        <w:rPr>
          <w:rFonts w:ascii="GHEA Grapalat" w:hAnsi="GHEA Grapalat" w:cs="Arial"/>
          <w:i/>
          <w:sz w:val="20"/>
          <w:szCs w:val="20"/>
          <w:lang w:val="pt-BR"/>
        </w:rPr>
        <w:t xml:space="preserve"> </w:t>
      </w:r>
      <w:r>
        <w:rPr>
          <w:rFonts w:ascii="GHEA Grapalat" w:hAnsi="GHEA Grapalat" w:cs="Sylfaen"/>
          <w:i/>
          <w:sz w:val="20"/>
          <w:szCs w:val="20"/>
          <w:lang w:val="pt-BR"/>
        </w:rPr>
        <w:t>թիվ</w:t>
      </w:r>
      <w:r>
        <w:rPr>
          <w:rFonts w:ascii="GHEA Grapalat" w:hAnsi="GHEA Grapalat" w:cs="Arial"/>
          <w:i/>
          <w:sz w:val="20"/>
          <w:szCs w:val="20"/>
          <w:lang w:val="pt-BR"/>
        </w:rPr>
        <w:t xml:space="preserve"> 2</w:t>
      </w:r>
    </w:p>
    <w:p w14:paraId="3F7477E3" w14:textId="77777777" w:rsidR="00116969" w:rsidRDefault="00116969" w:rsidP="00116969">
      <w:pPr>
        <w:ind w:firstLine="567"/>
        <w:jc w:val="right"/>
        <w:rPr>
          <w:rFonts w:ascii="GHEA Grapalat" w:hAnsi="GHEA Grapalat" w:cs="Arial"/>
          <w:i/>
          <w:sz w:val="20"/>
          <w:szCs w:val="20"/>
          <w:lang w:val="pt-BR"/>
        </w:rPr>
      </w:pPr>
      <w:r>
        <w:rPr>
          <w:rFonts w:ascii="GHEA Grapalat" w:hAnsi="GHEA Grapalat"/>
          <w:i/>
          <w:sz w:val="20"/>
          <w:szCs w:val="20"/>
          <w:lang w:val="pt-BR"/>
        </w:rPr>
        <w:t xml:space="preserve">«           »                  20   </w:t>
      </w:r>
      <w:r>
        <w:rPr>
          <w:rFonts w:ascii="GHEA Grapalat" w:hAnsi="GHEA Grapalat" w:cs="Sylfaen"/>
          <w:i/>
          <w:sz w:val="20"/>
          <w:szCs w:val="20"/>
          <w:lang w:val="pt-BR"/>
        </w:rPr>
        <w:t>թ</w:t>
      </w:r>
      <w:r>
        <w:rPr>
          <w:rFonts w:ascii="GHEA Grapalat" w:hAnsi="GHEA Grapalat" w:cs="Arial"/>
          <w:i/>
          <w:sz w:val="20"/>
          <w:szCs w:val="20"/>
          <w:lang w:val="pt-BR"/>
        </w:rPr>
        <w:t xml:space="preserve">. </w:t>
      </w:r>
      <w:r>
        <w:rPr>
          <w:rFonts w:ascii="GHEA Grapalat" w:hAnsi="GHEA Grapalat"/>
          <w:i/>
          <w:sz w:val="20"/>
          <w:szCs w:val="20"/>
          <w:lang w:val="pt-BR"/>
        </w:rPr>
        <w:t xml:space="preserve"> </w:t>
      </w:r>
      <w:r>
        <w:rPr>
          <w:rFonts w:ascii="GHEA Grapalat" w:hAnsi="GHEA Grapalat" w:cs="Sylfaen"/>
          <w:i/>
          <w:sz w:val="20"/>
          <w:szCs w:val="20"/>
          <w:lang w:val="pt-BR"/>
        </w:rPr>
        <w:t>կնքված</w:t>
      </w:r>
      <w:r>
        <w:rPr>
          <w:rFonts w:ascii="GHEA Grapalat" w:hAnsi="GHEA Grapalat" w:cs="Arial"/>
          <w:i/>
          <w:sz w:val="20"/>
          <w:szCs w:val="20"/>
          <w:lang w:val="pt-BR"/>
        </w:rPr>
        <w:t xml:space="preserve"> </w:t>
      </w:r>
    </w:p>
    <w:p w14:paraId="72280452" w14:textId="11892329" w:rsidR="00116969" w:rsidRDefault="00116969" w:rsidP="00116969">
      <w:pPr>
        <w:jc w:val="right"/>
        <w:rPr>
          <w:rFonts w:ascii="GHEA Grapalat" w:hAnsi="GHEA Grapalat" w:cs="Arial"/>
          <w:i/>
          <w:sz w:val="20"/>
          <w:szCs w:val="20"/>
          <w:lang w:val="pt-BR"/>
        </w:rPr>
      </w:pPr>
      <w:r>
        <w:rPr>
          <w:rFonts w:ascii="GHEA Grapalat" w:hAnsi="GHEA Grapalat" w:cs="Sylfaen"/>
          <w:i/>
          <w:sz w:val="20"/>
          <w:szCs w:val="20"/>
          <w:lang w:val="pt-BR"/>
        </w:rPr>
        <w:t>ԼՄԳՀ-</w:t>
      </w:r>
      <w:r>
        <w:rPr>
          <w:rFonts w:ascii="GHEA Grapalat" w:hAnsi="GHEA Grapalat" w:cs="Sylfaen"/>
          <w:i/>
          <w:sz w:val="20"/>
          <w:szCs w:val="20"/>
          <w:lang w:val="ru-RU"/>
        </w:rPr>
        <w:t>Հ</w:t>
      </w:r>
      <w:r>
        <w:rPr>
          <w:rFonts w:ascii="GHEA Grapalat" w:hAnsi="GHEA Grapalat" w:cs="Sylfaen"/>
          <w:i/>
          <w:sz w:val="20"/>
          <w:szCs w:val="20"/>
          <w:lang w:val="pt-BR"/>
        </w:rPr>
        <w:t>ԲՄԱՇՁԲ-2</w:t>
      </w:r>
      <w:r w:rsidR="00952918">
        <w:rPr>
          <w:rFonts w:ascii="GHEA Grapalat" w:hAnsi="GHEA Grapalat" w:cs="Sylfaen"/>
          <w:i/>
          <w:sz w:val="20"/>
          <w:szCs w:val="20"/>
          <w:lang w:val="pt-BR"/>
        </w:rPr>
        <w:t>4</w:t>
      </w:r>
      <w:r>
        <w:rPr>
          <w:rFonts w:ascii="GHEA Grapalat" w:hAnsi="GHEA Grapalat" w:cs="Sylfaen"/>
          <w:i/>
          <w:sz w:val="20"/>
          <w:szCs w:val="20"/>
          <w:lang w:val="pt-BR"/>
        </w:rPr>
        <w:t>/0</w:t>
      </w:r>
      <w:r w:rsidR="00952918">
        <w:rPr>
          <w:rFonts w:ascii="GHEA Grapalat" w:hAnsi="GHEA Grapalat" w:cs="Sylfaen"/>
          <w:i/>
          <w:sz w:val="20"/>
          <w:szCs w:val="20"/>
          <w:lang w:val="pt-BR"/>
        </w:rPr>
        <w:t>7</w:t>
      </w:r>
      <w:r>
        <w:rPr>
          <w:rFonts w:ascii="GHEA Grapalat" w:hAnsi="GHEA Grapalat" w:cs="Sylfaen"/>
          <w:i/>
          <w:sz w:val="20"/>
          <w:szCs w:val="20"/>
          <w:lang w:val="pt-BR"/>
        </w:rPr>
        <w:t>ծածկագրով պայմանագրի</w:t>
      </w:r>
    </w:p>
    <w:p w14:paraId="043ABB39" w14:textId="77777777" w:rsidR="00116969" w:rsidRDefault="00116969" w:rsidP="00116969">
      <w:pPr>
        <w:jc w:val="center"/>
        <w:rPr>
          <w:rFonts w:ascii="GHEA Grapalat" w:hAnsi="GHEA Grapalat" w:cs="Sylfaen"/>
          <w:b/>
          <w:lang w:val="pt-BR"/>
        </w:rPr>
      </w:pPr>
    </w:p>
    <w:p w14:paraId="5C2D2FE1" w14:textId="77777777" w:rsidR="00116969" w:rsidRDefault="00116969" w:rsidP="00116969">
      <w:pPr>
        <w:jc w:val="center"/>
        <w:rPr>
          <w:rFonts w:ascii="GHEA Grapalat" w:hAnsi="GHEA Grapalat" w:cs="Sylfaen"/>
          <w:b/>
          <w:lang w:val="pt-BR"/>
        </w:rPr>
      </w:pPr>
    </w:p>
    <w:p w14:paraId="4C92B117" w14:textId="77777777" w:rsidR="00116969" w:rsidRDefault="00116969" w:rsidP="00116969">
      <w:pPr>
        <w:jc w:val="center"/>
        <w:rPr>
          <w:rFonts w:ascii="GHEA Grapalat" w:hAnsi="GHEA Grapalat"/>
          <w:b/>
          <w:sz w:val="20"/>
          <w:szCs w:val="20"/>
          <w:lang w:val="pt-BR"/>
        </w:rPr>
      </w:pPr>
      <w:r>
        <w:rPr>
          <w:rFonts w:ascii="GHEA Grapalat" w:hAnsi="GHEA Grapalat" w:cs="Sylfaen"/>
          <w:b/>
          <w:sz w:val="20"/>
          <w:szCs w:val="20"/>
          <w:lang w:val="pt-BR"/>
        </w:rPr>
        <w:t>ՕՐԱՑՈՒՑԱՅԻՆ</w:t>
      </w:r>
      <w:r>
        <w:rPr>
          <w:rFonts w:ascii="GHEA Grapalat" w:hAnsi="GHEA Grapalat" w:cs="Times Armenian"/>
          <w:b/>
          <w:sz w:val="20"/>
          <w:szCs w:val="20"/>
          <w:lang w:val="pt-BR"/>
        </w:rPr>
        <w:t xml:space="preserve"> </w:t>
      </w:r>
      <w:r>
        <w:rPr>
          <w:rFonts w:ascii="GHEA Grapalat" w:hAnsi="GHEA Grapalat" w:cs="Sylfaen"/>
          <w:b/>
          <w:sz w:val="20"/>
          <w:szCs w:val="20"/>
          <w:lang w:val="pt-BR"/>
        </w:rPr>
        <w:t>ԳՐԱՖԻԿ</w:t>
      </w:r>
    </w:p>
    <w:p w14:paraId="32A09DD7" w14:textId="012968B8" w:rsidR="00116969" w:rsidRDefault="00952918" w:rsidP="00116969">
      <w:pPr>
        <w:ind w:firstLine="567"/>
        <w:jc w:val="center"/>
        <w:rPr>
          <w:rFonts w:ascii="Arial LatArm" w:hAnsi="Arial LatArm"/>
          <w:lang w:val="pt-BR"/>
        </w:rPr>
      </w:pPr>
      <w:r w:rsidRPr="00116969">
        <w:rPr>
          <w:rFonts w:ascii="Sylfaen" w:eastAsiaTheme="minorHAnsi" w:hAnsi="Sylfaen" w:cs="Sylfaen"/>
          <w:color w:val="000000"/>
          <w:lang w:val="hy-AM"/>
        </w:rPr>
        <w:t>Գյուլագարակ համայնքի Պուշկինո բնակավայրում ջրամատակարարման ներքին ցանցի և ՕԿՋ-ի կառուցում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924"/>
        <w:gridCol w:w="1530"/>
        <w:gridCol w:w="1440"/>
      </w:tblGrid>
      <w:tr w:rsidR="00116969" w14:paraId="074AB47F" w14:textId="77777777" w:rsidTr="00116969">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56D41CD1" w14:textId="77777777" w:rsidR="00116969" w:rsidRDefault="00116969">
            <w:pPr>
              <w:spacing w:line="256" w:lineRule="auto"/>
              <w:jc w:val="center"/>
              <w:rPr>
                <w:rFonts w:ascii="GHEA Grapalat" w:hAnsi="GHEA Grapalat"/>
                <w:sz w:val="20"/>
                <w:szCs w:val="20"/>
                <w:lang w:val="pt-BR"/>
              </w:rPr>
            </w:pPr>
            <w:r>
              <w:rPr>
                <w:rFonts w:ascii="GHEA Grapalat" w:hAnsi="GHEA Grapalat"/>
                <w:sz w:val="20"/>
                <w:szCs w:val="20"/>
                <w:lang w:val="pt-BR"/>
              </w:rPr>
              <w:t xml:space="preserve">N </w:t>
            </w:r>
            <w:r>
              <w:rPr>
                <w:rFonts w:ascii="GHEA Grapalat" w:hAnsi="GHEA Grapalat" w:cs="Sylfaen"/>
                <w:sz w:val="20"/>
                <w:szCs w:val="20"/>
                <w:lang w:val="pt-BR"/>
              </w:rPr>
              <w:t>ը</w:t>
            </w:r>
            <w:r>
              <w:rPr>
                <w:rFonts w:ascii="GHEA Grapalat" w:hAnsi="GHEA Grapalat" w:cs="Arial"/>
                <w:sz w:val="20"/>
                <w:szCs w:val="20"/>
                <w:lang w:val="pt-BR"/>
              </w:rPr>
              <w:t>/</w:t>
            </w:r>
            <w:r>
              <w:rPr>
                <w:rFonts w:ascii="GHEA Grapalat" w:hAnsi="GHEA Grapalat" w:cs="Sylfaen"/>
                <w:sz w:val="20"/>
                <w:szCs w:val="20"/>
                <w:lang w:val="pt-BR"/>
              </w:rPr>
              <w:t>կ</w:t>
            </w:r>
          </w:p>
        </w:tc>
        <w:tc>
          <w:tcPr>
            <w:tcW w:w="4924" w:type="dxa"/>
            <w:vMerge w:val="restart"/>
            <w:tcBorders>
              <w:top w:val="single" w:sz="4" w:space="0" w:color="auto"/>
              <w:left w:val="single" w:sz="4" w:space="0" w:color="auto"/>
              <w:bottom w:val="single" w:sz="4" w:space="0" w:color="auto"/>
              <w:right w:val="single" w:sz="4" w:space="0" w:color="auto"/>
            </w:tcBorders>
            <w:vAlign w:val="center"/>
            <w:hideMark/>
          </w:tcPr>
          <w:p w14:paraId="2262645B" w14:textId="77777777" w:rsidR="00116969" w:rsidRDefault="00116969">
            <w:pPr>
              <w:spacing w:line="256" w:lineRule="auto"/>
              <w:jc w:val="center"/>
              <w:rPr>
                <w:rFonts w:ascii="GHEA Grapalat" w:hAnsi="GHEA Grapalat"/>
                <w:sz w:val="20"/>
                <w:szCs w:val="20"/>
                <w:lang w:val="pt-BR"/>
              </w:rPr>
            </w:pPr>
            <w:r>
              <w:rPr>
                <w:rFonts w:ascii="GHEA Grapalat" w:hAnsi="GHEA Grapalat" w:cs="Sylfaen"/>
                <w:sz w:val="20"/>
                <w:szCs w:val="20"/>
                <w:lang w:val="pt-BR"/>
              </w:rPr>
              <w:t>Կապալառուի</w:t>
            </w:r>
            <w:r>
              <w:rPr>
                <w:rFonts w:ascii="GHEA Grapalat" w:hAnsi="GHEA Grapalat" w:cs="Times Armenian"/>
                <w:sz w:val="20"/>
                <w:szCs w:val="20"/>
                <w:lang w:val="pt-BR"/>
              </w:rPr>
              <w:t xml:space="preserve"> </w:t>
            </w:r>
            <w:r>
              <w:rPr>
                <w:rFonts w:ascii="GHEA Grapalat" w:hAnsi="GHEA Grapalat" w:cs="Sylfaen"/>
                <w:sz w:val="20"/>
                <w:szCs w:val="20"/>
                <w:lang w:val="pt-BR"/>
              </w:rPr>
              <w:t>կողմից</w:t>
            </w:r>
            <w:r>
              <w:rPr>
                <w:rFonts w:ascii="GHEA Grapalat" w:hAnsi="GHEA Grapalat" w:cs="Times Armenian"/>
                <w:sz w:val="20"/>
                <w:szCs w:val="20"/>
                <w:lang w:val="pt-BR"/>
              </w:rPr>
              <w:t xml:space="preserve"> </w:t>
            </w:r>
            <w:r>
              <w:rPr>
                <w:rFonts w:ascii="GHEA Grapalat" w:hAnsi="GHEA Grapalat" w:cs="Sylfaen"/>
                <w:sz w:val="20"/>
                <w:szCs w:val="20"/>
                <w:lang w:val="pt-BR"/>
              </w:rPr>
              <w:t>կատարվելիք</w:t>
            </w:r>
            <w:r>
              <w:rPr>
                <w:rFonts w:ascii="GHEA Grapalat" w:hAnsi="GHEA Grapalat" w:cs="Times Armenian"/>
                <w:sz w:val="20"/>
                <w:szCs w:val="20"/>
                <w:lang w:val="pt-BR"/>
              </w:rPr>
              <w:t xml:space="preserve"> </w:t>
            </w:r>
            <w:r>
              <w:rPr>
                <w:rFonts w:ascii="GHEA Grapalat" w:hAnsi="GHEA Grapalat" w:cs="Sylfaen"/>
                <w:sz w:val="20"/>
                <w:szCs w:val="20"/>
                <w:lang w:val="pt-BR"/>
              </w:rPr>
              <w:t>աշխատանքների</w:t>
            </w:r>
            <w:r>
              <w:rPr>
                <w:rFonts w:ascii="GHEA Grapalat" w:hAnsi="GHEA Grapalat" w:cs="Times Armenian"/>
                <w:sz w:val="20"/>
                <w:szCs w:val="20"/>
                <w:lang w:val="pt-BR"/>
              </w:rPr>
              <w:t xml:space="preserve"> </w:t>
            </w:r>
            <w:r>
              <w:rPr>
                <w:rFonts w:ascii="GHEA Grapalat" w:hAnsi="GHEA Grapalat" w:cs="Sylfaen"/>
                <w:sz w:val="20"/>
                <w:szCs w:val="20"/>
                <w:lang w:val="pt-BR"/>
              </w:rPr>
              <w:t>առանձին</w:t>
            </w:r>
            <w:r>
              <w:rPr>
                <w:rFonts w:ascii="GHEA Grapalat" w:hAnsi="GHEA Grapalat" w:cs="Times Armenian"/>
                <w:sz w:val="20"/>
                <w:szCs w:val="20"/>
                <w:lang w:val="pt-BR"/>
              </w:rPr>
              <w:t xml:space="preserve"> </w:t>
            </w:r>
            <w:r>
              <w:rPr>
                <w:rFonts w:ascii="GHEA Grapalat" w:hAnsi="GHEA Grapalat" w:cs="Sylfaen"/>
                <w:sz w:val="20"/>
                <w:szCs w:val="20"/>
                <w:lang w:val="pt-BR"/>
              </w:rPr>
              <w:t>տեսակների</w:t>
            </w:r>
          </w:p>
          <w:p w14:paraId="33B0B626" w14:textId="77777777" w:rsidR="00116969" w:rsidRDefault="00116969">
            <w:pPr>
              <w:spacing w:line="256" w:lineRule="auto"/>
              <w:jc w:val="center"/>
              <w:rPr>
                <w:rFonts w:ascii="GHEA Grapalat" w:hAnsi="GHEA Grapalat"/>
                <w:sz w:val="20"/>
                <w:szCs w:val="20"/>
                <w:lang w:val="pt-BR"/>
              </w:rPr>
            </w:pPr>
            <w:r>
              <w:rPr>
                <w:rFonts w:ascii="GHEA Grapalat" w:hAnsi="GHEA Grapalat" w:cs="Sylfaen"/>
                <w:sz w:val="20"/>
                <w:szCs w:val="20"/>
                <w:lang w:val="pt-BR"/>
              </w:rPr>
              <w:t>անվանումներ</w:t>
            </w:r>
          </w:p>
        </w:tc>
        <w:tc>
          <w:tcPr>
            <w:tcW w:w="2970" w:type="dxa"/>
            <w:gridSpan w:val="2"/>
            <w:tcBorders>
              <w:top w:val="single" w:sz="4" w:space="0" w:color="auto"/>
              <w:left w:val="single" w:sz="4" w:space="0" w:color="auto"/>
              <w:bottom w:val="single" w:sz="4" w:space="0" w:color="auto"/>
              <w:right w:val="single" w:sz="4" w:space="0" w:color="auto"/>
            </w:tcBorders>
            <w:vAlign w:val="center"/>
            <w:hideMark/>
          </w:tcPr>
          <w:p w14:paraId="1D48A766" w14:textId="77777777" w:rsidR="00116969" w:rsidRDefault="00116969">
            <w:pPr>
              <w:spacing w:line="256" w:lineRule="auto"/>
              <w:jc w:val="center"/>
              <w:rPr>
                <w:rFonts w:ascii="GHEA Grapalat" w:hAnsi="GHEA Grapalat"/>
                <w:sz w:val="20"/>
                <w:szCs w:val="20"/>
                <w:lang w:val="pt-BR"/>
              </w:rPr>
            </w:pPr>
            <w:r>
              <w:rPr>
                <w:rFonts w:ascii="GHEA Grapalat" w:hAnsi="GHEA Grapalat" w:cs="Sylfaen"/>
                <w:sz w:val="20"/>
                <w:szCs w:val="20"/>
                <w:lang w:val="pt-BR"/>
              </w:rPr>
              <w:t>Աշխատանքների</w:t>
            </w:r>
            <w:r>
              <w:rPr>
                <w:rFonts w:ascii="GHEA Grapalat" w:hAnsi="GHEA Grapalat" w:cs="Times Armenian"/>
                <w:sz w:val="20"/>
                <w:szCs w:val="20"/>
                <w:lang w:val="pt-BR"/>
              </w:rPr>
              <w:t xml:space="preserve">  </w:t>
            </w:r>
            <w:r>
              <w:rPr>
                <w:rFonts w:ascii="GHEA Grapalat" w:hAnsi="GHEA Grapalat" w:cs="Sylfaen"/>
                <w:sz w:val="20"/>
                <w:szCs w:val="20"/>
                <w:lang w:val="pt-BR"/>
              </w:rPr>
              <w:t>կատարման</w:t>
            </w:r>
            <w:r>
              <w:rPr>
                <w:rFonts w:ascii="GHEA Grapalat" w:hAnsi="GHEA Grapalat" w:cs="Times Armenian"/>
                <w:sz w:val="20"/>
                <w:szCs w:val="20"/>
                <w:lang w:val="pt-BR"/>
              </w:rPr>
              <w:t xml:space="preserve"> </w:t>
            </w:r>
            <w:r>
              <w:rPr>
                <w:rFonts w:ascii="GHEA Grapalat" w:hAnsi="GHEA Grapalat" w:cs="Sylfaen"/>
                <w:sz w:val="20"/>
                <w:szCs w:val="20"/>
                <w:lang w:val="pt-BR"/>
              </w:rPr>
              <w:t>ժամկետը**</w:t>
            </w:r>
          </w:p>
        </w:tc>
      </w:tr>
      <w:tr w:rsidR="00116969" w14:paraId="440C24BA" w14:textId="77777777" w:rsidTr="00116969">
        <w:trPr>
          <w:cantSplit/>
          <w:trHeight w:val="586"/>
          <w:jc w:val="center"/>
        </w:trPr>
        <w:tc>
          <w:tcPr>
            <w:tcW w:w="5464" w:type="dxa"/>
            <w:vMerge/>
            <w:tcBorders>
              <w:top w:val="single" w:sz="4" w:space="0" w:color="auto"/>
              <w:left w:val="single" w:sz="4" w:space="0" w:color="auto"/>
              <w:bottom w:val="single" w:sz="4" w:space="0" w:color="auto"/>
              <w:right w:val="single" w:sz="4" w:space="0" w:color="auto"/>
            </w:tcBorders>
            <w:vAlign w:val="center"/>
            <w:hideMark/>
          </w:tcPr>
          <w:p w14:paraId="57FB27B4" w14:textId="77777777" w:rsidR="00116969" w:rsidRDefault="00116969">
            <w:pPr>
              <w:spacing w:line="256" w:lineRule="auto"/>
              <w:rPr>
                <w:rFonts w:ascii="GHEA Grapalat" w:hAnsi="GHEA Grapalat"/>
                <w:sz w:val="20"/>
                <w:szCs w:val="20"/>
                <w:lang w:val="pt-BR"/>
              </w:rPr>
            </w:pPr>
          </w:p>
        </w:tc>
        <w:tc>
          <w:tcPr>
            <w:tcW w:w="4924" w:type="dxa"/>
            <w:vMerge/>
            <w:tcBorders>
              <w:top w:val="single" w:sz="4" w:space="0" w:color="auto"/>
              <w:left w:val="single" w:sz="4" w:space="0" w:color="auto"/>
              <w:bottom w:val="single" w:sz="4" w:space="0" w:color="auto"/>
              <w:right w:val="single" w:sz="4" w:space="0" w:color="auto"/>
            </w:tcBorders>
            <w:vAlign w:val="center"/>
            <w:hideMark/>
          </w:tcPr>
          <w:p w14:paraId="592F0DBD" w14:textId="77777777" w:rsidR="00116969" w:rsidRDefault="00116969">
            <w:pPr>
              <w:spacing w:line="256" w:lineRule="auto"/>
              <w:rPr>
                <w:rFonts w:ascii="GHEA Grapalat" w:hAnsi="GHEA Grapalat"/>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7D2EF455" w14:textId="77777777" w:rsidR="00116969" w:rsidRDefault="00116969">
            <w:pPr>
              <w:spacing w:line="256" w:lineRule="auto"/>
              <w:jc w:val="center"/>
              <w:rPr>
                <w:rFonts w:ascii="GHEA Grapalat" w:hAnsi="GHEA Grapalat"/>
                <w:sz w:val="20"/>
                <w:szCs w:val="20"/>
                <w:lang w:val="pt-BR"/>
              </w:rPr>
            </w:pPr>
            <w:r>
              <w:rPr>
                <w:rFonts w:ascii="GHEA Grapalat" w:hAnsi="GHEA Grapalat" w:cs="Sylfaen"/>
                <w:sz w:val="20"/>
                <w:szCs w:val="20"/>
                <w:lang w:val="pt-BR"/>
              </w:rPr>
              <w:t>Սկիզբը</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D605792" w14:textId="77777777" w:rsidR="00116969" w:rsidRDefault="00116969">
            <w:pPr>
              <w:spacing w:line="256" w:lineRule="auto"/>
              <w:jc w:val="center"/>
              <w:rPr>
                <w:rFonts w:ascii="GHEA Grapalat" w:hAnsi="GHEA Grapalat"/>
                <w:sz w:val="20"/>
                <w:szCs w:val="20"/>
                <w:lang w:val="pt-BR"/>
              </w:rPr>
            </w:pPr>
            <w:r>
              <w:rPr>
                <w:rFonts w:ascii="GHEA Grapalat" w:hAnsi="GHEA Grapalat" w:cs="Sylfaen"/>
                <w:sz w:val="20"/>
                <w:szCs w:val="20"/>
                <w:lang w:val="pt-BR"/>
              </w:rPr>
              <w:t>Ավարտը</w:t>
            </w:r>
          </w:p>
        </w:tc>
      </w:tr>
      <w:tr w:rsidR="00116969" w14:paraId="65BB3FAE" w14:textId="77777777" w:rsidTr="00116969">
        <w:trPr>
          <w:trHeight w:val="586"/>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20E9BF40" w14:textId="77777777" w:rsidR="00116969" w:rsidRDefault="00116969">
            <w:pPr>
              <w:spacing w:line="256" w:lineRule="auto"/>
              <w:jc w:val="center"/>
              <w:rPr>
                <w:rFonts w:ascii="GHEA Grapalat" w:hAnsi="GHEA Grapalat"/>
                <w:sz w:val="20"/>
                <w:szCs w:val="20"/>
                <w:lang w:val="pt-BR"/>
              </w:rPr>
            </w:pPr>
            <w:r>
              <w:rPr>
                <w:rFonts w:ascii="GHEA Grapalat" w:hAnsi="GHEA Grapalat"/>
                <w:sz w:val="20"/>
                <w:szCs w:val="20"/>
                <w:lang w:val="pt-BR"/>
              </w:rPr>
              <w:t>1</w:t>
            </w:r>
          </w:p>
        </w:tc>
        <w:tc>
          <w:tcPr>
            <w:tcW w:w="4924" w:type="dxa"/>
            <w:tcBorders>
              <w:top w:val="single" w:sz="4" w:space="0" w:color="auto"/>
              <w:left w:val="single" w:sz="4" w:space="0" w:color="auto"/>
              <w:bottom w:val="single" w:sz="4" w:space="0" w:color="auto"/>
              <w:right w:val="single" w:sz="4" w:space="0" w:color="auto"/>
            </w:tcBorders>
            <w:vAlign w:val="center"/>
          </w:tcPr>
          <w:p w14:paraId="425ABF42" w14:textId="77777777" w:rsidR="00116969" w:rsidRDefault="00116969">
            <w:pPr>
              <w:spacing w:line="256" w:lineRule="auto"/>
              <w:rPr>
                <w:rFonts w:ascii="GHEA Grapalat" w:hAnsi="GHEA Grapalat"/>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2E682BFB" w14:textId="77777777" w:rsidR="00116969" w:rsidRDefault="00116969">
            <w:pPr>
              <w:spacing w:line="256" w:lineRule="auto"/>
              <w:jc w:val="center"/>
              <w:rPr>
                <w:rFonts w:ascii="GHEA Grapalat" w:hAnsi="GHEA Grapalat"/>
                <w:sz w:val="20"/>
                <w:szCs w:val="2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14:paraId="6D6C1053" w14:textId="77777777" w:rsidR="00116969" w:rsidRDefault="00116969">
            <w:pPr>
              <w:spacing w:line="256" w:lineRule="auto"/>
              <w:rPr>
                <w:rFonts w:ascii="GHEA Grapalat" w:hAnsi="GHEA Grapalat"/>
                <w:sz w:val="20"/>
                <w:szCs w:val="20"/>
                <w:lang w:val="pt-BR"/>
              </w:rPr>
            </w:pPr>
          </w:p>
        </w:tc>
      </w:tr>
      <w:tr w:rsidR="00116969" w14:paraId="697CB1D4" w14:textId="77777777" w:rsidTr="00116969">
        <w:trPr>
          <w:trHeight w:val="586"/>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5B86D60B" w14:textId="77777777" w:rsidR="00116969" w:rsidRDefault="00116969">
            <w:pPr>
              <w:spacing w:line="256" w:lineRule="auto"/>
              <w:jc w:val="center"/>
              <w:rPr>
                <w:rFonts w:ascii="GHEA Grapalat" w:hAnsi="GHEA Grapalat"/>
                <w:sz w:val="20"/>
                <w:szCs w:val="20"/>
                <w:lang w:val="pt-BR"/>
              </w:rPr>
            </w:pPr>
            <w:r>
              <w:rPr>
                <w:rFonts w:ascii="GHEA Grapalat" w:hAnsi="GHEA Grapalat"/>
                <w:sz w:val="20"/>
                <w:szCs w:val="20"/>
                <w:lang w:val="pt-BR"/>
              </w:rPr>
              <w:t>2</w:t>
            </w:r>
          </w:p>
        </w:tc>
        <w:tc>
          <w:tcPr>
            <w:tcW w:w="4924" w:type="dxa"/>
            <w:tcBorders>
              <w:top w:val="single" w:sz="4" w:space="0" w:color="auto"/>
              <w:left w:val="single" w:sz="4" w:space="0" w:color="auto"/>
              <w:bottom w:val="single" w:sz="4" w:space="0" w:color="auto"/>
              <w:right w:val="single" w:sz="4" w:space="0" w:color="auto"/>
            </w:tcBorders>
            <w:vAlign w:val="center"/>
          </w:tcPr>
          <w:p w14:paraId="5ECE4A0C" w14:textId="77777777" w:rsidR="00116969" w:rsidRDefault="00116969">
            <w:pPr>
              <w:spacing w:line="256" w:lineRule="auto"/>
              <w:rPr>
                <w:rFonts w:ascii="GHEA Grapalat" w:hAnsi="GHEA Grapalat"/>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2AFB9756" w14:textId="77777777" w:rsidR="00116969" w:rsidRDefault="00116969">
            <w:pPr>
              <w:spacing w:line="256" w:lineRule="auto"/>
              <w:jc w:val="center"/>
              <w:rPr>
                <w:rFonts w:ascii="GHEA Grapalat" w:hAnsi="GHEA Grapalat"/>
                <w:sz w:val="20"/>
                <w:szCs w:val="2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14:paraId="10E98414" w14:textId="77777777" w:rsidR="00116969" w:rsidRDefault="00116969">
            <w:pPr>
              <w:spacing w:line="256" w:lineRule="auto"/>
              <w:rPr>
                <w:rFonts w:ascii="GHEA Grapalat" w:hAnsi="GHEA Grapalat"/>
                <w:sz w:val="20"/>
                <w:szCs w:val="20"/>
                <w:lang w:val="pt-BR"/>
              </w:rPr>
            </w:pPr>
          </w:p>
        </w:tc>
      </w:tr>
      <w:tr w:rsidR="00116969" w14:paraId="6CBEF2F2" w14:textId="77777777" w:rsidTr="00116969">
        <w:trPr>
          <w:trHeight w:val="586"/>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6FBF058D" w14:textId="77777777" w:rsidR="00116969" w:rsidRDefault="00116969">
            <w:pPr>
              <w:spacing w:line="256" w:lineRule="auto"/>
              <w:jc w:val="center"/>
              <w:rPr>
                <w:rFonts w:ascii="GHEA Grapalat" w:hAnsi="GHEA Grapalat"/>
                <w:sz w:val="20"/>
                <w:szCs w:val="20"/>
                <w:lang w:val="pt-BR"/>
              </w:rPr>
            </w:pPr>
            <w:r>
              <w:rPr>
                <w:rFonts w:ascii="GHEA Grapalat" w:hAnsi="GHEA Grapalat"/>
                <w:sz w:val="20"/>
                <w:szCs w:val="20"/>
                <w:lang w:val="pt-BR"/>
              </w:rPr>
              <w:t>3</w:t>
            </w:r>
          </w:p>
        </w:tc>
        <w:tc>
          <w:tcPr>
            <w:tcW w:w="4924" w:type="dxa"/>
            <w:tcBorders>
              <w:top w:val="single" w:sz="4" w:space="0" w:color="auto"/>
              <w:left w:val="single" w:sz="4" w:space="0" w:color="auto"/>
              <w:bottom w:val="single" w:sz="4" w:space="0" w:color="auto"/>
              <w:right w:val="single" w:sz="4" w:space="0" w:color="auto"/>
            </w:tcBorders>
            <w:vAlign w:val="center"/>
          </w:tcPr>
          <w:p w14:paraId="0E44F5E0" w14:textId="77777777" w:rsidR="00116969" w:rsidRDefault="00116969">
            <w:pPr>
              <w:spacing w:line="256" w:lineRule="auto"/>
              <w:rPr>
                <w:rFonts w:ascii="GHEA Grapalat" w:hAnsi="GHEA Grapalat"/>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06994B66" w14:textId="77777777" w:rsidR="00116969" w:rsidRDefault="00116969">
            <w:pPr>
              <w:spacing w:line="256" w:lineRule="auto"/>
              <w:jc w:val="center"/>
              <w:rPr>
                <w:rFonts w:ascii="GHEA Grapalat" w:hAnsi="GHEA Grapalat"/>
                <w:sz w:val="20"/>
                <w:szCs w:val="2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14:paraId="41EE444C" w14:textId="77777777" w:rsidR="00116969" w:rsidRDefault="00116969">
            <w:pPr>
              <w:spacing w:line="256" w:lineRule="auto"/>
              <w:rPr>
                <w:rFonts w:ascii="GHEA Grapalat" w:hAnsi="GHEA Grapalat"/>
                <w:sz w:val="20"/>
                <w:szCs w:val="20"/>
                <w:lang w:val="pt-BR"/>
              </w:rPr>
            </w:pPr>
          </w:p>
        </w:tc>
      </w:tr>
      <w:tr w:rsidR="00116969" w14:paraId="2F7834E5" w14:textId="77777777" w:rsidTr="00116969">
        <w:trPr>
          <w:trHeight w:val="586"/>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47B17DC" w14:textId="77777777" w:rsidR="00116969" w:rsidRDefault="00116969">
            <w:pPr>
              <w:spacing w:line="256" w:lineRule="auto"/>
              <w:jc w:val="center"/>
              <w:rPr>
                <w:rFonts w:ascii="GHEA Grapalat" w:hAnsi="GHEA Grapalat"/>
                <w:sz w:val="20"/>
                <w:szCs w:val="20"/>
                <w:lang w:val="pt-BR"/>
              </w:rPr>
            </w:pPr>
            <w:r>
              <w:rPr>
                <w:rFonts w:ascii="GHEA Grapalat" w:hAnsi="GHEA Grapalat"/>
                <w:sz w:val="20"/>
                <w:szCs w:val="20"/>
                <w:lang w:val="pt-BR"/>
              </w:rPr>
              <w:t>4</w:t>
            </w:r>
          </w:p>
        </w:tc>
        <w:tc>
          <w:tcPr>
            <w:tcW w:w="4924" w:type="dxa"/>
            <w:tcBorders>
              <w:top w:val="single" w:sz="4" w:space="0" w:color="auto"/>
              <w:left w:val="single" w:sz="4" w:space="0" w:color="auto"/>
              <w:bottom w:val="single" w:sz="4" w:space="0" w:color="auto"/>
              <w:right w:val="single" w:sz="4" w:space="0" w:color="auto"/>
            </w:tcBorders>
            <w:vAlign w:val="center"/>
          </w:tcPr>
          <w:p w14:paraId="314F4D22" w14:textId="77777777" w:rsidR="00116969" w:rsidRDefault="00116969">
            <w:pPr>
              <w:spacing w:line="256" w:lineRule="auto"/>
              <w:rPr>
                <w:rFonts w:ascii="GHEA Grapalat" w:hAnsi="GHEA Grapalat"/>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4A4ECEB8" w14:textId="77777777" w:rsidR="00116969" w:rsidRDefault="00116969">
            <w:pPr>
              <w:spacing w:line="256" w:lineRule="auto"/>
              <w:jc w:val="center"/>
              <w:rPr>
                <w:rFonts w:ascii="GHEA Grapalat" w:hAnsi="GHEA Grapalat"/>
                <w:sz w:val="20"/>
                <w:szCs w:val="2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14:paraId="4C5D399E" w14:textId="77777777" w:rsidR="00116969" w:rsidRDefault="00116969">
            <w:pPr>
              <w:spacing w:line="256" w:lineRule="auto"/>
              <w:rPr>
                <w:rFonts w:ascii="GHEA Grapalat" w:hAnsi="GHEA Grapalat"/>
                <w:sz w:val="20"/>
                <w:szCs w:val="20"/>
                <w:lang w:val="pt-BR"/>
              </w:rPr>
            </w:pPr>
          </w:p>
        </w:tc>
      </w:tr>
      <w:tr w:rsidR="00116969" w14:paraId="5338E8B8" w14:textId="77777777" w:rsidTr="00116969">
        <w:trPr>
          <w:trHeight w:val="586"/>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1920E82" w14:textId="77777777" w:rsidR="00116969" w:rsidRDefault="00116969">
            <w:pPr>
              <w:spacing w:line="256" w:lineRule="auto"/>
              <w:jc w:val="center"/>
              <w:rPr>
                <w:rFonts w:ascii="GHEA Grapalat" w:hAnsi="GHEA Grapalat"/>
                <w:sz w:val="20"/>
                <w:szCs w:val="20"/>
                <w:lang w:val="pt-BR"/>
              </w:rPr>
            </w:pPr>
            <w:r>
              <w:rPr>
                <w:rFonts w:ascii="GHEA Grapalat" w:hAnsi="GHEA Grapalat"/>
                <w:sz w:val="20"/>
                <w:szCs w:val="20"/>
                <w:lang w:val="pt-BR"/>
              </w:rPr>
              <w:t>5</w:t>
            </w:r>
          </w:p>
        </w:tc>
        <w:tc>
          <w:tcPr>
            <w:tcW w:w="4924" w:type="dxa"/>
            <w:tcBorders>
              <w:top w:val="single" w:sz="4" w:space="0" w:color="auto"/>
              <w:left w:val="single" w:sz="4" w:space="0" w:color="auto"/>
              <w:bottom w:val="single" w:sz="4" w:space="0" w:color="auto"/>
              <w:right w:val="single" w:sz="4" w:space="0" w:color="auto"/>
            </w:tcBorders>
            <w:vAlign w:val="center"/>
          </w:tcPr>
          <w:p w14:paraId="4B43587C" w14:textId="77777777" w:rsidR="00116969" w:rsidRDefault="00116969">
            <w:pPr>
              <w:spacing w:line="256" w:lineRule="auto"/>
              <w:rPr>
                <w:rFonts w:ascii="GHEA Grapalat" w:hAnsi="GHEA Grapalat"/>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71A65CEB" w14:textId="77777777" w:rsidR="00116969" w:rsidRDefault="00116969">
            <w:pPr>
              <w:spacing w:line="256" w:lineRule="auto"/>
              <w:jc w:val="center"/>
              <w:rPr>
                <w:rFonts w:ascii="GHEA Grapalat" w:hAnsi="GHEA Grapalat"/>
                <w:sz w:val="20"/>
                <w:szCs w:val="2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14:paraId="16479557" w14:textId="77777777" w:rsidR="00116969" w:rsidRDefault="00116969">
            <w:pPr>
              <w:spacing w:line="256" w:lineRule="auto"/>
              <w:rPr>
                <w:rFonts w:ascii="GHEA Grapalat" w:hAnsi="GHEA Grapalat"/>
                <w:sz w:val="20"/>
                <w:szCs w:val="20"/>
                <w:lang w:val="pt-BR"/>
              </w:rPr>
            </w:pPr>
          </w:p>
        </w:tc>
      </w:tr>
      <w:tr w:rsidR="00116969" w14:paraId="1C1DD6E8" w14:textId="77777777" w:rsidTr="00116969">
        <w:trPr>
          <w:trHeight w:val="586"/>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4944CAF0" w14:textId="77777777" w:rsidR="00116969" w:rsidRDefault="00116969">
            <w:pPr>
              <w:spacing w:line="256" w:lineRule="auto"/>
              <w:jc w:val="center"/>
              <w:rPr>
                <w:rFonts w:ascii="GHEA Grapalat" w:hAnsi="GHEA Grapalat"/>
                <w:sz w:val="20"/>
                <w:szCs w:val="20"/>
                <w:lang w:val="pt-BR"/>
              </w:rPr>
            </w:pPr>
            <w:r>
              <w:rPr>
                <w:rFonts w:ascii="GHEA Grapalat" w:hAnsi="GHEA Grapalat"/>
                <w:sz w:val="20"/>
                <w:szCs w:val="20"/>
                <w:lang w:val="pt-BR"/>
              </w:rPr>
              <w:t>...</w:t>
            </w:r>
          </w:p>
        </w:tc>
        <w:tc>
          <w:tcPr>
            <w:tcW w:w="4924" w:type="dxa"/>
            <w:tcBorders>
              <w:top w:val="single" w:sz="4" w:space="0" w:color="auto"/>
              <w:left w:val="single" w:sz="4" w:space="0" w:color="auto"/>
              <w:bottom w:val="single" w:sz="4" w:space="0" w:color="auto"/>
              <w:right w:val="single" w:sz="4" w:space="0" w:color="auto"/>
            </w:tcBorders>
            <w:vAlign w:val="center"/>
          </w:tcPr>
          <w:p w14:paraId="6F2A28D5" w14:textId="77777777" w:rsidR="00116969" w:rsidRDefault="00116969">
            <w:pPr>
              <w:spacing w:line="256" w:lineRule="auto"/>
              <w:rPr>
                <w:rFonts w:ascii="GHEA Grapalat" w:hAnsi="GHEA Grapalat"/>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3F6D76CE" w14:textId="77777777" w:rsidR="00116969" w:rsidRDefault="00116969">
            <w:pPr>
              <w:spacing w:line="256" w:lineRule="auto"/>
              <w:jc w:val="center"/>
              <w:rPr>
                <w:rFonts w:ascii="GHEA Grapalat" w:hAnsi="GHEA Grapalat"/>
                <w:sz w:val="20"/>
                <w:szCs w:val="2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14:paraId="65738763" w14:textId="77777777" w:rsidR="00116969" w:rsidRDefault="00116969">
            <w:pPr>
              <w:spacing w:line="256" w:lineRule="auto"/>
              <w:rPr>
                <w:rFonts w:ascii="GHEA Grapalat" w:hAnsi="GHEA Grapalat"/>
                <w:sz w:val="20"/>
                <w:szCs w:val="20"/>
                <w:lang w:val="pt-BR"/>
              </w:rPr>
            </w:pPr>
          </w:p>
        </w:tc>
      </w:tr>
      <w:tr w:rsidR="00116969" w14:paraId="511E2E40" w14:textId="77777777" w:rsidTr="00116969">
        <w:trPr>
          <w:cantSplit/>
          <w:trHeight w:val="586"/>
          <w:jc w:val="center"/>
        </w:trPr>
        <w:tc>
          <w:tcPr>
            <w:tcW w:w="5464" w:type="dxa"/>
            <w:gridSpan w:val="2"/>
            <w:tcBorders>
              <w:top w:val="single" w:sz="4" w:space="0" w:color="auto"/>
              <w:left w:val="single" w:sz="4" w:space="0" w:color="auto"/>
              <w:bottom w:val="single" w:sz="4" w:space="0" w:color="auto"/>
              <w:right w:val="single" w:sz="4" w:space="0" w:color="auto"/>
            </w:tcBorders>
            <w:vAlign w:val="center"/>
            <w:hideMark/>
          </w:tcPr>
          <w:p w14:paraId="3FCA3203" w14:textId="77777777" w:rsidR="00116969" w:rsidRDefault="00116969">
            <w:pPr>
              <w:spacing w:line="256" w:lineRule="auto"/>
              <w:rPr>
                <w:rFonts w:ascii="GHEA Grapalat" w:hAnsi="GHEA Grapalat"/>
                <w:b/>
                <w:sz w:val="20"/>
                <w:szCs w:val="20"/>
                <w:lang w:val="pt-BR"/>
              </w:rPr>
            </w:pPr>
            <w:r>
              <w:rPr>
                <w:rFonts w:ascii="GHEA Grapalat" w:hAnsi="GHEA Grapalat" w:cs="Sylfaen"/>
                <w:b/>
                <w:sz w:val="20"/>
                <w:szCs w:val="20"/>
                <w:lang w:val="pt-BR"/>
              </w:rPr>
              <w:t>ԸՆԴԱՄԵՆԸ</w:t>
            </w:r>
          </w:p>
        </w:tc>
        <w:tc>
          <w:tcPr>
            <w:tcW w:w="1530" w:type="dxa"/>
            <w:tcBorders>
              <w:top w:val="single" w:sz="4" w:space="0" w:color="auto"/>
              <w:left w:val="single" w:sz="4" w:space="0" w:color="auto"/>
              <w:bottom w:val="single" w:sz="4" w:space="0" w:color="auto"/>
              <w:right w:val="single" w:sz="4" w:space="0" w:color="auto"/>
            </w:tcBorders>
            <w:vAlign w:val="center"/>
          </w:tcPr>
          <w:p w14:paraId="4AED6B9D" w14:textId="77777777" w:rsidR="00116969" w:rsidRDefault="00116969">
            <w:pPr>
              <w:spacing w:line="256" w:lineRule="auto"/>
              <w:jc w:val="center"/>
              <w:rPr>
                <w:rFonts w:ascii="GHEA Grapalat" w:hAnsi="GHEA Grapalat"/>
                <w:b/>
                <w:sz w:val="20"/>
                <w:szCs w:val="2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14:paraId="11464DAA" w14:textId="77777777" w:rsidR="00116969" w:rsidRDefault="00116969">
            <w:pPr>
              <w:spacing w:line="256" w:lineRule="auto"/>
              <w:jc w:val="center"/>
              <w:rPr>
                <w:rFonts w:ascii="GHEA Grapalat" w:hAnsi="GHEA Grapalat"/>
                <w:b/>
                <w:sz w:val="20"/>
                <w:szCs w:val="20"/>
                <w:lang w:val="pt-BR"/>
              </w:rPr>
            </w:pPr>
          </w:p>
        </w:tc>
      </w:tr>
    </w:tbl>
    <w:p w14:paraId="0DE12FA2" w14:textId="77777777" w:rsidR="00116969" w:rsidRDefault="00116969" w:rsidP="00116969">
      <w:pPr>
        <w:keepNext/>
        <w:jc w:val="both"/>
        <w:outlineLvl w:val="3"/>
        <w:rPr>
          <w:rFonts w:ascii="GHEA Grapalat" w:hAnsi="GHEA Grapalat"/>
          <w:i/>
          <w:sz w:val="32"/>
          <w:lang w:val="pt-BR"/>
        </w:rPr>
      </w:pPr>
    </w:p>
    <w:p w14:paraId="12ED204A" w14:textId="77777777" w:rsidR="00116969" w:rsidRDefault="00116969" w:rsidP="00116969">
      <w:pPr>
        <w:keepNext/>
        <w:jc w:val="both"/>
        <w:outlineLvl w:val="3"/>
        <w:rPr>
          <w:rFonts w:ascii="GHEA Grapalat" w:hAnsi="GHEA Grapalat"/>
          <w:i/>
          <w:sz w:val="32"/>
          <w:lang w:val="pt-BR"/>
        </w:rPr>
      </w:pPr>
    </w:p>
    <w:tbl>
      <w:tblPr>
        <w:tblW w:w="9645" w:type="dxa"/>
        <w:jc w:val="center"/>
        <w:tblLayout w:type="fixed"/>
        <w:tblLook w:val="04A0" w:firstRow="1" w:lastRow="0" w:firstColumn="1" w:lastColumn="0" w:noHBand="0" w:noVBand="1"/>
      </w:tblPr>
      <w:tblGrid>
        <w:gridCol w:w="4539"/>
        <w:gridCol w:w="760"/>
        <w:gridCol w:w="4346"/>
      </w:tblGrid>
      <w:tr w:rsidR="00116969" w14:paraId="46A51A40" w14:textId="77777777" w:rsidTr="00116969">
        <w:trPr>
          <w:jc w:val="center"/>
        </w:trPr>
        <w:tc>
          <w:tcPr>
            <w:tcW w:w="4536" w:type="dxa"/>
          </w:tcPr>
          <w:p w14:paraId="2DFC6078" w14:textId="77777777" w:rsidR="00116969" w:rsidRDefault="00116969">
            <w:pPr>
              <w:spacing w:line="360" w:lineRule="auto"/>
              <w:jc w:val="center"/>
              <w:rPr>
                <w:rFonts w:ascii="GHEA Grapalat" w:hAnsi="GHEA Grapalat" w:cs="Sylfaen"/>
                <w:b/>
                <w:bCs/>
                <w:lang w:val="nb-NO"/>
              </w:rPr>
            </w:pPr>
            <w:r>
              <w:rPr>
                <w:rFonts w:ascii="GHEA Grapalat" w:hAnsi="GHEA Grapalat" w:cs="Sylfaen"/>
                <w:b/>
                <w:bCs/>
                <w:lang w:val="nb-NO"/>
              </w:rPr>
              <w:t>ՊԱՏՎԻՐԱՏՈՒ</w:t>
            </w:r>
          </w:p>
          <w:p w14:paraId="460DAE2A" w14:textId="77777777" w:rsidR="00116969" w:rsidRDefault="00116969">
            <w:pPr>
              <w:spacing w:line="256" w:lineRule="auto"/>
              <w:rPr>
                <w:rFonts w:ascii="GHEA Grapalat" w:hAnsi="GHEA Grapalat"/>
                <w:sz w:val="22"/>
                <w:szCs w:val="22"/>
                <w:lang w:val="ru-RU"/>
              </w:rPr>
            </w:pPr>
          </w:p>
          <w:p w14:paraId="15DF618B" w14:textId="77777777" w:rsidR="00116969" w:rsidRDefault="00116969">
            <w:pPr>
              <w:spacing w:line="256" w:lineRule="auto"/>
              <w:rPr>
                <w:rFonts w:ascii="GHEA Grapalat" w:hAnsi="GHEA Grapalat"/>
                <w:lang w:val="ru-RU"/>
              </w:rPr>
            </w:pPr>
          </w:p>
          <w:p w14:paraId="35ADD4A2" w14:textId="77777777" w:rsidR="00116969" w:rsidRDefault="00116969">
            <w:pPr>
              <w:spacing w:line="256" w:lineRule="auto"/>
              <w:jc w:val="center"/>
              <w:rPr>
                <w:rFonts w:ascii="GHEA Grapalat" w:hAnsi="GHEA Grapalat"/>
                <w:lang w:val="ru-RU"/>
              </w:rPr>
            </w:pPr>
            <w:r>
              <w:rPr>
                <w:rFonts w:ascii="GHEA Grapalat" w:hAnsi="GHEA Grapalat"/>
                <w:lang w:val="ru-RU"/>
              </w:rPr>
              <w:t>---------------------------------</w:t>
            </w:r>
          </w:p>
          <w:p w14:paraId="68C31B19" w14:textId="77777777" w:rsidR="00116969" w:rsidRDefault="00116969">
            <w:pPr>
              <w:spacing w:line="256" w:lineRule="auto"/>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1FF37C87" w14:textId="77777777" w:rsidR="00116969" w:rsidRDefault="00116969">
            <w:pPr>
              <w:spacing w:line="25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5AFD16D7" w14:textId="77777777" w:rsidR="00116969" w:rsidRDefault="00116969">
            <w:pPr>
              <w:spacing w:line="360" w:lineRule="auto"/>
              <w:jc w:val="center"/>
              <w:rPr>
                <w:rFonts w:ascii="GHEA Grapalat" w:hAnsi="GHEA Grapalat"/>
                <w:lang w:val="ru-RU"/>
              </w:rPr>
            </w:pPr>
          </w:p>
        </w:tc>
        <w:tc>
          <w:tcPr>
            <w:tcW w:w="4343" w:type="dxa"/>
          </w:tcPr>
          <w:p w14:paraId="3A62211B" w14:textId="77777777" w:rsidR="00116969" w:rsidRDefault="00116969">
            <w:pPr>
              <w:spacing w:line="360" w:lineRule="auto"/>
              <w:jc w:val="center"/>
              <w:rPr>
                <w:rFonts w:ascii="GHEA Grapalat" w:hAnsi="GHEA Grapalat" w:cs="Sylfaen"/>
                <w:b/>
                <w:bCs/>
                <w:lang w:val="ru-RU"/>
              </w:rPr>
            </w:pPr>
            <w:r>
              <w:rPr>
                <w:rFonts w:ascii="GHEA Grapalat" w:hAnsi="GHEA Grapalat" w:cs="Sylfaen"/>
                <w:b/>
                <w:bCs/>
                <w:lang w:val="pt-BR"/>
              </w:rPr>
              <w:t>ԿԱՊԱԼԱՌՈՒ</w:t>
            </w:r>
          </w:p>
          <w:p w14:paraId="619CCAF8" w14:textId="77777777" w:rsidR="00116969" w:rsidRDefault="00116969">
            <w:pPr>
              <w:spacing w:line="256" w:lineRule="auto"/>
              <w:jc w:val="center"/>
              <w:rPr>
                <w:rFonts w:ascii="GHEA Grapalat" w:hAnsi="GHEA Grapalat"/>
                <w:lang w:val="ru-RU"/>
              </w:rPr>
            </w:pPr>
          </w:p>
          <w:p w14:paraId="572374D8" w14:textId="77777777" w:rsidR="00116969" w:rsidRDefault="00116969">
            <w:pPr>
              <w:spacing w:line="256" w:lineRule="auto"/>
              <w:jc w:val="center"/>
              <w:rPr>
                <w:rFonts w:ascii="GHEA Grapalat" w:hAnsi="GHEA Grapalat"/>
                <w:lang w:val="ru-RU"/>
              </w:rPr>
            </w:pPr>
          </w:p>
          <w:p w14:paraId="064659C4" w14:textId="77777777" w:rsidR="00116969" w:rsidRDefault="00116969">
            <w:pPr>
              <w:spacing w:line="256" w:lineRule="auto"/>
              <w:jc w:val="center"/>
              <w:rPr>
                <w:rFonts w:ascii="GHEA Grapalat" w:hAnsi="GHEA Grapalat"/>
                <w:lang w:val="ru-RU"/>
              </w:rPr>
            </w:pPr>
            <w:r>
              <w:rPr>
                <w:rFonts w:ascii="GHEA Grapalat" w:hAnsi="GHEA Grapalat"/>
                <w:lang w:val="ru-RU"/>
              </w:rPr>
              <w:t>---------------------------------</w:t>
            </w:r>
          </w:p>
          <w:p w14:paraId="53EE58C4" w14:textId="77777777" w:rsidR="00116969" w:rsidRDefault="00116969">
            <w:pPr>
              <w:spacing w:line="256" w:lineRule="auto"/>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79D0499E" w14:textId="77777777" w:rsidR="00116969" w:rsidRDefault="00116969">
            <w:pPr>
              <w:spacing w:line="25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6ECD9CC" w14:textId="77777777" w:rsidR="00116969" w:rsidRDefault="00116969" w:rsidP="00116969">
      <w:pPr>
        <w:jc w:val="both"/>
        <w:rPr>
          <w:rFonts w:ascii="GHEA Grapalat" w:hAnsi="GHEA Grapalat"/>
          <w:lang w:val="pt-BR"/>
        </w:rPr>
      </w:pPr>
    </w:p>
    <w:p w14:paraId="076C4B11" w14:textId="77777777" w:rsidR="00116969" w:rsidRDefault="00116969" w:rsidP="00116969">
      <w:pPr>
        <w:tabs>
          <w:tab w:val="left" w:pos="8789"/>
        </w:tabs>
        <w:jc w:val="both"/>
        <w:rPr>
          <w:rFonts w:ascii="GHEA Grapalat" w:hAnsi="GHEA Grapalat"/>
          <w:lang w:val="pt-BR"/>
        </w:rPr>
      </w:pPr>
    </w:p>
    <w:p w14:paraId="60888A7D" w14:textId="77777777" w:rsidR="00116969" w:rsidRDefault="00116969" w:rsidP="00116969">
      <w:pPr>
        <w:tabs>
          <w:tab w:val="left" w:pos="1080"/>
        </w:tabs>
        <w:ind w:right="-7" w:firstLine="567"/>
        <w:jc w:val="both"/>
        <w:rPr>
          <w:rFonts w:ascii="GHEA Grapalat" w:hAnsi="GHEA Grapalat"/>
          <w:lang w:val="pt-BR"/>
        </w:rPr>
      </w:pPr>
    </w:p>
    <w:p w14:paraId="7135C9E7" w14:textId="77777777" w:rsidR="00116969" w:rsidRDefault="00116969" w:rsidP="00116969">
      <w:pPr>
        <w:rPr>
          <w:rFonts w:ascii="GHEA Grapalat" w:hAnsi="GHEA Grapalat"/>
          <w:lang w:val="pt-BR"/>
        </w:rPr>
      </w:pPr>
    </w:p>
    <w:p w14:paraId="378FA3B8" w14:textId="77777777" w:rsidR="00116969" w:rsidRDefault="00116969" w:rsidP="00116969">
      <w:pPr>
        <w:rPr>
          <w:rFonts w:ascii="GHEA Grapalat" w:hAnsi="GHEA Grapalat"/>
          <w:lang w:val="pt-BR"/>
        </w:rPr>
      </w:pPr>
    </w:p>
    <w:p w14:paraId="1C88ACFA" w14:textId="77777777" w:rsidR="00116969" w:rsidRDefault="00116969" w:rsidP="00116969">
      <w:pPr>
        <w:jc w:val="both"/>
        <w:rPr>
          <w:rFonts w:ascii="GHEA Grapalat" w:hAnsi="GHEA Grapalat"/>
          <w:i/>
          <w:sz w:val="18"/>
          <w:szCs w:val="18"/>
          <w:lang w:val="pt-BR"/>
        </w:rPr>
      </w:pPr>
      <w:r>
        <w:rPr>
          <w:rFonts w:ascii="GHEA Grapalat" w:hAnsi="GHEA Grapalat"/>
          <w:i/>
          <w:sz w:val="18"/>
          <w:szCs w:val="18"/>
          <w:lang w:val="pt-BR"/>
        </w:rPr>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14:paraId="4260B236" w14:textId="77777777" w:rsidR="00116969" w:rsidRDefault="00116969" w:rsidP="00116969">
      <w:pPr>
        <w:rPr>
          <w:rFonts w:ascii="GHEA Grapalat" w:hAnsi="GHEA Grapalat"/>
          <w:lang w:val="pt-BR"/>
        </w:rPr>
      </w:pPr>
    </w:p>
    <w:p w14:paraId="12A18EB9" w14:textId="77777777" w:rsidR="00116969" w:rsidRDefault="00116969" w:rsidP="00116969">
      <w:pPr>
        <w:rPr>
          <w:rFonts w:ascii="GHEA Grapalat" w:hAnsi="GHEA Grapalat"/>
          <w:lang w:val="pt-BR"/>
        </w:rPr>
      </w:pPr>
    </w:p>
    <w:p w14:paraId="5AECFF29" w14:textId="77777777" w:rsidR="00116969" w:rsidRDefault="00116969" w:rsidP="00116969">
      <w:pPr>
        <w:ind w:firstLine="567"/>
        <w:jc w:val="right"/>
        <w:rPr>
          <w:rFonts w:ascii="GHEA Grapalat" w:hAnsi="GHEA Grapalat"/>
          <w:i/>
          <w:lang w:val="pt-BR"/>
        </w:rPr>
      </w:pPr>
      <w:r>
        <w:rPr>
          <w:rFonts w:ascii="GHEA Grapalat" w:hAnsi="GHEA Grapalat"/>
          <w:i/>
          <w:lang w:val="pt-BR"/>
        </w:rPr>
        <w:br w:type="page"/>
      </w:r>
    </w:p>
    <w:p w14:paraId="5105AB53" w14:textId="77777777" w:rsidR="00116969" w:rsidRDefault="00116969" w:rsidP="00116969">
      <w:pPr>
        <w:ind w:firstLine="567"/>
        <w:jc w:val="right"/>
        <w:rPr>
          <w:rFonts w:ascii="GHEA Grapalat" w:hAnsi="GHEA Grapalat" w:cs="Sylfaen"/>
          <w:i/>
          <w:sz w:val="20"/>
          <w:szCs w:val="20"/>
          <w:lang w:val="pt-BR"/>
        </w:rPr>
      </w:pPr>
      <w:r>
        <w:rPr>
          <w:rFonts w:ascii="GHEA Grapalat" w:hAnsi="GHEA Grapalat" w:cs="Sylfaen"/>
          <w:i/>
          <w:sz w:val="20"/>
          <w:szCs w:val="20"/>
          <w:lang w:val="pt-BR"/>
        </w:rPr>
        <w:lastRenderedPageBreak/>
        <w:t>Հավելված N 3</w:t>
      </w:r>
    </w:p>
    <w:p w14:paraId="618A6A6A" w14:textId="77777777" w:rsidR="00116969" w:rsidRDefault="00116969" w:rsidP="00116969">
      <w:pPr>
        <w:ind w:firstLine="567"/>
        <w:jc w:val="right"/>
        <w:rPr>
          <w:rFonts w:ascii="GHEA Grapalat" w:hAnsi="GHEA Grapalat" w:cs="Sylfaen"/>
          <w:i/>
          <w:sz w:val="20"/>
          <w:szCs w:val="20"/>
          <w:lang w:val="pt-BR"/>
        </w:rPr>
      </w:pPr>
      <w:r>
        <w:rPr>
          <w:rFonts w:ascii="GHEA Grapalat" w:hAnsi="GHEA Grapalat" w:cs="Sylfaen"/>
          <w:i/>
          <w:sz w:val="20"/>
          <w:szCs w:val="20"/>
          <w:lang w:val="pt-BR"/>
        </w:rPr>
        <w:t xml:space="preserve">«         »              20  թ. կնքված </w:t>
      </w:r>
    </w:p>
    <w:p w14:paraId="1621477E" w14:textId="2C539E78" w:rsidR="00116969" w:rsidRDefault="00116969" w:rsidP="00116969">
      <w:pPr>
        <w:ind w:firstLine="567"/>
        <w:jc w:val="right"/>
        <w:rPr>
          <w:rFonts w:ascii="GHEA Grapalat" w:hAnsi="GHEA Grapalat" w:cs="Sylfaen"/>
          <w:i/>
          <w:sz w:val="20"/>
          <w:szCs w:val="20"/>
          <w:lang w:val="pt-BR"/>
        </w:rPr>
      </w:pPr>
      <w:r>
        <w:rPr>
          <w:rFonts w:ascii="GHEA Grapalat" w:hAnsi="GHEA Grapalat" w:cs="Sylfaen"/>
          <w:i/>
          <w:sz w:val="20"/>
          <w:szCs w:val="20"/>
          <w:lang w:val="pt-BR"/>
        </w:rPr>
        <w:t xml:space="preserve">                   ԼՄԳՀ-</w:t>
      </w:r>
      <w:r>
        <w:rPr>
          <w:rFonts w:ascii="GHEA Grapalat" w:hAnsi="GHEA Grapalat" w:cs="Sylfaen"/>
          <w:i/>
          <w:sz w:val="20"/>
          <w:szCs w:val="20"/>
          <w:lang w:val="ru-RU"/>
        </w:rPr>
        <w:t>Հ</w:t>
      </w:r>
      <w:r>
        <w:rPr>
          <w:rFonts w:ascii="GHEA Grapalat" w:hAnsi="GHEA Grapalat" w:cs="Sylfaen"/>
          <w:i/>
          <w:sz w:val="20"/>
          <w:szCs w:val="20"/>
          <w:lang w:val="pt-BR"/>
        </w:rPr>
        <w:t>ԲՄԱՇՁԲ-2</w:t>
      </w:r>
      <w:r w:rsidR="003D6895">
        <w:rPr>
          <w:rFonts w:ascii="GHEA Grapalat" w:hAnsi="GHEA Grapalat" w:cs="Sylfaen"/>
          <w:i/>
          <w:sz w:val="20"/>
          <w:szCs w:val="20"/>
          <w:lang w:val="hy-AM"/>
        </w:rPr>
        <w:t>4</w:t>
      </w:r>
      <w:r>
        <w:rPr>
          <w:rFonts w:ascii="GHEA Grapalat" w:hAnsi="GHEA Grapalat" w:cs="Sylfaen"/>
          <w:i/>
          <w:sz w:val="20"/>
          <w:szCs w:val="20"/>
          <w:lang w:val="pt-BR"/>
        </w:rPr>
        <w:t>/0</w:t>
      </w:r>
      <w:r w:rsidR="003D6895">
        <w:rPr>
          <w:rFonts w:ascii="GHEA Grapalat" w:hAnsi="GHEA Grapalat" w:cs="Sylfaen"/>
          <w:i/>
          <w:sz w:val="20"/>
          <w:szCs w:val="20"/>
          <w:lang w:val="hy-AM"/>
        </w:rPr>
        <w:t>7</w:t>
      </w:r>
      <w:r>
        <w:rPr>
          <w:rFonts w:ascii="GHEA Grapalat" w:hAnsi="GHEA Grapalat" w:cs="Sylfaen"/>
          <w:i/>
          <w:sz w:val="20"/>
          <w:szCs w:val="20"/>
          <w:lang w:val="pt-BR"/>
        </w:rPr>
        <w:t>ծածկագրով պայմանագրի</w:t>
      </w:r>
    </w:p>
    <w:p w14:paraId="15C05E3B" w14:textId="77777777" w:rsidR="00116969" w:rsidRDefault="00116969" w:rsidP="00116969">
      <w:pPr>
        <w:tabs>
          <w:tab w:val="left" w:pos="9540"/>
        </w:tabs>
        <w:rPr>
          <w:rFonts w:ascii="GHEA Grapalat" w:hAnsi="GHEA Grapalat"/>
          <w:sz w:val="20"/>
          <w:lang w:val="pt-BR"/>
        </w:rPr>
      </w:pPr>
    </w:p>
    <w:p w14:paraId="0FEBAC6B" w14:textId="77777777" w:rsidR="00116969" w:rsidRDefault="00116969" w:rsidP="00116969">
      <w:pPr>
        <w:tabs>
          <w:tab w:val="left" w:pos="9540"/>
        </w:tabs>
        <w:rPr>
          <w:rFonts w:ascii="GHEA Grapalat" w:hAnsi="GHEA Grapalat"/>
          <w:sz w:val="20"/>
          <w:lang w:val="pt-BR"/>
        </w:rPr>
      </w:pPr>
    </w:p>
    <w:p w14:paraId="5F423413" w14:textId="77777777" w:rsidR="00116969" w:rsidRDefault="00116969" w:rsidP="00116969">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09D4A761" w14:textId="77777777" w:rsidR="00116969" w:rsidRDefault="00116969" w:rsidP="00116969">
      <w:pPr>
        <w:jc w:val="right"/>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510"/>
        <w:gridCol w:w="1186"/>
        <w:gridCol w:w="481"/>
        <w:gridCol w:w="481"/>
        <w:gridCol w:w="481"/>
        <w:gridCol w:w="481"/>
        <w:gridCol w:w="481"/>
        <w:gridCol w:w="481"/>
        <w:gridCol w:w="481"/>
        <w:gridCol w:w="481"/>
        <w:gridCol w:w="481"/>
        <w:gridCol w:w="481"/>
        <w:gridCol w:w="481"/>
        <w:gridCol w:w="481"/>
        <w:gridCol w:w="1071"/>
      </w:tblGrid>
      <w:tr w:rsidR="00116969" w14:paraId="4FDB01C8" w14:textId="77777777" w:rsidTr="00116969">
        <w:tc>
          <w:tcPr>
            <w:tcW w:w="10632" w:type="dxa"/>
            <w:gridSpan w:val="16"/>
            <w:tcBorders>
              <w:top w:val="single" w:sz="4" w:space="0" w:color="auto"/>
              <w:left w:val="single" w:sz="4" w:space="0" w:color="auto"/>
              <w:bottom w:val="single" w:sz="4" w:space="0" w:color="auto"/>
              <w:right w:val="single" w:sz="4" w:space="0" w:color="auto"/>
            </w:tcBorders>
            <w:hideMark/>
          </w:tcPr>
          <w:p w14:paraId="3E25EBFC" w14:textId="77777777" w:rsidR="00116969" w:rsidRDefault="00116969">
            <w:pPr>
              <w:spacing w:line="256" w:lineRule="auto"/>
              <w:jc w:val="center"/>
              <w:rPr>
                <w:rFonts w:ascii="GHEA Grapalat" w:hAnsi="GHEA Grapalat"/>
                <w:sz w:val="18"/>
                <w:lang w:val="es-ES"/>
              </w:rPr>
            </w:pPr>
            <w:proofErr w:type="spellStart"/>
            <w:r>
              <w:rPr>
                <w:rFonts w:ascii="GHEA Grapalat" w:hAnsi="GHEA Grapalat"/>
                <w:sz w:val="18"/>
                <w:lang w:val="es-ES"/>
              </w:rPr>
              <w:t>Աշխատանքի</w:t>
            </w:r>
            <w:proofErr w:type="spellEnd"/>
          </w:p>
        </w:tc>
      </w:tr>
      <w:tr w:rsidR="00116969" w:rsidRPr="00952918" w14:paraId="277D21EC" w14:textId="77777777" w:rsidTr="00116969">
        <w:tc>
          <w:tcPr>
            <w:tcW w:w="1349" w:type="dxa"/>
            <w:tcBorders>
              <w:top w:val="single" w:sz="4" w:space="0" w:color="auto"/>
              <w:left w:val="single" w:sz="4" w:space="0" w:color="auto"/>
              <w:bottom w:val="single" w:sz="4" w:space="0" w:color="auto"/>
              <w:right w:val="single" w:sz="4" w:space="0" w:color="auto"/>
            </w:tcBorders>
            <w:vAlign w:val="center"/>
            <w:hideMark/>
          </w:tcPr>
          <w:p w14:paraId="1FE02A54" w14:textId="77777777" w:rsidR="00116969" w:rsidRDefault="00116969">
            <w:pPr>
              <w:spacing w:line="256" w:lineRule="auto"/>
              <w:jc w:val="center"/>
              <w:rPr>
                <w:rFonts w:ascii="GHEA Grapalat" w:hAnsi="GHEA Grapalat"/>
                <w:sz w:val="18"/>
                <w:lang w:val="es-ES"/>
              </w:rPr>
            </w:pPr>
            <w:proofErr w:type="spellStart"/>
            <w:r>
              <w:rPr>
                <w:rFonts w:ascii="GHEA Grapalat" w:hAnsi="GHEA Grapalat"/>
                <w:sz w:val="18"/>
              </w:rPr>
              <w:t>հրավերով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չափաբաժնի</w:t>
            </w:r>
            <w:proofErr w:type="spellEnd"/>
            <w:r>
              <w:rPr>
                <w:rFonts w:ascii="GHEA Grapalat" w:hAnsi="GHEA Grapalat"/>
                <w:sz w:val="18"/>
              </w:rPr>
              <w:t xml:space="preserve"> </w:t>
            </w:r>
            <w:proofErr w:type="spellStart"/>
            <w:r>
              <w:rPr>
                <w:rFonts w:ascii="GHEA Grapalat" w:hAnsi="GHEA Grapalat"/>
                <w:sz w:val="18"/>
              </w:rPr>
              <w:t>համարը</w:t>
            </w:r>
            <w:proofErr w:type="spellEnd"/>
          </w:p>
        </w:tc>
        <w:tc>
          <w:tcPr>
            <w:tcW w:w="1421" w:type="dxa"/>
            <w:tcBorders>
              <w:top w:val="single" w:sz="4" w:space="0" w:color="auto"/>
              <w:left w:val="single" w:sz="4" w:space="0" w:color="auto"/>
              <w:bottom w:val="single" w:sz="4" w:space="0" w:color="auto"/>
              <w:right w:val="single" w:sz="4" w:space="0" w:color="auto"/>
            </w:tcBorders>
            <w:vAlign w:val="center"/>
            <w:hideMark/>
          </w:tcPr>
          <w:p w14:paraId="75C495BB" w14:textId="77777777" w:rsidR="00116969" w:rsidRDefault="00116969">
            <w:pPr>
              <w:spacing w:line="256" w:lineRule="auto"/>
              <w:jc w:val="center"/>
              <w:rPr>
                <w:rFonts w:ascii="GHEA Grapalat" w:hAnsi="GHEA Grapalat"/>
                <w:sz w:val="18"/>
                <w:lang w:val="es-ES"/>
              </w:rPr>
            </w:pPr>
            <w:proofErr w:type="spellStart"/>
            <w:r>
              <w:rPr>
                <w:rFonts w:ascii="GHEA Grapalat" w:hAnsi="GHEA Grapalat"/>
                <w:sz w:val="18"/>
              </w:rPr>
              <w:t>գնումների</w:t>
            </w:r>
            <w:proofErr w:type="spellEnd"/>
            <w:r>
              <w:rPr>
                <w:rFonts w:ascii="GHEA Grapalat" w:hAnsi="GHEA Grapalat"/>
                <w:sz w:val="18"/>
                <w:lang w:val="es-ES"/>
              </w:rPr>
              <w:t xml:space="preserve"> </w:t>
            </w:r>
            <w:proofErr w:type="spellStart"/>
            <w:r>
              <w:rPr>
                <w:rFonts w:ascii="GHEA Grapalat" w:hAnsi="GHEA Grapalat"/>
                <w:sz w:val="18"/>
              </w:rPr>
              <w:t>պլանով</w:t>
            </w:r>
            <w:proofErr w:type="spellEnd"/>
            <w:r>
              <w:rPr>
                <w:rFonts w:ascii="GHEA Grapalat" w:hAnsi="GHEA Grapalat"/>
                <w:sz w:val="18"/>
                <w:lang w:val="es-ES"/>
              </w:rPr>
              <w:t xml:space="preserve"> </w:t>
            </w:r>
            <w:proofErr w:type="spellStart"/>
            <w:r>
              <w:rPr>
                <w:rFonts w:ascii="GHEA Grapalat" w:hAnsi="GHEA Grapalat"/>
                <w:sz w:val="18"/>
              </w:rPr>
              <w:t>նախատեսված</w:t>
            </w:r>
            <w:proofErr w:type="spellEnd"/>
            <w:r>
              <w:rPr>
                <w:rFonts w:ascii="GHEA Grapalat" w:hAnsi="GHEA Grapalat"/>
                <w:sz w:val="18"/>
                <w:lang w:val="es-ES"/>
              </w:rPr>
              <w:t xml:space="preserve"> </w:t>
            </w:r>
            <w:proofErr w:type="spellStart"/>
            <w:r>
              <w:rPr>
                <w:rFonts w:ascii="GHEA Grapalat" w:hAnsi="GHEA Grapalat"/>
                <w:sz w:val="18"/>
              </w:rPr>
              <w:t>միջանցիկ</w:t>
            </w:r>
            <w:proofErr w:type="spellEnd"/>
            <w:r>
              <w:rPr>
                <w:rFonts w:ascii="GHEA Grapalat" w:hAnsi="GHEA Grapalat"/>
                <w:sz w:val="18"/>
                <w:lang w:val="es-ES"/>
              </w:rPr>
              <w:t xml:space="preserve"> </w:t>
            </w:r>
            <w:proofErr w:type="spellStart"/>
            <w:r>
              <w:rPr>
                <w:rFonts w:ascii="GHEA Grapalat" w:hAnsi="GHEA Grapalat"/>
                <w:sz w:val="18"/>
              </w:rPr>
              <w:t>ծածկագիրը</w:t>
            </w:r>
            <w:proofErr w:type="spellEnd"/>
            <w:r>
              <w:rPr>
                <w:rFonts w:ascii="GHEA Grapalat" w:hAnsi="GHEA Grapalat"/>
                <w:sz w:val="18"/>
                <w:lang w:val="es-ES"/>
              </w:rPr>
              <w:t xml:space="preserve">` </w:t>
            </w:r>
            <w:proofErr w:type="spellStart"/>
            <w:r>
              <w:rPr>
                <w:rFonts w:ascii="GHEA Grapalat" w:hAnsi="GHEA Grapalat"/>
                <w:sz w:val="18"/>
              </w:rPr>
              <w:t>ըստ</w:t>
            </w:r>
            <w:proofErr w:type="spellEnd"/>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proofErr w:type="spellStart"/>
            <w:r>
              <w:rPr>
                <w:rFonts w:ascii="GHEA Grapalat" w:hAnsi="GHEA Grapalat"/>
                <w:sz w:val="18"/>
              </w:rPr>
              <w:t>դասակարգման</w:t>
            </w:r>
            <w:proofErr w:type="spellEnd"/>
            <w:r>
              <w:rPr>
                <w:rFonts w:ascii="GHEA Grapalat" w:hAnsi="GHEA Grapalat"/>
                <w:sz w:val="18"/>
                <w:lang w:val="es-ES"/>
              </w:rPr>
              <w:t xml:space="preserve"> (CPV)</w:t>
            </w:r>
          </w:p>
        </w:tc>
        <w:tc>
          <w:tcPr>
            <w:tcW w:w="1090" w:type="dxa"/>
            <w:tcBorders>
              <w:top w:val="single" w:sz="4" w:space="0" w:color="auto"/>
              <w:left w:val="single" w:sz="4" w:space="0" w:color="auto"/>
              <w:bottom w:val="single" w:sz="4" w:space="0" w:color="auto"/>
              <w:right w:val="single" w:sz="4" w:space="0" w:color="auto"/>
            </w:tcBorders>
            <w:vAlign w:val="center"/>
            <w:hideMark/>
          </w:tcPr>
          <w:p w14:paraId="11B11023" w14:textId="77777777" w:rsidR="00116969" w:rsidRDefault="00116969">
            <w:pPr>
              <w:spacing w:line="256" w:lineRule="auto"/>
              <w:jc w:val="center"/>
              <w:rPr>
                <w:rFonts w:ascii="GHEA Grapalat" w:hAnsi="GHEA Grapalat"/>
                <w:sz w:val="18"/>
                <w:lang w:val="es-ES"/>
              </w:rPr>
            </w:pPr>
            <w:proofErr w:type="spellStart"/>
            <w:r>
              <w:rPr>
                <w:rFonts w:ascii="GHEA Grapalat" w:hAnsi="GHEA Grapalat"/>
                <w:sz w:val="18"/>
              </w:rPr>
              <w:t>անվանումը</w:t>
            </w:r>
            <w:proofErr w:type="spellEnd"/>
          </w:p>
        </w:tc>
        <w:tc>
          <w:tcPr>
            <w:tcW w:w="6772" w:type="dxa"/>
            <w:gridSpan w:val="13"/>
            <w:tcBorders>
              <w:top w:val="single" w:sz="4" w:space="0" w:color="auto"/>
              <w:left w:val="single" w:sz="4" w:space="0" w:color="auto"/>
              <w:bottom w:val="single" w:sz="4" w:space="0" w:color="auto"/>
              <w:right w:val="single" w:sz="4" w:space="0" w:color="auto"/>
            </w:tcBorders>
            <w:vAlign w:val="center"/>
            <w:hideMark/>
          </w:tcPr>
          <w:p w14:paraId="50C4C317" w14:textId="77777777" w:rsidR="00116969" w:rsidRDefault="00116969">
            <w:pPr>
              <w:spacing w:line="256" w:lineRule="auto"/>
              <w:jc w:val="both"/>
              <w:rPr>
                <w:rFonts w:ascii="GHEA Grapalat" w:hAnsi="GHEA Grapalat"/>
                <w:sz w:val="18"/>
                <w:lang w:val="es-ES"/>
              </w:rPr>
            </w:pPr>
            <w:proofErr w:type="spellStart"/>
            <w:r>
              <w:rPr>
                <w:rFonts w:ascii="GHEA Grapalat" w:hAnsi="GHEA Grapalat"/>
                <w:sz w:val="18"/>
                <w:lang w:val="es-ES"/>
              </w:rPr>
              <w:t>դիմաց</w:t>
            </w:r>
            <w:proofErr w:type="spellEnd"/>
            <w:r>
              <w:rPr>
                <w:rFonts w:ascii="GHEA Grapalat" w:hAnsi="GHEA Grapalat"/>
                <w:sz w:val="18"/>
                <w:lang w:val="es-ES"/>
              </w:rPr>
              <w:t xml:space="preserve"> </w:t>
            </w:r>
            <w:proofErr w:type="spellStart"/>
            <w:r>
              <w:rPr>
                <w:rFonts w:ascii="GHEA Grapalat" w:hAnsi="GHEA Grapalat"/>
                <w:sz w:val="18"/>
                <w:lang w:val="es-ES"/>
              </w:rPr>
              <w:t>վճարումները</w:t>
            </w:r>
            <w:proofErr w:type="spellEnd"/>
            <w:r>
              <w:rPr>
                <w:rFonts w:ascii="GHEA Grapalat" w:hAnsi="GHEA Grapalat"/>
                <w:sz w:val="18"/>
                <w:lang w:val="es-ES"/>
              </w:rPr>
              <w:t xml:space="preserve"> </w:t>
            </w:r>
            <w:proofErr w:type="spellStart"/>
            <w:r>
              <w:rPr>
                <w:rFonts w:ascii="GHEA Grapalat" w:hAnsi="GHEA Grapalat"/>
                <w:sz w:val="18"/>
                <w:lang w:val="es-ES"/>
              </w:rPr>
              <w:t>նախատեսվում</w:t>
            </w:r>
            <w:proofErr w:type="spellEnd"/>
            <w:r>
              <w:rPr>
                <w:rFonts w:ascii="GHEA Grapalat" w:hAnsi="GHEA Grapalat"/>
                <w:sz w:val="18"/>
                <w:lang w:val="es-ES"/>
              </w:rPr>
              <w:t xml:space="preserve"> է </w:t>
            </w:r>
            <w:proofErr w:type="spellStart"/>
            <w:r>
              <w:rPr>
                <w:rFonts w:ascii="GHEA Grapalat" w:hAnsi="GHEA Grapalat"/>
                <w:sz w:val="18"/>
                <w:lang w:val="es-ES"/>
              </w:rPr>
              <w:t>իրականացնել</w:t>
            </w:r>
            <w:proofErr w:type="spellEnd"/>
            <w:r>
              <w:rPr>
                <w:rFonts w:ascii="GHEA Grapalat" w:hAnsi="GHEA Grapalat"/>
                <w:sz w:val="18"/>
                <w:lang w:val="es-ES"/>
              </w:rPr>
              <w:t xml:space="preserve"> </w:t>
            </w:r>
            <w:proofErr w:type="gramStart"/>
            <w:r>
              <w:rPr>
                <w:rFonts w:ascii="GHEA Grapalat" w:hAnsi="GHEA Grapalat"/>
                <w:sz w:val="18"/>
                <w:lang w:val="es-ES"/>
              </w:rPr>
              <w:t>20  թ</w:t>
            </w:r>
            <w:proofErr w:type="gramEnd"/>
            <w:r>
              <w:rPr>
                <w:rFonts w:ascii="GHEA Grapalat" w:hAnsi="GHEA Grapalat"/>
                <w:sz w:val="18"/>
                <w:lang w:val="es-ES"/>
              </w:rPr>
              <w:t>-</w:t>
            </w:r>
            <w:proofErr w:type="spellStart"/>
            <w:r>
              <w:rPr>
                <w:rFonts w:ascii="GHEA Grapalat" w:hAnsi="GHEA Grapalat"/>
                <w:sz w:val="18"/>
                <w:lang w:val="es-ES"/>
              </w:rPr>
              <w:t>ին</w:t>
            </w:r>
            <w:proofErr w:type="spellEnd"/>
            <w:r>
              <w:rPr>
                <w:rFonts w:ascii="GHEA Grapalat" w:hAnsi="GHEA Grapalat"/>
                <w:sz w:val="18"/>
                <w:lang w:val="es-ES"/>
              </w:rPr>
              <w:t xml:space="preserve">` </w:t>
            </w:r>
            <w:proofErr w:type="spellStart"/>
            <w:r>
              <w:rPr>
                <w:rFonts w:ascii="GHEA Grapalat" w:hAnsi="GHEA Grapalat"/>
                <w:sz w:val="18"/>
                <w:lang w:val="es-ES"/>
              </w:rPr>
              <w:t>ըստ</w:t>
            </w:r>
            <w:proofErr w:type="spellEnd"/>
            <w:r>
              <w:rPr>
                <w:rFonts w:ascii="GHEA Grapalat" w:hAnsi="GHEA Grapalat"/>
                <w:sz w:val="18"/>
                <w:lang w:val="es-ES"/>
              </w:rPr>
              <w:t xml:space="preserve"> </w:t>
            </w:r>
            <w:proofErr w:type="spellStart"/>
            <w:r>
              <w:rPr>
                <w:rFonts w:ascii="GHEA Grapalat" w:hAnsi="GHEA Grapalat"/>
                <w:sz w:val="18"/>
                <w:lang w:val="es-ES"/>
              </w:rPr>
              <w:t>ամիսների</w:t>
            </w:r>
            <w:proofErr w:type="spellEnd"/>
            <w:r>
              <w:rPr>
                <w:rFonts w:ascii="GHEA Grapalat" w:hAnsi="GHEA Grapalat"/>
                <w:sz w:val="18"/>
                <w:lang w:val="es-ES"/>
              </w:rPr>
              <w:t xml:space="preserve">, </w:t>
            </w:r>
            <w:proofErr w:type="spellStart"/>
            <w:r>
              <w:rPr>
                <w:rFonts w:ascii="GHEA Grapalat" w:hAnsi="GHEA Grapalat"/>
                <w:sz w:val="18"/>
                <w:lang w:val="es-ES"/>
              </w:rPr>
              <w:t>այդ</w:t>
            </w:r>
            <w:proofErr w:type="spellEnd"/>
            <w:r>
              <w:rPr>
                <w:rFonts w:ascii="GHEA Grapalat" w:hAnsi="GHEA Grapalat"/>
                <w:sz w:val="18"/>
                <w:lang w:val="es-ES"/>
              </w:rPr>
              <w:t xml:space="preserve"> </w:t>
            </w:r>
            <w:proofErr w:type="spellStart"/>
            <w:r>
              <w:rPr>
                <w:rFonts w:ascii="GHEA Grapalat" w:hAnsi="GHEA Grapalat"/>
                <w:sz w:val="18"/>
                <w:lang w:val="es-ES"/>
              </w:rPr>
              <w:t>թվում</w:t>
            </w:r>
            <w:proofErr w:type="spellEnd"/>
            <w:r>
              <w:rPr>
                <w:rFonts w:ascii="GHEA Grapalat" w:hAnsi="GHEA Grapalat"/>
                <w:sz w:val="18"/>
                <w:lang w:val="es-ES"/>
              </w:rPr>
              <w:t>**</w:t>
            </w:r>
          </w:p>
        </w:tc>
      </w:tr>
      <w:tr w:rsidR="00116969" w14:paraId="297CA817" w14:textId="77777777" w:rsidTr="00116969">
        <w:trPr>
          <w:trHeight w:val="1538"/>
        </w:trPr>
        <w:tc>
          <w:tcPr>
            <w:tcW w:w="1349" w:type="dxa"/>
            <w:tcBorders>
              <w:top w:val="single" w:sz="4" w:space="0" w:color="auto"/>
              <w:left w:val="single" w:sz="4" w:space="0" w:color="auto"/>
              <w:bottom w:val="single" w:sz="4" w:space="0" w:color="auto"/>
              <w:right w:val="single" w:sz="4" w:space="0" w:color="auto"/>
            </w:tcBorders>
          </w:tcPr>
          <w:p w14:paraId="068B290A" w14:textId="77777777" w:rsidR="00116969" w:rsidRDefault="00116969">
            <w:pPr>
              <w:spacing w:line="256" w:lineRule="auto"/>
              <w:jc w:val="center"/>
              <w:rPr>
                <w:rFonts w:ascii="GHEA Grapalat" w:hAnsi="GHEA Grapalat"/>
                <w:sz w:val="20"/>
                <w:lang w:val="es-ES"/>
              </w:rPr>
            </w:pPr>
          </w:p>
        </w:tc>
        <w:tc>
          <w:tcPr>
            <w:tcW w:w="1421" w:type="dxa"/>
            <w:tcBorders>
              <w:top w:val="single" w:sz="4" w:space="0" w:color="auto"/>
              <w:left w:val="single" w:sz="4" w:space="0" w:color="auto"/>
              <w:bottom w:val="single" w:sz="4" w:space="0" w:color="auto"/>
              <w:right w:val="single" w:sz="4" w:space="0" w:color="auto"/>
            </w:tcBorders>
          </w:tcPr>
          <w:p w14:paraId="23B210FE" w14:textId="77777777" w:rsidR="00116969" w:rsidRDefault="00116969">
            <w:pPr>
              <w:spacing w:line="256" w:lineRule="auto"/>
              <w:jc w:val="center"/>
              <w:rPr>
                <w:rFonts w:ascii="GHEA Grapalat" w:hAnsi="GHEA Grapalat"/>
                <w:sz w:val="20"/>
                <w:lang w:val="es-ES"/>
              </w:rPr>
            </w:pPr>
          </w:p>
        </w:tc>
        <w:tc>
          <w:tcPr>
            <w:tcW w:w="1090" w:type="dxa"/>
            <w:tcBorders>
              <w:top w:val="single" w:sz="4" w:space="0" w:color="auto"/>
              <w:left w:val="single" w:sz="4" w:space="0" w:color="auto"/>
              <w:bottom w:val="single" w:sz="4" w:space="0" w:color="auto"/>
              <w:right w:val="single" w:sz="4" w:space="0" w:color="auto"/>
            </w:tcBorders>
          </w:tcPr>
          <w:p w14:paraId="0142A822" w14:textId="77777777" w:rsidR="00116969" w:rsidRDefault="00116969">
            <w:pPr>
              <w:spacing w:line="256" w:lineRule="auto"/>
              <w:jc w:val="center"/>
              <w:rPr>
                <w:rFonts w:ascii="GHEA Grapalat" w:hAnsi="GHEA Grapalat"/>
                <w:sz w:val="20"/>
                <w:lang w:val="es-ES"/>
              </w:rPr>
            </w:pPr>
          </w:p>
        </w:tc>
        <w:tc>
          <w:tcPr>
            <w:tcW w:w="443" w:type="dxa"/>
            <w:tcBorders>
              <w:top w:val="single" w:sz="4" w:space="0" w:color="auto"/>
              <w:left w:val="single" w:sz="4" w:space="0" w:color="auto"/>
              <w:bottom w:val="single" w:sz="4" w:space="0" w:color="auto"/>
              <w:right w:val="single" w:sz="4" w:space="0" w:color="auto"/>
            </w:tcBorders>
            <w:textDirection w:val="btLr"/>
            <w:vAlign w:val="center"/>
            <w:hideMark/>
          </w:tcPr>
          <w:p w14:paraId="7538DB3E" w14:textId="77777777" w:rsidR="00116969" w:rsidRDefault="00116969">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44" w:type="dxa"/>
            <w:tcBorders>
              <w:top w:val="single" w:sz="4" w:space="0" w:color="auto"/>
              <w:left w:val="single" w:sz="4" w:space="0" w:color="auto"/>
              <w:bottom w:val="single" w:sz="4" w:space="0" w:color="auto"/>
              <w:right w:val="single" w:sz="4" w:space="0" w:color="auto"/>
            </w:tcBorders>
            <w:textDirection w:val="btLr"/>
            <w:vAlign w:val="center"/>
            <w:hideMark/>
          </w:tcPr>
          <w:p w14:paraId="213FD0E3" w14:textId="77777777" w:rsidR="00116969" w:rsidRDefault="00116969">
            <w:pPr>
              <w:spacing w:line="256" w:lineRule="auto"/>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444" w:type="dxa"/>
            <w:tcBorders>
              <w:top w:val="single" w:sz="4" w:space="0" w:color="auto"/>
              <w:left w:val="single" w:sz="4" w:space="0" w:color="auto"/>
              <w:bottom w:val="single" w:sz="4" w:space="0" w:color="auto"/>
              <w:right w:val="single" w:sz="4" w:space="0" w:color="auto"/>
            </w:tcBorders>
            <w:textDirection w:val="btLr"/>
            <w:vAlign w:val="center"/>
            <w:hideMark/>
          </w:tcPr>
          <w:p w14:paraId="283D611E" w14:textId="77777777" w:rsidR="00116969" w:rsidRDefault="00116969">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444" w:type="dxa"/>
            <w:tcBorders>
              <w:top w:val="single" w:sz="4" w:space="0" w:color="auto"/>
              <w:left w:val="single" w:sz="4" w:space="0" w:color="auto"/>
              <w:bottom w:val="single" w:sz="4" w:space="0" w:color="auto"/>
              <w:right w:val="single" w:sz="4" w:space="0" w:color="auto"/>
            </w:tcBorders>
            <w:textDirection w:val="btLr"/>
            <w:vAlign w:val="center"/>
            <w:hideMark/>
          </w:tcPr>
          <w:p w14:paraId="55C38EC5" w14:textId="77777777" w:rsidR="00116969" w:rsidRDefault="00116969">
            <w:pPr>
              <w:spacing w:line="256" w:lineRule="auto"/>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44" w:type="dxa"/>
            <w:tcBorders>
              <w:top w:val="single" w:sz="4" w:space="0" w:color="auto"/>
              <w:left w:val="single" w:sz="4" w:space="0" w:color="auto"/>
              <w:bottom w:val="single" w:sz="4" w:space="0" w:color="auto"/>
              <w:right w:val="single" w:sz="4" w:space="0" w:color="auto"/>
            </w:tcBorders>
            <w:textDirection w:val="btLr"/>
            <w:vAlign w:val="center"/>
            <w:hideMark/>
          </w:tcPr>
          <w:p w14:paraId="4A48F15C" w14:textId="77777777" w:rsidR="00116969" w:rsidRDefault="00116969">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444" w:type="dxa"/>
            <w:tcBorders>
              <w:top w:val="single" w:sz="4" w:space="0" w:color="auto"/>
              <w:left w:val="single" w:sz="4" w:space="0" w:color="auto"/>
              <w:bottom w:val="single" w:sz="4" w:space="0" w:color="auto"/>
              <w:right w:val="single" w:sz="4" w:space="0" w:color="auto"/>
            </w:tcBorders>
            <w:textDirection w:val="btLr"/>
            <w:vAlign w:val="center"/>
            <w:hideMark/>
          </w:tcPr>
          <w:p w14:paraId="6B602F6F" w14:textId="77777777" w:rsidR="00116969" w:rsidRDefault="00116969">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444" w:type="dxa"/>
            <w:tcBorders>
              <w:top w:val="single" w:sz="4" w:space="0" w:color="auto"/>
              <w:left w:val="single" w:sz="4" w:space="0" w:color="auto"/>
              <w:bottom w:val="single" w:sz="4" w:space="0" w:color="auto"/>
              <w:right w:val="single" w:sz="4" w:space="0" w:color="auto"/>
            </w:tcBorders>
            <w:textDirection w:val="btLr"/>
            <w:vAlign w:val="center"/>
            <w:hideMark/>
          </w:tcPr>
          <w:p w14:paraId="6408AD6F" w14:textId="77777777" w:rsidR="00116969" w:rsidRDefault="00116969">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444" w:type="dxa"/>
            <w:tcBorders>
              <w:top w:val="single" w:sz="4" w:space="0" w:color="auto"/>
              <w:left w:val="single" w:sz="4" w:space="0" w:color="auto"/>
              <w:bottom w:val="single" w:sz="4" w:space="0" w:color="auto"/>
              <w:right w:val="single" w:sz="4" w:space="0" w:color="auto"/>
            </w:tcBorders>
            <w:textDirection w:val="btLr"/>
            <w:vAlign w:val="center"/>
            <w:hideMark/>
          </w:tcPr>
          <w:p w14:paraId="3BF25BC2" w14:textId="77777777" w:rsidR="00116969" w:rsidRDefault="00116969">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444" w:type="dxa"/>
            <w:tcBorders>
              <w:top w:val="single" w:sz="4" w:space="0" w:color="auto"/>
              <w:left w:val="single" w:sz="4" w:space="0" w:color="auto"/>
              <w:bottom w:val="single" w:sz="4" w:space="0" w:color="auto"/>
              <w:right w:val="single" w:sz="4" w:space="0" w:color="auto"/>
            </w:tcBorders>
            <w:textDirection w:val="btLr"/>
            <w:vAlign w:val="center"/>
            <w:hideMark/>
          </w:tcPr>
          <w:p w14:paraId="5BB6F28C" w14:textId="77777777" w:rsidR="00116969" w:rsidRDefault="00116969">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444" w:type="dxa"/>
            <w:tcBorders>
              <w:top w:val="single" w:sz="4" w:space="0" w:color="auto"/>
              <w:left w:val="single" w:sz="4" w:space="0" w:color="auto"/>
              <w:bottom w:val="single" w:sz="4" w:space="0" w:color="auto"/>
              <w:right w:val="single" w:sz="4" w:space="0" w:color="auto"/>
            </w:tcBorders>
            <w:textDirection w:val="btLr"/>
            <w:vAlign w:val="center"/>
            <w:hideMark/>
          </w:tcPr>
          <w:p w14:paraId="1483D33B" w14:textId="77777777" w:rsidR="00116969" w:rsidRDefault="00116969">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444" w:type="dxa"/>
            <w:tcBorders>
              <w:top w:val="single" w:sz="4" w:space="0" w:color="auto"/>
              <w:left w:val="single" w:sz="4" w:space="0" w:color="auto"/>
              <w:bottom w:val="single" w:sz="4" w:space="0" w:color="auto"/>
              <w:right w:val="single" w:sz="4" w:space="0" w:color="auto"/>
            </w:tcBorders>
            <w:textDirection w:val="btLr"/>
            <w:vAlign w:val="center"/>
            <w:hideMark/>
          </w:tcPr>
          <w:p w14:paraId="204B4744" w14:textId="77777777" w:rsidR="00116969" w:rsidRDefault="00116969">
            <w:pPr>
              <w:spacing w:line="256" w:lineRule="auto"/>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444" w:type="dxa"/>
            <w:tcBorders>
              <w:top w:val="single" w:sz="4" w:space="0" w:color="auto"/>
              <w:left w:val="single" w:sz="4" w:space="0" w:color="auto"/>
              <w:bottom w:val="single" w:sz="4" w:space="0" w:color="auto"/>
              <w:right w:val="single" w:sz="4" w:space="0" w:color="auto"/>
            </w:tcBorders>
            <w:textDirection w:val="btLr"/>
            <w:vAlign w:val="center"/>
            <w:hideMark/>
          </w:tcPr>
          <w:p w14:paraId="02F9C476" w14:textId="77777777" w:rsidR="00116969" w:rsidRDefault="00116969">
            <w:pPr>
              <w:spacing w:line="256" w:lineRule="auto"/>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445" w:type="dxa"/>
            <w:tcBorders>
              <w:top w:val="single" w:sz="4" w:space="0" w:color="auto"/>
              <w:left w:val="single" w:sz="4" w:space="0" w:color="auto"/>
              <w:bottom w:val="single" w:sz="4" w:space="0" w:color="auto"/>
              <w:right w:val="single" w:sz="4" w:space="0" w:color="auto"/>
            </w:tcBorders>
            <w:vAlign w:val="center"/>
          </w:tcPr>
          <w:p w14:paraId="42F2A4A8" w14:textId="77777777" w:rsidR="00116969" w:rsidRDefault="00116969">
            <w:pPr>
              <w:spacing w:line="256" w:lineRule="auto"/>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71A386F0" w14:textId="77777777" w:rsidR="00116969" w:rsidRDefault="00116969">
            <w:pPr>
              <w:spacing w:line="256" w:lineRule="auto"/>
              <w:jc w:val="center"/>
              <w:rPr>
                <w:rFonts w:ascii="GHEA Grapalat" w:hAnsi="GHEA Grapalat"/>
                <w:sz w:val="18"/>
                <w:lang w:val="es-ES"/>
              </w:rPr>
            </w:pPr>
          </w:p>
        </w:tc>
      </w:tr>
      <w:tr w:rsidR="00116969" w14:paraId="4422CF8E" w14:textId="77777777" w:rsidTr="00116969">
        <w:trPr>
          <w:trHeight w:val="1538"/>
        </w:trPr>
        <w:tc>
          <w:tcPr>
            <w:tcW w:w="1349" w:type="dxa"/>
            <w:tcBorders>
              <w:top w:val="single" w:sz="4" w:space="0" w:color="auto"/>
              <w:left w:val="single" w:sz="4" w:space="0" w:color="auto"/>
              <w:bottom w:val="single" w:sz="4" w:space="0" w:color="auto"/>
              <w:right w:val="single" w:sz="4" w:space="0" w:color="auto"/>
            </w:tcBorders>
          </w:tcPr>
          <w:p w14:paraId="2E493A6C" w14:textId="77777777" w:rsidR="00116969" w:rsidRDefault="00116969">
            <w:pPr>
              <w:spacing w:line="256" w:lineRule="auto"/>
              <w:jc w:val="center"/>
              <w:rPr>
                <w:rFonts w:ascii="GHEA Grapalat" w:hAnsi="GHEA Grapalat"/>
                <w:sz w:val="20"/>
                <w:lang w:val="es-ES"/>
              </w:rPr>
            </w:pPr>
          </w:p>
        </w:tc>
        <w:tc>
          <w:tcPr>
            <w:tcW w:w="1421" w:type="dxa"/>
            <w:tcBorders>
              <w:top w:val="single" w:sz="4" w:space="0" w:color="auto"/>
              <w:left w:val="single" w:sz="4" w:space="0" w:color="auto"/>
              <w:bottom w:val="single" w:sz="4" w:space="0" w:color="auto"/>
              <w:right w:val="single" w:sz="4" w:space="0" w:color="auto"/>
            </w:tcBorders>
          </w:tcPr>
          <w:p w14:paraId="4A530053" w14:textId="77777777" w:rsidR="00116969" w:rsidRDefault="00116969">
            <w:pPr>
              <w:spacing w:line="256" w:lineRule="auto"/>
              <w:jc w:val="center"/>
              <w:rPr>
                <w:rFonts w:ascii="GHEA Grapalat" w:hAnsi="GHEA Grapalat"/>
                <w:sz w:val="20"/>
                <w:lang w:val="es-ES"/>
              </w:rPr>
            </w:pPr>
          </w:p>
        </w:tc>
        <w:tc>
          <w:tcPr>
            <w:tcW w:w="1090" w:type="dxa"/>
            <w:tcBorders>
              <w:top w:val="single" w:sz="4" w:space="0" w:color="auto"/>
              <w:left w:val="single" w:sz="4" w:space="0" w:color="auto"/>
              <w:bottom w:val="single" w:sz="4" w:space="0" w:color="auto"/>
              <w:right w:val="single" w:sz="4" w:space="0" w:color="auto"/>
            </w:tcBorders>
          </w:tcPr>
          <w:p w14:paraId="6D4047BE" w14:textId="77777777" w:rsidR="00116969" w:rsidRDefault="00116969">
            <w:pPr>
              <w:spacing w:line="256" w:lineRule="auto"/>
              <w:jc w:val="center"/>
              <w:rPr>
                <w:rFonts w:ascii="GHEA Grapalat" w:hAnsi="GHEA Grapalat"/>
                <w:sz w:val="20"/>
                <w:lang w:val="es-ES"/>
              </w:rPr>
            </w:pPr>
          </w:p>
        </w:tc>
        <w:tc>
          <w:tcPr>
            <w:tcW w:w="443" w:type="dxa"/>
            <w:tcBorders>
              <w:top w:val="single" w:sz="4" w:space="0" w:color="auto"/>
              <w:left w:val="single" w:sz="4" w:space="0" w:color="auto"/>
              <w:bottom w:val="single" w:sz="4" w:space="0" w:color="auto"/>
              <w:right w:val="single" w:sz="4" w:space="0" w:color="auto"/>
            </w:tcBorders>
          </w:tcPr>
          <w:p w14:paraId="560D2AD3" w14:textId="77777777" w:rsidR="00116969" w:rsidRDefault="00116969">
            <w:pPr>
              <w:spacing w:line="256" w:lineRule="auto"/>
              <w:jc w:val="center"/>
              <w:rPr>
                <w:rFonts w:ascii="GHEA Grapalat" w:hAnsi="GHEA Grapalat"/>
                <w:sz w:val="20"/>
                <w:lang w:val="pt-BR"/>
              </w:rPr>
            </w:pPr>
          </w:p>
          <w:p w14:paraId="5230C295" w14:textId="77777777" w:rsidR="00116969" w:rsidRDefault="00116969">
            <w:pPr>
              <w:spacing w:line="256" w:lineRule="auto"/>
              <w:jc w:val="center"/>
              <w:rPr>
                <w:rFonts w:ascii="GHEA Grapalat" w:hAnsi="GHEA Grapalat"/>
                <w:sz w:val="20"/>
                <w:lang w:val="pt-BR"/>
              </w:rPr>
            </w:pPr>
          </w:p>
          <w:p w14:paraId="33A5B77B" w14:textId="77777777" w:rsidR="00116969" w:rsidRDefault="00116969">
            <w:pPr>
              <w:spacing w:line="256" w:lineRule="auto"/>
              <w:jc w:val="center"/>
              <w:rPr>
                <w:rFonts w:ascii="GHEA Grapalat" w:hAnsi="GHEA Grapalat"/>
                <w:lang w:val="pt-BR"/>
              </w:rPr>
            </w:pPr>
            <w:r>
              <w:rPr>
                <w:rFonts w:ascii="GHEA Grapalat" w:hAnsi="GHEA Grapalat"/>
                <w:sz w:val="20"/>
                <w:lang w:val="pt-BR"/>
              </w:rPr>
              <w:t>... %</w:t>
            </w:r>
          </w:p>
        </w:tc>
        <w:tc>
          <w:tcPr>
            <w:tcW w:w="444" w:type="dxa"/>
            <w:tcBorders>
              <w:top w:val="single" w:sz="4" w:space="0" w:color="auto"/>
              <w:left w:val="single" w:sz="4" w:space="0" w:color="auto"/>
              <w:bottom w:val="single" w:sz="4" w:space="0" w:color="auto"/>
              <w:right w:val="single" w:sz="4" w:space="0" w:color="auto"/>
            </w:tcBorders>
          </w:tcPr>
          <w:p w14:paraId="777CABFE" w14:textId="77777777" w:rsidR="00116969" w:rsidRDefault="00116969">
            <w:pPr>
              <w:spacing w:line="256" w:lineRule="auto"/>
              <w:jc w:val="center"/>
              <w:rPr>
                <w:rFonts w:ascii="GHEA Grapalat" w:hAnsi="GHEA Grapalat"/>
                <w:sz w:val="20"/>
                <w:lang w:val="pt-BR"/>
              </w:rPr>
            </w:pPr>
          </w:p>
          <w:p w14:paraId="04DF25F7" w14:textId="77777777" w:rsidR="00116969" w:rsidRDefault="00116969">
            <w:pPr>
              <w:spacing w:line="256" w:lineRule="auto"/>
              <w:jc w:val="center"/>
              <w:rPr>
                <w:rFonts w:ascii="GHEA Grapalat" w:hAnsi="GHEA Grapalat"/>
                <w:sz w:val="20"/>
                <w:lang w:val="pt-BR"/>
              </w:rPr>
            </w:pPr>
          </w:p>
          <w:p w14:paraId="7FC01D6A" w14:textId="77777777" w:rsidR="00116969" w:rsidRDefault="00116969">
            <w:pPr>
              <w:spacing w:line="256" w:lineRule="auto"/>
              <w:jc w:val="center"/>
              <w:rPr>
                <w:rFonts w:ascii="GHEA Grapalat" w:hAnsi="GHEA Grapalat"/>
                <w:lang w:val="pt-BR"/>
              </w:rPr>
            </w:pPr>
            <w:r>
              <w:rPr>
                <w:rFonts w:ascii="GHEA Grapalat" w:hAnsi="GHEA Grapalat"/>
                <w:sz w:val="20"/>
                <w:lang w:val="pt-BR"/>
              </w:rPr>
              <w:t>... %</w:t>
            </w:r>
          </w:p>
        </w:tc>
        <w:tc>
          <w:tcPr>
            <w:tcW w:w="444" w:type="dxa"/>
            <w:tcBorders>
              <w:top w:val="single" w:sz="4" w:space="0" w:color="auto"/>
              <w:left w:val="single" w:sz="4" w:space="0" w:color="auto"/>
              <w:bottom w:val="single" w:sz="4" w:space="0" w:color="auto"/>
              <w:right w:val="single" w:sz="4" w:space="0" w:color="auto"/>
            </w:tcBorders>
          </w:tcPr>
          <w:p w14:paraId="08355D8D" w14:textId="77777777" w:rsidR="00116969" w:rsidRDefault="00116969">
            <w:pPr>
              <w:spacing w:line="256" w:lineRule="auto"/>
              <w:jc w:val="center"/>
              <w:rPr>
                <w:rFonts w:ascii="GHEA Grapalat" w:hAnsi="GHEA Grapalat"/>
                <w:sz w:val="20"/>
                <w:lang w:val="pt-BR"/>
              </w:rPr>
            </w:pPr>
          </w:p>
          <w:p w14:paraId="0252AF63" w14:textId="77777777" w:rsidR="00116969" w:rsidRDefault="00116969">
            <w:pPr>
              <w:spacing w:line="256" w:lineRule="auto"/>
              <w:jc w:val="center"/>
              <w:rPr>
                <w:rFonts w:ascii="GHEA Grapalat" w:hAnsi="GHEA Grapalat"/>
                <w:sz w:val="20"/>
                <w:lang w:val="pt-BR"/>
              </w:rPr>
            </w:pPr>
          </w:p>
          <w:p w14:paraId="391F0F2E" w14:textId="77777777" w:rsidR="00116969" w:rsidRDefault="00116969">
            <w:pPr>
              <w:spacing w:line="256" w:lineRule="auto"/>
              <w:jc w:val="center"/>
              <w:rPr>
                <w:rFonts w:ascii="GHEA Grapalat" w:hAnsi="GHEA Grapalat" w:cs="Arial"/>
                <w:sz w:val="18"/>
                <w:szCs w:val="18"/>
                <w:lang w:val="pt-BR"/>
              </w:rPr>
            </w:pPr>
            <w:r>
              <w:rPr>
                <w:rFonts w:ascii="GHEA Grapalat" w:hAnsi="GHEA Grapalat"/>
                <w:sz w:val="20"/>
                <w:lang w:val="pt-BR"/>
              </w:rPr>
              <w:t>... %</w:t>
            </w:r>
          </w:p>
        </w:tc>
        <w:tc>
          <w:tcPr>
            <w:tcW w:w="444" w:type="dxa"/>
            <w:tcBorders>
              <w:top w:val="single" w:sz="4" w:space="0" w:color="auto"/>
              <w:left w:val="single" w:sz="4" w:space="0" w:color="auto"/>
              <w:bottom w:val="single" w:sz="4" w:space="0" w:color="auto"/>
              <w:right w:val="single" w:sz="4" w:space="0" w:color="auto"/>
            </w:tcBorders>
          </w:tcPr>
          <w:p w14:paraId="7796239D" w14:textId="77777777" w:rsidR="00116969" w:rsidRDefault="00116969">
            <w:pPr>
              <w:spacing w:line="256" w:lineRule="auto"/>
              <w:jc w:val="center"/>
              <w:rPr>
                <w:rFonts w:ascii="GHEA Grapalat" w:hAnsi="GHEA Grapalat"/>
                <w:sz w:val="20"/>
                <w:lang w:val="pt-BR"/>
              </w:rPr>
            </w:pPr>
          </w:p>
          <w:p w14:paraId="55E12EF3" w14:textId="77777777" w:rsidR="00116969" w:rsidRDefault="00116969">
            <w:pPr>
              <w:spacing w:line="256" w:lineRule="auto"/>
              <w:jc w:val="center"/>
              <w:rPr>
                <w:rFonts w:ascii="GHEA Grapalat" w:hAnsi="GHEA Grapalat"/>
                <w:sz w:val="20"/>
                <w:lang w:val="pt-BR"/>
              </w:rPr>
            </w:pPr>
          </w:p>
          <w:p w14:paraId="3AD3164A" w14:textId="77777777" w:rsidR="00116969" w:rsidRDefault="00116969">
            <w:pPr>
              <w:spacing w:line="256" w:lineRule="auto"/>
              <w:jc w:val="center"/>
              <w:rPr>
                <w:rFonts w:ascii="GHEA Grapalat" w:hAnsi="GHEA Grapalat" w:cs="Arial"/>
                <w:sz w:val="18"/>
                <w:szCs w:val="18"/>
                <w:lang w:val="pt-BR"/>
              </w:rPr>
            </w:pPr>
            <w:r>
              <w:rPr>
                <w:rFonts w:ascii="GHEA Grapalat" w:hAnsi="GHEA Grapalat"/>
                <w:sz w:val="20"/>
                <w:lang w:val="pt-BR"/>
              </w:rPr>
              <w:t>... %</w:t>
            </w:r>
          </w:p>
        </w:tc>
        <w:tc>
          <w:tcPr>
            <w:tcW w:w="444" w:type="dxa"/>
            <w:tcBorders>
              <w:top w:val="single" w:sz="4" w:space="0" w:color="auto"/>
              <w:left w:val="single" w:sz="4" w:space="0" w:color="auto"/>
              <w:bottom w:val="single" w:sz="4" w:space="0" w:color="auto"/>
              <w:right w:val="single" w:sz="4" w:space="0" w:color="auto"/>
            </w:tcBorders>
          </w:tcPr>
          <w:p w14:paraId="4F0AF1F1" w14:textId="77777777" w:rsidR="00116969" w:rsidRDefault="00116969">
            <w:pPr>
              <w:spacing w:line="256" w:lineRule="auto"/>
              <w:jc w:val="center"/>
              <w:rPr>
                <w:rFonts w:ascii="GHEA Grapalat" w:hAnsi="GHEA Grapalat"/>
                <w:sz w:val="20"/>
                <w:lang w:val="pt-BR"/>
              </w:rPr>
            </w:pPr>
          </w:p>
          <w:p w14:paraId="71F09B51" w14:textId="77777777" w:rsidR="00116969" w:rsidRDefault="00116969">
            <w:pPr>
              <w:spacing w:line="256" w:lineRule="auto"/>
              <w:jc w:val="center"/>
              <w:rPr>
                <w:rFonts w:ascii="GHEA Grapalat" w:hAnsi="GHEA Grapalat"/>
                <w:sz w:val="20"/>
                <w:lang w:val="pt-BR"/>
              </w:rPr>
            </w:pPr>
          </w:p>
          <w:p w14:paraId="36835A6D" w14:textId="77777777" w:rsidR="00116969" w:rsidRDefault="00116969">
            <w:pPr>
              <w:spacing w:line="256" w:lineRule="auto"/>
              <w:jc w:val="center"/>
              <w:rPr>
                <w:rFonts w:ascii="GHEA Grapalat" w:hAnsi="GHEA Grapalat" w:cs="Arial"/>
                <w:sz w:val="18"/>
                <w:szCs w:val="18"/>
                <w:lang w:val="pt-BR"/>
              </w:rPr>
            </w:pPr>
            <w:r>
              <w:rPr>
                <w:rFonts w:ascii="GHEA Grapalat" w:hAnsi="GHEA Grapalat"/>
                <w:sz w:val="20"/>
                <w:lang w:val="pt-BR"/>
              </w:rPr>
              <w:t>... %</w:t>
            </w:r>
          </w:p>
        </w:tc>
        <w:tc>
          <w:tcPr>
            <w:tcW w:w="444" w:type="dxa"/>
            <w:tcBorders>
              <w:top w:val="single" w:sz="4" w:space="0" w:color="auto"/>
              <w:left w:val="single" w:sz="4" w:space="0" w:color="auto"/>
              <w:bottom w:val="single" w:sz="4" w:space="0" w:color="auto"/>
              <w:right w:val="single" w:sz="4" w:space="0" w:color="auto"/>
            </w:tcBorders>
          </w:tcPr>
          <w:p w14:paraId="6830E5EE" w14:textId="77777777" w:rsidR="00116969" w:rsidRDefault="00116969">
            <w:pPr>
              <w:spacing w:line="256" w:lineRule="auto"/>
              <w:jc w:val="center"/>
              <w:rPr>
                <w:rFonts w:ascii="GHEA Grapalat" w:hAnsi="GHEA Grapalat"/>
                <w:sz w:val="20"/>
                <w:lang w:val="pt-BR"/>
              </w:rPr>
            </w:pPr>
          </w:p>
          <w:p w14:paraId="36F1CF9A" w14:textId="77777777" w:rsidR="00116969" w:rsidRDefault="00116969">
            <w:pPr>
              <w:spacing w:line="256" w:lineRule="auto"/>
              <w:jc w:val="center"/>
              <w:rPr>
                <w:rFonts w:ascii="GHEA Grapalat" w:hAnsi="GHEA Grapalat"/>
                <w:sz w:val="20"/>
                <w:lang w:val="pt-BR"/>
              </w:rPr>
            </w:pPr>
          </w:p>
          <w:p w14:paraId="75B60F40" w14:textId="77777777" w:rsidR="00116969" w:rsidRDefault="00116969">
            <w:pPr>
              <w:spacing w:line="256" w:lineRule="auto"/>
              <w:jc w:val="center"/>
              <w:rPr>
                <w:rFonts w:ascii="GHEA Grapalat" w:hAnsi="GHEA Grapalat" w:cs="Arial"/>
                <w:sz w:val="18"/>
                <w:szCs w:val="18"/>
                <w:lang w:val="pt-BR"/>
              </w:rPr>
            </w:pPr>
            <w:r>
              <w:rPr>
                <w:rFonts w:ascii="GHEA Grapalat" w:hAnsi="GHEA Grapalat"/>
                <w:sz w:val="20"/>
                <w:lang w:val="pt-BR"/>
              </w:rPr>
              <w:t>... %</w:t>
            </w:r>
          </w:p>
        </w:tc>
        <w:tc>
          <w:tcPr>
            <w:tcW w:w="444" w:type="dxa"/>
            <w:tcBorders>
              <w:top w:val="single" w:sz="4" w:space="0" w:color="auto"/>
              <w:left w:val="single" w:sz="4" w:space="0" w:color="auto"/>
              <w:bottom w:val="single" w:sz="4" w:space="0" w:color="auto"/>
              <w:right w:val="single" w:sz="4" w:space="0" w:color="auto"/>
            </w:tcBorders>
          </w:tcPr>
          <w:p w14:paraId="6473EEF4" w14:textId="77777777" w:rsidR="00116969" w:rsidRDefault="00116969">
            <w:pPr>
              <w:spacing w:line="256" w:lineRule="auto"/>
              <w:jc w:val="center"/>
              <w:rPr>
                <w:rFonts w:ascii="GHEA Grapalat" w:hAnsi="GHEA Grapalat"/>
                <w:sz w:val="20"/>
                <w:lang w:val="pt-BR"/>
              </w:rPr>
            </w:pPr>
          </w:p>
          <w:p w14:paraId="4EA2E546" w14:textId="77777777" w:rsidR="00116969" w:rsidRDefault="00116969">
            <w:pPr>
              <w:spacing w:line="256" w:lineRule="auto"/>
              <w:jc w:val="center"/>
              <w:rPr>
                <w:rFonts w:ascii="GHEA Grapalat" w:hAnsi="GHEA Grapalat"/>
                <w:sz w:val="20"/>
                <w:lang w:val="pt-BR"/>
              </w:rPr>
            </w:pPr>
          </w:p>
          <w:p w14:paraId="5A429814" w14:textId="77777777" w:rsidR="00116969" w:rsidRDefault="00116969">
            <w:pPr>
              <w:spacing w:line="256" w:lineRule="auto"/>
              <w:jc w:val="center"/>
              <w:rPr>
                <w:rFonts w:ascii="GHEA Grapalat" w:hAnsi="GHEA Grapalat" w:cs="Arial"/>
                <w:sz w:val="18"/>
                <w:szCs w:val="18"/>
                <w:lang w:val="pt-BR"/>
              </w:rPr>
            </w:pPr>
            <w:r>
              <w:rPr>
                <w:rFonts w:ascii="GHEA Grapalat" w:hAnsi="GHEA Grapalat"/>
                <w:sz w:val="20"/>
                <w:lang w:val="pt-BR"/>
              </w:rPr>
              <w:t>... %</w:t>
            </w:r>
          </w:p>
        </w:tc>
        <w:tc>
          <w:tcPr>
            <w:tcW w:w="444" w:type="dxa"/>
            <w:tcBorders>
              <w:top w:val="single" w:sz="4" w:space="0" w:color="auto"/>
              <w:left w:val="single" w:sz="4" w:space="0" w:color="auto"/>
              <w:bottom w:val="single" w:sz="4" w:space="0" w:color="auto"/>
              <w:right w:val="single" w:sz="4" w:space="0" w:color="auto"/>
            </w:tcBorders>
          </w:tcPr>
          <w:p w14:paraId="47D11573" w14:textId="77777777" w:rsidR="00116969" w:rsidRDefault="00116969">
            <w:pPr>
              <w:spacing w:line="256" w:lineRule="auto"/>
              <w:jc w:val="center"/>
              <w:rPr>
                <w:rFonts w:ascii="GHEA Grapalat" w:hAnsi="GHEA Grapalat"/>
                <w:sz w:val="20"/>
                <w:lang w:val="pt-BR"/>
              </w:rPr>
            </w:pPr>
          </w:p>
          <w:p w14:paraId="3B30C2FB" w14:textId="77777777" w:rsidR="00116969" w:rsidRDefault="00116969">
            <w:pPr>
              <w:spacing w:line="256" w:lineRule="auto"/>
              <w:jc w:val="center"/>
              <w:rPr>
                <w:rFonts w:ascii="GHEA Grapalat" w:hAnsi="GHEA Grapalat"/>
                <w:sz w:val="20"/>
                <w:lang w:val="pt-BR"/>
              </w:rPr>
            </w:pPr>
          </w:p>
          <w:p w14:paraId="58B4E7BB" w14:textId="77777777" w:rsidR="00116969" w:rsidRDefault="00116969">
            <w:pPr>
              <w:spacing w:line="256" w:lineRule="auto"/>
              <w:jc w:val="center"/>
              <w:rPr>
                <w:rFonts w:ascii="GHEA Grapalat" w:hAnsi="GHEA Grapalat" w:cs="Arial"/>
                <w:sz w:val="18"/>
                <w:szCs w:val="18"/>
                <w:lang w:val="pt-BR"/>
              </w:rPr>
            </w:pPr>
            <w:r>
              <w:rPr>
                <w:rFonts w:ascii="GHEA Grapalat" w:hAnsi="GHEA Grapalat"/>
                <w:sz w:val="20"/>
                <w:lang w:val="pt-BR"/>
              </w:rPr>
              <w:t>... %</w:t>
            </w:r>
          </w:p>
        </w:tc>
        <w:tc>
          <w:tcPr>
            <w:tcW w:w="444" w:type="dxa"/>
            <w:tcBorders>
              <w:top w:val="single" w:sz="4" w:space="0" w:color="auto"/>
              <w:left w:val="single" w:sz="4" w:space="0" w:color="auto"/>
              <w:bottom w:val="single" w:sz="4" w:space="0" w:color="auto"/>
              <w:right w:val="single" w:sz="4" w:space="0" w:color="auto"/>
            </w:tcBorders>
          </w:tcPr>
          <w:p w14:paraId="2F2AD4E4" w14:textId="77777777" w:rsidR="00116969" w:rsidRDefault="00116969">
            <w:pPr>
              <w:spacing w:line="256" w:lineRule="auto"/>
              <w:jc w:val="center"/>
              <w:rPr>
                <w:rFonts w:ascii="GHEA Grapalat" w:hAnsi="GHEA Grapalat"/>
                <w:sz w:val="20"/>
                <w:lang w:val="pt-BR"/>
              </w:rPr>
            </w:pPr>
          </w:p>
          <w:p w14:paraId="1935EE25" w14:textId="77777777" w:rsidR="00116969" w:rsidRDefault="00116969">
            <w:pPr>
              <w:spacing w:line="256" w:lineRule="auto"/>
              <w:jc w:val="center"/>
              <w:rPr>
                <w:rFonts w:ascii="GHEA Grapalat" w:hAnsi="GHEA Grapalat"/>
                <w:sz w:val="20"/>
                <w:lang w:val="pt-BR"/>
              </w:rPr>
            </w:pPr>
          </w:p>
          <w:p w14:paraId="44FDC793" w14:textId="77777777" w:rsidR="00116969" w:rsidRDefault="00116969">
            <w:pPr>
              <w:spacing w:line="256" w:lineRule="auto"/>
              <w:jc w:val="center"/>
              <w:rPr>
                <w:rFonts w:ascii="GHEA Grapalat" w:hAnsi="GHEA Grapalat" w:cs="Arial"/>
                <w:sz w:val="18"/>
                <w:szCs w:val="18"/>
                <w:lang w:val="pt-BR"/>
              </w:rPr>
            </w:pPr>
            <w:r>
              <w:rPr>
                <w:rFonts w:ascii="GHEA Grapalat" w:hAnsi="GHEA Grapalat"/>
                <w:sz w:val="20"/>
                <w:lang w:val="pt-BR"/>
              </w:rPr>
              <w:t>... %</w:t>
            </w:r>
          </w:p>
        </w:tc>
        <w:tc>
          <w:tcPr>
            <w:tcW w:w="444" w:type="dxa"/>
            <w:tcBorders>
              <w:top w:val="single" w:sz="4" w:space="0" w:color="auto"/>
              <w:left w:val="single" w:sz="4" w:space="0" w:color="auto"/>
              <w:bottom w:val="single" w:sz="4" w:space="0" w:color="auto"/>
              <w:right w:val="single" w:sz="4" w:space="0" w:color="auto"/>
            </w:tcBorders>
          </w:tcPr>
          <w:p w14:paraId="56DE2CD7" w14:textId="77777777" w:rsidR="00116969" w:rsidRDefault="00116969">
            <w:pPr>
              <w:spacing w:line="256" w:lineRule="auto"/>
              <w:jc w:val="center"/>
              <w:rPr>
                <w:rFonts w:ascii="GHEA Grapalat" w:hAnsi="GHEA Grapalat"/>
                <w:sz w:val="20"/>
                <w:lang w:val="pt-BR"/>
              </w:rPr>
            </w:pPr>
          </w:p>
          <w:p w14:paraId="246B172A" w14:textId="77777777" w:rsidR="00116969" w:rsidRDefault="00116969">
            <w:pPr>
              <w:spacing w:line="256" w:lineRule="auto"/>
              <w:jc w:val="center"/>
              <w:rPr>
                <w:rFonts w:ascii="GHEA Grapalat" w:hAnsi="GHEA Grapalat"/>
                <w:sz w:val="20"/>
                <w:lang w:val="pt-BR"/>
              </w:rPr>
            </w:pPr>
          </w:p>
          <w:p w14:paraId="3B645EAE" w14:textId="77777777" w:rsidR="00116969" w:rsidRDefault="00116969">
            <w:pPr>
              <w:spacing w:line="256" w:lineRule="auto"/>
              <w:jc w:val="center"/>
              <w:rPr>
                <w:rFonts w:ascii="GHEA Grapalat" w:hAnsi="GHEA Grapalat" w:cs="Arial"/>
                <w:sz w:val="18"/>
                <w:szCs w:val="18"/>
                <w:lang w:val="pt-BR"/>
              </w:rPr>
            </w:pPr>
            <w:r>
              <w:rPr>
                <w:rFonts w:ascii="GHEA Grapalat" w:hAnsi="GHEA Grapalat"/>
                <w:sz w:val="20"/>
                <w:lang w:val="pt-BR"/>
              </w:rPr>
              <w:t>... %</w:t>
            </w:r>
          </w:p>
        </w:tc>
        <w:tc>
          <w:tcPr>
            <w:tcW w:w="444" w:type="dxa"/>
            <w:tcBorders>
              <w:top w:val="single" w:sz="4" w:space="0" w:color="auto"/>
              <w:left w:val="single" w:sz="4" w:space="0" w:color="auto"/>
              <w:bottom w:val="single" w:sz="4" w:space="0" w:color="auto"/>
              <w:right w:val="single" w:sz="4" w:space="0" w:color="auto"/>
            </w:tcBorders>
          </w:tcPr>
          <w:p w14:paraId="14910A70" w14:textId="77777777" w:rsidR="00116969" w:rsidRDefault="00116969">
            <w:pPr>
              <w:spacing w:line="256" w:lineRule="auto"/>
              <w:jc w:val="center"/>
              <w:rPr>
                <w:rFonts w:ascii="GHEA Grapalat" w:hAnsi="GHEA Grapalat"/>
                <w:sz w:val="20"/>
                <w:lang w:val="pt-BR"/>
              </w:rPr>
            </w:pPr>
          </w:p>
          <w:p w14:paraId="1B4A1A45" w14:textId="77777777" w:rsidR="00116969" w:rsidRDefault="00116969">
            <w:pPr>
              <w:spacing w:line="256" w:lineRule="auto"/>
              <w:jc w:val="center"/>
              <w:rPr>
                <w:rFonts w:ascii="GHEA Grapalat" w:hAnsi="GHEA Grapalat"/>
                <w:sz w:val="20"/>
                <w:lang w:val="pt-BR"/>
              </w:rPr>
            </w:pPr>
          </w:p>
          <w:p w14:paraId="04DE89A9" w14:textId="77777777" w:rsidR="00116969" w:rsidRDefault="00116969">
            <w:pPr>
              <w:spacing w:line="256" w:lineRule="auto"/>
              <w:jc w:val="center"/>
              <w:rPr>
                <w:rFonts w:ascii="GHEA Grapalat" w:hAnsi="GHEA Grapalat" w:cs="Arial"/>
                <w:sz w:val="18"/>
                <w:szCs w:val="18"/>
                <w:lang w:val="pt-BR"/>
              </w:rPr>
            </w:pPr>
            <w:r>
              <w:rPr>
                <w:rFonts w:ascii="GHEA Grapalat" w:hAnsi="GHEA Grapalat"/>
                <w:sz w:val="20"/>
                <w:lang w:val="pt-BR"/>
              </w:rPr>
              <w:t>... %</w:t>
            </w:r>
          </w:p>
        </w:tc>
        <w:tc>
          <w:tcPr>
            <w:tcW w:w="444" w:type="dxa"/>
            <w:tcBorders>
              <w:top w:val="single" w:sz="4" w:space="0" w:color="auto"/>
              <w:left w:val="single" w:sz="4" w:space="0" w:color="auto"/>
              <w:bottom w:val="single" w:sz="4" w:space="0" w:color="auto"/>
              <w:right w:val="single" w:sz="4" w:space="0" w:color="auto"/>
            </w:tcBorders>
          </w:tcPr>
          <w:p w14:paraId="6853BB89" w14:textId="77777777" w:rsidR="00116969" w:rsidRDefault="00116969">
            <w:pPr>
              <w:spacing w:line="256" w:lineRule="auto"/>
              <w:jc w:val="center"/>
              <w:rPr>
                <w:rFonts w:ascii="GHEA Grapalat" w:hAnsi="GHEA Grapalat"/>
                <w:sz w:val="20"/>
                <w:lang w:val="pt-BR"/>
              </w:rPr>
            </w:pPr>
          </w:p>
          <w:p w14:paraId="6F4E57E0" w14:textId="77777777" w:rsidR="00116969" w:rsidRDefault="00116969">
            <w:pPr>
              <w:spacing w:line="256" w:lineRule="auto"/>
              <w:jc w:val="center"/>
              <w:rPr>
                <w:rFonts w:ascii="GHEA Grapalat" w:hAnsi="GHEA Grapalat"/>
                <w:sz w:val="20"/>
                <w:lang w:val="pt-BR"/>
              </w:rPr>
            </w:pPr>
          </w:p>
          <w:p w14:paraId="2B8E15CD" w14:textId="77777777" w:rsidR="00116969" w:rsidRDefault="00116969">
            <w:pPr>
              <w:spacing w:line="256" w:lineRule="auto"/>
              <w:jc w:val="center"/>
              <w:rPr>
                <w:rFonts w:ascii="GHEA Grapalat" w:hAnsi="GHEA Grapalat" w:cs="Arial"/>
                <w:sz w:val="18"/>
                <w:szCs w:val="18"/>
                <w:lang w:val="pt-BR"/>
              </w:rPr>
            </w:pPr>
            <w:r>
              <w:rPr>
                <w:rFonts w:ascii="GHEA Grapalat" w:hAnsi="GHEA Grapalat"/>
                <w:sz w:val="20"/>
                <w:lang w:val="pt-BR"/>
              </w:rPr>
              <w:t>... %</w:t>
            </w:r>
          </w:p>
        </w:tc>
        <w:tc>
          <w:tcPr>
            <w:tcW w:w="1445" w:type="dxa"/>
            <w:tcBorders>
              <w:top w:val="single" w:sz="4" w:space="0" w:color="auto"/>
              <w:left w:val="single" w:sz="4" w:space="0" w:color="auto"/>
              <w:bottom w:val="single" w:sz="4" w:space="0" w:color="auto"/>
              <w:right w:val="single" w:sz="4" w:space="0" w:color="auto"/>
            </w:tcBorders>
          </w:tcPr>
          <w:p w14:paraId="04E722D5" w14:textId="77777777" w:rsidR="00116969" w:rsidRDefault="00116969">
            <w:pPr>
              <w:spacing w:line="256" w:lineRule="auto"/>
              <w:jc w:val="center"/>
              <w:rPr>
                <w:rFonts w:ascii="GHEA Grapalat" w:hAnsi="GHEA Grapalat"/>
                <w:sz w:val="20"/>
                <w:lang w:val="pt-BR"/>
              </w:rPr>
            </w:pPr>
          </w:p>
          <w:p w14:paraId="322FF230" w14:textId="77777777" w:rsidR="00116969" w:rsidRDefault="00116969">
            <w:pPr>
              <w:spacing w:line="256" w:lineRule="auto"/>
              <w:jc w:val="center"/>
              <w:rPr>
                <w:rFonts w:ascii="GHEA Grapalat" w:hAnsi="GHEA Grapalat"/>
                <w:sz w:val="20"/>
                <w:lang w:val="pt-BR"/>
              </w:rPr>
            </w:pPr>
          </w:p>
          <w:p w14:paraId="746AE6BD" w14:textId="77777777" w:rsidR="00116969" w:rsidRDefault="00116969">
            <w:pPr>
              <w:spacing w:line="256" w:lineRule="auto"/>
              <w:jc w:val="center"/>
              <w:rPr>
                <w:rFonts w:ascii="GHEA Grapalat" w:hAnsi="GHEA Grapalat"/>
                <w:b/>
                <w:lang w:val="pt-BR"/>
              </w:rPr>
            </w:pPr>
            <w:r>
              <w:rPr>
                <w:rFonts w:ascii="GHEA Grapalat" w:hAnsi="GHEA Grapalat"/>
                <w:sz w:val="20"/>
                <w:lang w:val="pt-BR"/>
              </w:rPr>
              <w:t>... %</w:t>
            </w:r>
          </w:p>
        </w:tc>
      </w:tr>
    </w:tbl>
    <w:p w14:paraId="06814DD6" w14:textId="77777777" w:rsidR="00116969" w:rsidRDefault="00116969" w:rsidP="00116969">
      <w:pPr>
        <w:rPr>
          <w:rFonts w:ascii="GHEA Grapalat" w:hAnsi="GHEA Grapalat"/>
          <w:i/>
          <w:sz w:val="18"/>
          <w:szCs w:val="18"/>
        </w:rPr>
      </w:pPr>
    </w:p>
    <w:p w14:paraId="2993B6A7" w14:textId="77777777" w:rsidR="00116969" w:rsidRDefault="00116969" w:rsidP="00116969">
      <w:pPr>
        <w:jc w:val="both"/>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D2E914" w14:textId="77777777" w:rsidR="00116969" w:rsidRDefault="00116969" w:rsidP="00116969">
      <w:pPr>
        <w:jc w:val="both"/>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04477E4" w14:textId="77777777" w:rsidR="00116969" w:rsidRDefault="00116969" w:rsidP="00116969">
      <w:pPr>
        <w:jc w:val="center"/>
        <w:rPr>
          <w:rFonts w:ascii="GHEA Grapalat" w:hAnsi="GHEA Grapalat"/>
          <w:sz w:val="20"/>
          <w:lang w:val="es-ES"/>
        </w:rPr>
      </w:pPr>
    </w:p>
    <w:p w14:paraId="2DB80E37" w14:textId="77777777" w:rsidR="00116969" w:rsidRDefault="00116969" w:rsidP="00116969">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116969" w14:paraId="7B3600E5" w14:textId="77777777" w:rsidTr="00116969">
        <w:trPr>
          <w:jc w:val="center"/>
        </w:trPr>
        <w:tc>
          <w:tcPr>
            <w:tcW w:w="4536" w:type="dxa"/>
          </w:tcPr>
          <w:p w14:paraId="09062A27" w14:textId="77777777" w:rsidR="00116969" w:rsidRDefault="00116969">
            <w:pPr>
              <w:spacing w:line="360" w:lineRule="auto"/>
              <w:jc w:val="center"/>
              <w:rPr>
                <w:rFonts w:ascii="GHEA Grapalat" w:hAnsi="GHEA Grapalat" w:cs="Sylfaen"/>
                <w:b/>
                <w:bCs/>
                <w:lang w:val="nb-NO"/>
              </w:rPr>
            </w:pPr>
            <w:r>
              <w:rPr>
                <w:rFonts w:ascii="GHEA Grapalat" w:hAnsi="GHEA Grapalat" w:cs="Sylfaen"/>
                <w:b/>
                <w:bCs/>
                <w:lang w:val="nb-NO"/>
              </w:rPr>
              <w:t>ՊԱՏՎԻՐԱՏՈՒ</w:t>
            </w:r>
          </w:p>
          <w:p w14:paraId="4C8BC94C" w14:textId="77777777" w:rsidR="00116969" w:rsidRDefault="00116969">
            <w:pPr>
              <w:spacing w:line="256" w:lineRule="auto"/>
              <w:rPr>
                <w:rFonts w:ascii="GHEA Grapalat" w:hAnsi="GHEA Grapalat"/>
                <w:sz w:val="22"/>
                <w:szCs w:val="22"/>
                <w:lang w:val="ru-RU"/>
              </w:rPr>
            </w:pPr>
          </w:p>
          <w:p w14:paraId="29B64C1E" w14:textId="77777777" w:rsidR="00116969" w:rsidRDefault="00116969">
            <w:pPr>
              <w:spacing w:line="256" w:lineRule="auto"/>
              <w:rPr>
                <w:rFonts w:ascii="GHEA Grapalat" w:hAnsi="GHEA Grapalat"/>
                <w:lang w:val="ru-RU"/>
              </w:rPr>
            </w:pPr>
          </w:p>
          <w:p w14:paraId="5192D6C4" w14:textId="77777777" w:rsidR="00116969" w:rsidRDefault="00116969">
            <w:pPr>
              <w:spacing w:line="256" w:lineRule="auto"/>
              <w:jc w:val="center"/>
              <w:rPr>
                <w:rFonts w:ascii="GHEA Grapalat" w:hAnsi="GHEA Grapalat"/>
                <w:lang w:val="ru-RU"/>
              </w:rPr>
            </w:pPr>
            <w:r>
              <w:rPr>
                <w:rFonts w:ascii="GHEA Grapalat" w:hAnsi="GHEA Grapalat"/>
                <w:lang w:val="ru-RU"/>
              </w:rPr>
              <w:t>---------------------------------</w:t>
            </w:r>
          </w:p>
          <w:p w14:paraId="0945FC11" w14:textId="77777777" w:rsidR="00116969" w:rsidRDefault="00116969">
            <w:pPr>
              <w:spacing w:line="256" w:lineRule="auto"/>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5CE3CA00" w14:textId="77777777" w:rsidR="00116969" w:rsidRDefault="00116969">
            <w:pPr>
              <w:spacing w:line="25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29C95A30" w14:textId="77777777" w:rsidR="00116969" w:rsidRDefault="00116969">
            <w:pPr>
              <w:spacing w:line="360" w:lineRule="auto"/>
              <w:jc w:val="center"/>
              <w:rPr>
                <w:rFonts w:ascii="GHEA Grapalat" w:hAnsi="GHEA Grapalat"/>
                <w:lang w:val="ru-RU"/>
              </w:rPr>
            </w:pPr>
          </w:p>
        </w:tc>
        <w:tc>
          <w:tcPr>
            <w:tcW w:w="4343" w:type="dxa"/>
          </w:tcPr>
          <w:p w14:paraId="2C95A467" w14:textId="77777777" w:rsidR="00116969" w:rsidRDefault="00116969">
            <w:pPr>
              <w:spacing w:line="360" w:lineRule="auto"/>
              <w:jc w:val="center"/>
              <w:rPr>
                <w:rFonts w:ascii="GHEA Grapalat" w:hAnsi="GHEA Grapalat" w:cs="Sylfaen"/>
                <w:b/>
                <w:bCs/>
                <w:lang w:val="ru-RU"/>
              </w:rPr>
            </w:pPr>
            <w:r>
              <w:rPr>
                <w:rFonts w:ascii="GHEA Grapalat" w:hAnsi="GHEA Grapalat" w:cs="Sylfaen"/>
                <w:b/>
                <w:bCs/>
                <w:lang w:val="pt-BR"/>
              </w:rPr>
              <w:t>ԿԱՊԱԼԱՌՈՒ</w:t>
            </w:r>
          </w:p>
          <w:p w14:paraId="03D0C968" w14:textId="77777777" w:rsidR="00116969" w:rsidRDefault="00116969">
            <w:pPr>
              <w:spacing w:line="256" w:lineRule="auto"/>
              <w:jc w:val="center"/>
              <w:rPr>
                <w:rFonts w:ascii="GHEA Grapalat" w:hAnsi="GHEA Grapalat"/>
                <w:lang w:val="ru-RU"/>
              </w:rPr>
            </w:pPr>
          </w:p>
          <w:p w14:paraId="7BCB40EB" w14:textId="77777777" w:rsidR="00116969" w:rsidRDefault="00116969">
            <w:pPr>
              <w:spacing w:line="256" w:lineRule="auto"/>
              <w:jc w:val="center"/>
              <w:rPr>
                <w:rFonts w:ascii="GHEA Grapalat" w:hAnsi="GHEA Grapalat"/>
                <w:lang w:val="ru-RU"/>
              </w:rPr>
            </w:pPr>
          </w:p>
          <w:p w14:paraId="3F8662AB" w14:textId="77777777" w:rsidR="00116969" w:rsidRDefault="00116969">
            <w:pPr>
              <w:spacing w:line="256" w:lineRule="auto"/>
              <w:jc w:val="center"/>
              <w:rPr>
                <w:rFonts w:ascii="GHEA Grapalat" w:hAnsi="GHEA Grapalat"/>
                <w:lang w:val="ru-RU"/>
              </w:rPr>
            </w:pPr>
            <w:r>
              <w:rPr>
                <w:rFonts w:ascii="GHEA Grapalat" w:hAnsi="GHEA Grapalat"/>
                <w:lang w:val="ru-RU"/>
              </w:rPr>
              <w:t>---------------------------------</w:t>
            </w:r>
          </w:p>
          <w:p w14:paraId="21841829" w14:textId="77777777" w:rsidR="00116969" w:rsidRDefault="00116969">
            <w:pPr>
              <w:spacing w:line="256" w:lineRule="auto"/>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639F8ECC" w14:textId="77777777" w:rsidR="00116969" w:rsidRDefault="00116969">
            <w:pPr>
              <w:spacing w:line="25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61CD5AC2" w14:textId="77777777" w:rsidR="00116969" w:rsidRDefault="00116969" w:rsidP="00116969">
      <w:pPr>
        <w:rPr>
          <w:rFonts w:ascii="GHEA Grapalat" w:hAnsi="GHEA Grapalat"/>
          <w:sz w:val="20"/>
          <w:lang w:val="ru-RU"/>
        </w:rPr>
        <w:sectPr w:rsidR="00116969">
          <w:footnotePr>
            <w:pos w:val="beneathText"/>
          </w:footnotePr>
          <w:pgSz w:w="11906" w:h="16838"/>
          <w:pgMar w:top="533" w:right="707" w:bottom="720" w:left="663" w:header="561" w:footer="561" w:gutter="0"/>
          <w:cols w:space="720"/>
        </w:sectPr>
      </w:pPr>
    </w:p>
    <w:p w14:paraId="1E1FB133" w14:textId="77777777" w:rsidR="00116969" w:rsidRDefault="00116969" w:rsidP="00116969">
      <w:pPr>
        <w:ind w:firstLine="567"/>
        <w:jc w:val="right"/>
        <w:rPr>
          <w:rFonts w:ascii="GHEA Grapalat" w:hAnsi="GHEA Grapalat" w:cs="Arial"/>
          <w:i/>
          <w:sz w:val="20"/>
          <w:szCs w:val="20"/>
          <w:lang w:val="pt-BR"/>
        </w:rPr>
      </w:pPr>
      <w:r>
        <w:rPr>
          <w:rFonts w:ascii="GHEA Grapalat" w:hAnsi="GHEA Grapalat" w:cs="Sylfaen"/>
          <w:i/>
          <w:sz w:val="20"/>
          <w:szCs w:val="20"/>
          <w:lang w:val="pt-BR"/>
        </w:rPr>
        <w:lastRenderedPageBreak/>
        <w:t>Հավելված</w:t>
      </w:r>
      <w:r>
        <w:rPr>
          <w:rFonts w:ascii="GHEA Grapalat" w:hAnsi="GHEA Grapalat" w:cs="Arial"/>
          <w:i/>
          <w:sz w:val="20"/>
          <w:szCs w:val="20"/>
          <w:lang w:val="pt-BR"/>
        </w:rPr>
        <w:t xml:space="preserve"> </w:t>
      </w:r>
      <w:r>
        <w:rPr>
          <w:rFonts w:ascii="GHEA Grapalat" w:hAnsi="GHEA Grapalat" w:cs="Sylfaen"/>
          <w:i/>
          <w:sz w:val="20"/>
          <w:szCs w:val="20"/>
          <w:lang w:val="pt-BR"/>
        </w:rPr>
        <w:t>թիվ</w:t>
      </w:r>
      <w:r>
        <w:rPr>
          <w:rFonts w:ascii="GHEA Grapalat" w:hAnsi="GHEA Grapalat" w:cs="Arial"/>
          <w:i/>
          <w:sz w:val="20"/>
          <w:szCs w:val="20"/>
          <w:lang w:val="pt-BR"/>
        </w:rPr>
        <w:t xml:space="preserve"> 4</w:t>
      </w:r>
    </w:p>
    <w:p w14:paraId="40DDBA82" w14:textId="77777777" w:rsidR="00116969" w:rsidRDefault="00116969" w:rsidP="00116969">
      <w:pPr>
        <w:ind w:firstLine="567"/>
        <w:jc w:val="right"/>
        <w:rPr>
          <w:rFonts w:ascii="GHEA Grapalat" w:hAnsi="GHEA Grapalat" w:cs="Arial"/>
          <w:i/>
          <w:sz w:val="20"/>
          <w:szCs w:val="20"/>
          <w:lang w:val="pt-BR"/>
        </w:rPr>
      </w:pPr>
      <w:proofErr w:type="gramStart"/>
      <w:r>
        <w:rPr>
          <w:rFonts w:ascii="GHEA Grapalat" w:hAnsi="GHEA Grapalat"/>
          <w:i/>
          <w:sz w:val="20"/>
          <w:szCs w:val="20"/>
          <w:lang w:val="ru-RU"/>
        </w:rPr>
        <w:t>«</w:t>
      </w:r>
      <w:r>
        <w:rPr>
          <w:rFonts w:ascii="GHEA Grapalat" w:hAnsi="GHEA Grapalat"/>
          <w:i/>
          <w:sz w:val="20"/>
          <w:szCs w:val="20"/>
          <w:lang w:val="pt-BR"/>
        </w:rPr>
        <w:t xml:space="preserve">  </w:t>
      </w:r>
      <w:proofErr w:type="gramEnd"/>
      <w:r>
        <w:rPr>
          <w:rFonts w:ascii="GHEA Grapalat" w:hAnsi="GHEA Grapalat"/>
          <w:i/>
          <w:sz w:val="20"/>
          <w:szCs w:val="20"/>
          <w:lang w:val="pt-BR"/>
        </w:rPr>
        <w:t xml:space="preserve">         </w:t>
      </w:r>
      <w:r>
        <w:rPr>
          <w:rFonts w:ascii="GHEA Grapalat" w:hAnsi="GHEA Grapalat"/>
          <w:i/>
          <w:sz w:val="20"/>
          <w:szCs w:val="20"/>
          <w:lang w:val="ru-RU"/>
        </w:rPr>
        <w:t>»</w:t>
      </w:r>
      <w:r>
        <w:rPr>
          <w:rFonts w:ascii="GHEA Grapalat" w:hAnsi="GHEA Grapalat"/>
          <w:i/>
          <w:sz w:val="20"/>
          <w:szCs w:val="20"/>
          <w:lang w:val="pt-BR"/>
        </w:rPr>
        <w:t xml:space="preserve">                  20   </w:t>
      </w:r>
      <w:r>
        <w:rPr>
          <w:rFonts w:ascii="GHEA Grapalat" w:hAnsi="GHEA Grapalat" w:cs="Sylfaen"/>
          <w:i/>
          <w:sz w:val="20"/>
          <w:szCs w:val="20"/>
          <w:lang w:val="pt-BR"/>
        </w:rPr>
        <w:t>թ</w:t>
      </w:r>
      <w:r>
        <w:rPr>
          <w:rFonts w:ascii="GHEA Grapalat" w:hAnsi="GHEA Grapalat" w:cs="Arial"/>
          <w:i/>
          <w:sz w:val="20"/>
          <w:szCs w:val="20"/>
          <w:lang w:val="pt-BR"/>
        </w:rPr>
        <w:t xml:space="preserve">. </w:t>
      </w:r>
      <w:r>
        <w:rPr>
          <w:rFonts w:ascii="GHEA Grapalat" w:hAnsi="GHEA Grapalat"/>
          <w:i/>
          <w:sz w:val="20"/>
          <w:szCs w:val="20"/>
          <w:lang w:val="pt-BR"/>
        </w:rPr>
        <w:t xml:space="preserve"> </w:t>
      </w:r>
      <w:r>
        <w:rPr>
          <w:rFonts w:ascii="GHEA Grapalat" w:hAnsi="GHEA Grapalat" w:cs="Sylfaen"/>
          <w:i/>
          <w:sz w:val="20"/>
          <w:szCs w:val="20"/>
          <w:lang w:val="pt-BR"/>
        </w:rPr>
        <w:t>կնքված</w:t>
      </w:r>
      <w:r>
        <w:rPr>
          <w:rFonts w:ascii="GHEA Grapalat" w:hAnsi="GHEA Grapalat" w:cs="Arial"/>
          <w:i/>
          <w:sz w:val="20"/>
          <w:szCs w:val="20"/>
          <w:lang w:val="pt-BR"/>
        </w:rPr>
        <w:t xml:space="preserve"> </w:t>
      </w:r>
    </w:p>
    <w:p w14:paraId="1548E3EC" w14:textId="0D019BE8" w:rsidR="00116969" w:rsidRDefault="00116969" w:rsidP="00116969">
      <w:pPr>
        <w:jc w:val="right"/>
        <w:rPr>
          <w:rFonts w:ascii="GHEA Grapalat" w:hAnsi="GHEA Grapalat" w:cs="Arial"/>
          <w:i/>
          <w:sz w:val="20"/>
          <w:szCs w:val="20"/>
          <w:lang w:val="pt-BR"/>
        </w:rPr>
      </w:pPr>
      <w:r>
        <w:rPr>
          <w:rFonts w:ascii="GHEA Grapalat" w:hAnsi="GHEA Grapalat" w:cs="Sylfaen"/>
          <w:i/>
          <w:sz w:val="20"/>
          <w:szCs w:val="20"/>
          <w:lang w:val="pt-BR"/>
        </w:rPr>
        <w:t>ԼՄԳՀ-</w:t>
      </w:r>
      <w:r>
        <w:rPr>
          <w:rFonts w:ascii="GHEA Grapalat" w:hAnsi="GHEA Grapalat" w:cs="Sylfaen"/>
          <w:i/>
          <w:sz w:val="20"/>
          <w:szCs w:val="20"/>
          <w:lang w:val="ru-RU"/>
        </w:rPr>
        <w:t>Հ</w:t>
      </w:r>
      <w:r>
        <w:rPr>
          <w:rFonts w:ascii="GHEA Grapalat" w:hAnsi="GHEA Grapalat" w:cs="Sylfaen"/>
          <w:i/>
          <w:sz w:val="20"/>
          <w:szCs w:val="20"/>
          <w:lang w:val="pt-BR"/>
        </w:rPr>
        <w:t>ԲՄԱՇՁԲ-2</w:t>
      </w:r>
      <w:r w:rsidR="003D6895">
        <w:rPr>
          <w:rFonts w:ascii="GHEA Grapalat" w:hAnsi="GHEA Grapalat" w:cs="Sylfaen"/>
          <w:i/>
          <w:sz w:val="20"/>
          <w:szCs w:val="20"/>
          <w:lang w:val="hy-AM"/>
        </w:rPr>
        <w:t>4</w:t>
      </w:r>
      <w:r>
        <w:rPr>
          <w:rFonts w:ascii="GHEA Grapalat" w:hAnsi="GHEA Grapalat" w:cs="Sylfaen"/>
          <w:i/>
          <w:sz w:val="20"/>
          <w:szCs w:val="20"/>
          <w:lang w:val="pt-BR"/>
        </w:rPr>
        <w:t>/0</w:t>
      </w:r>
      <w:r w:rsidR="003D6895">
        <w:rPr>
          <w:rFonts w:ascii="GHEA Grapalat" w:hAnsi="GHEA Grapalat" w:cs="Sylfaen"/>
          <w:i/>
          <w:sz w:val="20"/>
          <w:szCs w:val="20"/>
          <w:lang w:val="hy-AM"/>
        </w:rPr>
        <w:t>7</w:t>
      </w:r>
      <w:r>
        <w:rPr>
          <w:rFonts w:ascii="GHEA Grapalat" w:hAnsi="GHEA Grapalat" w:cs="Sylfaen"/>
          <w:i/>
          <w:sz w:val="20"/>
          <w:szCs w:val="20"/>
          <w:lang w:val="pt-BR"/>
        </w:rPr>
        <w:t xml:space="preserve"> ծածկագրով պայմանագրի</w:t>
      </w:r>
    </w:p>
    <w:p w14:paraId="285C8E48" w14:textId="77777777" w:rsidR="00116969" w:rsidRDefault="00116969" w:rsidP="00116969">
      <w:pPr>
        <w:ind w:firstLine="567"/>
        <w:jc w:val="right"/>
        <w:rPr>
          <w:rFonts w:ascii="GHEA Grapalat" w:hAnsi="GHEA Grapalat" w:cs="Sylfaen"/>
          <w:i/>
          <w:sz w:val="22"/>
          <w:szCs w:val="22"/>
          <w:lang w:val="pt-BR"/>
        </w:rPr>
      </w:pPr>
    </w:p>
    <w:p w14:paraId="01CB26D1" w14:textId="77777777" w:rsidR="00116969" w:rsidRDefault="00116969" w:rsidP="0011696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116969" w:rsidRPr="00952918" w14:paraId="4BA86A27" w14:textId="77777777" w:rsidTr="00116969">
        <w:trPr>
          <w:tblCellSpacing w:w="7" w:type="dxa"/>
          <w:jc w:val="center"/>
        </w:trPr>
        <w:tc>
          <w:tcPr>
            <w:tcW w:w="0" w:type="auto"/>
            <w:vAlign w:val="center"/>
            <w:hideMark/>
          </w:tcPr>
          <w:p w14:paraId="699CDE6A" w14:textId="451DEE2C" w:rsidR="00116969" w:rsidRDefault="00116969">
            <w:pPr>
              <w:spacing w:line="256" w:lineRule="auto"/>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8752" behindDoc="0" locked="0" layoutInCell="1" allowOverlap="1" wp14:anchorId="3B565ED8" wp14:editId="1CCB7A42">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86B16" id="Прямоугольник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" stroked="f"/>
                  </w:pict>
                </mc:Fallback>
              </mc:AlternateContent>
            </w: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կողմ</w:t>
            </w:r>
            <w:proofErr w:type="spellEnd"/>
            <w:r>
              <w:rPr>
                <w:rFonts w:ascii="GHEA Grapalat" w:hAnsi="GHEA Grapalat"/>
                <w:iCs/>
                <w:color w:val="000000"/>
                <w:sz w:val="21"/>
                <w:szCs w:val="21"/>
                <w:lang w:val="pt-BR"/>
              </w:rPr>
              <w:t xml:space="preserve"> </w:t>
            </w:r>
          </w:p>
          <w:p w14:paraId="420D7515" w14:textId="77777777" w:rsidR="00116969" w:rsidRDefault="00116969">
            <w:pPr>
              <w:spacing w:line="25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195178AE" w14:textId="77777777" w:rsidR="00116969" w:rsidRDefault="00116969">
            <w:pPr>
              <w:spacing w:line="25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658F5AB7" w14:textId="77777777" w:rsidR="00116969" w:rsidRDefault="00116969">
            <w:pPr>
              <w:spacing w:line="256" w:lineRule="auto"/>
              <w:jc w:val="center"/>
              <w:rPr>
                <w:rFonts w:ascii="GHEA Grapalat" w:hAnsi="GHEA Grapalat"/>
                <w:iCs/>
                <w:color w:val="000000"/>
                <w:sz w:val="21"/>
                <w:szCs w:val="21"/>
                <w:lang w:val="pt-BR"/>
              </w:rPr>
            </w:pPr>
            <w:proofErr w:type="spellStart"/>
            <w:r>
              <w:rPr>
                <w:rFonts w:ascii="GHEA Grapalat" w:hAnsi="GHEA Grapalat"/>
                <w:iCs/>
                <w:color w:val="000000"/>
                <w:sz w:val="21"/>
                <w:szCs w:val="21"/>
              </w:rPr>
              <w:t>գտնվելու</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վայրը</w:t>
            </w:r>
            <w:proofErr w:type="spellEnd"/>
            <w:r>
              <w:rPr>
                <w:rFonts w:ascii="GHEA Grapalat" w:hAnsi="GHEA Grapalat"/>
                <w:iCs/>
                <w:color w:val="000000"/>
                <w:sz w:val="21"/>
                <w:szCs w:val="21"/>
                <w:lang w:val="pt-BR"/>
              </w:rPr>
              <w:t xml:space="preserve"> ______________</w:t>
            </w:r>
          </w:p>
          <w:p w14:paraId="4797FE77" w14:textId="77777777" w:rsidR="00116969" w:rsidRDefault="00116969">
            <w:pPr>
              <w:spacing w:line="256" w:lineRule="auto"/>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հհ</w:t>
            </w:r>
            <w:proofErr w:type="spellEnd"/>
            <w:r>
              <w:rPr>
                <w:rFonts w:ascii="GHEA Grapalat" w:hAnsi="GHEA Grapalat"/>
                <w:iCs/>
                <w:color w:val="000000"/>
                <w:sz w:val="21"/>
                <w:szCs w:val="21"/>
                <w:lang w:val="pt-BR"/>
              </w:rPr>
              <w:t xml:space="preserve"> _________________________ </w:t>
            </w:r>
          </w:p>
          <w:p w14:paraId="2D09E8DC" w14:textId="77777777" w:rsidR="00116969" w:rsidRDefault="00116969">
            <w:pPr>
              <w:spacing w:line="256" w:lineRule="auto"/>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հվհհ</w:t>
            </w:r>
            <w:proofErr w:type="spellEnd"/>
            <w:r>
              <w:rPr>
                <w:rFonts w:ascii="GHEA Grapalat" w:hAnsi="GHEA Grapalat"/>
                <w:iCs/>
                <w:color w:val="000000"/>
                <w:sz w:val="21"/>
                <w:szCs w:val="21"/>
                <w:lang w:val="pt-BR"/>
              </w:rPr>
              <w:t xml:space="preserve"> _______________________ </w:t>
            </w:r>
          </w:p>
        </w:tc>
        <w:tc>
          <w:tcPr>
            <w:tcW w:w="0" w:type="auto"/>
            <w:vAlign w:val="center"/>
            <w:hideMark/>
          </w:tcPr>
          <w:p w14:paraId="7036FA4A" w14:textId="77777777" w:rsidR="00116969" w:rsidRDefault="00116969">
            <w:pPr>
              <w:spacing w:line="256" w:lineRule="auto"/>
              <w:jc w:val="center"/>
              <w:rPr>
                <w:rFonts w:ascii="GHEA Grapalat" w:hAnsi="GHEA Grapalat"/>
                <w:iCs/>
                <w:color w:val="000000"/>
                <w:sz w:val="21"/>
                <w:szCs w:val="21"/>
                <w:lang w:val="pt-BR"/>
              </w:rPr>
            </w:pPr>
            <w:proofErr w:type="spellStart"/>
            <w:r>
              <w:rPr>
                <w:rFonts w:ascii="GHEA Grapalat" w:hAnsi="GHEA Grapalat"/>
                <w:iCs/>
                <w:color w:val="000000"/>
                <w:sz w:val="21"/>
                <w:szCs w:val="21"/>
              </w:rPr>
              <w:t>Պատվիրատու</w:t>
            </w:r>
            <w:proofErr w:type="spellEnd"/>
          </w:p>
          <w:p w14:paraId="082CD5D5" w14:textId="77777777" w:rsidR="00116969" w:rsidRDefault="00116969">
            <w:pPr>
              <w:spacing w:line="25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3B14040D" w14:textId="77777777" w:rsidR="00116969" w:rsidRDefault="00116969">
            <w:pPr>
              <w:spacing w:line="25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09EC3EFE" w14:textId="77777777" w:rsidR="00116969" w:rsidRDefault="00116969">
            <w:pPr>
              <w:spacing w:line="256" w:lineRule="auto"/>
              <w:jc w:val="center"/>
              <w:rPr>
                <w:rFonts w:ascii="GHEA Grapalat" w:hAnsi="GHEA Grapalat"/>
                <w:iCs/>
                <w:color w:val="000000"/>
                <w:sz w:val="21"/>
                <w:szCs w:val="21"/>
                <w:lang w:val="pt-BR"/>
              </w:rPr>
            </w:pPr>
            <w:proofErr w:type="spellStart"/>
            <w:r>
              <w:rPr>
                <w:rFonts w:ascii="GHEA Grapalat" w:hAnsi="GHEA Grapalat"/>
                <w:iCs/>
                <w:color w:val="000000"/>
                <w:sz w:val="21"/>
                <w:szCs w:val="21"/>
              </w:rPr>
              <w:t>գտնվելու</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վայրը</w:t>
            </w:r>
            <w:proofErr w:type="spellEnd"/>
            <w:r>
              <w:rPr>
                <w:rFonts w:ascii="GHEA Grapalat" w:hAnsi="GHEA Grapalat"/>
                <w:iCs/>
                <w:color w:val="000000"/>
                <w:sz w:val="21"/>
                <w:szCs w:val="21"/>
                <w:lang w:val="pt-BR"/>
              </w:rPr>
              <w:t xml:space="preserve"> _________________</w:t>
            </w:r>
          </w:p>
          <w:p w14:paraId="473948B3" w14:textId="77777777" w:rsidR="00116969" w:rsidRDefault="00116969">
            <w:pPr>
              <w:spacing w:line="256" w:lineRule="auto"/>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հհ</w:t>
            </w:r>
            <w:proofErr w:type="spellEnd"/>
            <w:r>
              <w:rPr>
                <w:rFonts w:ascii="GHEA Grapalat" w:hAnsi="GHEA Grapalat"/>
                <w:iCs/>
                <w:color w:val="000000"/>
                <w:sz w:val="21"/>
                <w:szCs w:val="21"/>
                <w:lang w:val="pt-BR"/>
              </w:rPr>
              <w:t>____________________________</w:t>
            </w:r>
          </w:p>
          <w:p w14:paraId="7BA6DE3B" w14:textId="77777777" w:rsidR="00116969" w:rsidRDefault="00116969">
            <w:pPr>
              <w:spacing w:line="256" w:lineRule="auto"/>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հվհհ</w:t>
            </w:r>
            <w:proofErr w:type="spellEnd"/>
            <w:r>
              <w:rPr>
                <w:rFonts w:ascii="GHEA Grapalat" w:hAnsi="GHEA Grapalat"/>
                <w:iCs/>
                <w:color w:val="000000"/>
                <w:sz w:val="21"/>
                <w:szCs w:val="21"/>
                <w:lang w:val="pt-BR"/>
              </w:rPr>
              <w:t>___________________________</w:t>
            </w:r>
          </w:p>
        </w:tc>
      </w:tr>
    </w:tbl>
    <w:p w14:paraId="16FD4997" w14:textId="77777777" w:rsidR="00116969" w:rsidRDefault="00116969" w:rsidP="00116969">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0DFCDD28" w14:textId="77777777" w:rsidR="00116969" w:rsidRDefault="00116969" w:rsidP="00116969">
      <w:pPr>
        <w:ind w:firstLine="375"/>
        <w:rPr>
          <w:rFonts w:ascii="GHEA Grapalat" w:hAnsi="GHEA Grapalat"/>
          <w:iCs/>
          <w:color w:val="000000"/>
          <w:sz w:val="15"/>
          <w:szCs w:val="21"/>
          <w:lang w:val="pt-BR"/>
        </w:rPr>
      </w:pPr>
    </w:p>
    <w:p w14:paraId="38BCFCF5" w14:textId="77777777" w:rsidR="00116969" w:rsidRDefault="00116969" w:rsidP="00116969">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45410A09" w14:textId="77777777" w:rsidR="00116969" w:rsidRDefault="00116969" w:rsidP="00116969">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6B2ADC99" w14:textId="77777777" w:rsidR="00116969" w:rsidRDefault="00116969" w:rsidP="00116969">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665DD7E9" w14:textId="77777777" w:rsidR="00116969" w:rsidRDefault="00116969" w:rsidP="00116969">
      <w:pPr>
        <w:pStyle w:val="af5"/>
        <w:spacing w:after="0" w:line="240" w:lineRule="auto"/>
        <w:ind w:firstLine="0"/>
        <w:jc w:val="center"/>
        <w:rPr>
          <w:rFonts w:ascii="Arial LatArm" w:hAnsi="Arial LatArm" w:cs="Times New Roman"/>
          <w:b/>
          <w:bCs/>
          <w:i/>
          <w:iCs/>
          <w:sz w:val="20"/>
          <w:lang w:val="es-ES"/>
        </w:rPr>
      </w:pPr>
    </w:p>
    <w:p w14:paraId="3930E913" w14:textId="77777777" w:rsidR="00116969" w:rsidRDefault="00116969" w:rsidP="00116969">
      <w:pPr>
        <w:pStyle w:val="af5"/>
        <w:spacing w:after="0" w:line="240" w:lineRule="auto"/>
        <w:ind w:firstLine="540"/>
        <w:rPr>
          <w:rFonts w:ascii="Arial LatArm" w:hAnsi="Arial LatArm" w:cs="Times New Roman"/>
          <w:i/>
          <w:iCs/>
          <w:sz w:val="20"/>
          <w:lang w:val="es-ES"/>
        </w:rPr>
      </w:pPr>
      <w:proofErr w:type="gramStart"/>
      <w:r>
        <w:rPr>
          <w:rFonts w:ascii="GHEA Grapalat" w:hAnsi="GHEA Grapalat" w:cs="Times New Roman"/>
          <w:i/>
          <w:color w:val="000000"/>
          <w:sz w:val="21"/>
          <w:szCs w:val="21"/>
          <w:lang w:val="es-ES" w:eastAsia="ru-RU"/>
        </w:rPr>
        <w:t xml:space="preserve">«  </w:t>
      </w:r>
      <w:proofErr w:type="gramEnd"/>
      <w:r>
        <w:rPr>
          <w:rFonts w:ascii="GHEA Grapalat" w:hAnsi="GHEA Grapalat" w:cs="Times New Roman"/>
          <w:i/>
          <w:color w:val="000000"/>
          <w:sz w:val="21"/>
          <w:szCs w:val="21"/>
          <w:lang w:val="es-ES" w:eastAsia="ru-RU"/>
        </w:rPr>
        <w:t xml:space="preserve">    » «              »</w:t>
      </w:r>
      <w:r>
        <w:rPr>
          <w:rFonts w:ascii="Arial LatArm" w:hAnsi="Arial LatArm" w:cs="Times New Roman"/>
          <w:i/>
          <w:iCs/>
          <w:sz w:val="20"/>
          <w:lang w:val="es-ES"/>
        </w:rPr>
        <w:t xml:space="preserve">  </w:t>
      </w:r>
      <w:r>
        <w:rPr>
          <w:rFonts w:ascii="GHEA Grapalat" w:hAnsi="GHEA Grapalat" w:cs="Times New Roman"/>
          <w:i/>
          <w:color w:val="000000"/>
          <w:sz w:val="21"/>
          <w:szCs w:val="21"/>
          <w:lang w:val="es-ES" w:eastAsia="ru-RU"/>
        </w:rPr>
        <w:t xml:space="preserve">20    </w:t>
      </w:r>
      <w:r>
        <w:rPr>
          <w:rFonts w:ascii="GHEA Grapalat" w:hAnsi="GHEA Grapalat" w:cs="Times New Roman"/>
          <w:i/>
          <w:color w:val="000000"/>
          <w:sz w:val="21"/>
          <w:szCs w:val="21"/>
          <w:lang w:val="en-AU" w:eastAsia="ru-RU"/>
        </w:rPr>
        <w:t>թ</w:t>
      </w:r>
      <w:r>
        <w:rPr>
          <w:rFonts w:ascii="GHEA Grapalat" w:hAnsi="GHEA Grapalat" w:cs="Times New Roman"/>
          <w:i/>
          <w:color w:val="000000"/>
          <w:sz w:val="21"/>
          <w:szCs w:val="21"/>
          <w:lang w:val="es-ES" w:eastAsia="ru-RU"/>
        </w:rPr>
        <w:t>.</w:t>
      </w:r>
    </w:p>
    <w:p w14:paraId="246A592B" w14:textId="77777777" w:rsidR="00116969" w:rsidRDefault="00116969" w:rsidP="00116969">
      <w:pPr>
        <w:pStyle w:val="af5"/>
        <w:spacing w:after="0" w:line="240" w:lineRule="auto"/>
        <w:ind w:firstLine="0"/>
        <w:rPr>
          <w:rFonts w:ascii="Arial LatArm" w:hAnsi="Arial LatArm" w:cs="Times New Roman"/>
          <w:i/>
          <w:iCs/>
          <w:sz w:val="20"/>
          <w:lang w:val="es-ES"/>
        </w:rPr>
      </w:pPr>
    </w:p>
    <w:p w14:paraId="1EEB833E" w14:textId="77777777" w:rsidR="00116969" w:rsidRDefault="00116969" w:rsidP="00116969">
      <w:pPr>
        <w:pStyle w:val="a5"/>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այսուհետ</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Պայմանագիր</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անվանումը</w:t>
      </w:r>
      <w:proofErr w:type="spellEnd"/>
      <w:r>
        <w:rPr>
          <w:rFonts w:ascii="GHEA Grapalat" w:hAnsi="GHEA Grapalat"/>
          <w:color w:val="000000"/>
          <w:sz w:val="21"/>
          <w:szCs w:val="21"/>
          <w:lang w:val="es-ES"/>
        </w:rPr>
        <w:t>` ____________________________________________________________________________________________</w:t>
      </w:r>
    </w:p>
    <w:p w14:paraId="4C1692FA" w14:textId="77777777" w:rsidR="00116969" w:rsidRDefault="00116969" w:rsidP="00116969">
      <w:pPr>
        <w:pStyle w:val="a5"/>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կնքման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ամսաթիվը</w:t>
      </w:r>
      <w:proofErr w:type="spellEnd"/>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1911562B" w14:textId="77777777" w:rsidR="00116969" w:rsidRDefault="00116969" w:rsidP="00116969">
      <w:pPr>
        <w:pStyle w:val="a5"/>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համարը</w:t>
      </w:r>
      <w:proofErr w:type="spellEnd"/>
      <w:r>
        <w:rPr>
          <w:rFonts w:ascii="GHEA Grapalat" w:hAnsi="GHEA Grapalat"/>
          <w:color w:val="000000"/>
          <w:sz w:val="21"/>
          <w:szCs w:val="21"/>
          <w:lang w:val="es-ES"/>
        </w:rPr>
        <w:t>`    __________</w:t>
      </w:r>
    </w:p>
    <w:p w14:paraId="49235ED3" w14:textId="77777777" w:rsidR="00116969" w:rsidRDefault="00116969" w:rsidP="00116969">
      <w:pPr>
        <w:jc w:val="both"/>
        <w:rPr>
          <w:rFonts w:ascii="GHEA Grapalat" w:hAnsi="GHEA Grapalat" w:cs="Sylfaen"/>
          <w:iCs/>
          <w:lang w:val="es-ES"/>
        </w:rPr>
      </w:pPr>
      <w:proofErr w:type="spellStart"/>
      <w:proofErr w:type="gramStart"/>
      <w:r>
        <w:rPr>
          <w:rFonts w:ascii="GHEA Grapalat" w:hAnsi="GHEA Grapalat"/>
          <w:iCs/>
          <w:color w:val="000000"/>
          <w:sz w:val="21"/>
          <w:szCs w:val="21"/>
        </w:rPr>
        <w:t>Պատվիրատուն</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կողմը</w:t>
      </w:r>
      <w:proofErr w:type="spellEnd"/>
      <w:r>
        <w:rPr>
          <w:rFonts w:ascii="GHEA Grapalat" w:hAnsi="GHEA Grapalat"/>
          <w:color w:val="000000"/>
          <w:sz w:val="21"/>
          <w:szCs w:val="21"/>
        </w:rPr>
        <w:t>՝</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proofErr w:type="spellStart"/>
      <w:r>
        <w:rPr>
          <w:rFonts w:ascii="GHEA Grapalat" w:hAnsi="GHEA Grapalat"/>
          <w:color w:val="000000"/>
          <w:sz w:val="21"/>
          <w:szCs w:val="21"/>
          <w:lang w:val="es-ES"/>
        </w:rPr>
        <w:t>կազմեցին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սույն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արձանագրությունը</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հետևյալի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մասին</w:t>
      </w:r>
      <w:proofErr w:type="spellEnd"/>
      <w:r>
        <w:rPr>
          <w:rFonts w:ascii="GHEA Grapalat" w:hAnsi="GHEA Grapalat"/>
          <w:color w:val="000000"/>
          <w:sz w:val="21"/>
          <w:szCs w:val="21"/>
          <w:lang w:val="es-ES"/>
        </w:rPr>
        <w:t>.</w:t>
      </w:r>
    </w:p>
    <w:p w14:paraId="6CF9AF1F" w14:textId="77777777" w:rsidR="00116969" w:rsidRDefault="00116969" w:rsidP="00116969">
      <w:pPr>
        <w:jc w:val="both"/>
        <w:rPr>
          <w:rFonts w:ascii="GHEA Grapalat" w:hAnsi="GHEA Grapalat"/>
          <w:iCs/>
          <w:color w:val="000000"/>
          <w:sz w:val="21"/>
          <w:szCs w:val="21"/>
          <w:lang w:val="hy-AM"/>
        </w:rPr>
      </w:pP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շրջանակներում</w:t>
      </w:r>
      <w:proofErr w:type="spellEnd"/>
      <w:r>
        <w:rPr>
          <w:rFonts w:ascii="GHEA Grapalat" w:hAnsi="GHEA Grapalat"/>
          <w:iCs/>
          <w:color w:val="000000"/>
          <w:sz w:val="21"/>
          <w:szCs w:val="21"/>
          <w:lang w:val="es-ES"/>
        </w:rPr>
        <w:t xml:space="preserve"> </w:t>
      </w:r>
      <w:proofErr w:type="spellStart"/>
      <w:r>
        <w:rPr>
          <w:rFonts w:ascii="GHEA Grapalat" w:hAnsi="GHEA Grapalat"/>
          <w:iCs/>
          <w:snapToGrid w:val="0"/>
          <w:color w:val="000000"/>
          <w:sz w:val="21"/>
          <w:szCs w:val="21"/>
          <w:lang w:val="es-ES"/>
        </w:rPr>
        <w:t>Պայմանագրի</w:t>
      </w:r>
      <w:proofErr w:type="spellEnd"/>
      <w:r>
        <w:rPr>
          <w:rFonts w:ascii="GHEA Grapalat" w:hAnsi="GHEA Grapalat"/>
          <w:iCs/>
          <w:snapToGrid w:val="0"/>
          <w:color w:val="000000"/>
          <w:sz w:val="21"/>
          <w:szCs w:val="21"/>
          <w:lang w:val="es-ES"/>
        </w:rPr>
        <w:t xml:space="preserve"> </w:t>
      </w:r>
      <w:proofErr w:type="spellStart"/>
      <w:proofErr w:type="gramStart"/>
      <w:r>
        <w:rPr>
          <w:rFonts w:ascii="GHEA Grapalat" w:hAnsi="GHEA Grapalat"/>
          <w:iCs/>
          <w:snapToGrid w:val="0"/>
          <w:color w:val="000000"/>
          <w:sz w:val="21"/>
          <w:szCs w:val="21"/>
          <w:lang w:val="es-ES"/>
        </w:rPr>
        <w:t>կողմը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կատարել</w:t>
      </w:r>
      <w:proofErr w:type="spellEnd"/>
      <w:proofErr w:type="gramEnd"/>
      <w:r>
        <w:rPr>
          <w:rFonts w:ascii="GHEA Grapalat" w:hAnsi="GHEA Grapalat"/>
          <w:iCs/>
          <w:color w:val="000000"/>
          <w:sz w:val="21"/>
          <w:szCs w:val="21"/>
          <w:lang w:val="es-ES"/>
        </w:rPr>
        <w:t xml:space="preserve"> է </w:t>
      </w:r>
      <w:proofErr w:type="spellStart"/>
      <w:r>
        <w:rPr>
          <w:rFonts w:ascii="GHEA Grapalat" w:hAnsi="GHEA Grapalat"/>
          <w:iCs/>
          <w:color w:val="000000"/>
          <w:sz w:val="21"/>
          <w:szCs w:val="21"/>
          <w:lang w:val="es-ES"/>
        </w:rPr>
        <w:t>հետևյալ</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lang w:val="es-ES"/>
        </w:rPr>
        <w:t>աշխատանքները</w:t>
      </w:r>
      <w:proofErr w:type="spellEnd"/>
      <w:r>
        <w:rPr>
          <w:rFonts w:ascii="GHEA Grapalat" w:hAnsi="GHEA Grapalat"/>
          <w:iCs/>
          <w:color w:val="000000"/>
          <w:sz w:val="21"/>
          <w:szCs w:val="21"/>
        </w:rPr>
        <w:t>՝</w:t>
      </w:r>
    </w:p>
    <w:p w14:paraId="41C03CBC" w14:textId="77777777" w:rsidR="00116969" w:rsidRDefault="00116969" w:rsidP="00116969">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116969" w14:paraId="251E297C" w14:textId="77777777" w:rsidTr="00116969">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06E6D789" w14:textId="77777777" w:rsidR="00116969" w:rsidRDefault="00116969">
            <w:pPr>
              <w:pStyle w:val="a5"/>
              <w:spacing w:before="0" w:beforeAutospacing="0" w:after="0" w:afterAutospacing="0" w:line="256" w:lineRule="auto"/>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60E75113" w14:textId="77777777" w:rsidR="00116969" w:rsidRDefault="00116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GHEA Grapalat" w:hAnsi="GHEA Grapalat"/>
                <w:sz w:val="18"/>
                <w:szCs w:val="18"/>
              </w:rPr>
            </w:pPr>
            <w:proofErr w:type="spellStart"/>
            <w:r>
              <w:rPr>
                <w:rFonts w:ascii="GHEA Grapalat" w:hAnsi="GHEA Grapalat" w:cs="Sylfaen"/>
                <w:sz w:val="18"/>
                <w:szCs w:val="18"/>
              </w:rPr>
              <w:t>Կատարված</w:t>
            </w:r>
            <w:proofErr w:type="spellEnd"/>
            <w:r>
              <w:rPr>
                <w:rFonts w:ascii="GHEA Grapalat" w:hAnsi="GHEA Grapalat" w:cs="Courier New"/>
                <w:sz w:val="18"/>
                <w:szCs w:val="18"/>
              </w:rPr>
              <w:t xml:space="preserve"> </w:t>
            </w:r>
            <w:proofErr w:type="spellStart"/>
            <w:r>
              <w:rPr>
                <w:rFonts w:ascii="GHEA Grapalat" w:hAnsi="GHEA Grapalat" w:cs="Sylfaen"/>
                <w:sz w:val="18"/>
                <w:szCs w:val="18"/>
              </w:rPr>
              <w:t>աշխատանքների</w:t>
            </w:r>
            <w:proofErr w:type="spellEnd"/>
          </w:p>
        </w:tc>
      </w:tr>
      <w:tr w:rsidR="00116969" w:rsidRPr="00116969" w14:paraId="1B029C82" w14:textId="77777777" w:rsidTr="00116969">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112A3CE3" w14:textId="77777777" w:rsidR="00116969" w:rsidRDefault="00116969">
            <w:pPr>
              <w:spacing w:line="256" w:lineRule="auto"/>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1C6E84D8" w14:textId="77777777" w:rsidR="00116969" w:rsidRDefault="00116969">
            <w:pPr>
              <w:pStyle w:val="a5"/>
              <w:spacing w:before="0" w:beforeAutospacing="0" w:after="0" w:afterAutospacing="0" w:line="256" w:lineRule="auto"/>
              <w:jc w:val="center"/>
              <w:rPr>
                <w:rFonts w:ascii="GHEA Grapalat" w:hAnsi="GHEA Grapalat"/>
                <w:sz w:val="18"/>
                <w:szCs w:val="18"/>
              </w:rPr>
            </w:pPr>
            <w:proofErr w:type="spellStart"/>
            <w:r>
              <w:rPr>
                <w:rFonts w:ascii="GHEA Grapalat" w:hAnsi="GHEA Grapalat"/>
                <w:sz w:val="18"/>
                <w:szCs w:val="18"/>
              </w:rPr>
              <w:t>անվանումը</w:t>
            </w:r>
            <w:proofErr w:type="spellEnd"/>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56EB04AB" w14:textId="77777777" w:rsidR="00116969" w:rsidRDefault="00116969">
            <w:pPr>
              <w:pStyle w:val="a5"/>
              <w:spacing w:before="0" w:beforeAutospacing="0" w:after="0" w:afterAutospacing="0" w:line="256" w:lineRule="auto"/>
              <w:jc w:val="center"/>
              <w:rPr>
                <w:rFonts w:ascii="GHEA Grapalat" w:hAnsi="GHEA Grapalat"/>
                <w:sz w:val="18"/>
                <w:szCs w:val="18"/>
              </w:rPr>
            </w:pPr>
            <w:proofErr w:type="spellStart"/>
            <w:proofErr w:type="gramStart"/>
            <w:r>
              <w:rPr>
                <w:rFonts w:ascii="GHEA Grapalat" w:hAnsi="GHEA Grapalat"/>
                <w:sz w:val="18"/>
                <w:szCs w:val="18"/>
              </w:rPr>
              <w:t>տեխնիկական</w:t>
            </w:r>
            <w:proofErr w:type="spellEnd"/>
            <w:r>
              <w:rPr>
                <w:rFonts w:ascii="GHEA Grapalat" w:hAnsi="GHEA Grapalat"/>
                <w:sz w:val="18"/>
                <w:szCs w:val="18"/>
              </w:rPr>
              <w:t xml:space="preserve">  </w:t>
            </w:r>
            <w:proofErr w:type="spellStart"/>
            <w:r>
              <w:rPr>
                <w:rFonts w:ascii="GHEA Grapalat" w:hAnsi="GHEA Grapalat"/>
                <w:sz w:val="18"/>
                <w:szCs w:val="18"/>
              </w:rPr>
              <w:t>բնութագրի</w:t>
            </w:r>
            <w:proofErr w:type="spellEnd"/>
            <w:proofErr w:type="gramEnd"/>
            <w:r>
              <w:rPr>
                <w:rFonts w:ascii="GHEA Grapalat" w:hAnsi="GHEA Grapalat"/>
                <w:sz w:val="18"/>
                <w:szCs w:val="18"/>
              </w:rPr>
              <w:t xml:space="preserve"> </w:t>
            </w:r>
            <w:proofErr w:type="spellStart"/>
            <w:r>
              <w:rPr>
                <w:rFonts w:ascii="GHEA Grapalat" w:hAnsi="GHEA Grapalat"/>
                <w:sz w:val="18"/>
                <w:szCs w:val="18"/>
              </w:rPr>
              <w:t>համառոտ</w:t>
            </w:r>
            <w:proofErr w:type="spellEnd"/>
            <w:r>
              <w:rPr>
                <w:rFonts w:ascii="GHEA Grapalat" w:hAnsi="GHEA Grapalat"/>
                <w:sz w:val="18"/>
                <w:szCs w:val="18"/>
              </w:rPr>
              <w:t xml:space="preserve"> </w:t>
            </w:r>
            <w:proofErr w:type="spellStart"/>
            <w:r>
              <w:rPr>
                <w:rFonts w:ascii="GHEA Grapalat" w:hAnsi="GHEA Grapalat"/>
                <w:sz w:val="18"/>
                <w:szCs w:val="18"/>
              </w:rPr>
              <w:t>շարադրանքը</w:t>
            </w:r>
            <w:proofErr w:type="spellEnd"/>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111F08CA" w14:textId="77777777" w:rsidR="00116969" w:rsidRDefault="00116969">
            <w:pPr>
              <w:pStyle w:val="a5"/>
              <w:spacing w:before="0" w:beforeAutospacing="0" w:after="0" w:afterAutospacing="0" w:line="256" w:lineRule="auto"/>
              <w:jc w:val="center"/>
              <w:rPr>
                <w:rFonts w:ascii="GHEA Grapalat" w:hAnsi="GHEA Grapalat"/>
                <w:sz w:val="18"/>
                <w:szCs w:val="18"/>
              </w:rPr>
            </w:pPr>
            <w:proofErr w:type="spellStart"/>
            <w:r>
              <w:rPr>
                <w:rFonts w:ascii="GHEA Grapalat" w:hAnsi="GHEA Grapalat"/>
                <w:sz w:val="18"/>
                <w:szCs w:val="18"/>
              </w:rPr>
              <w:t>քանակական</w:t>
            </w:r>
            <w:proofErr w:type="spellEnd"/>
            <w:r>
              <w:rPr>
                <w:rFonts w:ascii="GHEA Grapalat" w:hAnsi="GHEA Grapalat"/>
                <w:sz w:val="18"/>
                <w:szCs w:val="18"/>
              </w:rPr>
              <w:t xml:space="preserve"> </w:t>
            </w:r>
            <w:proofErr w:type="spellStart"/>
            <w:r>
              <w:rPr>
                <w:rFonts w:ascii="GHEA Grapalat" w:hAnsi="GHEA Grapalat"/>
                <w:sz w:val="18"/>
                <w:szCs w:val="18"/>
              </w:rPr>
              <w:t>ցուցանիշը</w:t>
            </w:r>
            <w:proofErr w:type="spellEnd"/>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6EA0D9BD" w14:textId="77777777" w:rsidR="00116969" w:rsidRDefault="00116969">
            <w:pPr>
              <w:pStyle w:val="a5"/>
              <w:spacing w:before="0" w:beforeAutospacing="0" w:after="0" w:afterAutospacing="0" w:line="256" w:lineRule="auto"/>
              <w:jc w:val="center"/>
              <w:rPr>
                <w:rFonts w:ascii="GHEA Grapalat" w:hAnsi="GHEA Grapalat"/>
                <w:sz w:val="18"/>
                <w:szCs w:val="18"/>
              </w:rPr>
            </w:pPr>
            <w:proofErr w:type="spellStart"/>
            <w:r>
              <w:rPr>
                <w:rFonts w:ascii="GHEA Grapalat" w:hAnsi="GHEA Grapalat"/>
                <w:sz w:val="18"/>
                <w:szCs w:val="18"/>
              </w:rPr>
              <w:t>կատարման</w:t>
            </w:r>
            <w:proofErr w:type="spellEnd"/>
            <w:r>
              <w:rPr>
                <w:rFonts w:ascii="GHEA Grapalat" w:hAnsi="GHEA Grapalat"/>
                <w:sz w:val="18"/>
                <w:szCs w:val="18"/>
              </w:rPr>
              <w:t xml:space="preserve"> </w:t>
            </w:r>
            <w:proofErr w:type="spellStart"/>
            <w:r>
              <w:rPr>
                <w:rFonts w:ascii="GHEA Grapalat" w:hAnsi="GHEA Grapalat"/>
                <w:sz w:val="18"/>
                <w:szCs w:val="18"/>
              </w:rPr>
              <w:t>ժամկետը</w:t>
            </w:r>
            <w:proofErr w:type="spellEnd"/>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2BCE15E2" w14:textId="77777777" w:rsidR="00116969" w:rsidRDefault="00116969">
            <w:pPr>
              <w:pStyle w:val="a5"/>
              <w:spacing w:before="0" w:beforeAutospacing="0" w:after="0" w:afterAutospacing="0" w:line="256" w:lineRule="auto"/>
              <w:jc w:val="center"/>
              <w:rPr>
                <w:rFonts w:ascii="GHEA Grapalat" w:hAnsi="GHEA Grapalat"/>
                <w:sz w:val="18"/>
                <w:szCs w:val="18"/>
              </w:rPr>
            </w:pP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ենթակա</w:t>
            </w:r>
            <w:proofErr w:type="spellEnd"/>
            <w:r>
              <w:rPr>
                <w:rFonts w:ascii="GHEA Grapalat" w:hAnsi="GHEA Grapalat"/>
                <w:sz w:val="18"/>
                <w:szCs w:val="18"/>
              </w:rPr>
              <w:t xml:space="preserve"> </w:t>
            </w:r>
            <w:proofErr w:type="spellStart"/>
            <w:r>
              <w:rPr>
                <w:rFonts w:ascii="GHEA Grapalat" w:hAnsi="GHEA Grapalat"/>
                <w:sz w:val="18"/>
                <w:szCs w:val="18"/>
              </w:rPr>
              <w:t>գումարը</w:t>
            </w:r>
            <w:proofErr w:type="spellEnd"/>
            <w:r>
              <w:rPr>
                <w:rFonts w:ascii="GHEA Grapalat" w:hAnsi="GHEA Grapalat"/>
                <w:sz w:val="18"/>
                <w:szCs w:val="18"/>
              </w:rPr>
              <w:t xml:space="preserve"> /</w:t>
            </w:r>
            <w:proofErr w:type="spellStart"/>
            <w:r>
              <w:rPr>
                <w:rFonts w:ascii="GHEA Grapalat" w:hAnsi="GHEA Grapalat"/>
                <w:sz w:val="18"/>
                <w:szCs w:val="18"/>
              </w:rPr>
              <w:t>հազար</w:t>
            </w:r>
            <w:proofErr w:type="spellEnd"/>
            <w:r>
              <w:rPr>
                <w:rFonts w:ascii="GHEA Grapalat" w:hAnsi="GHEA Grapalat"/>
                <w:sz w:val="18"/>
                <w:szCs w:val="18"/>
              </w:rPr>
              <w:t xml:space="preserve"> </w:t>
            </w:r>
            <w:proofErr w:type="spellStart"/>
            <w:r>
              <w:rPr>
                <w:rFonts w:ascii="GHEA Grapalat" w:hAnsi="GHEA Grapalat"/>
                <w:sz w:val="18"/>
                <w:szCs w:val="18"/>
              </w:rPr>
              <w:t>դրամ</w:t>
            </w:r>
            <w:proofErr w:type="spellEnd"/>
            <w:r>
              <w:rPr>
                <w:rFonts w:ascii="GHEA Grapalat" w:hAnsi="GHEA Grapalat"/>
                <w:sz w:val="18"/>
                <w:szCs w:val="18"/>
              </w:rPr>
              <w:t>/</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C2A3A13" w14:textId="77777777" w:rsidR="00116969" w:rsidRDefault="00116969">
            <w:pPr>
              <w:pStyle w:val="a5"/>
              <w:spacing w:before="0" w:beforeAutospacing="0" w:after="0" w:afterAutospacing="0" w:line="256" w:lineRule="auto"/>
              <w:jc w:val="center"/>
              <w:rPr>
                <w:rFonts w:ascii="GHEA Grapalat" w:hAnsi="GHEA Grapalat"/>
                <w:sz w:val="18"/>
                <w:szCs w:val="18"/>
              </w:rPr>
            </w:pP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ժամկետը</w:t>
            </w:r>
            <w:proofErr w:type="spellEnd"/>
            <w:r>
              <w:rPr>
                <w:rFonts w:ascii="GHEA Grapalat" w:hAnsi="GHEA Grapalat"/>
                <w:sz w:val="18"/>
                <w:szCs w:val="18"/>
              </w:rPr>
              <w:t xml:space="preserve"> /</w:t>
            </w: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r>
              <w:rPr>
                <w:rFonts w:ascii="GHEA Grapalat" w:hAnsi="GHEA Grapalat"/>
                <w:sz w:val="18"/>
                <w:szCs w:val="18"/>
              </w:rPr>
              <w:t>/</w:t>
            </w:r>
          </w:p>
        </w:tc>
      </w:tr>
      <w:tr w:rsidR="00116969" w14:paraId="4DF65475" w14:textId="77777777" w:rsidTr="00116969">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4E3AE425" w14:textId="77777777" w:rsidR="00116969" w:rsidRDefault="00116969">
            <w:pPr>
              <w:spacing w:line="256" w:lineRule="auto"/>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444F2CC4" w14:textId="77777777" w:rsidR="00116969" w:rsidRDefault="00116969">
            <w:pPr>
              <w:spacing w:line="256" w:lineRule="auto"/>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C75466D" w14:textId="77777777" w:rsidR="00116969" w:rsidRDefault="00116969">
            <w:pPr>
              <w:spacing w:line="256" w:lineRule="auto"/>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2A1B9AAA" w14:textId="77777777" w:rsidR="00116969" w:rsidRDefault="00116969">
            <w:pPr>
              <w:pStyle w:val="a5"/>
              <w:spacing w:before="0" w:beforeAutospacing="0" w:after="0" w:afterAutospacing="0" w:line="256" w:lineRule="auto"/>
              <w:jc w:val="center"/>
              <w:rPr>
                <w:rFonts w:ascii="GHEA Grapalat" w:hAnsi="GHEA Grapalat"/>
                <w:sz w:val="18"/>
                <w:szCs w:val="18"/>
              </w:rPr>
            </w:pP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պայմանագրով</w:t>
            </w:r>
            <w:proofErr w:type="spellEnd"/>
            <w:r>
              <w:rPr>
                <w:rFonts w:ascii="GHEA Grapalat" w:hAnsi="GHEA Grapalat"/>
                <w:sz w:val="18"/>
                <w:szCs w:val="18"/>
              </w:rPr>
              <w:t xml:space="preserve"> </w:t>
            </w:r>
            <w:proofErr w:type="spellStart"/>
            <w:r>
              <w:rPr>
                <w:rFonts w:ascii="GHEA Grapalat" w:hAnsi="GHEA Grapalat"/>
                <w:sz w:val="18"/>
                <w:szCs w:val="18"/>
              </w:rPr>
              <w:t>հաստատված</w:t>
            </w:r>
            <w:proofErr w:type="spellEnd"/>
            <w:r>
              <w:rPr>
                <w:rFonts w:ascii="GHEA Grapalat" w:hAnsi="GHEA Grapalat"/>
                <w:sz w:val="18"/>
                <w:szCs w:val="18"/>
              </w:rPr>
              <w:t xml:space="preserve"> </w:t>
            </w:r>
            <w:proofErr w:type="spellStart"/>
            <w:r>
              <w:rPr>
                <w:rFonts w:ascii="GHEA Grapalat" w:hAnsi="GHEA Grapalat"/>
                <w:sz w:val="18"/>
                <w:szCs w:val="18"/>
              </w:rPr>
              <w:t>գնման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p>
        </w:tc>
        <w:tc>
          <w:tcPr>
            <w:tcW w:w="1116" w:type="dxa"/>
            <w:tcBorders>
              <w:top w:val="single" w:sz="4" w:space="0" w:color="auto"/>
              <w:left w:val="single" w:sz="4" w:space="0" w:color="auto"/>
              <w:bottom w:val="single" w:sz="4" w:space="0" w:color="auto"/>
              <w:right w:val="single" w:sz="4" w:space="0" w:color="auto"/>
            </w:tcBorders>
            <w:vAlign w:val="center"/>
            <w:hideMark/>
          </w:tcPr>
          <w:p w14:paraId="00094826" w14:textId="77777777" w:rsidR="00116969" w:rsidRDefault="00116969">
            <w:pPr>
              <w:pStyle w:val="a5"/>
              <w:spacing w:before="0" w:beforeAutospacing="0" w:after="0" w:afterAutospacing="0" w:line="256" w:lineRule="auto"/>
              <w:jc w:val="center"/>
              <w:rPr>
                <w:rFonts w:ascii="GHEA Grapalat" w:hAnsi="GHEA Grapalat"/>
                <w:sz w:val="18"/>
                <w:szCs w:val="18"/>
              </w:rPr>
            </w:pPr>
            <w:proofErr w:type="spellStart"/>
            <w:r>
              <w:rPr>
                <w:rFonts w:ascii="GHEA Grapalat" w:hAnsi="GHEA Grapalat"/>
                <w:sz w:val="18"/>
                <w:szCs w:val="18"/>
              </w:rPr>
              <w:t>փաստացի</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7F218BDA" w14:textId="77777777" w:rsidR="00116969" w:rsidRDefault="00116969">
            <w:pPr>
              <w:pStyle w:val="a5"/>
              <w:spacing w:before="0" w:beforeAutospacing="0" w:after="0" w:afterAutospacing="0" w:line="256" w:lineRule="auto"/>
              <w:jc w:val="center"/>
              <w:rPr>
                <w:rFonts w:ascii="GHEA Grapalat" w:hAnsi="GHEA Grapalat"/>
                <w:sz w:val="18"/>
                <w:szCs w:val="18"/>
              </w:rPr>
            </w:pP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պայմանագրով</w:t>
            </w:r>
            <w:proofErr w:type="spellEnd"/>
            <w:r>
              <w:rPr>
                <w:rFonts w:ascii="GHEA Grapalat" w:hAnsi="GHEA Grapalat"/>
                <w:sz w:val="18"/>
                <w:szCs w:val="18"/>
              </w:rPr>
              <w:t xml:space="preserve"> </w:t>
            </w:r>
            <w:proofErr w:type="spellStart"/>
            <w:r>
              <w:rPr>
                <w:rFonts w:ascii="GHEA Grapalat" w:hAnsi="GHEA Grapalat"/>
                <w:sz w:val="18"/>
                <w:szCs w:val="18"/>
              </w:rPr>
              <w:t>հաստատված</w:t>
            </w:r>
            <w:proofErr w:type="spellEnd"/>
            <w:r>
              <w:rPr>
                <w:rFonts w:ascii="GHEA Grapalat" w:hAnsi="GHEA Grapalat"/>
                <w:sz w:val="18"/>
                <w:szCs w:val="18"/>
              </w:rPr>
              <w:t xml:space="preserve"> </w:t>
            </w:r>
            <w:proofErr w:type="spellStart"/>
            <w:r>
              <w:rPr>
                <w:rFonts w:ascii="GHEA Grapalat" w:hAnsi="GHEA Grapalat"/>
                <w:sz w:val="18"/>
                <w:szCs w:val="18"/>
              </w:rPr>
              <w:t>գնման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4FF3749" w14:textId="77777777" w:rsidR="00116969" w:rsidRDefault="00116969">
            <w:pPr>
              <w:pStyle w:val="a5"/>
              <w:spacing w:before="0" w:beforeAutospacing="0" w:after="0" w:afterAutospacing="0" w:line="256" w:lineRule="auto"/>
              <w:jc w:val="center"/>
              <w:rPr>
                <w:rFonts w:ascii="GHEA Grapalat" w:hAnsi="GHEA Grapalat"/>
                <w:sz w:val="18"/>
                <w:szCs w:val="18"/>
              </w:rPr>
            </w:pPr>
            <w:proofErr w:type="spellStart"/>
            <w:r>
              <w:rPr>
                <w:rFonts w:ascii="GHEA Grapalat" w:hAnsi="GHEA Grapalat"/>
                <w:sz w:val="18"/>
                <w:szCs w:val="18"/>
              </w:rPr>
              <w:t>փաստացի</w:t>
            </w:r>
            <w:proofErr w:type="spellEnd"/>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0DF8D433" w14:textId="77777777" w:rsidR="00116969" w:rsidRDefault="00116969">
            <w:pPr>
              <w:spacing w:line="256" w:lineRule="auto"/>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DF1527D" w14:textId="77777777" w:rsidR="00116969" w:rsidRDefault="00116969">
            <w:pPr>
              <w:spacing w:line="256" w:lineRule="auto"/>
              <w:rPr>
                <w:rFonts w:ascii="GHEA Grapalat" w:hAnsi="GHEA Grapalat"/>
                <w:sz w:val="18"/>
                <w:szCs w:val="18"/>
              </w:rPr>
            </w:pPr>
          </w:p>
        </w:tc>
      </w:tr>
      <w:tr w:rsidR="00116969" w14:paraId="3F47B820" w14:textId="77777777" w:rsidTr="00116969">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7E12FE8B" w14:textId="77777777" w:rsidR="00116969" w:rsidRDefault="00116969">
            <w:pPr>
              <w:pStyle w:val="a5"/>
              <w:spacing w:before="0" w:beforeAutospacing="0" w:after="0" w:afterAutospacing="0" w:line="256" w:lineRule="auto"/>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39BC05DE" w14:textId="77777777" w:rsidR="00116969" w:rsidRDefault="00116969">
            <w:pPr>
              <w:pStyle w:val="a5"/>
              <w:spacing w:before="0" w:beforeAutospacing="0" w:after="0" w:afterAutospacing="0" w:line="256" w:lineRule="auto"/>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7D39FAB9" w14:textId="77777777" w:rsidR="00116969" w:rsidRDefault="00116969">
            <w:pPr>
              <w:pStyle w:val="a5"/>
              <w:spacing w:before="0" w:beforeAutospacing="0" w:after="0" w:afterAutospacing="0" w:line="256" w:lineRule="auto"/>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34548CAF" w14:textId="77777777" w:rsidR="00116969" w:rsidRDefault="00116969">
            <w:pPr>
              <w:pStyle w:val="a5"/>
              <w:spacing w:before="0" w:beforeAutospacing="0" w:after="0" w:afterAutospacing="0" w:line="256" w:lineRule="auto"/>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14:paraId="2AA5EA9F" w14:textId="77777777" w:rsidR="00116969" w:rsidRDefault="00116969">
            <w:pPr>
              <w:pStyle w:val="a5"/>
              <w:spacing w:before="0" w:beforeAutospacing="0" w:after="0" w:afterAutospacing="0" w:line="256" w:lineRule="auto"/>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3A268F75" w14:textId="77777777" w:rsidR="00116969" w:rsidRDefault="00116969">
            <w:pPr>
              <w:pStyle w:val="a5"/>
              <w:spacing w:before="0" w:beforeAutospacing="0" w:after="0" w:afterAutospacing="0" w:line="256"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45A5018" w14:textId="77777777" w:rsidR="00116969" w:rsidRDefault="00116969">
            <w:pPr>
              <w:pStyle w:val="a5"/>
              <w:spacing w:before="0" w:beforeAutospacing="0" w:after="0" w:afterAutospacing="0" w:line="256" w:lineRule="auto"/>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14:paraId="47BFABB1" w14:textId="77777777" w:rsidR="00116969" w:rsidRDefault="00116969">
            <w:pPr>
              <w:pStyle w:val="a5"/>
              <w:spacing w:before="0" w:beforeAutospacing="0" w:after="0" w:afterAutospacing="0" w:line="256" w:lineRule="auto"/>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1F2A92A0" w14:textId="77777777" w:rsidR="00116969" w:rsidRDefault="00116969">
            <w:pPr>
              <w:pStyle w:val="a5"/>
              <w:spacing w:before="0" w:beforeAutospacing="0" w:after="0" w:afterAutospacing="0" w:line="256" w:lineRule="auto"/>
              <w:jc w:val="center"/>
              <w:rPr>
                <w:rFonts w:ascii="GHEA Grapalat" w:hAnsi="GHEA Grapalat"/>
                <w:sz w:val="18"/>
                <w:szCs w:val="18"/>
              </w:rPr>
            </w:pPr>
          </w:p>
        </w:tc>
      </w:tr>
      <w:tr w:rsidR="00116969" w14:paraId="0E8D4667" w14:textId="77777777" w:rsidTr="00116969">
        <w:trPr>
          <w:jc w:val="right"/>
        </w:trPr>
        <w:tc>
          <w:tcPr>
            <w:tcW w:w="357" w:type="dxa"/>
            <w:tcBorders>
              <w:top w:val="single" w:sz="4" w:space="0" w:color="auto"/>
              <w:left w:val="single" w:sz="4" w:space="0" w:color="auto"/>
              <w:bottom w:val="single" w:sz="4" w:space="0" w:color="auto"/>
              <w:right w:val="single" w:sz="4" w:space="0" w:color="auto"/>
            </w:tcBorders>
          </w:tcPr>
          <w:p w14:paraId="3D6F7FB6" w14:textId="77777777" w:rsidR="00116969" w:rsidRDefault="00116969">
            <w:pPr>
              <w:pStyle w:val="a5"/>
              <w:spacing w:before="0" w:beforeAutospacing="0" w:after="0" w:afterAutospacing="0" w:line="256" w:lineRule="auto"/>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14:paraId="79834C05" w14:textId="77777777" w:rsidR="00116969" w:rsidRDefault="00116969">
            <w:pPr>
              <w:pStyle w:val="a5"/>
              <w:spacing w:before="0" w:beforeAutospacing="0" w:after="0" w:afterAutospacing="0" w:line="256" w:lineRule="auto"/>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14:paraId="3D085307" w14:textId="77777777" w:rsidR="00116969" w:rsidRDefault="00116969">
            <w:pPr>
              <w:pStyle w:val="a5"/>
              <w:spacing w:before="0" w:beforeAutospacing="0" w:after="0" w:afterAutospacing="0" w:line="256" w:lineRule="auto"/>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14:paraId="03660D16" w14:textId="77777777" w:rsidR="00116969" w:rsidRDefault="00116969">
            <w:pPr>
              <w:pStyle w:val="a5"/>
              <w:spacing w:before="0" w:beforeAutospacing="0" w:after="0" w:afterAutospacing="0" w:line="256" w:lineRule="auto"/>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14:paraId="7D10BACA" w14:textId="77777777" w:rsidR="00116969" w:rsidRDefault="00116969">
            <w:pPr>
              <w:pStyle w:val="a5"/>
              <w:spacing w:before="0" w:beforeAutospacing="0" w:after="0" w:afterAutospacing="0" w:line="256" w:lineRule="auto"/>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14:paraId="05DAC143" w14:textId="77777777" w:rsidR="00116969" w:rsidRDefault="00116969">
            <w:pPr>
              <w:pStyle w:val="a5"/>
              <w:spacing w:before="0" w:beforeAutospacing="0" w:after="0" w:afterAutospacing="0" w:line="256" w:lineRule="auto"/>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14:paraId="3434CDC7" w14:textId="77777777" w:rsidR="00116969" w:rsidRDefault="00116969">
            <w:pPr>
              <w:pStyle w:val="a5"/>
              <w:spacing w:before="0" w:beforeAutospacing="0" w:after="0" w:afterAutospacing="0" w:line="256" w:lineRule="auto"/>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14:paraId="68C72C19" w14:textId="77777777" w:rsidR="00116969" w:rsidRDefault="00116969">
            <w:pPr>
              <w:pStyle w:val="a5"/>
              <w:spacing w:before="0" w:beforeAutospacing="0" w:after="0" w:afterAutospacing="0" w:line="256" w:lineRule="auto"/>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3BF3AEFF" w14:textId="77777777" w:rsidR="00116969" w:rsidRDefault="00116969">
            <w:pPr>
              <w:pStyle w:val="a5"/>
              <w:spacing w:before="0" w:beforeAutospacing="0" w:after="0" w:afterAutospacing="0" w:line="256" w:lineRule="auto"/>
              <w:jc w:val="center"/>
              <w:rPr>
                <w:rFonts w:ascii="GHEA Grapalat" w:hAnsi="GHEA Grapalat"/>
              </w:rPr>
            </w:pPr>
          </w:p>
        </w:tc>
      </w:tr>
    </w:tbl>
    <w:p w14:paraId="5CD2A81F" w14:textId="77777777" w:rsidR="00116969" w:rsidRDefault="00116969" w:rsidP="00116969">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18888AC6" w14:textId="77777777" w:rsidR="00116969" w:rsidRDefault="00116969" w:rsidP="00116969">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proofErr w:type="spellStart"/>
      <w:r>
        <w:rPr>
          <w:rFonts w:ascii="GHEA Grapalat" w:hAnsi="GHEA Grapalat"/>
          <w:iCs/>
          <w:snapToGrid w:val="0"/>
          <w:color w:val="000000"/>
          <w:sz w:val="21"/>
          <w:szCs w:val="21"/>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երկկողմ</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հաշիվ</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ապրանքագիրը</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proofErr w:type="spellStart"/>
      <w:r>
        <w:rPr>
          <w:rFonts w:ascii="GHEA Grapalat" w:hAnsi="GHEA Grapalat"/>
          <w:color w:val="000000"/>
          <w:sz w:val="21"/>
          <w:szCs w:val="21"/>
          <w:lang w:val="es-ES"/>
        </w:rPr>
        <w:t>եզրակացությունը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հանդիսանում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սույն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բաղկացուցիչ</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մասը</w:t>
      </w:r>
      <w:proofErr w:type="spellEnd"/>
      <w:r>
        <w:rPr>
          <w:rFonts w:ascii="GHEA Grapalat" w:hAnsi="GHEA Grapalat"/>
          <w:iCs/>
          <w:snapToGrid w:val="0"/>
          <w:color w:val="000000"/>
          <w:sz w:val="21"/>
          <w:szCs w:val="21"/>
          <w:lang w:val="es-ES"/>
        </w:rPr>
        <w:t xml:space="preserve"> և </w:t>
      </w:r>
      <w:proofErr w:type="spellStart"/>
      <w:r>
        <w:rPr>
          <w:rFonts w:ascii="GHEA Grapalat" w:hAnsi="GHEA Grapalat"/>
          <w:iCs/>
          <w:snapToGrid w:val="0"/>
          <w:color w:val="000000"/>
          <w:sz w:val="21"/>
          <w:szCs w:val="21"/>
          <w:lang w:val="es-ES"/>
        </w:rPr>
        <w:t>կցվում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w:t>
      </w:r>
    </w:p>
    <w:p w14:paraId="49409BC8" w14:textId="77777777" w:rsidR="00116969" w:rsidRDefault="00116969" w:rsidP="00116969">
      <w:pPr>
        <w:ind w:firstLine="375"/>
        <w:jc w:val="both"/>
        <w:rPr>
          <w:rFonts w:ascii="GHEA Grapalat" w:hAnsi="GHEA Grapalat"/>
          <w:iCs/>
          <w:snapToGrid w:val="0"/>
          <w:color w:val="000000"/>
          <w:sz w:val="21"/>
          <w:szCs w:val="21"/>
          <w:lang w:val="es-ES"/>
        </w:rPr>
      </w:pPr>
    </w:p>
    <w:p w14:paraId="4EA516EE" w14:textId="77777777" w:rsidR="00116969" w:rsidRDefault="00116969" w:rsidP="00116969">
      <w:pPr>
        <w:ind w:firstLine="375"/>
        <w:jc w:val="both"/>
        <w:rPr>
          <w:rFonts w:ascii="GHEA Grapalat" w:hAnsi="GHEA Grapalat"/>
          <w:iCs/>
          <w:snapToGrid w:val="0"/>
          <w:color w:val="000000"/>
          <w:sz w:val="2"/>
          <w:szCs w:val="21"/>
          <w:lang w:val="es-ES"/>
        </w:rPr>
      </w:pPr>
    </w:p>
    <w:p w14:paraId="2E6D890B" w14:textId="77777777" w:rsidR="00116969" w:rsidRDefault="00116969" w:rsidP="00116969">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116969" w14:paraId="7668215A" w14:textId="77777777" w:rsidTr="00116969">
        <w:trPr>
          <w:trHeight w:val="266"/>
          <w:tblCellSpacing w:w="7" w:type="dxa"/>
          <w:jc w:val="center"/>
        </w:trPr>
        <w:tc>
          <w:tcPr>
            <w:tcW w:w="0" w:type="auto"/>
            <w:vAlign w:val="center"/>
            <w:hideMark/>
          </w:tcPr>
          <w:p w14:paraId="3B2F4A01" w14:textId="77777777" w:rsidR="00116969" w:rsidRDefault="00116969">
            <w:pPr>
              <w:spacing w:line="256" w:lineRule="auto"/>
              <w:jc w:val="center"/>
              <w:rPr>
                <w:rFonts w:ascii="GHEA Grapalat" w:hAnsi="GHEA Grapalat"/>
                <w:iCs/>
                <w:color w:val="000000"/>
                <w:sz w:val="21"/>
                <w:szCs w:val="21"/>
              </w:rPr>
            </w:pPr>
            <w:proofErr w:type="spellStart"/>
            <w:r>
              <w:rPr>
                <w:rFonts w:ascii="GHEA Grapalat" w:hAnsi="GHEA Grapalat"/>
                <w:iCs/>
                <w:color w:val="000000"/>
                <w:sz w:val="21"/>
                <w:szCs w:val="21"/>
              </w:rPr>
              <w:t>Աշխատանքը</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հանձնեց</w:t>
            </w:r>
            <w:proofErr w:type="spellEnd"/>
            <w:r>
              <w:rPr>
                <w:rFonts w:ascii="GHEA Grapalat" w:hAnsi="GHEA Grapalat"/>
                <w:iCs/>
                <w:color w:val="000000"/>
                <w:sz w:val="21"/>
                <w:szCs w:val="21"/>
              </w:rPr>
              <w:t xml:space="preserve"> </w:t>
            </w:r>
          </w:p>
        </w:tc>
        <w:tc>
          <w:tcPr>
            <w:tcW w:w="0" w:type="auto"/>
            <w:vAlign w:val="center"/>
            <w:hideMark/>
          </w:tcPr>
          <w:p w14:paraId="2036EE7E" w14:textId="77777777" w:rsidR="00116969" w:rsidRDefault="00116969">
            <w:pPr>
              <w:spacing w:line="256" w:lineRule="auto"/>
              <w:jc w:val="center"/>
              <w:rPr>
                <w:rFonts w:ascii="GHEA Grapalat" w:hAnsi="GHEA Grapalat"/>
                <w:iCs/>
                <w:color w:val="000000"/>
                <w:sz w:val="21"/>
                <w:szCs w:val="21"/>
              </w:rPr>
            </w:pPr>
            <w:proofErr w:type="spellStart"/>
            <w:r>
              <w:rPr>
                <w:rFonts w:ascii="GHEA Grapalat" w:hAnsi="GHEA Grapalat"/>
                <w:iCs/>
                <w:color w:val="000000"/>
                <w:sz w:val="21"/>
                <w:szCs w:val="21"/>
              </w:rPr>
              <w:t>Աշխատանքը</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ընդունեց</w:t>
            </w:r>
            <w:proofErr w:type="spellEnd"/>
          </w:p>
        </w:tc>
      </w:tr>
      <w:tr w:rsidR="00116969" w14:paraId="3A94C8DC" w14:textId="77777777" w:rsidTr="00116969">
        <w:trPr>
          <w:trHeight w:val="473"/>
          <w:tblCellSpacing w:w="7" w:type="dxa"/>
          <w:jc w:val="center"/>
        </w:trPr>
        <w:tc>
          <w:tcPr>
            <w:tcW w:w="0" w:type="auto"/>
            <w:vAlign w:val="center"/>
            <w:hideMark/>
          </w:tcPr>
          <w:p w14:paraId="13D461C6" w14:textId="77777777" w:rsidR="00116969" w:rsidRDefault="00116969">
            <w:pPr>
              <w:spacing w:line="256" w:lineRule="auto"/>
              <w:jc w:val="center"/>
              <w:rPr>
                <w:rFonts w:ascii="GHEA Grapalat" w:hAnsi="GHEA Grapalat"/>
                <w:iCs/>
                <w:sz w:val="21"/>
                <w:szCs w:val="21"/>
              </w:rPr>
            </w:pPr>
            <w:r>
              <w:rPr>
                <w:rFonts w:ascii="GHEA Grapalat" w:hAnsi="GHEA Grapalat"/>
                <w:iCs/>
                <w:sz w:val="21"/>
                <w:szCs w:val="21"/>
              </w:rPr>
              <w:t xml:space="preserve">___________________________ </w:t>
            </w:r>
          </w:p>
          <w:p w14:paraId="55B7A7F2" w14:textId="77777777" w:rsidR="00116969" w:rsidRDefault="00116969">
            <w:pPr>
              <w:spacing w:line="256" w:lineRule="auto"/>
              <w:jc w:val="center"/>
              <w:rPr>
                <w:rFonts w:ascii="GHEA Grapalat" w:hAnsi="GHEA Grapalat"/>
                <w:iCs/>
                <w:sz w:val="21"/>
                <w:szCs w:val="21"/>
              </w:rPr>
            </w:pPr>
            <w:proofErr w:type="spellStart"/>
            <w:r>
              <w:rPr>
                <w:rFonts w:ascii="GHEA Grapalat" w:hAnsi="GHEA Grapalat"/>
                <w:iCs/>
                <w:sz w:val="15"/>
                <w:szCs w:val="15"/>
              </w:rPr>
              <w:t>ստորագրություն</w:t>
            </w:r>
            <w:proofErr w:type="spellEnd"/>
            <w:r>
              <w:rPr>
                <w:rFonts w:ascii="GHEA Grapalat" w:hAnsi="GHEA Grapalat"/>
                <w:iCs/>
                <w:sz w:val="15"/>
                <w:szCs w:val="15"/>
              </w:rPr>
              <w:t xml:space="preserve"> </w:t>
            </w:r>
          </w:p>
        </w:tc>
        <w:tc>
          <w:tcPr>
            <w:tcW w:w="0" w:type="auto"/>
            <w:vAlign w:val="center"/>
            <w:hideMark/>
          </w:tcPr>
          <w:p w14:paraId="01B2BF8B" w14:textId="77777777" w:rsidR="00116969" w:rsidRDefault="00116969">
            <w:pPr>
              <w:spacing w:line="256" w:lineRule="auto"/>
              <w:jc w:val="center"/>
              <w:rPr>
                <w:rFonts w:ascii="GHEA Grapalat" w:hAnsi="GHEA Grapalat"/>
                <w:iCs/>
                <w:sz w:val="21"/>
                <w:szCs w:val="21"/>
              </w:rPr>
            </w:pPr>
            <w:r>
              <w:rPr>
                <w:rFonts w:ascii="GHEA Grapalat" w:hAnsi="GHEA Grapalat"/>
                <w:iCs/>
                <w:sz w:val="21"/>
                <w:szCs w:val="21"/>
              </w:rPr>
              <w:t>___________________________</w:t>
            </w:r>
          </w:p>
          <w:p w14:paraId="416AD5B1" w14:textId="77777777" w:rsidR="00116969" w:rsidRDefault="00116969">
            <w:pPr>
              <w:spacing w:line="256" w:lineRule="auto"/>
              <w:jc w:val="center"/>
              <w:rPr>
                <w:rFonts w:ascii="GHEA Grapalat" w:hAnsi="GHEA Grapalat"/>
                <w:iCs/>
                <w:sz w:val="21"/>
                <w:szCs w:val="21"/>
              </w:rPr>
            </w:pPr>
            <w:proofErr w:type="spellStart"/>
            <w:r>
              <w:rPr>
                <w:rFonts w:ascii="GHEA Grapalat" w:hAnsi="GHEA Grapalat"/>
                <w:iCs/>
                <w:sz w:val="15"/>
                <w:szCs w:val="15"/>
              </w:rPr>
              <w:t>ստորագրություն</w:t>
            </w:r>
            <w:proofErr w:type="spellEnd"/>
            <w:r>
              <w:rPr>
                <w:rFonts w:ascii="GHEA Grapalat" w:hAnsi="GHEA Grapalat"/>
                <w:iCs/>
                <w:sz w:val="15"/>
                <w:szCs w:val="15"/>
              </w:rPr>
              <w:t xml:space="preserve"> </w:t>
            </w:r>
          </w:p>
        </w:tc>
      </w:tr>
      <w:tr w:rsidR="00116969" w14:paraId="43AECEDE" w14:textId="77777777" w:rsidTr="00116969">
        <w:trPr>
          <w:trHeight w:val="503"/>
          <w:tblCellSpacing w:w="7" w:type="dxa"/>
          <w:jc w:val="center"/>
        </w:trPr>
        <w:tc>
          <w:tcPr>
            <w:tcW w:w="0" w:type="auto"/>
            <w:vAlign w:val="center"/>
            <w:hideMark/>
          </w:tcPr>
          <w:p w14:paraId="78EA7D6E" w14:textId="77777777" w:rsidR="00116969" w:rsidRDefault="00116969">
            <w:pPr>
              <w:spacing w:line="256" w:lineRule="auto"/>
              <w:jc w:val="center"/>
              <w:rPr>
                <w:rFonts w:ascii="GHEA Grapalat" w:hAnsi="GHEA Grapalat"/>
                <w:iCs/>
                <w:sz w:val="21"/>
                <w:szCs w:val="21"/>
              </w:rPr>
            </w:pPr>
            <w:r>
              <w:rPr>
                <w:rFonts w:ascii="GHEA Grapalat" w:hAnsi="GHEA Grapalat"/>
                <w:iCs/>
                <w:sz w:val="21"/>
                <w:szCs w:val="21"/>
              </w:rPr>
              <w:t xml:space="preserve">___________________________ </w:t>
            </w:r>
          </w:p>
          <w:p w14:paraId="56DAD92C" w14:textId="77777777" w:rsidR="00116969" w:rsidRDefault="00116969">
            <w:pPr>
              <w:spacing w:line="256" w:lineRule="auto"/>
              <w:jc w:val="center"/>
              <w:rPr>
                <w:rFonts w:ascii="GHEA Grapalat" w:hAnsi="GHEA Grapalat"/>
                <w:iCs/>
                <w:sz w:val="21"/>
                <w:szCs w:val="21"/>
              </w:rPr>
            </w:pPr>
            <w:proofErr w:type="spellStart"/>
            <w:r>
              <w:rPr>
                <w:rFonts w:ascii="GHEA Grapalat" w:hAnsi="GHEA Grapalat"/>
                <w:iCs/>
                <w:sz w:val="15"/>
                <w:szCs w:val="15"/>
              </w:rPr>
              <w:t>ազգանուն</w:t>
            </w:r>
            <w:proofErr w:type="spellEnd"/>
            <w:r>
              <w:rPr>
                <w:rFonts w:ascii="GHEA Grapalat" w:hAnsi="GHEA Grapalat"/>
                <w:iCs/>
                <w:sz w:val="15"/>
                <w:szCs w:val="15"/>
              </w:rPr>
              <w:t xml:space="preserve">, </w:t>
            </w:r>
            <w:proofErr w:type="spellStart"/>
            <w:r>
              <w:rPr>
                <w:rFonts w:ascii="GHEA Grapalat" w:hAnsi="GHEA Grapalat"/>
                <w:iCs/>
                <w:sz w:val="15"/>
                <w:szCs w:val="15"/>
              </w:rPr>
              <w:t>անուն</w:t>
            </w:r>
            <w:proofErr w:type="spellEnd"/>
          </w:p>
        </w:tc>
        <w:tc>
          <w:tcPr>
            <w:tcW w:w="0" w:type="auto"/>
            <w:vAlign w:val="center"/>
            <w:hideMark/>
          </w:tcPr>
          <w:p w14:paraId="24CA62B3" w14:textId="77777777" w:rsidR="00116969" w:rsidRDefault="00116969">
            <w:pPr>
              <w:spacing w:line="256" w:lineRule="auto"/>
              <w:jc w:val="center"/>
              <w:rPr>
                <w:rFonts w:ascii="GHEA Grapalat" w:hAnsi="GHEA Grapalat"/>
                <w:iCs/>
                <w:sz w:val="21"/>
                <w:szCs w:val="21"/>
              </w:rPr>
            </w:pPr>
            <w:r>
              <w:rPr>
                <w:rFonts w:ascii="GHEA Grapalat" w:hAnsi="GHEA Grapalat"/>
                <w:iCs/>
                <w:sz w:val="21"/>
                <w:szCs w:val="21"/>
              </w:rPr>
              <w:t>___________________________</w:t>
            </w:r>
          </w:p>
          <w:p w14:paraId="03392E38" w14:textId="77777777" w:rsidR="00116969" w:rsidRDefault="00116969">
            <w:pPr>
              <w:spacing w:line="256" w:lineRule="auto"/>
              <w:jc w:val="center"/>
              <w:rPr>
                <w:rFonts w:ascii="GHEA Grapalat" w:hAnsi="GHEA Grapalat"/>
                <w:iCs/>
                <w:sz w:val="21"/>
                <w:szCs w:val="21"/>
              </w:rPr>
            </w:pPr>
            <w:proofErr w:type="spellStart"/>
            <w:r>
              <w:rPr>
                <w:rFonts w:ascii="GHEA Grapalat" w:hAnsi="GHEA Grapalat"/>
                <w:iCs/>
                <w:sz w:val="15"/>
                <w:szCs w:val="15"/>
              </w:rPr>
              <w:t>ազգանուն</w:t>
            </w:r>
            <w:proofErr w:type="spellEnd"/>
            <w:r>
              <w:rPr>
                <w:rFonts w:ascii="GHEA Grapalat" w:hAnsi="GHEA Grapalat"/>
                <w:iCs/>
                <w:sz w:val="15"/>
                <w:szCs w:val="15"/>
              </w:rPr>
              <w:t xml:space="preserve">, </w:t>
            </w:r>
            <w:proofErr w:type="spellStart"/>
            <w:r>
              <w:rPr>
                <w:rFonts w:ascii="GHEA Grapalat" w:hAnsi="GHEA Grapalat"/>
                <w:iCs/>
                <w:sz w:val="15"/>
                <w:szCs w:val="15"/>
              </w:rPr>
              <w:t>անուն</w:t>
            </w:r>
            <w:proofErr w:type="spellEnd"/>
          </w:p>
        </w:tc>
      </w:tr>
      <w:tr w:rsidR="00116969" w14:paraId="67182BD6" w14:textId="77777777" w:rsidTr="00116969">
        <w:trPr>
          <w:trHeight w:val="281"/>
          <w:tblCellSpacing w:w="7" w:type="dxa"/>
          <w:jc w:val="center"/>
        </w:trPr>
        <w:tc>
          <w:tcPr>
            <w:tcW w:w="0" w:type="auto"/>
            <w:vAlign w:val="center"/>
            <w:hideMark/>
          </w:tcPr>
          <w:p w14:paraId="24430128" w14:textId="77777777" w:rsidR="00116969" w:rsidRDefault="00116969">
            <w:pPr>
              <w:spacing w:line="256" w:lineRule="auto"/>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14:paraId="3990123B" w14:textId="77777777" w:rsidR="00116969" w:rsidRDefault="00116969">
            <w:pPr>
              <w:spacing w:line="256" w:lineRule="auto"/>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255698BF" w14:textId="77777777" w:rsidR="00116969" w:rsidRDefault="00116969" w:rsidP="00116969">
      <w:pPr>
        <w:ind w:left="-142" w:firstLine="142"/>
        <w:jc w:val="center"/>
        <w:rPr>
          <w:rFonts w:ascii="GHEA Grapalat" w:hAnsi="GHEA Grapalat" w:cs="Sylfaen"/>
          <w:b/>
        </w:rPr>
      </w:pPr>
    </w:p>
    <w:p w14:paraId="062E8F5D" w14:textId="77777777" w:rsidR="00116969" w:rsidRDefault="00116969" w:rsidP="00116969">
      <w:pPr>
        <w:ind w:left="-142" w:firstLine="142"/>
        <w:jc w:val="center"/>
        <w:rPr>
          <w:rFonts w:ascii="GHEA Grapalat" w:hAnsi="GHEA Grapalat" w:cs="Sylfaen"/>
          <w:b/>
        </w:rPr>
      </w:pPr>
    </w:p>
    <w:p w14:paraId="433E8A33" w14:textId="77777777" w:rsidR="00116969" w:rsidRDefault="00116969" w:rsidP="00116969">
      <w:pPr>
        <w:ind w:left="-142" w:firstLine="142"/>
        <w:jc w:val="center"/>
        <w:rPr>
          <w:rFonts w:ascii="GHEA Grapalat" w:hAnsi="GHEA Grapalat" w:cs="Sylfaen"/>
          <w:b/>
        </w:rPr>
      </w:pPr>
    </w:p>
    <w:p w14:paraId="51488ED5" w14:textId="77777777" w:rsidR="00116969" w:rsidRDefault="00116969" w:rsidP="00116969">
      <w:pPr>
        <w:ind w:firstLine="567"/>
        <w:jc w:val="right"/>
        <w:rPr>
          <w:rFonts w:ascii="GHEA Grapalat" w:hAnsi="GHEA Grapalat" w:cs="Sylfaen"/>
          <w:i/>
          <w:sz w:val="22"/>
          <w:szCs w:val="22"/>
          <w:lang w:val="pt-BR"/>
        </w:rPr>
      </w:pPr>
    </w:p>
    <w:p w14:paraId="679C6615" w14:textId="77777777" w:rsidR="00116969" w:rsidRDefault="00116969" w:rsidP="00116969">
      <w:pPr>
        <w:ind w:firstLine="567"/>
        <w:jc w:val="right"/>
        <w:rPr>
          <w:rFonts w:ascii="GHEA Grapalat" w:hAnsi="GHEA Grapalat" w:cs="Sylfaen"/>
          <w:i/>
          <w:sz w:val="20"/>
          <w:szCs w:val="20"/>
          <w:lang w:val="pt-BR"/>
        </w:rPr>
      </w:pPr>
      <w:r>
        <w:rPr>
          <w:rFonts w:ascii="GHEA Grapalat" w:hAnsi="GHEA Grapalat" w:cs="Sylfaen"/>
          <w:i/>
          <w:sz w:val="20"/>
          <w:szCs w:val="20"/>
          <w:lang w:val="pt-BR"/>
        </w:rPr>
        <w:t>Հավելված 4.1</w:t>
      </w:r>
    </w:p>
    <w:p w14:paraId="76051243" w14:textId="77777777" w:rsidR="00116969" w:rsidRDefault="00116969" w:rsidP="00116969">
      <w:pPr>
        <w:ind w:firstLine="567"/>
        <w:jc w:val="right"/>
        <w:rPr>
          <w:rFonts w:ascii="GHEA Grapalat" w:hAnsi="GHEA Grapalat" w:cs="Arial"/>
          <w:i/>
          <w:sz w:val="20"/>
          <w:szCs w:val="20"/>
          <w:lang w:val="pt-BR"/>
        </w:rPr>
      </w:pPr>
      <w:r>
        <w:rPr>
          <w:rFonts w:ascii="GHEA Grapalat" w:hAnsi="GHEA Grapalat"/>
          <w:i/>
          <w:sz w:val="20"/>
          <w:szCs w:val="20"/>
          <w:lang w:val="pt-BR"/>
        </w:rPr>
        <w:t xml:space="preserve">«           »                  20   </w:t>
      </w:r>
      <w:r>
        <w:rPr>
          <w:rFonts w:ascii="GHEA Grapalat" w:hAnsi="GHEA Grapalat" w:cs="Sylfaen"/>
          <w:i/>
          <w:sz w:val="20"/>
          <w:szCs w:val="20"/>
          <w:lang w:val="pt-BR"/>
        </w:rPr>
        <w:t>թ</w:t>
      </w:r>
      <w:r>
        <w:rPr>
          <w:rFonts w:ascii="GHEA Grapalat" w:hAnsi="GHEA Grapalat" w:cs="Arial"/>
          <w:i/>
          <w:sz w:val="20"/>
          <w:szCs w:val="20"/>
          <w:lang w:val="pt-BR"/>
        </w:rPr>
        <w:t xml:space="preserve">. </w:t>
      </w:r>
      <w:r>
        <w:rPr>
          <w:rFonts w:ascii="GHEA Grapalat" w:hAnsi="GHEA Grapalat"/>
          <w:i/>
          <w:sz w:val="20"/>
          <w:szCs w:val="20"/>
          <w:lang w:val="pt-BR"/>
        </w:rPr>
        <w:t xml:space="preserve"> </w:t>
      </w:r>
      <w:r>
        <w:rPr>
          <w:rFonts w:ascii="GHEA Grapalat" w:hAnsi="GHEA Grapalat" w:cs="Sylfaen"/>
          <w:i/>
          <w:sz w:val="20"/>
          <w:szCs w:val="20"/>
          <w:lang w:val="pt-BR"/>
        </w:rPr>
        <w:t>կնքված</w:t>
      </w:r>
      <w:r>
        <w:rPr>
          <w:rFonts w:ascii="GHEA Grapalat" w:hAnsi="GHEA Grapalat" w:cs="Arial"/>
          <w:i/>
          <w:sz w:val="20"/>
          <w:szCs w:val="20"/>
          <w:lang w:val="pt-BR"/>
        </w:rPr>
        <w:t xml:space="preserve"> </w:t>
      </w:r>
    </w:p>
    <w:p w14:paraId="3B9A7DFD" w14:textId="4C45C34D" w:rsidR="00116969" w:rsidRDefault="00116969" w:rsidP="00116969">
      <w:pPr>
        <w:jc w:val="right"/>
        <w:rPr>
          <w:rFonts w:ascii="GHEA Grapalat" w:hAnsi="GHEA Grapalat" w:cs="Arial"/>
          <w:i/>
          <w:sz w:val="20"/>
          <w:szCs w:val="20"/>
          <w:lang w:val="pt-BR"/>
        </w:rPr>
      </w:pPr>
      <w:r>
        <w:rPr>
          <w:rFonts w:ascii="GHEA Grapalat" w:hAnsi="GHEA Grapalat" w:cs="Sylfaen"/>
          <w:i/>
          <w:sz w:val="20"/>
          <w:szCs w:val="20"/>
          <w:lang w:val="pt-BR"/>
        </w:rPr>
        <w:t>ԼՄԳՀ-</w:t>
      </w:r>
      <w:r>
        <w:rPr>
          <w:rFonts w:ascii="GHEA Grapalat" w:hAnsi="GHEA Grapalat" w:cs="Sylfaen"/>
          <w:i/>
          <w:sz w:val="20"/>
          <w:szCs w:val="20"/>
          <w:lang w:val="ru-RU"/>
        </w:rPr>
        <w:t>Հ</w:t>
      </w:r>
      <w:r>
        <w:rPr>
          <w:rFonts w:ascii="GHEA Grapalat" w:hAnsi="GHEA Grapalat" w:cs="Sylfaen"/>
          <w:i/>
          <w:sz w:val="20"/>
          <w:szCs w:val="20"/>
          <w:lang w:val="pt-BR"/>
        </w:rPr>
        <w:t>ԲՄԱՇՁԲ-2</w:t>
      </w:r>
      <w:r w:rsidR="003D6895">
        <w:rPr>
          <w:rFonts w:ascii="GHEA Grapalat" w:hAnsi="GHEA Grapalat" w:cs="Sylfaen"/>
          <w:i/>
          <w:sz w:val="20"/>
          <w:szCs w:val="20"/>
          <w:lang w:val="hy-AM"/>
        </w:rPr>
        <w:t>4</w:t>
      </w:r>
      <w:r>
        <w:rPr>
          <w:rFonts w:ascii="GHEA Grapalat" w:hAnsi="GHEA Grapalat" w:cs="Sylfaen"/>
          <w:i/>
          <w:sz w:val="20"/>
          <w:szCs w:val="20"/>
          <w:lang w:val="pt-BR"/>
        </w:rPr>
        <w:t>/</w:t>
      </w:r>
      <w:r w:rsidRPr="00116969">
        <w:rPr>
          <w:rFonts w:ascii="GHEA Grapalat" w:hAnsi="GHEA Grapalat" w:cs="Sylfaen"/>
          <w:i/>
          <w:sz w:val="20"/>
          <w:szCs w:val="20"/>
          <w:lang w:val="pt-BR"/>
        </w:rPr>
        <w:t>0</w:t>
      </w:r>
      <w:r w:rsidR="003D6895">
        <w:rPr>
          <w:rFonts w:ascii="GHEA Grapalat" w:hAnsi="GHEA Grapalat" w:cs="Sylfaen"/>
          <w:i/>
          <w:sz w:val="20"/>
          <w:szCs w:val="20"/>
          <w:lang w:val="hy-AM"/>
        </w:rPr>
        <w:t>7</w:t>
      </w:r>
      <w:r>
        <w:rPr>
          <w:rFonts w:ascii="GHEA Grapalat" w:hAnsi="GHEA Grapalat" w:cs="Sylfaen"/>
          <w:i/>
          <w:sz w:val="20"/>
          <w:szCs w:val="20"/>
          <w:lang w:val="pt-BR"/>
        </w:rPr>
        <w:t xml:space="preserve"> ծածկագրով պայմանագրի</w:t>
      </w:r>
    </w:p>
    <w:p w14:paraId="30E0313F" w14:textId="77777777" w:rsidR="00116969" w:rsidRDefault="00116969" w:rsidP="00116969">
      <w:pPr>
        <w:tabs>
          <w:tab w:val="left" w:pos="360"/>
          <w:tab w:val="left" w:pos="540"/>
        </w:tabs>
        <w:jc w:val="center"/>
        <w:rPr>
          <w:rFonts w:ascii="Sylfaen" w:hAnsi="Sylfaen" w:cs="Sylfaen"/>
          <w:b/>
          <w:bCs/>
          <w:sz w:val="20"/>
          <w:szCs w:val="20"/>
          <w:lang w:val="pt-BR"/>
        </w:rPr>
      </w:pPr>
    </w:p>
    <w:p w14:paraId="23CE0BAA" w14:textId="77777777" w:rsidR="00116969" w:rsidRDefault="00116969" w:rsidP="00116969">
      <w:pPr>
        <w:tabs>
          <w:tab w:val="left" w:pos="360"/>
          <w:tab w:val="left" w:pos="540"/>
        </w:tabs>
        <w:jc w:val="center"/>
        <w:rPr>
          <w:rFonts w:ascii="Sylfaen" w:hAnsi="Sylfaen" w:cs="Sylfaen"/>
          <w:b/>
          <w:bCs/>
          <w:lang w:val="pt-BR"/>
        </w:rPr>
      </w:pPr>
    </w:p>
    <w:p w14:paraId="32A24111" w14:textId="77777777" w:rsidR="00116969" w:rsidRDefault="00116969" w:rsidP="00116969">
      <w:pPr>
        <w:tabs>
          <w:tab w:val="left" w:pos="360"/>
          <w:tab w:val="left" w:pos="540"/>
        </w:tabs>
        <w:rPr>
          <w:rFonts w:ascii="GHEA Grapalat" w:hAnsi="GHEA Grapalat" w:cs="Sylfaen"/>
          <w:sz w:val="22"/>
          <w:szCs w:val="22"/>
          <w:lang w:val="pt-BR"/>
        </w:rPr>
      </w:pPr>
    </w:p>
    <w:p w14:paraId="15A6E785" w14:textId="77777777" w:rsidR="00116969" w:rsidRDefault="00116969" w:rsidP="00116969">
      <w:pPr>
        <w:tabs>
          <w:tab w:val="left" w:pos="2250"/>
        </w:tabs>
        <w:spacing w:line="276" w:lineRule="auto"/>
        <w:jc w:val="center"/>
        <w:rPr>
          <w:rFonts w:ascii="GHEA Grapalat" w:hAnsi="GHEA Grapalat" w:cs="Sylfaen"/>
          <w:bCs/>
          <w:sz w:val="18"/>
          <w:szCs w:val="18"/>
          <w:lang w:val="pt-BR"/>
        </w:rPr>
      </w:pPr>
      <w:proofErr w:type="gramStart"/>
      <w:r>
        <w:rPr>
          <w:rFonts w:ascii="GHEA Grapalat" w:hAnsi="GHEA Grapalat" w:cs="Sylfaen"/>
          <w:bCs/>
          <w:sz w:val="18"/>
          <w:szCs w:val="18"/>
        </w:rPr>
        <w:t>ԱԿՏ</w:t>
      </w:r>
      <w:r>
        <w:rPr>
          <w:rFonts w:ascii="GHEA Grapalat" w:hAnsi="GHEA Grapalat" w:cs="Sylfaen"/>
          <w:bCs/>
          <w:sz w:val="18"/>
          <w:szCs w:val="18"/>
          <w:lang w:val="pt-BR"/>
        </w:rPr>
        <w:t xml:space="preserve">  N</w:t>
      </w:r>
      <w:proofErr w:type="gramEnd"/>
      <w:r>
        <w:rPr>
          <w:rFonts w:ascii="GHEA Grapalat" w:hAnsi="GHEA Grapalat" w:cs="Sylfaen"/>
          <w:bCs/>
          <w:sz w:val="18"/>
          <w:szCs w:val="18"/>
          <w:lang w:val="pt-BR"/>
        </w:rPr>
        <w:t xml:space="preserve">    </w:t>
      </w:r>
    </w:p>
    <w:p w14:paraId="3F0C9197" w14:textId="77777777" w:rsidR="00116969" w:rsidRDefault="00116969" w:rsidP="00116969">
      <w:pPr>
        <w:tabs>
          <w:tab w:val="left" w:pos="360"/>
          <w:tab w:val="left" w:pos="540"/>
          <w:tab w:val="left" w:pos="2250"/>
        </w:tabs>
        <w:spacing w:line="276" w:lineRule="auto"/>
        <w:jc w:val="center"/>
        <w:rPr>
          <w:rFonts w:ascii="GHEA Grapalat" w:hAnsi="GHEA Grapalat" w:cs="Sylfaen"/>
          <w:bCs/>
          <w:sz w:val="18"/>
          <w:szCs w:val="18"/>
          <w:lang w:val="pt-BR"/>
        </w:rPr>
      </w:pPr>
      <w:proofErr w:type="spellStart"/>
      <w:r>
        <w:rPr>
          <w:rFonts w:ascii="GHEA Grapalat" w:hAnsi="GHEA Grapalat" w:cs="Sylfaen"/>
          <w:bCs/>
          <w:sz w:val="18"/>
          <w:szCs w:val="18"/>
        </w:rPr>
        <w:t>պայմանագրի</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արդյունքը</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Պատվիրատուին</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հանձնելու</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փաստը</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ֆիքսելու</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վերաբերյալ</w:t>
      </w:r>
      <w:proofErr w:type="spellEnd"/>
      <w:r>
        <w:rPr>
          <w:rFonts w:ascii="GHEA Grapalat" w:hAnsi="GHEA Grapalat" w:cs="Sylfaen"/>
          <w:bCs/>
          <w:sz w:val="18"/>
          <w:szCs w:val="18"/>
          <w:lang w:val="pt-BR"/>
        </w:rPr>
        <w:t xml:space="preserve">                                                                                                                               </w:t>
      </w:r>
    </w:p>
    <w:p w14:paraId="603A1124" w14:textId="77777777" w:rsidR="00116969" w:rsidRDefault="00116969" w:rsidP="00116969">
      <w:pPr>
        <w:tabs>
          <w:tab w:val="left" w:pos="360"/>
          <w:tab w:val="left" w:pos="540"/>
        </w:tabs>
        <w:rPr>
          <w:rFonts w:ascii="GHEA Grapalat" w:hAnsi="GHEA Grapalat" w:cs="Sylfaen"/>
          <w:sz w:val="22"/>
          <w:szCs w:val="22"/>
          <w:lang w:val="pt-BR"/>
        </w:rPr>
      </w:pPr>
    </w:p>
    <w:p w14:paraId="2EB07044" w14:textId="77777777" w:rsidR="00116969" w:rsidRDefault="00116969" w:rsidP="00116969">
      <w:pPr>
        <w:tabs>
          <w:tab w:val="left" w:pos="360"/>
          <w:tab w:val="left" w:pos="540"/>
        </w:tabs>
        <w:rPr>
          <w:rFonts w:ascii="GHEA Grapalat" w:hAnsi="GHEA Grapalat" w:cs="Sylfaen"/>
          <w:sz w:val="22"/>
          <w:szCs w:val="22"/>
          <w:lang w:val="pt-BR"/>
        </w:rPr>
      </w:pPr>
    </w:p>
    <w:p w14:paraId="41CFA08B" w14:textId="77777777" w:rsidR="00116969" w:rsidRDefault="00116969" w:rsidP="00116969">
      <w:pPr>
        <w:tabs>
          <w:tab w:val="left" w:pos="360"/>
          <w:tab w:val="left" w:pos="540"/>
        </w:tabs>
        <w:ind w:left="-540" w:firstLine="180"/>
        <w:jc w:val="both"/>
        <w:rPr>
          <w:rFonts w:ascii="GHEA Grapalat" w:hAnsi="GHEA Grapalat" w:cs="Sylfaen"/>
          <w:sz w:val="20"/>
          <w:szCs w:val="20"/>
          <w:lang w:val="pt-BR"/>
        </w:rPr>
      </w:pPr>
      <w:r>
        <w:rPr>
          <w:rFonts w:ascii="GHEA Grapalat" w:hAnsi="GHEA Grapalat" w:cs="Sylfaen"/>
          <w:lang w:val="pt-BR"/>
        </w:rPr>
        <w:tab/>
      </w:r>
      <w:r>
        <w:rPr>
          <w:rFonts w:ascii="GHEA Grapalat" w:hAnsi="GHEA Grapalat" w:cs="Sylfaen"/>
          <w:sz w:val="20"/>
          <w:szCs w:val="20"/>
          <w:lang w:val="hy-AM"/>
        </w:rPr>
        <w:t xml:space="preserve">Սույնով </w:t>
      </w:r>
      <w:proofErr w:type="spellStart"/>
      <w:r>
        <w:rPr>
          <w:rFonts w:ascii="GHEA Grapalat" w:hAnsi="GHEA Grapalat" w:cs="Sylfaen"/>
          <w:sz w:val="20"/>
          <w:szCs w:val="20"/>
        </w:rPr>
        <w:t>արձանագրվում</w:t>
      </w:r>
      <w:proofErr w:type="spellEnd"/>
      <w:r>
        <w:rPr>
          <w:rFonts w:ascii="GHEA Grapalat" w:hAnsi="GHEA Grapalat" w:cs="Sylfaen"/>
          <w:sz w:val="20"/>
          <w:szCs w:val="20"/>
          <w:lang w:val="pt-BR"/>
        </w:rPr>
        <w:t xml:space="preserve"> </w:t>
      </w:r>
      <w:r>
        <w:rPr>
          <w:rFonts w:ascii="GHEA Grapalat" w:hAnsi="GHEA Grapalat" w:cs="Sylfaen"/>
          <w:sz w:val="20"/>
          <w:szCs w:val="20"/>
        </w:rPr>
        <w:t>է</w:t>
      </w:r>
      <w:r>
        <w:rPr>
          <w:rFonts w:ascii="GHEA Grapalat" w:hAnsi="GHEA Grapalat" w:cs="Sylfaen"/>
          <w:sz w:val="20"/>
          <w:szCs w:val="20"/>
          <w:lang w:val="hy-AM"/>
        </w:rPr>
        <w:t>, որ</w:t>
      </w:r>
      <w:r>
        <w:rPr>
          <w:rFonts w:ascii="GHEA Grapalat" w:hAnsi="GHEA Grapalat" w:cs="Sylfaen"/>
          <w:lang w:val="hy-AM"/>
        </w:rPr>
        <w:t xml:space="preserve">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lang w:val="pt-BR"/>
        </w:rPr>
        <w:t xml:space="preserve"> </w:t>
      </w:r>
      <w:r>
        <w:rPr>
          <w:rFonts w:ascii="GHEA Grapalat" w:hAnsi="GHEA Grapalat" w:cs="Sylfaen"/>
          <w:sz w:val="20"/>
          <w:szCs w:val="20"/>
          <w:lang w:val="pt-BR"/>
        </w:rPr>
        <w:t>(</w:t>
      </w:r>
      <w:proofErr w:type="spellStart"/>
      <w:r>
        <w:rPr>
          <w:rFonts w:ascii="GHEA Grapalat" w:hAnsi="GHEA Grapalat" w:cs="Sylfaen"/>
          <w:sz w:val="20"/>
          <w:szCs w:val="20"/>
        </w:rPr>
        <w:t>այսուհետ</w:t>
      </w:r>
      <w:proofErr w:type="spellEnd"/>
      <w:r>
        <w:rPr>
          <w:rFonts w:ascii="GHEA Grapalat" w:hAnsi="GHEA Grapalat" w:cs="Sylfaen"/>
          <w:sz w:val="20"/>
          <w:szCs w:val="20"/>
          <w:lang w:val="pt-BR"/>
        </w:rPr>
        <w:t xml:space="preserve">` </w:t>
      </w:r>
      <w:proofErr w:type="spellStart"/>
      <w:r>
        <w:rPr>
          <w:rFonts w:ascii="GHEA Grapalat" w:hAnsi="GHEA Grapalat" w:cs="Sylfaen"/>
          <w:sz w:val="20"/>
          <w:szCs w:val="20"/>
        </w:rPr>
        <w:t>Պատվիրատու</w:t>
      </w:r>
      <w:proofErr w:type="spellEnd"/>
      <w:r>
        <w:rPr>
          <w:rFonts w:ascii="GHEA Grapalat" w:hAnsi="GHEA Grapalat" w:cs="Sylfaen"/>
          <w:sz w:val="20"/>
          <w:szCs w:val="20"/>
          <w:lang w:val="pt-BR"/>
        </w:rPr>
        <w:t xml:space="preserve">)   </w:t>
      </w:r>
      <w:r>
        <w:rPr>
          <w:rFonts w:ascii="GHEA Grapalat" w:hAnsi="GHEA Grapalat" w:cs="Sylfaen"/>
          <w:sz w:val="20"/>
          <w:szCs w:val="20"/>
        </w:rPr>
        <w:t>և</w:t>
      </w:r>
      <w:r>
        <w:rPr>
          <w:rFonts w:ascii="GHEA Grapalat" w:hAnsi="GHEA Grapalat" w:cs="Sylfaen"/>
          <w:sz w:val="20"/>
          <w:szCs w:val="20"/>
          <w:lang w:val="hy-AM"/>
        </w:rPr>
        <w:t xml:space="preserve">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p>
    <w:p w14:paraId="554EC50B" w14:textId="77777777" w:rsidR="00116969" w:rsidRDefault="00116969" w:rsidP="00116969">
      <w:pPr>
        <w:tabs>
          <w:tab w:val="left" w:pos="360"/>
          <w:tab w:val="left" w:pos="540"/>
        </w:tabs>
        <w:ind w:right="-360"/>
        <w:jc w:val="both"/>
        <w:rPr>
          <w:rFonts w:ascii="GHEA Grapalat" w:hAnsi="GHEA Grapalat" w:cs="Sylfaen"/>
          <w:sz w:val="12"/>
          <w:szCs w:val="12"/>
          <w:lang w:val="pt-BR"/>
        </w:rPr>
      </w:pPr>
      <w:r>
        <w:rPr>
          <w:rFonts w:ascii="GHEA Grapalat" w:hAnsi="GHEA Grapalat" w:cs="Sylfaen"/>
          <w:lang w:val="pt-BR"/>
        </w:rPr>
        <w:t xml:space="preserve">                                           </w:t>
      </w:r>
      <w:proofErr w:type="spellStart"/>
      <w:r>
        <w:rPr>
          <w:rFonts w:ascii="GHEA Grapalat" w:hAnsi="GHEA Grapalat" w:cs="Sylfaen"/>
          <w:sz w:val="12"/>
          <w:szCs w:val="12"/>
        </w:rPr>
        <w:t>Պատվիրատուի</w:t>
      </w:r>
      <w:proofErr w:type="spellEnd"/>
      <w:r>
        <w:rPr>
          <w:rFonts w:ascii="GHEA Grapalat" w:hAnsi="GHEA Grapalat" w:cs="Sylfaen"/>
          <w:sz w:val="12"/>
          <w:szCs w:val="12"/>
          <w:lang w:val="pt-BR"/>
        </w:rPr>
        <w:t xml:space="preserve"> </w:t>
      </w:r>
      <w:proofErr w:type="spellStart"/>
      <w:r>
        <w:rPr>
          <w:rFonts w:ascii="GHEA Grapalat" w:hAnsi="GHEA Grapalat" w:cs="Sylfaen"/>
          <w:sz w:val="12"/>
          <w:szCs w:val="12"/>
        </w:rPr>
        <w:t>անունը</w:t>
      </w:r>
      <w:proofErr w:type="spellEnd"/>
      <w:r>
        <w:rPr>
          <w:rFonts w:ascii="GHEA Grapalat" w:hAnsi="GHEA Grapalat" w:cs="Sylfaen"/>
          <w:sz w:val="12"/>
          <w:szCs w:val="12"/>
          <w:lang w:val="pt-BR"/>
        </w:rPr>
        <w:t xml:space="preserve">                                                                                                 </w:t>
      </w:r>
      <w:proofErr w:type="spellStart"/>
      <w:r>
        <w:rPr>
          <w:rFonts w:ascii="GHEA Grapalat" w:hAnsi="GHEA Grapalat" w:cs="Sylfaen"/>
          <w:sz w:val="12"/>
          <w:szCs w:val="12"/>
        </w:rPr>
        <w:t>Կապալառուի</w:t>
      </w:r>
      <w:proofErr w:type="spellEnd"/>
      <w:r>
        <w:rPr>
          <w:rFonts w:ascii="GHEA Grapalat" w:hAnsi="GHEA Grapalat" w:cs="Sylfaen"/>
          <w:sz w:val="12"/>
          <w:szCs w:val="12"/>
          <w:lang w:val="pt-BR"/>
        </w:rPr>
        <w:t xml:space="preserve"> </w:t>
      </w:r>
      <w:proofErr w:type="spellStart"/>
      <w:r>
        <w:rPr>
          <w:rFonts w:ascii="GHEA Grapalat" w:hAnsi="GHEA Grapalat" w:cs="Sylfaen"/>
          <w:sz w:val="12"/>
          <w:szCs w:val="12"/>
        </w:rPr>
        <w:t>անունը</w:t>
      </w:r>
      <w:proofErr w:type="spellEnd"/>
    </w:p>
    <w:p w14:paraId="49EA1AF3" w14:textId="77777777" w:rsidR="00116969" w:rsidRDefault="00116969" w:rsidP="00116969">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szCs w:val="20"/>
          <w:lang w:val="hy-AM"/>
        </w:rPr>
        <w:t>(այսուհետ` Կ</w:t>
      </w:r>
      <w:proofErr w:type="spellStart"/>
      <w:r>
        <w:rPr>
          <w:rFonts w:ascii="GHEA Grapalat" w:hAnsi="GHEA Grapalat" w:cs="Sylfaen"/>
          <w:sz w:val="20"/>
          <w:szCs w:val="20"/>
        </w:rPr>
        <w:t>ապալառու</w:t>
      </w:r>
      <w:proofErr w:type="spellEnd"/>
      <w:r>
        <w:rPr>
          <w:rFonts w:ascii="GHEA Grapalat" w:hAnsi="GHEA Grapalat" w:cs="Sylfaen"/>
          <w:sz w:val="20"/>
          <w:szCs w:val="20"/>
          <w:lang w:val="hy-AM"/>
        </w:rPr>
        <w:t>)</w:t>
      </w:r>
      <w:r>
        <w:rPr>
          <w:rFonts w:ascii="GHEA Grapalat" w:hAnsi="GHEA Grapalat" w:cs="Sylfaen"/>
          <w:sz w:val="20"/>
          <w:szCs w:val="20"/>
          <w:lang w:val="pt-BR"/>
        </w:rPr>
        <w:t xml:space="preserve"> </w:t>
      </w:r>
      <w:proofErr w:type="spellStart"/>
      <w:r>
        <w:rPr>
          <w:rFonts w:ascii="GHEA Grapalat" w:hAnsi="GHEA Grapalat" w:cs="Sylfaen"/>
          <w:sz w:val="20"/>
          <w:szCs w:val="20"/>
        </w:rPr>
        <w:t>միջև</w:t>
      </w:r>
      <w:proofErr w:type="spellEnd"/>
      <w:r>
        <w:rPr>
          <w:rFonts w:ascii="GHEA Grapalat" w:hAnsi="GHEA Grapalat" w:cs="Sylfaen"/>
          <w:lang w:val="pt-BR"/>
        </w:rPr>
        <w:t xml:space="preserve"> </w:t>
      </w:r>
      <w:r>
        <w:rPr>
          <w:rFonts w:ascii="GHEA Grapalat" w:hAnsi="GHEA Grapalat" w:cs="Sylfaen"/>
          <w:sz w:val="20"/>
          <w:lang w:val="pt-BR"/>
        </w:rPr>
        <w:t xml:space="preserve">20     </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3518C1F5" w14:textId="77777777" w:rsidR="00116969" w:rsidRDefault="00116969" w:rsidP="00116969">
      <w:pPr>
        <w:tabs>
          <w:tab w:val="left" w:pos="360"/>
          <w:tab w:val="left" w:pos="540"/>
        </w:tabs>
        <w:ind w:right="-360"/>
        <w:jc w:val="both"/>
        <w:rPr>
          <w:rFonts w:ascii="GHEA Grapalat" w:hAnsi="GHEA Grapalat" w:cs="Sylfaen"/>
          <w:sz w:val="20"/>
          <w:u w:val="single"/>
          <w:lang w:val="hy-AM"/>
        </w:rPr>
      </w:pPr>
      <w:r>
        <w:rPr>
          <w:rFonts w:ascii="GHEA Grapalat" w:hAnsi="GHEA Grapalat" w:cs="Sylfaen"/>
          <w:sz w:val="12"/>
          <w:szCs w:val="16"/>
          <w:lang w:val="hy-AM"/>
        </w:rPr>
        <w:t xml:space="preserve">                                                                                                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p>
    <w:p w14:paraId="11D59A24" w14:textId="77777777" w:rsidR="00116969" w:rsidRDefault="00116969" w:rsidP="00116969">
      <w:pPr>
        <w:tabs>
          <w:tab w:val="left" w:pos="360"/>
          <w:tab w:val="left" w:pos="540"/>
        </w:tabs>
        <w:spacing w:line="360" w:lineRule="auto"/>
        <w:jc w:val="both"/>
        <w:rPr>
          <w:rFonts w:ascii="GHEA Grapalat" w:hAnsi="GHEA Grapalat" w:cs="Sylfaen"/>
          <w:lang w:val="hy-AM"/>
        </w:rPr>
      </w:pPr>
      <w:r>
        <w:rPr>
          <w:rFonts w:ascii="GHEA Grapalat" w:hAnsi="GHEA Grapalat" w:cs="Sylfaen"/>
          <w:sz w:val="20"/>
          <w:szCs w:val="20"/>
          <w:lang w:val="hy-AM"/>
        </w:rPr>
        <w:t>գնման պայմանագրի շրջանակներում Կապալառուն</w:t>
      </w:r>
      <w:r>
        <w:rPr>
          <w:rFonts w:ascii="GHEA Grapalat" w:hAnsi="GHEA Grapalat" w:cs="Sylfaen"/>
          <w:lang w:val="hy-AM"/>
        </w:rPr>
        <w:t xml:space="preserve">  </w:t>
      </w:r>
      <w:r>
        <w:rPr>
          <w:rFonts w:ascii="GHEA Grapalat" w:hAnsi="GHEA Grapalat" w:cs="Sylfaen"/>
          <w:sz w:val="20"/>
          <w:lang w:val="hy-AM"/>
        </w:rPr>
        <w:t xml:space="preserve">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 xml:space="preserve">-ին </w:t>
      </w:r>
      <w:r>
        <w:rPr>
          <w:rFonts w:ascii="GHEA Grapalat" w:hAnsi="GHEA Grapalat" w:cs="Sylfaen"/>
          <w:sz w:val="20"/>
          <w:szCs w:val="20"/>
          <w:lang w:val="hy-AM"/>
        </w:rPr>
        <w:t>հանձնման-ընդունման նպատակով Պատվիրատուին հանձնեց ստորև նշված աշխատանքները.</w:t>
      </w:r>
    </w:p>
    <w:p w14:paraId="4A870B27" w14:textId="77777777" w:rsidR="00116969" w:rsidRDefault="00116969" w:rsidP="00116969">
      <w:pPr>
        <w:tabs>
          <w:tab w:val="left" w:pos="360"/>
          <w:tab w:val="left" w:pos="540"/>
        </w:tabs>
        <w:ind w:left="-540" w:firstLine="180"/>
        <w:jc w:val="both"/>
        <w:rPr>
          <w:rFonts w:ascii="GHEA Grapalat" w:hAnsi="GHEA Grapalat" w:cs="Sylfaen"/>
          <w:lang w:val="hy-AM"/>
        </w:rPr>
      </w:pPr>
      <w:r>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16969" w14:paraId="24CBFB7E" w14:textId="77777777" w:rsidTr="00116969">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39C3BA39" w14:textId="77777777" w:rsidR="00116969" w:rsidRDefault="00116969">
            <w:pPr>
              <w:spacing w:line="256" w:lineRule="auto"/>
              <w:jc w:val="center"/>
              <w:rPr>
                <w:rFonts w:ascii="GHEA Grapalat" w:hAnsi="GHEA Grapalat" w:cs="Sylfaen"/>
                <w:bCs/>
                <w:sz w:val="18"/>
                <w:szCs w:val="18"/>
                <w:lang w:val="ru-RU" w:eastAsia="ru-RU"/>
              </w:rPr>
            </w:pPr>
            <w:proofErr w:type="spellStart"/>
            <w:r>
              <w:rPr>
                <w:rFonts w:ascii="GHEA Grapalat" w:hAnsi="GHEA Grapalat" w:cs="Sylfaen"/>
                <w:sz w:val="18"/>
                <w:szCs w:val="18"/>
              </w:rPr>
              <w:t>Աշխատանքի</w:t>
            </w:r>
            <w:proofErr w:type="spellEnd"/>
          </w:p>
        </w:tc>
      </w:tr>
      <w:tr w:rsidR="00116969" w14:paraId="28027180" w14:textId="77777777" w:rsidTr="00116969">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407BE1FF" w14:textId="77777777" w:rsidR="00116969" w:rsidRDefault="00116969">
            <w:pPr>
              <w:spacing w:line="256" w:lineRule="auto"/>
              <w:jc w:val="center"/>
              <w:rPr>
                <w:rFonts w:ascii="GHEA Grapalat" w:hAnsi="GHEA Grapalat"/>
                <w:sz w:val="18"/>
                <w:szCs w:val="18"/>
              </w:rPr>
            </w:pPr>
            <w:proofErr w:type="spellStart"/>
            <w:r>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6B99C994" w14:textId="77777777" w:rsidR="00116969" w:rsidRDefault="00116969">
            <w:pPr>
              <w:spacing w:line="256" w:lineRule="auto"/>
              <w:jc w:val="center"/>
              <w:rPr>
                <w:rFonts w:ascii="GHEA Grapalat" w:hAnsi="GHEA Grapalat"/>
                <w:sz w:val="18"/>
                <w:szCs w:val="18"/>
              </w:rPr>
            </w:pPr>
            <w:proofErr w:type="spellStart"/>
            <w:r>
              <w:rPr>
                <w:rFonts w:ascii="GHEA Grapalat" w:hAnsi="GHEA Grapalat" w:cs="Sylfaen"/>
                <w:sz w:val="18"/>
                <w:szCs w:val="18"/>
              </w:rPr>
              <w:t>չափման</w:t>
            </w:r>
            <w:proofErr w:type="spellEnd"/>
            <w:r>
              <w:rPr>
                <w:rFonts w:ascii="GHEA Grapalat" w:hAnsi="GHEA Grapalat" w:cs="Sylfaen"/>
                <w:sz w:val="18"/>
                <w:szCs w:val="18"/>
              </w:rPr>
              <w:t xml:space="preserve"> </w:t>
            </w:r>
            <w:proofErr w:type="spellStart"/>
            <w:r>
              <w:rPr>
                <w:rFonts w:ascii="GHEA Grapalat" w:hAnsi="GHEA Grapalat" w:cs="Sylfaen"/>
                <w:sz w:val="18"/>
                <w:szCs w:val="18"/>
              </w:rPr>
              <w:t>միավորը</w:t>
            </w:r>
            <w:proofErr w:type="spellEnd"/>
            <w:r>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05D719B9" w14:textId="77777777" w:rsidR="00116969" w:rsidRDefault="00116969">
            <w:pPr>
              <w:spacing w:line="256" w:lineRule="auto"/>
              <w:jc w:val="center"/>
              <w:rPr>
                <w:rFonts w:ascii="GHEA Grapalat" w:hAnsi="GHEA Grapalat"/>
                <w:sz w:val="18"/>
                <w:szCs w:val="18"/>
              </w:rPr>
            </w:pPr>
            <w:proofErr w:type="spellStart"/>
            <w:r>
              <w:rPr>
                <w:rFonts w:ascii="GHEA Grapalat" w:hAnsi="GHEA Grapalat" w:cs="Sylfaen"/>
                <w:sz w:val="18"/>
                <w:szCs w:val="18"/>
              </w:rPr>
              <w:t>քանակը</w:t>
            </w:r>
            <w:proofErr w:type="spellEnd"/>
            <w:r>
              <w:rPr>
                <w:rFonts w:ascii="GHEA Grapalat" w:hAnsi="GHEA Grapalat"/>
                <w:sz w:val="18"/>
                <w:szCs w:val="18"/>
              </w:rPr>
              <w:t xml:space="preserve"> (</w:t>
            </w:r>
            <w:proofErr w:type="spellStart"/>
            <w:r>
              <w:rPr>
                <w:rFonts w:ascii="GHEA Grapalat" w:hAnsi="GHEA Grapalat" w:cs="Sylfaen"/>
                <w:sz w:val="18"/>
                <w:szCs w:val="18"/>
              </w:rPr>
              <w:t>փաստացի</w:t>
            </w:r>
            <w:proofErr w:type="spellEnd"/>
            <w:r>
              <w:rPr>
                <w:rFonts w:ascii="GHEA Grapalat" w:hAnsi="GHEA Grapalat"/>
                <w:sz w:val="18"/>
                <w:szCs w:val="18"/>
              </w:rPr>
              <w:t>)</w:t>
            </w:r>
          </w:p>
        </w:tc>
      </w:tr>
      <w:tr w:rsidR="00116969" w14:paraId="2A37EB55" w14:textId="77777777" w:rsidTr="00116969">
        <w:trPr>
          <w:trHeight w:val="273"/>
        </w:trPr>
        <w:tc>
          <w:tcPr>
            <w:tcW w:w="3852" w:type="dxa"/>
            <w:tcBorders>
              <w:top w:val="single" w:sz="4" w:space="0" w:color="000000"/>
              <w:left w:val="single" w:sz="4" w:space="0" w:color="000000"/>
              <w:bottom w:val="single" w:sz="4" w:space="0" w:color="000000"/>
              <w:right w:val="single" w:sz="4" w:space="0" w:color="000000"/>
            </w:tcBorders>
          </w:tcPr>
          <w:p w14:paraId="00C9042F" w14:textId="77777777" w:rsidR="00116969" w:rsidRDefault="00116969">
            <w:pPr>
              <w:spacing w:line="256" w:lineRule="auto"/>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AB239E5" w14:textId="77777777" w:rsidR="00116969" w:rsidRDefault="00116969">
            <w:pPr>
              <w:spacing w:line="256" w:lineRule="auto"/>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263D038" w14:textId="77777777" w:rsidR="00116969" w:rsidRDefault="00116969">
            <w:pPr>
              <w:spacing w:line="256" w:lineRule="auto"/>
              <w:rPr>
                <w:rFonts w:ascii="GHEA Grapalat" w:hAnsi="GHEA Grapalat" w:cs="Sylfaen"/>
                <w:sz w:val="18"/>
                <w:szCs w:val="18"/>
                <w:lang w:val="ru-RU" w:eastAsia="ru-RU"/>
              </w:rPr>
            </w:pPr>
          </w:p>
        </w:tc>
      </w:tr>
      <w:tr w:rsidR="00116969" w14:paraId="639FCEAE" w14:textId="77777777" w:rsidTr="00116969">
        <w:trPr>
          <w:trHeight w:val="273"/>
        </w:trPr>
        <w:tc>
          <w:tcPr>
            <w:tcW w:w="3852" w:type="dxa"/>
            <w:tcBorders>
              <w:top w:val="single" w:sz="4" w:space="0" w:color="000000"/>
              <w:left w:val="single" w:sz="4" w:space="0" w:color="000000"/>
              <w:bottom w:val="single" w:sz="4" w:space="0" w:color="000000"/>
              <w:right w:val="single" w:sz="4" w:space="0" w:color="000000"/>
            </w:tcBorders>
          </w:tcPr>
          <w:p w14:paraId="3E4BE070" w14:textId="77777777" w:rsidR="00116969" w:rsidRDefault="00116969">
            <w:pPr>
              <w:spacing w:line="256" w:lineRule="auto"/>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FEE0A3E" w14:textId="77777777" w:rsidR="00116969" w:rsidRDefault="00116969">
            <w:pPr>
              <w:spacing w:line="256" w:lineRule="auto"/>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A0BD964" w14:textId="77777777" w:rsidR="00116969" w:rsidRDefault="00116969">
            <w:pPr>
              <w:spacing w:line="256" w:lineRule="auto"/>
              <w:rPr>
                <w:rFonts w:ascii="GHEA Grapalat" w:hAnsi="GHEA Grapalat" w:cs="Sylfaen"/>
                <w:sz w:val="18"/>
                <w:szCs w:val="18"/>
                <w:lang w:val="ru-RU" w:eastAsia="ru-RU"/>
              </w:rPr>
            </w:pPr>
          </w:p>
        </w:tc>
      </w:tr>
    </w:tbl>
    <w:p w14:paraId="04C8E4FF" w14:textId="77777777" w:rsidR="00116969" w:rsidRDefault="00116969" w:rsidP="00116969">
      <w:pPr>
        <w:tabs>
          <w:tab w:val="left" w:pos="360"/>
          <w:tab w:val="left" w:pos="540"/>
        </w:tabs>
        <w:jc w:val="both"/>
        <w:rPr>
          <w:rFonts w:ascii="GHEA Grapalat" w:hAnsi="GHEA Grapalat" w:cs="Sylfaen"/>
          <w:lang w:eastAsia="ru-RU"/>
        </w:rPr>
      </w:pPr>
    </w:p>
    <w:p w14:paraId="2A05C0D0" w14:textId="77777777" w:rsidR="00116969" w:rsidRDefault="00116969" w:rsidP="00116969">
      <w:pPr>
        <w:tabs>
          <w:tab w:val="left" w:pos="360"/>
          <w:tab w:val="left" w:pos="540"/>
        </w:tabs>
        <w:jc w:val="both"/>
        <w:rPr>
          <w:rFonts w:ascii="GHEA Grapalat" w:hAnsi="GHEA Grapalat" w:cs="Sylfaen"/>
        </w:rPr>
      </w:pPr>
    </w:p>
    <w:p w14:paraId="39C2AB8D" w14:textId="77777777" w:rsidR="00116969" w:rsidRDefault="00116969" w:rsidP="00116969">
      <w:pPr>
        <w:tabs>
          <w:tab w:val="left" w:pos="360"/>
          <w:tab w:val="left" w:pos="540"/>
        </w:tabs>
        <w:jc w:val="both"/>
        <w:rPr>
          <w:rFonts w:ascii="GHEA Grapalat" w:hAnsi="GHEA Grapalat" w:cs="Sylfaen"/>
          <w:lang w:val="hy-AM"/>
        </w:rPr>
      </w:pPr>
    </w:p>
    <w:p w14:paraId="7C3C1EB4" w14:textId="77777777" w:rsidR="00116969" w:rsidRDefault="00116969" w:rsidP="00116969">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972E178" w14:textId="77777777" w:rsidR="00116969" w:rsidRDefault="00116969" w:rsidP="00116969">
      <w:pPr>
        <w:tabs>
          <w:tab w:val="left" w:pos="360"/>
          <w:tab w:val="left" w:pos="540"/>
        </w:tabs>
        <w:rPr>
          <w:rFonts w:ascii="GHEA Grapalat" w:hAnsi="GHEA Grapalat" w:cs="Sylfaen"/>
          <w:sz w:val="22"/>
          <w:szCs w:val="22"/>
          <w:lang w:val="hy-AM"/>
        </w:rPr>
      </w:pPr>
    </w:p>
    <w:p w14:paraId="374078A9" w14:textId="77777777" w:rsidR="00116969" w:rsidRDefault="00116969" w:rsidP="00116969">
      <w:pPr>
        <w:jc w:val="center"/>
        <w:rPr>
          <w:rFonts w:ascii="GHEA Grapalat" w:hAnsi="GHEA Grapalat" w:cs="Sylfaen"/>
          <w:sz w:val="22"/>
          <w:szCs w:val="22"/>
          <w:lang w:val="hy-AM"/>
        </w:rPr>
      </w:pPr>
    </w:p>
    <w:p w14:paraId="3F61AA7C" w14:textId="77777777" w:rsidR="00116969" w:rsidRDefault="00116969" w:rsidP="00116969">
      <w:pPr>
        <w:jc w:val="center"/>
        <w:rPr>
          <w:rFonts w:ascii="GHEA Grapalat" w:hAnsi="GHEA Grapalat" w:cs="Sylfaen"/>
          <w:sz w:val="14"/>
          <w:szCs w:val="14"/>
          <w:lang w:val="hy-AM"/>
        </w:rPr>
      </w:pPr>
    </w:p>
    <w:p w14:paraId="20D62EA4" w14:textId="77777777" w:rsidR="00116969" w:rsidRDefault="00116969" w:rsidP="00116969">
      <w:pPr>
        <w:jc w:val="center"/>
        <w:rPr>
          <w:rFonts w:ascii="GHEA Grapalat" w:hAnsi="GHEA Grapalat" w:cs="Sylfaen"/>
          <w:sz w:val="22"/>
          <w:szCs w:val="22"/>
          <w:lang w:val="hy-AM"/>
        </w:rPr>
      </w:pPr>
    </w:p>
    <w:p w14:paraId="53C80A04" w14:textId="77777777" w:rsidR="00116969" w:rsidRDefault="00116969" w:rsidP="00116969">
      <w:pPr>
        <w:jc w:val="center"/>
        <w:rPr>
          <w:rFonts w:ascii="GHEA Grapalat" w:hAnsi="GHEA Grapalat" w:cs="Sylfaen"/>
          <w:sz w:val="22"/>
          <w:szCs w:val="22"/>
          <w:lang w:val="hy-AM"/>
        </w:rPr>
      </w:pPr>
      <w:r>
        <w:rPr>
          <w:rFonts w:ascii="GHEA Grapalat" w:hAnsi="GHEA Grapalat" w:cs="Sylfaen"/>
          <w:sz w:val="22"/>
          <w:szCs w:val="22"/>
          <w:lang w:val="hy-AM"/>
        </w:rPr>
        <w:t>ԿՈՂՄԵՐԸ</w:t>
      </w:r>
    </w:p>
    <w:p w14:paraId="3C351D63" w14:textId="77777777" w:rsidR="00116969" w:rsidRDefault="00116969" w:rsidP="00116969">
      <w:pPr>
        <w:jc w:val="center"/>
        <w:rPr>
          <w:rFonts w:ascii="GHEA Grapalat" w:hAnsi="GHEA Grapalat" w:cs="Sylfaen"/>
          <w:sz w:val="22"/>
          <w:szCs w:val="22"/>
          <w:lang w:val="hy-AM"/>
        </w:rPr>
      </w:pPr>
    </w:p>
    <w:p w14:paraId="5CB521F3" w14:textId="77777777" w:rsidR="00116969" w:rsidRDefault="00116969" w:rsidP="00116969">
      <w:pPr>
        <w:tabs>
          <w:tab w:val="left" w:pos="360"/>
          <w:tab w:val="left" w:pos="540"/>
        </w:tabs>
        <w:rPr>
          <w:rFonts w:ascii="GHEA Grapalat" w:hAnsi="GHEA Grapalat" w:cs="Sylfaen"/>
          <w:sz w:val="22"/>
          <w:szCs w:val="22"/>
          <w:lang w:val="hy-AM"/>
        </w:rPr>
      </w:pPr>
    </w:p>
    <w:p w14:paraId="2BE44FF4" w14:textId="77777777" w:rsidR="00116969" w:rsidRDefault="00116969" w:rsidP="0011696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116969" w14:paraId="2541F969" w14:textId="77777777" w:rsidTr="00116969">
        <w:tc>
          <w:tcPr>
            <w:tcW w:w="4785" w:type="dxa"/>
            <w:hideMark/>
          </w:tcPr>
          <w:p w14:paraId="70DC13F6" w14:textId="77777777" w:rsidR="00116969" w:rsidRDefault="00116969">
            <w:pPr>
              <w:tabs>
                <w:tab w:val="left" w:pos="360"/>
                <w:tab w:val="left" w:pos="540"/>
              </w:tabs>
              <w:spacing w:line="256" w:lineRule="auto"/>
              <w:jc w:val="center"/>
              <w:rPr>
                <w:rFonts w:ascii="GHEA Grapalat" w:hAnsi="GHEA Grapalat" w:cs="Sylfaen"/>
                <w:b/>
                <w:bCs/>
                <w:sz w:val="22"/>
                <w:szCs w:val="22"/>
                <w:lang w:val="hy-AM" w:eastAsia="ru-RU"/>
              </w:rPr>
            </w:pPr>
            <w:r>
              <w:rPr>
                <w:rFonts w:ascii="GHEA Grapalat" w:hAnsi="GHEA Grapalat" w:cs="Sylfaen"/>
                <w:b/>
                <w:bCs/>
                <w:sz w:val="22"/>
                <w:szCs w:val="22"/>
                <w:lang w:val="hy-AM"/>
              </w:rPr>
              <w:t>Հանձնեց</w:t>
            </w:r>
          </w:p>
        </w:tc>
        <w:tc>
          <w:tcPr>
            <w:tcW w:w="5223" w:type="dxa"/>
            <w:hideMark/>
          </w:tcPr>
          <w:p w14:paraId="45F6B9C8" w14:textId="77777777" w:rsidR="00116969" w:rsidRDefault="00116969">
            <w:pPr>
              <w:tabs>
                <w:tab w:val="left" w:pos="360"/>
                <w:tab w:val="left" w:pos="540"/>
              </w:tabs>
              <w:spacing w:line="256" w:lineRule="auto"/>
              <w:jc w:val="center"/>
              <w:rPr>
                <w:rFonts w:ascii="GHEA Grapalat" w:hAnsi="GHEA Grapalat" w:cs="Sylfaen"/>
                <w:b/>
                <w:bCs/>
                <w:sz w:val="22"/>
                <w:szCs w:val="22"/>
                <w:lang w:val="hy-AM" w:eastAsia="ru-RU"/>
              </w:rPr>
            </w:pPr>
            <w:r>
              <w:rPr>
                <w:rFonts w:ascii="GHEA Grapalat" w:hAnsi="GHEA Grapalat" w:cs="Sylfaen"/>
                <w:b/>
                <w:bCs/>
                <w:sz w:val="22"/>
                <w:szCs w:val="22"/>
                <w:lang w:val="hy-AM"/>
              </w:rPr>
              <w:t xml:space="preserve">        Ընդունեց</w:t>
            </w:r>
          </w:p>
        </w:tc>
      </w:tr>
    </w:tbl>
    <w:p w14:paraId="6F09FD1F" w14:textId="77777777" w:rsidR="00116969" w:rsidRDefault="00116969" w:rsidP="00116969">
      <w:pPr>
        <w:tabs>
          <w:tab w:val="left" w:pos="360"/>
          <w:tab w:val="left" w:pos="540"/>
        </w:tabs>
        <w:rPr>
          <w:rFonts w:ascii="GHEA Grapalat" w:hAnsi="GHEA Grapalat" w:cs="Sylfaen"/>
          <w:sz w:val="20"/>
          <w:szCs w:val="20"/>
          <w:lang w:val="hy-AM" w:eastAsia="ru-RU"/>
        </w:rPr>
      </w:pPr>
      <w:r>
        <w:rPr>
          <w:rFonts w:ascii="GHEA Grapalat" w:hAnsi="GHEA Grapalat" w:cs="Sylfaen"/>
          <w:sz w:val="20"/>
          <w:szCs w:val="20"/>
          <w:lang w:val="hy-AM" w:eastAsia="ru-RU"/>
        </w:rPr>
        <w:t xml:space="preserve">                                                                                                  հայտը նախագծած ներկայացուցիչ`</w:t>
      </w:r>
    </w:p>
    <w:p w14:paraId="6D406F24" w14:textId="77777777" w:rsidR="00116969" w:rsidRDefault="00116969" w:rsidP="0011696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16969" w14:paraId="499525ED" w14:textId="77777777" w:rsidTr="00116969">
        <w:trPr>
          <w:tblCellSpacing w:w="7" w:type="dxa"/>
          <w:jc w:val="center"/>
        </w:trPr>
        <w:tc>
          <w:tcPr>
            <w:tcW w:w="0" w:type="auto"/>
            <w:vAlign w:val="center"/>
            <w:hideMark/>
          </w:tcPr>
          <w:p w14:paraId="5BF4B309" w14:textId="77777777" w:rsidR="00116969" w:rsidRDefault="00116969">
            <w:pPr>
              <w:spacing w:line="25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55853CF4" w14:textId="77777777" w:rsidR="00116969" w:rsidRDefault="00116969">
            <w:pPr>
              <w:spacing w:line="256" w:lineRule="auto"/>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ազգանուն</w:t>
            </w:r>
            <w:proofErr w:type="spellEnd"/>
            <w:r>
              <w:rPr>
                <w:rFonts w:ascii="GHEA Grapalat" w:hAnsi="GHEA Grapalat" w:cs="GHEA Grapalat"/>
                <w:color w:val="000000"/>
                <w:sz w:val="15"/>
                <w:szCs w:val="15"/>
              </w:rPr>
              <w:t xml:space="preserve">, </w:t>
            </w:r>
            <w:proofErr w:type="spellStart"/>
            <w:r>
              <w:rPr>
                <w:rFonts w:ascii="GHEA Grapalat" w:hAnsi="GHEA Grapalat" w:cs="GHEA Grapalat"/>
                <w:color w:val="000000"/>
                <w:sz w:val="15"/>
                <w:szCs w:val="15"/>
              </w:rPr>
              <w:t>անուն</w:t>
            </w:r>
            <w:proofErr w:type="spellEnd"/>
          </w:p>
        </w:tc>
        <w:tc>
          <w:tcPr>
            <w:tcW w:w="0" w:type="auto"/>
            <w:vAlign w:val="center"/>
            <w:hideMark/>
          </w:tcPr>
          <w:p w14:paraId="738050ED" w14:textId="77777777" w:rsidR="00116969" w:rsidRDefault="00116969">
            <w:pPr>
              <w:spacing w:line="25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1CAD90B5" w14:textId="77777777" w:rsidR="00116969" w:rsidRDefault="00116969">
            <w:pPr>
              <w:spacing w:line="256" w:lineRule="auto"/>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ազգանուն</w:t>
            </w:r>
            <w:proofErr w:type="spellEnd"/>
            <w:r>
              <w:rPr>
                <w:rFonts w:ascii="GHEA Grapalat" w:hAnsi="GHEA Grapalat" w:cs="GHEA Grapalat"/>
                <w:color w:val="000000"/>
                <w:sz w:val="15"/>
                <w:szCs w:val="15"/>
              </w:rPr>
              <w:t xml:space="preserve">, </w:t>
            </w:r>
            <w:proofErr w:type="spellStart"/>
            <w:r>
              <w:rPr>
                <w:rFonts w:ascii="GHEA Grapalat" w:hAnsi="GHEA Grapalat" w:cs="GHEA Grapalat"/>
                <w:color w:val="000000"/>
                <w:sz w:val="15"/>
                <w:szCs w:val="15"/>
              </w:rPr>
              <w:t>անուն</w:t>
            </w:r>
            <w:proofErr w:type="spellEnd"/>
          </w:p>
        </w:tc>
      </w:tr>
      <w:tr w:rsidR="00116969" w14:paraId="0C0EB927" w14:textId="77777777" w:rsidTr="00116969">
        <w:trPr>
          <w:tblCellSpacing w:w="7" w:type="dxa"/>
          <w:jc w:val="center"/>
        </w:trPr>
        <w:tc>
          <w:tcPr>
            <w:tcW w:w="0" w:type="auto"/>
            <w:vAlign w:val="center"/>
            <w:hideMark/>
          </w:tcPr>
          <w:p w14:paraId="79DCDB72" w14:textId="77777777" w:rsidR="00116969" w:rsidRDefault="00116969">
            <w:pPr>
              <w:spacing w:line="25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28DBA943" w14:textId="77777777" w:rsidR="00116969" w:rsidRDefault="00116969">
            <w:pPr>
              <w:spacing w:line="256" w:lineRule="auto"/>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ստորագրություն</w:t>
            </w:r>
            <w:proofErr w:type="spellEnd"/>
          </w:p>
        </w:tc>
        <w:tc>
          <w:tcPr>
            <w:tcW w:w="0" w:type="auto"/>
            <w:vAlign w:val="center"/>
            <w:hideMark/>
          </w:tcPr>
          <w:p w14:paraId="0DF94B21" w14:textId="77777777" w:rsidR="00116969" w:rsidRDefault="00116969">
            <w:pPr>
              <w:spacing w:line="25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2FC3F806" w14:textId="77777777" w:rsidR="00116969" w:rsidRDefault="00116969">
            <w:pPr>
              <w:spacing w:line="256" w:lineRule="auto"/>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ստորագրություն</w:t>
            </w:r>
            <w:proofErr w:type="spellEnd"/>
          </w:p>
        </w:tc>
      </w:tr>
    </w:tbl>
    <w:p w14:paraId="2BE1BEC6" w14:textId="77777777" w:rsidR="00116969" w:rsidRDefault="00116969" w:rsidP="00116969">
      <w:pPr>
        <w:tabs>
          <w:tab w:val="left" w:pos="360"/>
          <w:tab w:val="left" w:pos="540"/>
        </w:tabs>
        <w:jc w:val="center"/>
        <w:rPr>
          <w:rFonts w:ascii="Sylfaen" w:hAnsi="Sylfaen" w:cs="Sylfaen"/>
          <w:b/>
          <w:bCs/>
        </w:rPr>
      </w:pPr>
    </w:p>
    <w:p w14:paraId="0E606EDA" w14:textId="77777777" w:rsidR="00116969" w:rsidRDefault="00116969" w:rsidP="00116969">
      <w:pPr>
        <w:pStyle w:val="33"/>
        <w:spacing w:line="240" w:lineRule="auto"/>
        <w:jc w:val="center"/>
        <w:rPr>
          <w:rFonts w:ascii="GHEA Grapalat" w:hAnsi="GHEA Grapalat" w:cs="Sylfaen"/>
          <w:b/>
          <w:lang w:val="hy-AM"/>
        </w:rPr>
      </w:pPr>
    </w:p>
    <w:p w14:paraId="24894829" w14:textId="77777777" w:rsidR="00116969" w:rsidRDefault="00116969" w:rsidP="00116969">
      <w:pPr>
        <w:jc w:val="right"/>
        <w:rPr>
          <w:rFonts w:ascii="GHEA Grapalat" w:hAnsi="GHEA Grapalat"/>
          <w:i/>
          <w:sz w:val="20"/>
          <w:lang w:val="hy-AM"/>
        </w:rPr>
      </w:pPr>
    </w:p>
    <w:p w14:paraId="41A211C1" w14:textId="77777777" w:rsidR="00116969" w:rsidRDefault="00116969" w:rsidP="00116969">
      <w:pPr>
        <w:pStyle w:val="33"/>
        <w:spacing w:line="240" w:lineRule="auto"/>
        <w:ind w:firstLine="0"/>
        <w:rPr>
          <w:rFonts w:ascii="GHEA Grapalat" w:hAnsi="GHEA Grapalat"/>
        </w:rPr>
      </w:pPr>
    </w:p>
    <w:p w14:paraId="28CD8636" w14:textId="77777777" w:rsidR="00293AAF" w:rsidRDefault="00293AAF"/>
    <w:sectPr w:rsidR="00293AAF" w:rsidSect="00116969">
      <w:pgSz w:w="11906" w:h="16838"/>
      <w:pgMar w:top="709"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F4468" w14:textId="77777777" w:rsidR="00EC4E3F" w:rsidRDefault="00EC4E3F" w:rsidP="00116969">
      <w:r>
        <w:separator/>
      </w:r>
    </w:p>
  </w:endnote>
  <w:endnote w:type="continuationSeparator" w:id="0">
    <w:p w14:paraId="1E33B1B5" w14:textId="77777777" w:rsidR="00EC4E3F" w:rsidRDefault="00EC4E3F" w:rsidP="00116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93FCD" w14:textId="77777777" w:rsidR="00EC4E3F" w:rsidRDefault="00EC4E3F" w:rsidP="00116969">
      <w:r>
        <w:separator/>
      </w:r>
    </w:p>
  </w:footnote>
  <w:footnote w:type="continuationSeparator" w:id="0">
    <w:p w14:paraId="58C1B849" w14:textId="77777777" w:rsidR="00EC4E3F" w:rsidRDefault="00EC4E3F" w:rsidP="00116969">
      <w:r>
        <w:continuationSeparator/>
      </w:r>
    </w:p>
  </w:footnote>
  <w:footnote w:id="1">
    <w:p w14:paraId="018FF02F" w14:textId="77777777" w:rsidR="00657B77" w:rsidRDefault="00657B77" w:rsidP="00116969">
      <w:pPr>
        <w:pStyle w:val="a6"/>
        <w:rPr>
          <w:rFonts w:ascii="Calibri" w:hAnsi="Calibri"/>
        </w:rPr>
      </w:pPr>
      <w:r>
        <w:rPr>
          <w:rFonts w:ascii="GHEA Grapalat" w:hAnsi="GHEA Grapalat" w:cs="Sylfaen"/>
          <w:i/>
          <w:sz w:val="16"/>
          <w:szCs w:val="16"/>
          <w:lang w:val="en-US"/>
        </w:rPr>
        <w:t>։</w:t>
      </w:r>
    </w:p>
  </w:footnote>
  <w:footnote w:id="2">
    <w:p w14:paraId="09FDF11A" w14:textId="77777777" w:rsidR="00657B77" w:rsidRDefault="00657B77" w:rsidP="00116969">
      <w:pPr>
        <w:pStyle w:val="a6"/>
        <w:jc w:val="both"/>
        <w:rPr>
          <w:lang w:val="af-ZA"/>
        </w:rPr>
      </w:pPr>
    </w:p>
  </w:footnote>
  <w:footnote w:id="3">
    <w:p w14:paraId="6E17247F" w14:textId="77777777" w:rsidR="00657B77" w:rsidRDefault="00657B77" w:rsidP="00116969">
      <w:pPr>
        <w:pStyle w:val="a6"/>
        <w:jc w:val="both"/>
        <w:rPr>
          <w:lang w:val="af-ZA"/>
        </w:rPr>
      </w:pPr>
    </w:p>
  </w:footnote>
  <w:footnote w:id="4">
    <w:p w14:paraId="08E00E5E" w14:textId="77777777" w:rsidR="00657B77" w:rsidRDefault="00657B77" w:rsidP="00116969">
      <w:pPr>
        <w:pStyle w:val="a6"/>
      </w:pPr>
      <w:r>
        <w:rPr>
          <w:rStyle w:val="aff1"/>
          <w:color w:val="FFFFFF"/>
        </w:rPr>
        <w:footnoteRef/>
      </w:r>
    </w:p>
  </w:footnote>
  <w:footnote w:id="5">
    <w:p w14:paraId="1693EF83" w14:textId="77777777" w:rsidR="00657B77" w:rsidRDefault="00657B77" w:rsidP="00116969">
      <w:pPr>
        <w:pStyle w:val="a6"/>
        <w:rPr>
          <w:rFonts w:ascii="Calibri" w:hAnsi="Calibri"/>
          <w:vertAlign w:val="superscript"/>
          <w:lang w:val="hy-AM"/>
        </w:rPr>
      </w:pPr>
    </w:p>
    <w:p w14:paraId="44583361" w14:textId="77777777" w:rsidR="00657B77" w:rsidRDefault="00657B77" w:rsidP="00116969">
      <w:pPr>
        <w:pStyle w:val="a6"/>
        <w:rPr>
          <w:rFonts w:ascii="Calibri" w:hAnsi="Calibri"/>
          <w:vertAlign w:val="superscript"/>
          <w:lang w:val="hy-AM"/>
        </w:rPr>
      </w:pPr>
    </w:p>
    <w:p w14:paraId="06B7F253" w14:textId="77777777" w:rsidR="00657B77" w:rsidRDefault="00657B77" w:rsidP="00116969">
      <w:pPr>
        <w:pStyle w:val="a6"/>
        <w:rPr>
          <w:rFonts w:ascii="GHEA Grapalat" w:hAnsi="GHEA Grapalat" w:cs="Sylfaen"/>
          <w:i/>
          <w:sz w:val="16"/>
          <w:szCs w:val="16"/>
          <w:lang w:val="hy-AM"/>
        </w:rPr>
      </w:pPr>
      <w:r>
        <w:rPr>
          <w:rFonts w:ascii="GHEA Grapalat" w:hAnsi="GHEA Grapalat" w:cs="Sylfaen"/>
          <w:i/>
          <w:sz w:val="16"/>
          <w:szCs w:val="16"/>
          <w:lang w:val="hy-AM"/>
        </w:rPr>
        <w:t>- գերազանցում է գնումների բազային միավորիութսունապատիկը, ապա սույն պարբերությունից հանվում է &lt;&lt; տուժանքի (հավելված 4</w:t>
      </w:r>
      <w:r>
        <w:rPr>
          <w:rFonts w:ascii="Times New Roman" w:hAnsi="Times New Roman"/>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6">
    <w:p w14:paraId="59D804B6" w14:textId="77777777" w:rsidR="00657B77" w:rsidRDefault="00657B77" w:rsidP="00116969">
      <w:pPr>
        <w:pStyle w:val="a6"/>
        <w:rPr>
          <w:rFonts w:ascii="GHEA Grapalat" w:hAnsi="GHEA Grapalat" w:cs="Sylfaen"/>
          <w:i/>
          <w:sz w:val="16"/>
          <w:szCs w:val="16"/>
          <w:lang w:val="hy-AM"/>
        </w:rPr>
      </w:pPr>
      <w:r>
        <w:rPr>
          <w:rFonts w:ascii="GHEA Grapalat" w:hAnsi="GHEA Grapalat" w:cs="Sylfaen"/>
          <w:i/>
          <w:sz w:val="16"/>
          <w:szCs w:val="16"/>
          <w:lang w:val="hy-AM"/>
        </w:rPr>
        <w:t xml:space="preserve">12 </w:t>
      </w:r>
      <w:r>
        <w:rPr>
          <w:rFonts w:ascii="GHEA Grapalat" w:hAnsi="GHEA Grapalat" w:cs="Sylfaen"/>
          <w:i/>
          <w:sz w:val="16"/>
          <w:szCs w:val="16"/>
          <w:lang w:val="hy-AM"/>
        </w:rPr>
        <w:t>Եթե ՝</w:t>
      </w:r>
    </w:p>
    <w:p w14:paraId="4F399A8D" w14:textId="77777777" w:rsidR="00657B77" w:rsidRDefault="00657B77" w:rsidP="00116969">
      <w:pPr>
        <w:pStyle w:val="a6"/>
        <w:rPr>
          <w:rFonts w:ascii="Times New Roman" w:hAnsi="Times New Roman"/>
          <w:vertAlign w:val="superscript"/>
          <w:lang w:val="hy-AM"/>
        </w:rPr>
      </w:pPr>
    </w:p>
  </w:footnote>
  <w:footnote w:id="7">
    <w:p w14:paraId="6FEAE44B" w14:textId="77777777" w:rsidR="00657B77" w:rsidRDefault="00657B77" w:rsidP="00116969">
      <w:pPr>
        <w:pStyle w:val="a6"/>
        <w:rPr>
          <w:rFonts w:ascii="GHEA Grapalat" w:hAnsi="GHEA Grapalat"/>
          <w:lang w:val="hy-AM"/>
        </w:rPr>
      </w:pPr>
      <w:r>
        <w:rPr>
          <w:rFonts w:ascii="GHEA Grapalat" w:hAnsi="GHEA Grapalat" w:cs="Sylfaen"/>
          <w:i/>
          <w:sz w:val="16"/>
          <w:szCs w:val="16"/>
          <w:vertAlign w:val="superscript"/>
          <w:lang w:val="hy-AM"/>
        </w:rPr>
        <w:t xml:space="preserve">14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կետը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խմբագրվում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ըստ</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համապատասխան</w:t>
      </w:r>
      <w:proofErr w:type="spellEnd"/>
      <w:r>
        <w:rPr>
          <w:rFonts w:ascii="GHEA Grapalat" w:hAnsi="GHEA Grapalat" w:cs="Sylfaen"/>
          <w:i/>
          <w:sz w:val="16"/>
          <w:szCs w:val="16"/>
        </w:rPr>
        <w:t xml:space="preserve"> </w:t>
      </w:r>
      <w:r>
        <w:rPr>
          <w:rFonts w:ascii="GHEA Grapalat" w:hAnsi="GHEA Grapalat" w:cs="Sylfaen"/>
          <w:i/>
          <w:sz w:val="16"/>
          <w:szCs w:val="16"/>
          <w:lang w:val="hy-AM"/>
        </w:rPr>
        <w:t>պ</w:t>
      </w:r>
      <w:proofErr w:type="spellStart"/>
      <w:r>
        <w:rPr>
          <w:rFonts w:ascii="GHEA Grapalat" w:hAnsi="GHEA Grapalat" w:cs="Sylfaen"/>
          <w:i/>
          <w:sz w:val="16"/>
          <w:szCs w:val="16"/>
        </w:rPr>
        <w:t>ատվիրատուի</w:t>
      </w:r>
      <w:proofErr w:type="spellEnd"/>
      <w:r>
        <w:rPr>
          <w:rFonts w:ascii="GHEA Grapalat" w:hAnsi="GHEA Grapalat" w:cs="Sylfaen"/>
          <w:i/>
          <w:sz w:val="16"/>
          <w:szCs w:val="16"/>
        </w:rPr>
        <w:t>:</w:t>
      </w:r>
      <w:r>
        <w:rPr>
          <w:rFonts w:ascii="GHEA Grapalat" w:hAnsi="GHEA Grapalat"/>
          <w:lang w:val="hy-AM"/>
        </w:rPr>
        <w:t xml:space="preserve"> </w:t>
      </w:r>
    </w:p>
  </w:footnote>
  <w:footnote w:id="8">
    <w:p w14:paraId="2144FF9E" w14:textId="77777777" w:rsidR="00657B77" w:rsidRDefault="00657B77" w:rsidP="00116969">
      <w:pPr>
        <w:pStyle w:val="a6"/>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Pr>
          <w:rFonts w:ascii="GHEA Grapalat" w:hAnsi="GHEA Grapalat" w:cs="Sylfaen"/>
          <w:i/>
          <w:sz w:val="16"/>
          <w:szCs w:val="16"/>
          <w:lang w:val="es-ES" w:eastAsia="en-US"/>
        </w:rPr>
        <w:t>Համատեղ</w:t>
      </w:r>
      <w:proofErr w:type="spellEnd"/>
      <w:r>
        <w:rPr>
          <w:rFonts w:ascii="GHEA Grapalat" w:hAnsi="GHEA Grapalat" w:cs="Sylfaen"/>
          <w:i/>
          <w:sz w:val="16"/>
          <w:szCs w:val="16"/>
          <w:lang w:val="es-ES" w:eastAsia="en-US"/>
        </w:rPr>
        <w:t xml:space="preserve"> </w:t>
      </w:r>
      <w:proofErr w:type="spellStart"/>
      <w:r>
        <w:rPr>
          <w:rFonts w:ascii="GHEA Grapalat" w:hAnsi="GHEA Grapalat" w:cs="Sylfaen"/>
          <w:i/>
          <w:sz w:val="16"/>
          <w:szCs w:val="16"/>
        </w:rPr>
        <w:t>գործունեության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կարգով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կոնսորցիումով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մասնակցելու</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դեպքում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հայտում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ներառվող</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մասնակցի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հաստատվող</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փաստաթղթերը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պետք</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հաստատված</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լինեն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կոնսորցիումի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բոլոր</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անդամների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w:t>
      </w:r>
    </w:p>
  </w:footnote>
  <w:footnote w:id="9">
    <w:p w14:paraId="6F0F194D" w14:textId="77777777" w:rsidR="00657B77" w:rsidRDefault="00657B77" w:rsidP="00116969">
      <w:pPr>
        <w:pStyle w:val="a6"/>
        <w:jc w:val="both"/>
        <w:rPr>
          <w:rFonts w:ascii="GHEA Grapalat" w:hAnsi="GHEA Grapalat" w:cs="Sylfaen"/>
          <w:i/>
          <w:sz w:val="16"/>
          <w:szCs w:val="16"/>
          <w:lang w:val="af-ZA"/>
        </w:rPr>
      </w:pPr>
      <w:r>
        <w:rPr>
          <w:color w:val="000000"/>
          <w:vertAlign w:val="superscript"/>
          <w:lang w:val="af-ZA"/>
        </w:rPr>
        <w:t xml:space="preserve">16 </w:t>
      </w:r>
      <w:proofErr w:type="spellStart"/>
      <w:r>
        <w:rPr>
          <w:rFonts w:ascii="GHEA Grapalat" w:hAnsi="GHEA Grapalat" w:cs="Sylfaen"/>
          <w:i/>
          <w:sz w:val="16"/>
          <w:szCs w:val="16"/>
          <w:lang w:val="en-US"/>
        </w:rPr>
        <w:t>Եթե</w:t>
      </w:r>
      <w:proofErr w:type="spellEnd"/>
      <w:r>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հրավերով</w:t>
      </w:r>
      <w:proofErr w:type="spellEnd"/>
      <w:r>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հայտի</w:t>
      </w:r>
      <w:proofErr w:type="spellEnd"/>
      <w:r>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ապահովման</w:t>
      </w:r>
      <w:proofErr w:type="spellEnd"/>
      <w:r>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ներկայացման</w:t>
      </w:r>
      <w:proofErr w:type="spellEnd"/>
      <w:r>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պահանջ</w:t>
      </w:r>
      <w:proofErr w:type="spellEnd"/>
      <w:r>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սահմանված</w:t>
      </w:r>
      <w:proofErr w:type="spellEnd"/>
      <w:r>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չէ</w:t>
      </w:r>
      <w:proofErr w:type="spellEnd"/>
      <w:r>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ապա</w:t>
      </w:r>
      <w:proofErr w:type="spellEnd"/>
      <w:r>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սույն</w:t>
      </w:r>
      <w:proofErr w:type="spellEnd"/>
      <w:r>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կետը</w:t>
      </w:r>
      <w:proofErr w:type="spellEnd"/>
      <w:r>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հրավերից</w:t>
      </w:r>
      <w:proofErr w:type="spellEnd"/>
      <w:r>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հանվում</w:t>
      </w:r>
      <w:proofErr w:type="spellEnd"/>
      <w:r>
        <w:rPr>
          <w:rFonts w:ascii="GHEA Grapalat" w:hAnsi="GHEA Grapalat" w:cs="Sylfaen"/>
          <w:i/>
          <w:sz w:val="16"/>
          <w:szCs w:val="16"/>
          <w:lang w:val="af-ZA"/>
        </w:rPr>
        <w:t xml:space="preserve"> </w:t>
      </w:r>
      <w:r>
        <w:rPr>
          <w:rFonts w:ascii="GHEA Grapalat" w:hAnsi="GHEA Grapalat" w:cs="Sylfaen"/>
          <w:i/>
          <w:sz w:val="16"/>
          <w:szCs w:val="16"/>
          <w:lang w:val="en-US"/>
        </w:rPr>
        <w:t>է</w:t>
      </w:r>
      <w:r>
        <w:rPr>
          <w:rFonts w:ascii="GHEA Grapalat" w:hAnsi="GHEA Grapalat" w:cs="Sylfaen"/>
          <w:i/>
          <w:sz w:val="16"/>
          <w:szCs w:val="16"/>
          <w:lang w:val="af-ZA"/>
        </w:rPr>
        <w:t>:</w:t>
      </w:r>
    </w:p>
    <w:p w14:paraId="314A9510" w14:textId="77777777" w:rsidR="00657B77" w:rsidRDefault="00657B77" w:rsidP="00116969">
      <w:pPr>
        <w:pStyle w:val="a6"/>
        <w:jc w:val="both"/>
        <w:rPr>
          <w:vertAlign w:val="superscript"/>
          <w:lang w:val="af-ZA"/>
        </w:rPr>
      </w:pPr>
      <w:r>
        <w:rPr>
          <w:rFonts w:ascii="GHEA Grapalat" w:hAnsi="GHEA Grapalat" w:cs="Sylfaen"/>
          <w:i/>
          <w:sz w:val="16"/>
          <w:szCs w:val="16"/>
          <w:vertAlign w:val="superscript"/>
          <w:lang w:val="af-ZA"/>
        </w:rPr>
        <w:t xml:space="preserve">17 </w:t>
      </w:r>
      <w:r>
        <w:rPr>
          <w:vertAlign w:val="superscript"/>
          <w:lang w:val="af-ZA"/>
        </w:rPr>
        <w:t xml:space="preserve"> </w:t>
      </w:r>
      <w:proofErr w:type="spellStart"/>
      <w:r>
        <w:rPr>
          <w:rFonts w:ascii="GHEA Grapalat" w:hAnsi="GHEA Grapalat" w:cs="Sylfaen"/>
          <w:i/>
          <w:sz w:val="16"/>
          <w:szCs w:val="16"/>
        </w:rPr>
        <w:t>Կետը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եթե</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առարկան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հանդիսանում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շինարարական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աշխատանքներ</w:t>
      </w:r>
      <w:proofErr w:type="spellEnd"/>
      <w:r>
        <w:rPr>
          <w:rFonts w:ascii="GHEA Grapalat" w:hAnsi="GHEA Grapalat" w:cs="Sylfaen"/>
          <w:i/>
          <w:sz w:val="16"/>
          <w:szCs w:val="16"/>
          <w:lang w:val="af-ZA"/>
        </w:rPr>
        <w:t>:</w:t>
      </w:r>
    </w:p>
  </w:footnote>
  <w:footnote w:id="10">
    <w:p w14:paraId="1545447B" w14:textId="77777777" w:rsidR="00657B77" w:rsidRDefault="00657B77" w:rsidP="00116969">
      <w:pPr>
        <w:pStyle w:val="a6"/>
        <w:rPr>
          <w:rFonts w:ascii="Calibri" w:hAnsi="Calibri"/>
        </w:rPr>
      </w:pPr>
      <w:r>
        <w:rPr>
          <w:rStyle w:val="aff1"/>
        </w:rPr>
        <w:footnoteRef/>
      </w:r>
      <w:r>
        <w:t xml:space="preserve"> </w:t>
      </w:r>
      <w:r>
        <w:rPr>
          <w:rFonts w:ascii="GHEA Grapalat" w:hAnsi="GHEA Grapalat"/>
          <w:i/>
          <w:sz w:val="16"/>
          <w:szCs w:val="16"/>
          <w:lang w:val="hy-AM"/>
        </w:rPr>
        <w:t>Եթե կիրառվում է սույն հրավերի 1-ին մասի 2</w:t>
      </w:r>
      <w:r>
        <w:rPr>
          <w:rFonts w:ascii="Times New Roman" w:hAnsi="Times New Roman"/>
          <w:i/>
          <w:sz w:val="16"/>
          <w:szCs w:val="16"/>
          <w:lang w:val="hy-AM"/>
        </w:rPr>
        <w:t>․</w:t>
      </w:r>
      <w:r>
        <w:rPr>
          <w:rFonts w:ascii="GHEA Grapalat" w:hAnsi="GHEA Grapalat"/>
          <w:i/>
          <w:sz w:val="16"/>
          <w:szCs w:val="16"/>
          <w:lang w:val="hy-AM"/>
        </w:rPr>
        <w:t xml:space="preserve">4 </w:t>
      </w:r>
      <w:r>
        <w:rPr>
          <w:rFonts w:ascii="Sylfaen" w:hAnsi="Sylfaen" w:cs="Sylfaen"/>
          <w:i/>
          <w:sz w:val="16"/>
          <w:szCs w:val="16"/>
          <w:lang w:val="hy-AM"/>
        </w:rPr>
        <w:t>կետի</w:t>
      </w:r>
      <w:r>
        <w:rPr>
          <w:rFonts w:ascii="GHEA Grapalat" w:hAnsi="GHEA Grapalat"/>
          <w:i/>
          <w:sz w:val="16"/>
          <w:szCs w:val="16"/>
          <w:lang w:val="hy-AM"/>
        </w:rPr>
        <w:t xml:space="preserve"> 2-</w:t>
      </w:r>
      <w:r>
        <w:rPr>
          <w:rFonts w:ascii="Sylfaen" w:hAnsi="Sylfaen" w:cs="Sylfaen"/>
          <w:i/>
          <w:sz w:val="16"/>
          <w:szCs w:val="16"/>
          <w:lang w:val="hy-AM"/>
        </w:rPr>
        <w:t>րդ</w:t>
      </w:r>
      <w:r>
        <w:rPr>
          <w:rFonts w:ascii="GHEA Grapalat" w:hAnsi="GHEA Grapalat"/>
          <w:i/>
          <w:sz w:val="16"/>
          <w:szCs w:val="16"/>
          <w:lang w:val="hy-AM"/>
        </w:rPr>
        <w:t xml:space="preserve"> </w:t>
      </w:r>
      <w:r>
        <w:rPr>
          <w:rFonts w:ascii="Sylfaen" w:hAnsi="Sylfaen" w:cs="Sylfaen"/>
          <w:i/>
          <w:sz w:val="16"/>
          <w:szCs w:val="16"/>
          <w:lang w:val="hy-AM"/>
        </w:rPr>
        <w:t>նախադասությամբ</w:t>
      </w:r>
      <w:r>
        <w:rPr>
          <w:rFonts w:ascii="GHEA Grapalat" w:hAnsi="GHEA Grapalat"/>
          <w:i/>
          <w:sz w:val="16"/>
          <w:szCs w:val="16"/>
          <w:lang w:val="hy-AM"/>
        </w:rPr>
        <w:t xml:space="preserve"> </w:t>
      </w:r>
      <w:r>
        <w:rPr>
          <w:rFonts w:ascii="Sylfaen" w:hAnsi="Sylfaen" w:cs="Sylfaen"/>
          <w:i/>
          <w:sz w:val="16"/>
          <w:szCs w:val="16"/>
          <w:lang w:val="hy-AM"/>
        </w:rPr>
        <w:t>նախատեսված</w:t>
      </w:r>
      <w:r>
        <w:rPr>
          <w:rFonts w:ascii="GHEA Grapalat" w:hAnsi="GHEA Grapalat"/>
          <w:i/>
          <w:sz w:val="16"/>
          <w:szCs w:val="16"/>
          <w:lang w:val="hy-AM"/>
        </w:rPr>
        <w:t xml:space="preserve">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r w:rsidR="00EC4E3F">
        <w:fldChar w:fldCharType="begin"/>
      </w:r>
      <w:r w:rsidR="00EC4E3F">
        <w:instrText xml:space="preserve"> HYPERLINK "https://ru.wikipedia.org/wiki/Standard_%26_Poor%E2%80%99s" \t "_blank" </w:instrText>
      </w:r>
      <w:r w:rsidR="00EC4E3F">
        <w:fldChar w:fldCharType="separate"/>
      </w:r>
      <w:r>
        <w:rPr>
          <w:rStyle w:val="a3"/>
          <w:rFonts w:ascii="GHEA Grapalat" w:hAnsi="GHEA Grapalat"/>
          <w:i/>
          <w:sz w:val="16"/>
          <w:szCs w:val="16"/>
          <w:lang w:val="hy-AM"/>
        </w:rPr>
        <w:t>Standard &amp; Poor’s</w:t>
      </w:r>
      <w:r w:rsidR="00EC4E3F">
        <w:rPr>
          <w:rStyle w:val="a3"/>
          <w:rFonts w:ascii="GHEA Grapalat" w:hAnsi="GHEA Grapalat"/>
          <w:i/>
          <w:sz w:val="16"/>
          <w:szCs w:val="16"/>
          <w:lang w:val="hy-AM"/>
        </w:rPr>
        <w:fldChar w:fldCharType="end"/>
      </w:r>
      <w:r>
        <w:rPr>
          <w:rFonts w:ascii="GHEA Grapalat" w:hAnsi="GHEA Grapalat"/>
          <w:i/>
          <w:sz w:val="16"/>
          <w:szCs w:val="16"/>
          <w:lang w:val="hy-AM"/>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footnote>
  <w:footnote w:id="11">
    <w:p w14:paraId="1D60E8F8" w14:textId="77777777" w:rsidR="00657B77" w:rsidRDefault="00657B77" w:rsidP="00116969">
      <w:pPr>
        <w:pStyle w:val="a6"/>
        <w:jc w:val="both"/>
        <w:rPr>
          <w:rFonts w:ascii="GHEA Grapalat" w:hAnsi="GHEA Grapalat"/>
          <w:i/>
          <w:lang w:val="hy-AM"/>
        </w:rPr>
      </w:pPr>
      <w:r>
        <w:rPr>
          <w:rFonts w:ascii="GHEA Grapalat" w:hAnsi="GHEA Grapalat"/>
          <w:i/>
          <w:lang w:val="hy-AM"/>
        </w:rPr>
        <w:t>*լրացվում</w:t>
      </w:r>
      <w:r>
        <w:rPr>
          <w:rFonts w:ascii="GHEA Grapalat" w:hAnsi="GHEA Grapalat"/>
          <w:i/>
          <w:lang w:val="af-ZA"/>
        </w:rPr>
        <w:t xml:space="preserve"> </w:t>
      </w:r>
      <w:r>
        <w:rPr>
          <w:rFonts w:ascii="GHEA Grapalat" w:hAnsi="GHEA Grapalat"/>
          <w:i/>
          <w:lang w:val="hy-AM"/>
        </w:rPr>
        <w:t>է</w:t>
      </w:r>
      <w:r>
        <w:rPr>
          <w:rFonts w:ascii="GHEA Grapalat" w:hAnsi="GHEA Grapalat"/>
          <w:i/>
          <w:lang w:val="af-ZA"/>
        </w:rPr>
        <w:t xml:space="preserve"> </w:t>
      </w:r>
      <w:r>
        <w:rPr>
          <w:rFonts w:ascii="GHEA Grapalat" w:hAnsi="GHEA Grapalat"/>
          <w:i/>
          <w:lang w:val="hy-AM"/>
        </w:rPr>
        <w:t>հանձնաժողովի</w:t>
      </w:r>
      <w:r>
        <w:rPr>
          <w:rFonts w:ascii="GHEA Grapalat" w:hAnsi="GHEA Grapalat"/>
          <w:i/>
          <w:lang w:val="af-ZA"/>
        </w:rPr>
        <w:t xml:space="preserve"> </w:t>
      </w:r>
      <w:r>
        <w:rPr>
          <w:rFonts w:ascii="GHEA Grapalat" w:hAnsi="GHEA Grapalat"/>
          <w:i/>
          <w:lang w:val="hy-AM"/>
        </w:rPr>
        <w:t>քարտուղարի</w:t>
      </w:r>
      <w:r>
        <w:rPr>
          <w:rFonts w:ascii="GHEA Grapalat" w:hAnsi="GHEA Grapalat"/>
          <w:i/>
          <w:lang w:val="af-ZA"/>
        </w:rPr>
        <w:t xml:space="preserve"> </w:t>
      </w:r>
      <w:r>
        <w:rPr>
          <w:rFonts w:ascii="GHEA Grapalat" w:hAnsi="GHEA Grapalat"/>
          <w:i/>
          <w:lang w:val="hy-AM"/>
        </w:rPr>
        <w:t>կողմից</w:t>
      </w:r>
      <w:r>
        <w:rPr>
          <w:rFonts w:ascii="GHEA Grapalat" w:hAnsi="GHEA Grapalat"/>
          <w:i/>
          <w:lang w:val="af-ZA"/>
        </w:rPr>
        <w:t xml:space="preserve">` </w:t>
      </w:r>
      <w:r>
        <w:rPr>
          <w:rFonts w:ascii="GHEA Grapalat" w:hAnsi="GHEA Grapalat"/>
          <w:i/>
          <w:lang w:val="hy-AM"/>
        </w:rPr>
        <w:t>մինչև</w:t>
      </w:r>
      <w:r>
        <w:rPr>
          <w:rFonts w:ascii="GHEA Grapalat" w:hAnsi="GHEA Grapalat"/>
          <w:i/>
          <w:lang w:val="af-ZA"/>
        </w:rPr>
        <w:t xml:space="preserve"> </w:t>
      </w:r>
      <w:r>
        <w:rPr>
          <w:rFonts w:ascii="GHEA Grapalat" w:hAnsi="GHEA Grapalat"/>
          <w:i/>
          <w:lang w:val="hy-AM"/>
        </w:rPr>
        <w:t>հրավերը</w:t>
      </w:r>
      <w:r>
        <w:rPr>
          <w:rFonts w:ascii="GHEA Grapalat" w:hAnsi="GHEA Grapalat"/>
          <w:i/>
          <w:lang w:val="af-ZA"/>
        </w:rPr>
        <w:t xml:space="preserve"> </w:t>
      </w:r>
      <w:r>
        <w:rPr>
          <w:rFonts w:ascii="GHEA Grapalat" w:hAnsi="GHEA Grapalat"/>
          <w:i/>
          <w:lang w:val="hy-AM"/>
        </w:rPr>
        <w:t>տեղեկագրում</w:t>
      </w:r>
      <w:r>
        <w:rPr>
          <w:rFonts w:ascii="GHEA Grapalat" w:hAnsi="GHEA Grapalat"/>
          <w:i/>
          <w:lang w:val="af-ZA"/>
        </w:rPr>
        <w:t xml:space="preserve"> </w:t>
      </w:r>
      <w:r>
        <w:rPr>
          <w:rFonts w:ascii="GHEA Grapalat" w:hAnsi="GHEA Grapalat"/>
          <w:i/>
          <w:lang w:val="hy-AM"/>
        </w:rPr>
        <w:t>հրապարակելը:</w:t>
      </w:r>
    </w:p>
    <w:p w14:paraId="29D6341B" w14:textId="77777777" w:rsidR="00657B77" w:rsidRDefault="00657B77" w:rsidP="00116969">
      <w:pPr>
        <w:pStyle w:val="a6"/>
        <w:jc w:val="both"/>
        <w:rPr>
          <w:rFonts w:ascii="GHEA Grapalat" w:hAnsi="GHEA Grapalat"/>
          <w:i/>
          <w:lang w:val="hy-AM"/>
        </w:rPr>
      </w:pPr>
    </w:p>
    <w:p w14:paraId="1999CAA0" w14:textId="77777777" w:rsidR="00657B77" w:rsidRDefault="00657B77" w:rsidP="00116969">
      <w:pPr>
        <w:pStyle w:val="a6"/>
        <w:jc w:val="both"/>
        <w:rPr>
          <w:rFonts w:ascii="GHEA Grapalat" w:hAnsi="GHEA Grapalat"/>
          <w:i/>
          <w:lang w:val="hy-AM"/>
        </w:rPr>
      </w:pPr>
      <w:r>
        <w:rPr>
          <w:rFonts w:ascii="GHEA Grapalat" w:hAnsi="GHEA Grapalat"/>
          <w:i/>
          <w:lang w:val="hy-AM"/>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Pr>
          <w:rFonts w:ascii="Calibri" w:hAnsi="Calibri" w:cs="Calibri"/>
          <w:i/>
          <w:lang w:val="hy-AM"/>
        </w:rPr>
        <w:t> </w:t>
      </w:r>
      <w:r>
        <w:rPr>
          <w:rFonts w:ascii="GHEA Grapalat" w:hAnsi="GHEA Grapalat" w:cs="GHEA Grapalat"/>
          <w:i/>
          <w:lang w:val="hy-AM"/>
        </w:rPr>
        <w:t>մասին»</w:t>
      </w:r>
      <w:r>
        <w:rPr>
          <w:rFonts w:ascii="GHEA Grapalat" w:hAnsi="GHEA Grapalat"/>
          <w:i/>
          <w:lang w:val="hy-AM"/>
        </w:rPr>
        <w:t xml:space="preserve"> </w:t>
      </w:r>
      <w:r>
        <w:rPr>
          <w:rFonts w:ascii="GHEA Grapalat" w:hAnsi="GHEA Grapalat" w:cs="GHEA Grapalat"/>
          <w:i/>
          <w:lang w:val="hy-AM"/>
        </w:rPr>
        <w:t>օրենքի</w:t>
      </w:r>
      <w:r>
        <w:rPr>
          <w:rFonts w:ascii="GHEA Grapalat" w:hAnsi="GHEA Grapalat"/>
          <w:i/>
          <w:lang w:val="hy-AM"/>
        </w:rPr>
        <w:t xml:space="preserve"> </w:t>
      </w:r>
      <w:r>
        <w:rPr>
          <w:rFonts w:ascii="GHEA Grapalat" w:hAnsi="GHEA Grapalat" w:cs="GHEA Grapalat"/>
          <w:i/>
          <w:lang w:val="hy-AM"/>
        </w:rPr>
        <w:t>հիման</w:t>
      </w:r>
      <w:r>
        <w:rPr>
          <w:rFonts w:ascii="GHEA Grapalat" w:hAnsi="GHEA Grapalat"/>
          <w:i/>
          <w:lang w:val="hy-AM"/>
        </w:rPr>
        <w:t xml:space="preserve"> </w:t>
      </w:r>
      <w:r>
        <w:rPr>
          <w:rFonts w:ascii="GHEA Grapalat" w:hAnsi="GHEA Grapalat" w:cs="GHEA Grapalat"/>
          <w:i/>
          <w:lang w:val="hy-AM"/>
        </w:rPr>
        <w:t>վրա</w:t>
      </w:r>
      <w:r>
        <w:rPr>
          <w:rFonts w:ascii="GHEA Grapalat" w:hAnsi="GHEA Grapalat"/>
          <w:i/>
          <w:lang w:val="hy-AM"/>
        </w:rPr>
        <w:t xml:space="preserve"> </w:t>
      </w:r>
      <w:r>
        <w:rPr>
          <w:rFonts w:ascii="GHEA Grapalat" w:hAnsi="GHEA Grapalat" w:cs="GHEA Grapalat"/>
          <w:i/>
          <w:lang w:val="hy-AM"/>
        </w:rPr>
        <w:t>իրական</w:t>
      </w:r>
      <w:r>
        <w:rPr>
          <w:rFonts w:ascii="GHEA Grapalat" w:hAnsi="GHEA Grapalat"/>
          <w:i/>
          <w:lang w:val="hy-AM"/>
        </w:rPr>
        <w:t xml:space="preserve"> </w:t>
      </w:r>
      <w:r>
        <w:rPr>
          <w:rFonts w:ascii="GHEA Grapalat" w:hAnsi="GHEA Grapalat" w:cs="GHEA Grapalat"/>
          <w:i/>
          <w:lang w:val="hy-AM"/>
        </w:rPr>
        <w:t>շահառուների</w:t>
      </w:r>
      <w:r>
        <w:rPr>
          <w:rFonts w:ascii="GHEA Grapalat" w:hAnsi="GHEA Grapalat"/>
          <w:i/>
          <w:lang w:val="hy-AM"/>
        </w:rPr>
        <w:t xml:space="preserve"> </w:t>
      </w:r>
      <w:r>
        <w:rPr>
          <w:rFonts w:ascii="GHEA Grapalat" w:hAnsi="GHEA Grapalat" w:cs="GHEA Grapalat"/>
          <w:i/>
          <w:lang w:val="hy-AM"/>
        </w:rPr>
        <w:t>վերաբերյալ</w:t>
      </w:r>
      <w:r>
        <w:rPr>
          <w:rFonts w:ascii="GHEA Grapalat" w:hAnsi="GHEA Grapalat"/>
          <w:i/>
          <w:lang w:val="hy-AM"/>
        </w:rPr>
        <w:t xml:space="preserve"> </w:t>
      </w:r>
      <w:r>
        <w:rPr>
          <w:rFonts w:ascii="GHEA Grapalat" w:hAnsi="GHEA Grapalat" w:cs="GHEA Grapalat"/>
          <w:i/>
          <w:lang w:val="hy-AM"/>
        </w:rPr>
        <w:t>հայտարարագիր</w:t>
      </w:r>
      <w:r>
        <w:rPr>
          <w:rFonts w:ascii="GHEA Grapalat" w:hAnsi="GHEA Grapalat"/>
          <w:i/>
          <w:lang w:val="hy-AM"/>
        </w:rPr>
        <w:t xml:space="preserve"> </w:t>
      </w:r>
      <w:r>
        <w:rPr>
          <w:rFonts w:ascii="GHEA Grapalat" w:hAnsi="GHEA Grapalat" w:cs="GHEA Grapalat"/>
          <w:i/>
          <w:lang w:val="hy-AM"/>
        </w:rPr>
        <w:t>ներկայացնելու</w:t>
      </w:r>
      <w:r>
        <w:rPr>
          <w:rFonts w:ascii="GHEA Grapalat" w:hAnsi="GHEA Grapalat"/>
          <w:i/>
          <w:lang w:val="hy-AM"/>
        </w:rPr>
        <w:t xml:space="preserve"> </w:t>
      </w:r>
      <w:r>
        <w:rPr>
          <w:rFonts w:ascii="GHEA Grapalat" w:hAnsi="GHEA Grapalat" w:cs="GHEA Grapalat"/>
          <w:i/>
          <w:lang w:val="hy-AM"/>
        </w:rPr>
        <w:t>պարտականություն</w:t>
      </w:r>
      <w:r>
        <w:rPr>
          <w:rFonts w:ascii="GHEA Grapalat" w:hAnsi="GHEA Grapalat"/>
          <w:i/>
          <w:lang w:val="hy-AM"/>
        </w:rPr>
        <w:t xml:space="preserve"> </w:t>
      </w:r>
      <w:r>
        <w:rPr>
          <w:rFonts w:ascii="GHEA Grapalat" w:hAnsi="GHEA Grapalat" w:cs="GHEA Grapalat"/>
          <w:i/>
          <w:lang w:val="hy-AM"/>
        </w:rPr>
        <w:t>ունեցող</w:t>
      </w:r>
      <w:r>
        <w:rPr>
          <w:rFonts w:ascii="GHEA Grapalat" w:hAnsi="GHEA Grapalat"/>
          <w:i/>
          <w:lang w:val="hy-AM"/>
        </w:rPr>
        <w:t xml:space="preserve"> </w:t>
      </w:r>
      <w:r>
        <w:rPr>
          <w:rFonts w:ascii="GHEA Grapalat" w:hAnsi="GHEA Grapalat" w:cs="GHEA Grapalat"/>
          <w:i/>
          <w:lang w:val="hy-AM"/>
        </w:rPr>
        <w:t>իրավաբանական</w:t>
      </w:r>
      <w:r>
        <w:rPr>
          <w:rFonts w:ascii="GHEA Grapalat" w:hAnsi="GHEA Grapalat"/>
          <w:i/>
          <w:lang w:val="hy-AM"/>
        </w:rPr>
        <w:t xml:space="preserve"> </w:t>
      </w:r>
      <w:r>
        <w:rPr>
          <w:rFonts w:ascii="GHEA Grapalat" w:hAnsi="GHEA Grapalat" w:cs="GHEA Grapalat"/>
          <w:i/>
          <w:lang w:val="hy-AM"/>
        </w:rPr>
        <w:t>անձ</w:t>
      </w:r>
      <w:r>
        <w:rPr>
          <w:rFonts w:ascii="GHEA Grapalat" w:hAnsi="GHEA Grapalat"/>
          <w:i/>
          <w:lang w:val="hy-AM"/>
        </w:rPr>
        <w:t xml:space="preserve"> </w:t>
      </w:r>
      <w:r>
        <w:rPr>
          <w:rFonts w:ascii="GHEA Grapalat" w:hAnsi="GHEA Grapalat" w:cs="GHEA Grapalat"/>
          <w:i/>
          <w:lang w:val="hy-AM"/>
        </w:rPr>
        <w:t>է</w:t>
      </w:r>
      <w:r>
        <w:rPr>
          <w:rFonts w:ascii="GHEA Grapalat" w:hAnsi="GHEA Grapalat"/>
          <w:i/>
          <w:lang w:val="hy-AM"/>
        </w:rPr>
        <w:t xml:space="preserve"> </w:t>
      </w:r>
      <w:r>
        <w:rPr>
          <w:rFonts w:ascii="GHEA Grapalat" w:hAnsi="GHEA Grapalat" w:cs="GHEA Grapalat"/>
          <w:i/>
          <w:lang w:val="hy-AM"/>
        </w:rPr>
        <w:t>և</w:t>
      </w:r>
      <w:r>
        <w:rPr>
          <w:rFonts w:ascii="GHEA Grapalat" w:hAnsi="GHEA Grapalat"/>
          <w:i/>
          <w:lang w:val="hy-AM"/>
        </w:rPr>
        <w:t xml:space="preserve"> </w:t>
      </w:r>
      <w:r>
        <w:rPr>
          <w:rFonts w:ascii="GHEA Grapalat" w:hAnsi="GHEA Grapalat" w:cs="GHEA Grapalat"/>
          <w:i/>
          <w:lang w:val="hy-AM"/>
        </w:rPr>
        <w:t>հայտը</w:t>
      </w:r>
      <w:r>
        <w:rPr>
          <w:rFonts w:ascii="GHEA Grapalat" w:hAnsi="GHEA Grapalat"/>
          <w:i/>
          <w:lang w:val="hy-AM"/>
        </w:rPr>
        <w:t xml:space="preserve"> </w:t>
      </w:r>
      <w:r>
        <w:rPr>
          <w:rFonts w:ascii="GHEA Grapalat" w:hAnsi="GHEA Grapalat" w:cs="GHEA Grapalat"/>
          <w:i/>
          <w:lang w:val="hy-AM"/>
        </w:rPr>
        <w:t>ներկայացնելու</w:t>
      </w:r>
      <w:r>
        <w:rPr>
          <w:rFonts w:ascii="GHEA Grapalat" w:hAnsi="GHEA Grapalat"/>
          <w:i/>
          <w:lang w:val="hy-AM"/>
        </w:rPr>
        <w:t xml:space="preserve"> </w:t>
      </w:r>
      <w:r>
        <w:rPr>
          <w:rFonts w:ascii="GHEA Grapalat" w:hAnsi="GHEA Grapalat" w:cs="GHEA Grapalat"/>
          <w:i/>
          <w:lang w:val="hy-AM"/>
        </w:rPr>
        <w:t>օրվա</w:t>
      </w:r>
      <w:r>
        <w:rPr>
          <w:rFonts w:ascii="GHEA Grapalat" w:hAnsi="GHEA Grapalat"/>
          <w:i/>
          <w:lang w:val="hy-AM"/>
        </w:rPr>
        <w:t xml:space="preserve"> </w:t>
      </w:r>
      <w:r>
        <w:rPr>
          <w:rFonts w:ascii="GHEA Grapalat" w:hAnsi="GHEA Grapalat" w:cs="GHEA Grapalat"/>
          <w:i/>
          <w:lang w:val="hy-AM"/>
        </w:rPr>
        <w:t>դրությամբ</w:t>
      </w:r>
      <w:r>
        <w:rPr>
          <w:rFonts w:ascii="GHEA Grapalat" w:hAnsi="GHEA Grapalat"/>
          <w:i/>
          <w:lang w:val="hy-AM"/>
        </w:rPr>
        <w:t xml:space="preserve"> </w:t>
      </w:r>
      <w:r>
        <w:rPr>
          <w:rFonts w:ascii="GHEA Grapalat" w:hAnsi="GHEA Grapalat" w:cs="GHEA Grapalat"/>
          <w:i/>
          <w:lang w:val="hy-AM"/>
        </w:rPr>
        <w:t>սահմանված</w:t>
      </w:r>
      <w:r>
        <w:rPr>
          <w:rFonts w:ascii="GHEA Grapalat" w:hAnsi="GHEA Grapalat"/>
          <w:i/>
          <w:lang w:val="hy-AM"/>
        </w:rPr>
        <w:t xml:space="preserve"> </w:t>
      </w:r>
      <w:r>
        <w:rPr>
          <w:rFonts w:ascii="GHEA Grapalat" w:hAnsi="GHEA Grapalat" w:cs="GHEA Grapalat"/>
          <w:i/>
          <w:lang w:val="hy-AM"/>
        </w:rPr>
        <w:t>կարգով</w:t>
      </w:r>
      <w:r>
        <w:rPr>
          <w:rFonts w:ascii="GHEA Grapalat" w:hAnsi="GHEA Grapalat"/>
          <w:i/>
          <w:lang w:val="hy-AM"/>
        </w:rPr>
        <w:t xml:space="preserve"> </w:t>
      </w:r>
      <w:r>
        <w:rPr>
          <w:rFonts w:ascii="GHEA Grapalat" w:hAnsi="GHEA Grapalat" w:cs="GHEA Grapalat"/>
          <w:i/>
          <w:lang w:val="hy-AM"/>
        </w:rPr>
        <w:t>պետք</w:t>
      </w:r>
      <w:r>
        <w:rPr>
          <w:rFonts w:ascii="GHEA Grapalat" w:hAnsi="GHEA Grapalat"/>
          <w:i/>
          <w:lang w:val="hy-AM"/>
        </w:rPr>
        <w:t xml:space="preserve"> </w:t>
      </w:r>
      <w:r>
        <w:rPr>
          <w:rFonts w:ascii="GHEA Grapalat" w:hAnsi="GHEA Grapalat" w:cs="GHEA Grapalat"/>
          <w:i/>
          <w:lang w:val="hy-AM"/>
        </w:rPr>
        <w:t>է</w:t>
      </w:r>
      <w:r>
        <w:rPr>
          <w:rFonts w:ascii="GHEA Grapalat" w:hAnsi="GHEA Grapalat"/>
          <w:i/>
          <w:lang w:val="hy-AM"/>
        </w:rPr>
        <w:t xml:space="preserve"> </w:t>
      </w:r>
      <w:r>
        <w:rPr>
          <w:rFonts w:ascii="GHEA Grapalat" w:hAnsi="GHEA Grapalat" w:cs="GHEA Grapalat"/>
          <w:i/>
          <w:lang w:val="hy-AM"/>
        </w:rPr>
        <w:t>ի</w:t>
      </w:r>
      <w:r>
        <w:rPr>
          <w:rFonts w:ascii="GHEA Grapalat" w:hAnsi="GHEA Grapalat"/>
          <w:i/>
          <w:lang w:val="hy-AM"/>
        </w:rPr>
        <w:t>րավաբանական անձանց պետական ռեգիստրի գործակալությունում գրանցված լիներ իր իրական շահառուների վերաբերյալ տեղեկությունները,</w:t>
      </w:r>
    </w:p>
    <w:p w14:paraId="3BFF154C" w14:textId="77777777" w:rsidR="00657B77" w:rsidRDefault="00657B77" w:rsidP="00116969">
      <w:pPr>
        <w:pStyle w:val="a6"/>
        <w:jc w:val="both"/>
        <w:rPr>
          <w:rFonts w:ascii="GHEA Grapalat" w:hAnsi="GHEA Grapalat"/>
          <w:i/>
          <w:lang w:val="hy-AM"/>
        </w:rPr>
      </w:pPr>
    </w:p>
    <w:p w14:paraId="43E0CECA" w14:textId="77777777" w:rsidR="00657B77" w:rsidRDefault="00657B77" w:rsidP="00116969">
      <w:pPr>
        <w:pStyle w:val="a6"/>
        <w:jc w:val="both"/>
        <w:rPr>
          <w:rFonts w:ascii="GHEA Grapalat" w:hAnsi="GHEA Grapalat"/>
          <w:i/>
          <w:lang w:val="hy-AM"/>
        </w:rPr>
      </w:pPr>
      <w:r>
        <w:rPr>
          <w:rFonts w:ascii="GHEA Grapalat" w:hAnsi="GHEA Grapalat"/>
          <w:i/>
          <w:lang w:val="hy-AM"/>
        </w:rPr>
        <w:tab/>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Times New Roman" w:hAnsi="Times New Roman"/>
          <w:i/>
          <w:lang w:val="hy-AM"/>
        </w:rPr>
        <w:t>․</w:t>
      </w:r>
      <w:r>
        <w:rPr>
          <w:rFonts w:ascii="GHEA Grapalat" w:hAnsi="GHEA Grapalat"/>
          <w:i/>
          <w:lang w:val="hy-AM"/>
        </w:rPr>
        <w:t>2-</w:t>
      </w:r>
      <w:r>
        <w:rPr>
          <w:rFonts w:ascii="Sylfaen" w:hAnsi="Sylfaen" w:cs="Sylfaen"/>
          <w:i/>
          <w:lang w:val="hy-AM"/>
        </w:rPr>
        <w:t>ի</w:t>
      </w:r>
      <w:r>
        <w:rPr>
          <w:rFonts w:ascii="GHEA Grapalat" w:hAnsi="GHEA Grapalat"/>
          <w:i/>
          <w:lang w:val="hy-AM"/>
        </w:rPr>
        <w:t>&gt;&gt; բառերով,</w:t>
      </w:r>
    </w:p>
    <w:p w14:paraId="2269EE7B" w14:textId="77777777" w:rsidR="00657B77" w:rsidRDefault="00657B77" w:rsidP="00116969">
      <w:pPr>
        <w:pStyle w:val="a6"/>
        <w:jc w:val="both"/>
        <w:rPr>
          <w:rFonts w:ascii="GHEA Grapalat" w:hAnsi="GHEA Grapalat"/>
          <w:i/>
          <w:lang w:val="hy-AM"/>
        </w:rPr>
      </w:pPr>
    </w:p>
    <w:p w14:paraId="54EEA904" w14:textId="77777777" w:rsidR="00657B77" w:rsidRDefault="00657B77" w:rsidP="00116969">
      <w:pPr>
        <w:pStyle w:val="a6"/>
        <w:jc w:val="both"/>
        <w:rPr>
          <w:rFonts w:ascii="GHEA Grapalat" w:hAnsi="GHEA Grapalat"/>
          <w:i/>
          <w:lang w:val="hy-AM"/>
        </w:rPr>
      </w:pPr>
      <w:r>
        <w:rPr>
          <w:rFonts w:ascii="GHEA Grapalat" w:hAnsi="GHEA Grapalat"/>
          <w:i/>
          <w:lang w:val="hy-AM"/>
        </w:rPr>
        <w:tab/>
        <w:t>-եթե մասնակիցը անհատ ձեռնարկատեր  է կամ ֆիզիկական անձ, ապա իրական շահառուների վերաբերյալ տեղեկատվություն չի ներկայացնում:</w:t>
      </w:r>
    </w:p>
    <w:p w14:paraId="62D6F177" w14:textId="77777777" w:rsidR="00657B77" w:rsidRDefault="00657B77" w:rsidP="00116969">
      <w:pPr>
        <w:pStyle w:val="a6"/>
        <w:jc w:val="both"/>
        <w:rPr>
          <w:rFonts w:ascii="GHEA Grapalat" w:hAnsi="GHEA Grapalat"/>
          <w:i/>
          <w:lang w:val="hy-AM"/>
        </w:rPr>
      </w:pPr>
    </w:p>
    <w:p w14:paraId="6AFA5B76" w14:textId="77777777" w:rsidR="00657B77" w:rsidRDefault="00657B77" w:rsidP="00116969">
      <w:pPr>
        <w:jc w:val="both"/>
        <w:rPr>
          <w:rFonts w:ascii="GHEA Grapalat" w:hAnsi="GHEA Grapalat" w:cs="Sylfaen"/>
          <w:sz w:val="20"/>
          <w:lang w:val="hy-AM"/>
        </w:rPr>
      </w:pPr>
      <w:r>
        <w:rPr>
          <w:rFonts w:ascii="GHEA Grapalat" w:hAnsi="GHEA Grapalat"/>
          <w:i/>
          <w:sz w:val="20"/>
          <w:szCs w:val="20"/>
          <w:lang w:val="hy-AM" w:eastAsia="ru-RU"/>
        </w:rPr>
        <w:t>*** պարբերությունը և հավելված 1.1 հանվում են, եթե գնման առարկան չի հանդիսանում շինարարական աշխատանքներ</w:t>
      </w:r>
    </w:p>
  </w:footnote>
  <w:footnote w:id="12">
    <w:p w14:paraId="2193BA07" w14:textId="77777777" w:rsidR="00657B77" w:rsidRDefault="00657B77" w:rsidP="00116969">
      <w:pPr>
        <w:pStyle w:val="3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B545145" w14:textId="77777777" w:rsidR="00657B77" w:rsidRDefault="00657B77" w:rsidP="00116969">
      <w:pPr>
        <w:ind w:right="309"/>
        <w:jc w:val="both"/>
        <w:rPr>
          <w:rFonts w:ascii="GHEA Grapalat" w:hAnsi="GHEA Grapalat"/>
          <w:bCs/>
          <w:i/>
          <w:iCs/>
          <w:sz w:val="20"/>
          <w:lang w:val="es-ES"/>
        </w:rPr>
      </w:pPr>
      <w:r>
        <w:rPr>
          <w:rFonts w:ascii="GHEA Grapalat" w:hAnsi="GHEA Grapalat"/>
          <w:bCs/>
          <w:i/>
          <w:sz w:val="18"/>
          <w:szCs w:val="18"/>
          <w:lang w:val="es-ES"/>
        </w:rPr>
        <w:t>**</w:t>
      </w:r>
      <w:proofErr w:type="spellStart"/>
      <w:r>
        <w:rPr>
          <w:rFonts w:ascii="GHEA Grapalat" w:hAnsi="GHEA Grapalat"/>
          <w:i/>
          <w:sz w:val="16"/>
          <w:szCs w:val="16"/>
        </w:rPr>
        <w:t>եթե</w:t>
      </w:r>
      <w:proofErr w:type="spellEnd"/>
      <w:r>
        <w:rPr>
          <w:rFonts w:ascii="GHEA Grapalat" w:hAnsi="GHEA Grapalat"/>
          <w:i/>
          <w:sz w:val="16"/>
          <w:szCs w:val="16"/>
          <w:lang w:val="af-ZA"/>
        </w:rPr>
        <w:t xml:space="preserve"> </w:t>
      </w:r>
      <w:proofErr w:type="spellStart"/>
      <w:r>
        <w:rPr>
          <w:rFonts w:ascii="GHEA Grapalat" w:hAnsi="GHEA Grapalat"/>
          <w:i/>
          <w:sz w:val="16"/>
          <w:szCs w:val="16"/>
        </w:rPr>
        <w:t>մասնակիցն</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վճարող</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proofErr w:type="spellStart"/>
      <w:r>
        <w:rPr>
          <w:rFonts w:ascii="GHEA Grapalat" w:hAnsi="GHEA Grapalat"/>
          <w:i/>
          <w:sz w:val="16"/>
          <w:szCs w:val="16"/>
        </w:rPr>
        <w:t>ապա</w:t>
      </w:r>
      <w:proofErr w:type="spellEnd"/>
      <w:r>
        <w:rPr>
          <w:rFonts w:ascii="GHEA Grapalat" w:hAnsi="GHEA Grapalat"/>
          <w:i/>
          <w:sz w:val="16"/>
          <w:szCs w:val="16"/>
          <w:lang w:val="af-ZA"/>
        </w:rPr>
        <w:t xml:space="preserve"> </w:t>
      </w:r>
      <w:proofErr w:type="spellStart"/>
      <w:r>
        <w:rPr>
          <w:rFonts w:ascii="GHEA Grapalat" w:hAnsi="GHEA Grapalat"/>
          <w:i/>
          <w:sz w:val="16"/>
          <w:szCs w:val="16"/>
        </w:rPr>
        <w:t>տվյալ</w:t>
      </w:r>
      <w:proofErr w:type="spellEnd"/>
      <w:r>
        <w:rPr>
          <w:rFonts w:ascii="GHEA Grapalat" w:hAnsi="GHEA Grapalat"/>
          <w:i/>
          <w:sz w:val="16"/>
          <w:szCs w:val="16"/>
          <w:lang w:val="af-ZA"/>
        </w:rPr>
        <w:t xml:space="preserve"> </w:t>
      </w:r>
      <w:proofErr w:type="spellStart"/>
      <w:r>
        <w:rPr>
          <w:rFonts w:ascii="GHEA Grapalat" w:hAnsi="GHEA Grapalat"/>
          <w:i/>
          <w:sz w:val="16"/>
          <w:szCs w:val="16"/>
        </w:rPr>
        <w:t>պայմանագրի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գծով</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Հայաստանի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Հանրապետության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բյուջե</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վճարվելիք</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գումարը</w:t>
      </w:r>
      <w:proofErr w:type="spellEnd"/>
      <w:r>
        <w:rPr>
          <w:rFonts w:ascii="GHEA Grapalat" w:hAnsi="GHEA Grapalat"/>
          <w:i/>
          <w:sz w:val="16"/>
          <w:szCs w:val="16"/>
          <w:lang w:val="af-ZA"/>
        </w:rPr>
        <w:t xml:space="preserve"> </w:t>
      </w:r>
      <w:proofErr w:type="spellStart"/>
      <w:r>
        <w:rPr>
          <w:rFonts w:ascii="GHEA Grapalat" w:hAnsi="GHEA Grapalat"/>
          <w:i/>
          <w:sz w:val="16"/>
          <w:szCs w:val="16"/>
        </w:rPr>
        <w:t>նշվում</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4-</w:t>
      </w:r>
      <w:proofErr w:type="spellStart"/>
      <w:r>
        <w:rPr>
          <w:rFonts w:ascii="GHEA Grapalat" w:hAnsi="GHEA Grapalat"/>
          <w:i/>
          <w:sz w:val="16"/>
          <w:szCs w:val="16"/>
        </w:rPr>
        <w:t>րդ</w:t>
      </w:r>
      <w:proofErr w:type="spellEnd"/>
      <w:r>
        <w:rPr>
          <w:rFonts w:ascii="GHEA Grapalat" w:hAnsi="GHEA Grapalat"/>
          <w:i/>
          <w:sz w:val="16"/>
          <w:szCs w:val="16"/>
          <w:lang w:val="af-ZA"/>
        </w:rPr>
        <w:t xml:space="preserve"> </w:t>
      </w:r>
      <w:proofErr w:type="spellStart"/>
      <w:r>
        <w:rPr>
          <w:rFonts w:ascii="GHEA Grapalat" w:hAnsi="GHEA Grapalat"/>
          <w:i/>
          <w:sz w:val="16"/>
          <w:szCs w:val="16"/>
        </w:rPr>
        <w:t>սյունակում</w:t>
      </w:r>
      <w:proofErr w:type="spellEnd"/>
      <w:r>
        <w:rPr>
          <w:rFonts w:ascii="GHEA Grapalat" w:hAnsi="GHEA Grapalat"/>
          <w:i/>
          <w:sz w:val="16"/>
          <w:szCs w:val="16"/>
        </w:rPr>
        <w:t>։</w:t>
      </w:r>
    </w:p>
    <w:p w14:paraId="2CBE9CC8" w14:textId="77777777" w:rsidR="00657B77" w:rsidRDefault="00657B77" w:rsidP="00116969">
      <w:pPr>
        <w:pStyle w:val="a6"/>
        <w:rPr>
          <w:del w:id="12" w:author="User" w:date="2019-05-26T09:57:00Z"/>
          <w:i/>
          <w:lang w:val="af-ZA"/>
        </w:rPr>
      </w:pPr>
    </w:p>
  </w:footnote>
  <w:footnote w:id="13">
    <w:p w14:paraId="279180E5" w14:textId="77777777" w:rsidR="00657B77" w:rsidRDefault="00657B77" w:rsidP="00116969">
      <w:pPr>
        <w:pStyle w:val="a6"/>
        <w:rPr>
          <w:lang w:val="hy-AM"/>
        </w:rPr>
      </w:pPr>
      <w:r>
        <w:rPr>
          <w:vertAlign w:val="superscript"/>
          <w:lang w:val="hy-AM"/>
        </w:rPr>
        <w:t xml:space="preserve">25 </w:t>
      </w:r>
      <w:r>
        <w:rPr>
          <w:rFonts w:ascii="GHEA Grapalat" w:hAnsi="GHEA Grapalat"/>
          <w:i/>
          <w:sz w:val="16"/>
          <w:lang w:val="hy-AM"/>
        </w:rPr>
        <w:t>Սույն հավելվածը հրավերից հանվում է, եթե գնման առարկա  չեն հանդիսանում շինարարական աշխատանքները:</w:t>
      </w:r>
    </w:p>
    <w:p w14:paraId="140A9BAC" w14:textId="77777777" w:rsidR="00657B77" w:rsidRDefault="00657B77" w:rsidP="00116969">
      <w:pPr>
        <w:pStyle w:val="a6"/>
        <w:rPr>
          <w:del w:id="14" w:author="User" w:date="2019-05-26T13:15:00Z"/>
          <w:lang w:val="hy-AM"/>
        </w:rPr>
      </w:pPr>
    </w:p>
  </w:footnote>
  <w:footnote w:id="14">
    <w:p w14:paraId="7602DE16" w14:textId="77777777" w:rsidR="00657B77" w:rsidRDefault="00657B77" w:rsidP="00116969">
      <w:pPr>
        <w:pStyle w:val="a6"/>
        <w:jc w:val="both"/>
        <w:rPr>
          <w:del w:id="15" w:author="User" w:date="2019-05-26T13:16:00Z"/>
          <w:lang w:val="hy-AM"/>
        </w:rPr>
      </w:pPr>
      <w:r>
        <w:rPr>
          <w:vertAlign w:val="superscript"/>
          <w:lang w:val="hy-AM"/>
        </w:rPr>
        <w:t xml:space="preserve">26 </w:t>
      </w:r>
      <w:r>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5">
    <w:p w14:paraId="670EF291" w14:textId="77777777" w:rsidR="00657B77" w:rsidRDefault="00657B77" w:rsidP="00116969">
      <w:pPr>
        <w:pStyle w:val="a6"/>
        <w:rPr>
          <w:del w:id="16" w:author="User" w:date="2019-05-26T13:16:00Z"/>
          <w:lang w:val="hy-AM"/>
        </w:rPr>
      </w:pPr>
      <w:r>
        <w:rPr>
          <w:vertAlign w:val="superscript"/>
          <w:lang w:val="hy-AM"/>
        </w:rPr>
        <w:t>27</w:t>
      </w:r>
      <w:r>
        <w:rPr>
          <w:rFonts w:ascii="GHEA Grapalat" w:hAnsi="GHEA Grapalat"/>
          <w:i/>
          <w:sz w:val="16"/>
          <w:szCs w:val="24"/>
          <w:lang w:val="hy-AM" w:eastAsia="en-US"/>
        </w:rPr>
        <w:t xml:space="preserve">Սույն </w:t>
      </w:r>
      <w:r>
        <w:rPr>
          <w:rFonts w:ascii="GHEA Grapalat" w:hAnsi="GHEA Grapalat"/>
          <w:i/>
          <w:sz w:val="16"/>
          <w:szCs w:val="24"/>
          <w:lang w:val="hy-AM" w:eastAsia="en-US"/>
        </w:rPr>
        <w:t>կետը հանվում է պայմանագրի նախագծից, եթե կիրառելի չէ:</w:t>
      </w:r>
    </w:p>
  </w:footnote>
  <w:footnote w:id="16">
    <w:p w14:paraId="437C9930" w14:textId="77777777" w:rsidR="00657B77" w:rsidRDefault="00657B77" w:rsidP="00116969">
      <w:pPr>
        <w:pStyle w:val="a6"/>
        <w:jc w:val="both"/>
        <w:rPr>
          <w:rFonts w:ascii="GHEA Grapalat" w:hAnsi="GHEA Grapalat"/>
          <w:i/>
          <w:sz w:val="16"/>
          <w:szCs w:val="24"/>
          <w:lang w:val="hy-AM" w:eastAsia="en-US"/>
        </w:rPr>
      </w:pPr>
      <w:r>
        <w:rPr>
          <w:rFonts w:ascii="GHEA Grapalat" w:hAnsi="GHEA Grapalat"/>
          <w:i/>
          <w:sz w:val="16"/>
          <w:szCs w:val="24"/>
          <w:vertAlign w:val="superscript"/>
          <w:lang w:val="hy-AM" w:eastAsia="en-US"/>
        </w:rPr>
        <w:t xml:space="preserve">28 </w:t>
      </w:r>
      <w:r>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14:paraId="1E0DB196" w14:textId="77777777" w:rsidR="00657B77" w:rsidRDefault="00657B77" w:rsidP="00116969">
      <w:pPr>
        <w:rPr>
          <w:rFonts w:ascii="GHEA Grapalat" w:hAnsi="GHEA Grapalat"/>
          <w:i/>
          <w:sz w:val="16"/>
          <w:lang w:val="hy-AM"/>
        </w:rPr>
      </w:pPr>
      <w:r>
        <w:rPr>
          <w:rFonts w:ascii="GHEA Grapalat" w:hAnsi="GHEA Grapalat"/>
          <w:i/>
          <w:sz w:val="16"/>
          <w:vertAlign w:val="superscript"/>
          <w:lang w:val="hy-AM"/>
        </w:rPr>
        <w:t xml:space="preserve">28. 1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E629798" w14:textId="77777777" w:rsidR="00657B77" w:rsidRDefault="00657B77" w:rsidP="00116969">
      <w:pPr>
        <w:pStyle w:val="a6"/>
        <w:jc w:val="both"/>
        <w:rPr>
          <w:lang w:val="hy-AM"/>
        </w:rPr>
      </w:pPr>
      <w:r>
        <w:rPr>
          <w:rFonts w:ascii="GHEA Grapalat" w:hAnsi="GHEA Grapalat"/>
          <w:i/>
          <w:sz w:val="16"/>
          <w:szCs w:val="24"/>
          <w:vertAlign w:val="superscript"/>
          <w:lang w:val="hy-AM" w:eastAsia="en-US"/>
        </w:rPr>
        <w:t xml:space="preserve">29 </w:t>
      </w:r>
      <w:r>
        <w:rPr>
          <w:rFonts w:ascii="GHEA Grapalat" w:hAnsi="GHEA Grapalat"/>
          <w:i/>
          <w:sz w:val="16"/>
          <w:szCs w:val="24"/>
          <w:lang w:val="hy-AM" w:eastAsia="en-US"/>
        </w:rPr>
        <w:t>Կապալառուն կարող է հրաժարվել առաջարկված կանխավճարից կամ դրա մի մասից: Ընդ որում կնքվելիք պայմանագրում կանխավճարը սահմանվում է Պատվիրատուի և Կապալառուի միջև համաձայնեցված չափով: Եթե պայմանագրով չի նախատեսվում կանխավճարի հատկացում, ապա սույն կետը հանվում է նախագծից:</w:t>
      </w:r>
    </w:p>
  </w:footnote>
  <w:footnote w:id="17">
    <w:p w14:paraId="775E5C5C" w14:textId="77777777" w:rsidR="00657B77" w:rsidRDefault="00657B77" w:rsidP="00116969">
      <w:pPr>
        <w:pStyle w:val="a6"/>
        <w:jc w:val="both"/>
        <w:rPr>
          <w:rFonts w:ascii="GHEA Grapalat" w:hAnsi="GHEA Grapalat"/>
          <w:i/>
          <w:sz w:val="16"/>
          <w:szCs w:val="24"/>
          <w:lang w:val="hy-AM" w:eastAsia="en-US"/>
        </w:rPr>
      </w:pPr>
      <w:r>
        <w:rPr>
          <w:vertAlign w:val="superscript"/>
          <w:lang w:val="hy-AM"/>
        </w:rPr>
        <w:t>30</w:t>
      </w:r>
      <w:r>
        <w:rPr>
          <w:rFonts w:ascii="GHEA Grapalat" w:hAnsi="GHEA Grapalat"/>
          <w:i/>
          <w:sz w:val="16"/>
          <w:szCs w:val="24"/>
          <w:lang w:val="hy-AM" w:eastAsia="en-US"/>
        </w:rPr>
        <w:t xml:space="preserve">Եթե </w:t>
      </w:r>
      <w:r>
        <w:rPr>
          <w:rFonts w:ascii="GHEA Grapalat" w:hAnsi="GHEA Grapalat"/>
          <w:i/>
          <w:sz w:val="16"/>
          <w:szCs w:val="24"/>
          <w:lang w:val="hy-AM" w:eastAsia="en-US"/>
        </w:rPr>
        <w:t xml:space="preserve">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A0A33D3" w14:textId="77777777" w:rsidR="00657B77" w:rsidRDefault="00657B77" w:rsidP="00116969">
      <w:pPr>
        <w:pStyle w:val="a6"/>
        <w:rPr>
          <w:del w:id="17" w:author="User" w:date="2019-05-26T13:21:00Z"/>
          <w:lang w:val="hy-AM"/>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նկատմամբ:</w:t>
      </w:r>
    </w:p>
  </w:footnote>
  <w:footnote w:id="18">
    <w:p w14:paraId="74730FF9" w14:textId="77777777" w:rsidR="00657B77" w:rsidRDefault="00657B77" w:rsidP="00116969">
      <w:pPr>
        <w:pStyle w:val="a6"/>
        <w:jc w:val="both"/>
        <w:rPr>
          <w:del w:id="18" w:author="User" w:date="2019-05-26T13:23:00Z"/>
          <w:sz w:val="16"/>
          <w:szCs w:val="16"/>
          <w:lang w:val="hy-AM"/>
        </w:rPr>
      </w:pPr>
      <w:r>
        <w:rPr>
          <w:vertAlign w:val="superscript"/>
          <w:lang w:val="hy-AM"/>
        </w:rPr>
        <w:t xml:space="preserve">31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7D38BA11" w14:textId="77777777" w:rsidR="00657B77" w:rsidRDefault="00657B77" w:rsidP="00116969">
      <w:pPr>
        <w:pStyle w:val="a6"/>
        <w:jc w:val="both"/>
        <w:rPr>
          <w:lang w:val="hy-AM"/>
        </w:rPr>
      </w:pPr>
      <w:r>
        <w:rPr>
          <w:vertAlign w:val="superscript"/>
          <w:lang w:val="hy-AM"/>
        </w:rPr>
        <w:t xml:space="preserve">32 </w:t>
      </w:r>
      <w:r>
        <w:rPr>
          <w:rFonts w:ascii="GHEA Grapalat" w:hAnsi="GHEA Grapalat"/>
          <w:i/>
          <w:sz w:val="16"/>
          <w:szCs w:val="24"/>
          <w:lang w:val="hy-AM" w:eastAsia="en-US"/>
        </w:rPr>
        <w:t xml:space="preserve">Սույն կետը հանվում է պայմանագրից, եթե պայմանագիրը չի իրականացվում </w:t>
      </w:r>
      <w:r>
        <w:rPr>
          <w:rFonts w:ascii="GHEA Grapalat" w:hAnsi="GHEA Grapalat"/>
          <w:i/>
          <w:sz w:val="16"/>
          <w:lang w:val="hy-AM"/>
        </w:rPr>
        <w:t>ենթակապալի</w:t>
      </w:r>
      <w:r>
        <w:rPr>
          <w:rFonts w:ascii="GHEA Grapalat" w:hAnsi="GHEA Grapalat"/>
          <w:i/>
          <w:sz w:val="16"/>
          <w:szCs w:val="24"/>
          <w:lang w:val="hy-AM" w:eastAsia="en-US"/>
        </w:rPr>
        <w:t xml:space="preserve"> պայմանագիր կնքելու միջոցով:</w:t>
      </w:r>
    </w:p>
  </w:footnote>
  <w:footnote w:id="20">
    <w:p w14:paraId="04470CB3" w14:textId="77777777" w:rsidR="00657B77" w:rsidRDefault="00657B77" w:rsidP="00116969">
      <w:pPr>
        <w:pStyle w:val="a6"/>
        <w:jc w:val="both"/>
        <w:rPr>
          <w:del w:id="19" w:author="User" w:date="2019-05-26T13:24:00Z"/>
          <w:lang w:val="hy-AM"/>
        </w:rPr>
      </w:pPr>
      <w:r>
        <w:rPr>
          <w:vertAlign w:val="superscript"/>
          <w:lang w:val="hy-AM"/>
        </w:rPr>
        <w:t xml:space="preserve">33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34BEDF82" w14:textId="77777777" w:rsidR="00657B77" w:rsidRDefault="00657B77" w:rsidP="00116969">
      <w:pPr>
        <w:pStyle w:val="a6"/>
      </w:pPr>
      <w:r>
        <w:rPr>
          <w:rStyle w:val="aff1"/>
        </w:rPr>
        <w:t>34</w:t>
      </w:r>
      <w: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 w15:restartNumberingAfterBreak="0">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 w15:restartNumberingAfterBreak="0">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A1F"/>
    <w:rsid w:val="00116969"/>
    <w:rsid w:val="00293AAF"/>
    <w:rsid w:val="003D6895"/>
    <w:rsid w:val="004009D9"/>
    <w:rsid w:val="004E0A70"/>
    <w:rsid w:val="005D2198"/>
    <w:rsid w:val="00657B77"/>
    <w:rsid w:val="00952918"/>
    <w:rsid w:val="00A02AE4"/>
    <w:rsid w:val="00A14A1F"/>
    <w:rsid w:val="00A15CC5"/>
    <w:rsid w:val="00EC4E3F"/>
    <w:rsid w:val="00F33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5F63D"/>
  <w15:chartTrackingRefBased/>
  <w15:docId w15:val="{756CAF30-864A-4D22-9E8D-38153E10B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969"/>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116969"/>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116969"/>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11696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116969"/>
    <w:pPr>
      <w:keepNext/>
      <w:outlineLvl w:val="3"/>
    </w:pPr>
    <w:rPr>
      <w:rFonts w:ascii="Arial LatArm" w:hAnsi="Arial LatArm"/>
      <w:i/>
      <w:sz w:val="18"/>
      <w:szCs w:val="20"/>
    </w:rPr>
  </w:style>
  <w:style w:type="paragraph" w:styleId="5">
    <w:name w:val="heading 5"/>
    <w:basedOn w:val="a"/>
    <w:next w:val="a"/>
    <w:link w:val="50"/>
    <w:semiHidden/>
    <w:unhideWhenUsed/>
    <w:qFormat/>
    <w:rsid w:val="00116969"/>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116969"/>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11696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116969"/>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116969"/>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696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11696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semiHidden/>
    <w:rsid w:val="00116969"/>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116969"/>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11696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11696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11696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116969"/>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116969"/>
    <w:rPr>
      <w:rFonts w:ascii="Times Armenian" w:eastAsia="Times New Roman" w:hAnsi="Times Armenian" w:cs="Times New Roman"/>
      <w:b/>
      <w:color w:val="000000"/>
      <w:szCs w:val="20"/>
      <w:lang w:val="pt-BR" w:eastAsia="ru-RU"/>
    </w:rPr>
  </w:style>
  <w:style w:type="character" w:styleId="a3">
    <w:name w:val="Hyperlink"/>
    <w:semiHidden/>
    <w:unhideWhenUsed/>
    <w:rsid w:val="00116969"/>
    <w:rPr>
      <w:color w:val="0000FF"/>
      <w:u w:val="single"/>
    </w:rPr>
  </w:style>
  <w:style w:type="character" w:styleId="a4">
    <w:name w:val="FollowedHyperlink"/>
    <w:semiHidden/>
    <w:unhideWhenUsed/>
    <w:rsid w:val="00116969"/>
    <w:rPr>
      <w:color w:val="800080"/>
      <w:u w:val="single"/>
    </w:rPr>
  </w:style>
  <w:style w:type="paragraph" w:customStyle="1" w:styleId="msonormal0">
    <w:name w:val="msonormal"/>
    <w:basedOn w:val="a"/>
    <w:uiPriority w:val="99"/>
    <w:rsid w:val="00116969"/>
    <w:pPr>
      <w:spacing w:before="100" w:beforeAutospacing="1" w:after="100" w:afterAutospacing="1"/>
    </w:pPr>
  </w:style>
  <w:style w:type="paragraph" w:styleId="a5">
    <w:name w:val="Normal (Web)"/>
    <w:basedOn w:val="a"/>
    <w:uiPriority w:val="99"/>
    <w:semiHidden/>
    <w:unhideWhenUsed/>
    <w:rsid w:val="00116969"/>
    <w:pPr>
      <w:spacing w:before="100" w:beforeAutospacing="1" w:after="100" w:afterAutospacing="1"/>
    </w:pPr>
  </w:style>
  <w:style w:type="paragraph" w:styleId="11">
    <w:name w:val="index 1"/>
    <w:basedOn w:val="a"/>
    <w:next w:val="a"/>
    <w:autoRedefine/>
    <w:uiPriority w:val="99"/>
    <w:semiHidden/>
    <w:unhideWhenUsed/>
    <w:rsid w:val="00116969"/>
    <w:pPr>
      <w:ind w:left="240" w:hanging="240"/>
    </w:pPr>
  </w:style>
  <w:style w:type="paragraph" w:styleId="a6">
    <w:name w:val="footnote text"/>
    <w:basedOn w:val="a"/>
    <w:link w:val="a7"/>
    <w:uiPriority w:val="99"/>
    <w:unhideWhenUsed/>
    <w:rsid w:val="00116969"/>
    <w:rPr>
      <w:rFonts w:ascii="Times Armenian" w:hAnsi="Times Armenian"/>
      <w:sz w:val="20"/>
      <w:szCs w:val="20"/>
      <w:lang w:val="x-none" w:eastAsia="ru-RU"/>
    </w:rPr>
  </w:style>
  <w:style w:type="character" w:customStyle="1" w:styleId="a7">
    <w:name w:val="Текст сноски Знак"/>
    <w:basedOn w:val="a0"/>
    <w:link w:val="a6"/>
    <w:uiPriority w:val="99"/>
    <w:rsid w:val="00116969"/>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116969"/>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116969"/>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116969"/>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116969"/>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116969"/>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116969"/>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116969"/>
    <w:rPr>
      <w:sz w:val="20"/>
      <w:szCs w:val="20"/>
      <w:lang w:val="en-AU" w:eastAsia="ru-RU"/>
    </w:rPr>
  </w:style>
  <w:style w:type="paragraph" w:styleId="af">
    <w:name w:val="endnote text"/>
    <w:basedOn w:val="a"/>
    <w:link w:val="af0"/>
    <w:uiPriority w:val="99"/>
    <w:semiHidden/>
    <w:unhideWhenUsed/>
    <w:rsid w:val="00116969"/>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116969"/>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116969"/>
    <w:pPr>
      <w:jc w:val="center"/>
    </w:pPr>
    <w:rPr>
      <w:rFonts w:ascii="Arial Armenian" w:hAnsi="Arial Armenian"/>
      <w:szCs w:val="20"/>
    </w:rPr>
  </w:style>
  <w:style w:type="character" w:customStyle="1" w:styleId="af2">
    <w:name w:val="Заголовок Знак"/>
    <w:basedOn w:val="a0"/>
    <w:link w:val="af1"/>
    <w:uiPriority w:val="99"/>
    <w:rsid w:val="00116969"/>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116969"/>
    <w:pPr>
      <w:spacing w:after="120"/>
    </w:pPr>
  </w:style>
  <w:style w:type="character" w:customStyle="1" w:styleId="af4">
    <w:name w:val="Основной текст Знак"/>
    <w:basedOn w:val="a0"/>
    <w:link w:val="af3"/>
    <w:uiPriority w:val="99"/>
    <w:semiHidden/>
    <w:rsid w:val="00116969"/>
    <w:rPr>
      <w:rFonts w:ascii="Times New Roman" w:eastAsia="Times New Roman" w:hAnsi="Times New Roman" w:cs="Times New Roman"/>
      <w:sz w:val="24"/>
      <w:szCs w:val="24"/>
      <w:lang w:val="en-US"/>
    </w:rPr>
  </w:style>
  <w:style w:type="character" w:customStyle="1" w:styleId="12">
    <w:name w:val="Основной текст с отступом Знак1"/>
    <w:aliases w:val="Char Знак1"/>
    <w:basedOn w:val="a0"/>
    <w:link w:val="af5"/>
    <w:uiPriority w:val="99"/>
    <w:semiHidden/>
    <w:locked/>
    <w:rsid w:val="00116969"/>
    <w:rPr>
      <w:rFonts w:ascii="Arial AMU" w:eastAsia="Times New Roman" w:hAnsi="Arial AMU" w:cs="Arial"/>
      <w:szCs w:val="20"/>
      <w:lang w:val="en-US"/>
    </w:rPr>
  </w:style>
  <w:style w:type="paragraph" w:styleId="af5">
    <w:name w:val="Body Text Indent"/>
    <w:aliases w:val="Char"/>
    <w:basedOn w:val="a"/>
    <w:link w:val="12"/>
    <w:uiPriority w:val="99"/>
    <w:semiHidden/>
    <w:unhideWhenUsed/>
    <w:rsid w:val="00116969"/>
    <w:pPr>
      <w:spacing w:after="160" w:line="360" w:lineRule="auto"/>
      <w:ind w:firstLine="709"/>
      <w:jc w:val="both"/>
    </w:pPr>
    <w:rPr>
      <w:rFonts w:ascii="Arial AMU" w:hAnsi="Arial AMU" w:cs="Arial"/>
      <w:sz w:val="22"/>
      <w:szCs w:val="20"/>
    </w:rPr>
  </w:style>
  <w:style w:type="character" w:customStyle="1" w:styleId="af6">
    <w:name w:val="Основной текст с отступом Знак"/>
    <w:aliases w:val="Char Знак"/>
    <w:basedOn w:val="a0"/>
    <w:uiPriority w:val="99"/>
    <w:semiHidden/>
    <w:rsid w:val="00116969"/>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11696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116969"/>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116969"/>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116969"/>
    <w:rPr>
      <w:rFonts w:ascii="Arial LatArm" w:eastAsia="Times New Roman" w:hAnsi="Arial LatArm" w:cs="Times New Roman"/>
      <w:sz w:val="20"/>
      <w:szCs w:val="20"/>
      <w:lang w:val="en-US" w:eastAsia="ru-RU"/>
    </w:rPr>
  </w:style>
  <w:style w:type="paragraph" w:styleId="23">
    <w:name w:val="Body Text Indent 2"/>
    <w:basedOn w:val="a"/>
    <w:link w:val="24"/>
    <w:uiPriority w:val="99"/>
    <w:semiHidden/>
    <w:unhideWhenUsed/>
    <w:rsid w:val="0011696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semiHidden/>
    <w:rsid w:val="00116969"/>
    <w:rPr>
      <w:rFonts w:ascii="Baltica" w:eastAsia="Times New Roman" w:hAnsi="Baltica" w:cs="Times New Roman"/>
      <w:sz w:val="20"/>
      <w:szCs w:val="20"/>
      <w:lang w:val="af-ZA"/>
    </w:rPr>
  </w:style>
  <w:style w:type="paragraph" w:styleId="33">
    <w:name w:val="Body Text Indent 3"/>
    <w:basedOn w:val="a"/>
    <w:link w:val="34"/>
    <w:uiPriority w:val="99"/>
    <w:semiHidden/>
    <w:unhideWhenUsed/>
    <w:rsid w:val="00116969"/>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uiPriority w:val="99"/>
    <w:semiHidden/>
    <w:rsid w:val="00116969"/>
    <w:rPr>
      <w:rFonts w:ascii="Times Armenian" w:eastAsia="Times New Roman" w:hAnsi="Times Armenian" w:cs="Times New Roman"/>
      <w:sz w:val="20"/>
      <w:szCs w:val="20"/>
      <w:lang w:val="en-US"/>
    </w:rPr>
  </w:style>
  <w:style w:type="paragraph" w:styleId="af7">
    <w:name w:val="Block Text"/>
    <w:basedOn w:val="a"/>
    <w:uiPriority w:val="99"/>
    <w:semiHidden/>
    <w:unhideWhenUsed/>
    <w:rsid w:val="00116969"/>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116969"/>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116969"/>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uiPriority w:val="99"/>
    <w:semiHidden/>
    <w:unhideWhenUsed/>
    <w:rsid w:val="00116969"/>
    <w:rPr>
      <w:b/>
      <w:bCs/>
    </w:rPr>
  </w:style>
  <w:style w:type="character" w:customStyle="1" w:styleId="afb">
    <w:name w:val="Тема примечания Знак"/>
    <w:basedOn w:val="a9"/>
    <w:link w:val="afa"/>
    <w:uiPriority w:val="99"/>
    <w:semiHidden/>
    <w:rsid w:val="00116969"/>
    <w:rPr>
      <w:rFonts w:ascii="Times Armenian" w:eastAsia="Times New Roman" w:hAnsi="Times Armenian" w:cs="Times New Roman"/>
      <w:b/>
      <w:bCs/>
      <w:sz w:val="20"/>
      <w:szCs w:val="20"/>
      <w:lang w:val="en-US" w:eastAsia="ru-RU"/>
    </w:rPr>
  </w:style>
  <w:style w:type="paragraph" w:styleId="afc">
    <w:name w:val="Balloon Text"/>
    <w:basedOn w:val="a"/>
    <w:link w:val="afd"/>
    <w:uiPriority w:val="99"/>
    <w:semiHidden/>
    <w:unhideWhenUsed/>
    <w:rsid w:val="00116969"/>
    <w:rPr>
      <w:rFonts w:ascii="Tahoma" w:hAnsi="Tahoma"/>
      <w:sz w:val="16"/>
      <w:szCs w:val="16"/>
      <w:lang w:val="x-none" w:eastAsia="x-none"/>
    </w:rPr>
  </w:style>
  <w:style w:type="character" w:customStyle="1" w:styleId="afd">
    <w:name w:val="Текст выноски Знак"/>
    <w:basedOn w:val="a0"/>
    <w:link w:val="afc"/>
    <w:uiPriority w:val="99"/>
    <w:semiHidden/>
    <w:rsid w:val="00116969"/>
    <w:rPr>
      <w:rFonts w:ascii="Tahoma" w:eastAsia="Times New Roman" w:hAnsi="Tahoma" w:cs="Times New Roman"/>
      <w:sz w:val="16"/>
      <w:szCs w:val="16"/>
      <w:lang w:val="x-none" w:eastAsia="x-none"/>
    </w:rPr>
  </w:style>
  <w:style w:type="paragraph" w:styleId="afe">
    <w:name w:val="Revision"/>
    <w:uiPriority w:val="99"/>
    <w:semiHidden/>
    <w:rsid w:val="00116969"/>
    <w:pPr>
      <w:spacing w:after="0" w:line="240" w:lineRule="auto"/>
    </w:pPr>
    <w:rPr>
      <w:rFonts w:ascii="Times Armenian" w:eastAsia="Times New Roman" w:hAnsi="Times Armenian" w:cs="Times New Roman"/>
      <w:sz w:val="24"/>
      <w:szCs w:val="20"/>
      <w:lang w:val="en-US" w:eastAsia="ru-RU"/>
    </w:rPr>
  </w:style>
  <w:style w:type="character" w:customStyle="1" w:styleId="aff">
    <w:name w:val="Абзац списка Знак"/>
    <w:link w:val="aff0"/>
    <w:uiPriority w:val="34"/>
    <w:locked/>
    <w:rsid w:val="00116969"/>
    <w:rPr>
      <w:rFonts w:ascii="Times Armenian" w:hAnsi="Times Armenian"/>
      <w:sz w:val="24"/>
      <w:szCs w:val="24"/>
      <w:lang w:val="x-none" w:eastAsia="ru-RU"/>
    </w:rPr>
  </w:style>
  <w:style w:type="paragraph" w:styleId="aff0">
    <w:name w:val="List Paragraph"/>
    <w:basedOn w:val="a"/>
    <w:link w:val="aff"/>
    <w:uiPriority w:val="34"/>
    <w:qFormat/>
    <w:rsid w:val="00116969"/>
    <w:pPr>
      <w:ind w:left="720"/>
    </w:pPr>
    <w:rPr>
      <w:rFonts w:ascii="Times Armenian" w:eastAsiaTheme="minorHAnsi" w:hAnsi="Times Armenian" w:cstheme="minorBidi"/>
      <w:lang w:val="x-none" w:eastAsia="ru-RU"/>
    </w:rPr>
  </w:style>
  <w:style w:type="paragraph" w:customStyle="1" w:styleId="Default">
    <w:name w:val="Default"/>
    <w:uiPriority w:val="99"/>
    <w:rsid w:val="0011696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rsid w:val="00116969"/>
    <w:pPr>
      <w:spacing w:after="160" w:line="240" w:lineRule="exact"/>
    </w:pPr>
    <w:rPr>
      <w:rFonts w:ascii="Arial" w:hAnsi="Arial" w:cs="Arial"/>
      <w:sz w:val="20"/>
      <w:szCs w:val="20"/>
    </w:rPr>
  </w:style>
  <w:style w:type="paragraph" w:customStyle="1" w:styleId="norm">
    <w:name w:val="norm"/>
    <w:basedOn w:val="a"/>
    <w:uiPriority w:val="99"/>
    <w:rsid w:val="00116969"/>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116969"/>
    <w:pPr>
      <w:spacing w:after="160" w:line="240" w:lineRule="exact"/>
    </w:pPr>
    <w:rPr>
      <w:rFonts w:ascii="Verdana" w:hAnsi="Verdana"/>
      <w:sz w:val="20"/>
      <w:szCs w:val="20"/>
    </w:rPr>
  </w:style>
  <w:style w:type="paragraph" w:customStyle="1" w:styleId="Style2">
    <w:name w:val="Style2"/>
    <w:basedOn w:val="a"/>
    <w:uiPriority w:val="99"/>
    <w:rsid w:val="00116969"/>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116969"/>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11696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116969"/>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1169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1169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1169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1169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1169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116969"/>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116969"/>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116969"/>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116969"/>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116969"/>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11696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11696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11696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11696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11696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11696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11696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116969"/>
    <w:pPr>
      <w:spacing w:before="100" w:beforeAutospacing="1" w:after="100" w:afterAutospacing="1"/>
    </w:pPr>
    <w:rPr>
      <w:rFonts w:eastAsia="Arial Unicode MS"/>
      <w:sz w:val="16"/>
      <w:szCs w:val="16"/>
    </w:rPr>
  </w:style>
  <w:style w:type="paragraph" w:customStyle="1" w:styleId="font13">
    <w:name w:val="font13"/>
    <w:basedOn w:val="a"/>
    <w:uiPriority w:val="99"/>
    <w:rsid w:val="0011696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116969"/>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116969"/>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116969"/>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uiPriority w:val="99"/>
    <w:rsid w:val="00116969"/>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a"/>
    <w:uiPriority w:val="99"/>
    <w:rsid w:val="00116969"/>
    <w:pPr>
      <w:suppressAutoHyphens/>
      <w:spacing w:line="100" w:lineRule="atLeast"/>
    </w:pPr>
    <w:rPr>
      <w:kern w:val="2"/>
      <w:sz w:val="20"/>
      <w:szCs w:val="20"/>
      <w:lang w:val="en-AU" w:eastAsia="ar-SA"/>
    </w:rPr>
  </w:style>
  <w:style w:type="paragraph" w:customStyle="1" w:styleId="Char3CharCharChar">
    <w:name w:val="Char3 Char Char Char"/>
    <w:basedOn w:val="a"/>
    <w:next w:val="a"/>
    <w:uiPriority w:val="99"/>
    <w:semiHidden/>
    <w:rsid w:val="00116969"/>
    <w:pPr>
      <w:spacing w:after="160" w:line="240" w:lineRule="exact"/>
      <w:jc w:val="both"/>
    </w:pPr>
    <w:rPr>
      <w:rFonts w:ascii="Arial" w:hAnsi="Arial" w:cs="Arial"/>
      <w:b/>
      <w:sz w:val="20"/>
      <w:szCs w:val="20"/>
      <w:lang w:val="en-GB"/>
    </w:rPr>
  </w:style>
  <w:style w:type="paragraph" w:customStyle="1" w:styleId="msonormalcxspmiddle">
    <w:name w:val="msonormalcxspmiddle"/>
    <w:basedOn w:val="a"/>
    <w:uiPriority w:val="99"/>
    <w:rsid w:val="00116969"/>
    <w:pPr>
      <w:spacing w:before="100" w:beforeAutospacing="1" w:after="100" w:afterAutospacing="1"/>
    </w:pPr>
  </w:style>
  <w:style w:type="character" w:styleId="aff1">
    <w:name w:val="footnote reference"/>
    <w:semiHidden/>
    <w:unhideWhenUsed/>
    <w:rsid w:val="00116969"/>
    <w:rPr>
      <w:vertAlign w:val="superscript"/>
    </w:rPr>
  </w:style>
  <w:style w:type="character" w:styleId="aff2">
    <w:name w:val="annotation reference"/>
    <w:semiHidden/>
    <w:unhideWhenUsed/>
    <w:rsid w:val="00116969"/>
    <w:rPr>
      <w:sz w:val="16"/>
      <w:szCs w:val="16"/>
    </w:rPr>
  </w:style>
  <w:style w:type="character" w:styleId="aff3">
    <w:name w:val="endnote reference"/>
    <w:semiHidden/>
    <w:unhideWhenUsed/>
    <w:rsid w:val="00116969"/>
    <w:rPr>
      <w:vertAlign w:val="superscript"/>
    </w:rPr>
  </w:style>
  <w:style w:type="character" w:styleId="aff4">
    <w:name w:val="Placeholder Text"/>
    <w:basedOn w:val="a0"/>
    <w:uiPriority w:val="99"/>
    <w:semiHidden/>
    <w:rsid w:val="00116969"/>
    <w:rPr>
      <w:color w:val="808080"/>
    </w:rPr>
  </w:style>
  <w:style w:type="character" w:customStyle="1" w:styleId="CharChar1">
    <w:name w:val="Char Char1"/>
    <w:locked/>
    <w:rsid w:val="00116969"/>
    <w:rPr>
      <w:rFonts w:ascii="Arial LatArm" w:hAnsi="Arial LatArm" w:hint="default"/>
      <w:i/>
      <w:iCs w:val="0"/>
      <w:lang w:val="en-AU" w:eastAsia="en-US" w:bidi="ar-SA"/>
    </w:rPr>
  </w:style>
  <w:style w:type="character" w:customStyle="1" w:styleId="normChar">
    <w:name w:val="norm Char"/>
    <w:locked/>
    <w:rsid w:val="00116969"/>
    <w:rPr>
      <w:rFonts w:ascii="Arial Armenian" w:hAnsi="Arial Armenian" w:hint="default"/>
      <w:sz w:val="22"/>
      <w:lang w:val="en-US" w:eastAsia="ru-RU" w:bidi="ar-SA"/>
    </w:rPr>
  </w:style>
  <w:style w:type="character" w:customStyle="1" w:styleId="CharCharChar">
    <w:name w:val="Char Char Char"/>
    <w:rsid w:val="00116969"/>
    <w:rPr>
      <w:rFonts w:ascii="Arial LatArm" w:hAnsi="Arial LatArm" w:hint="default"/>
      <w:sz w:val="24"/>
      <w:lang w:eastAsia="ru-RU"/>
    </w:rPr>
  </w:style>
  <w:style w:type="character" w:customStyle="1" w:styleId="CharChar22">
    <w:name w:val="Char Char22"/>
    <w:rsid w:val="00116969"/>
    <w:rPr>
      <w:rFonts w:ascii="Arial Armenian" w:hAnsi="Arial Armenian" w:hint="default"/>
      <w:sz w:val="28"/>
      <w:lang w:val="en-US"/>
    </w:rPr>
  </w:style>
  <w:style w:type="character" w:customStyle="1" w:styleId="CharChar20">
    <w:name w:val="Char Char20"/>
    <w:rsid w:val="00116969"/>
    <w:rPr>
      <w:rFonts w:ascii="Times LatArm" w:hAnsi="Times LatArm" w:hint="default"/>
      <w:b/>
      <w:bCs w:val="0"/>
      <w:sz w:val="28"/>
      <w:lang w:val="en-US"/>
    </w:rPr>
  </w:style>
  <w:style w:type="character" w:customStyle="1" w:styleId="CharChar16">
    <w:name w:val="Char Char16"/>
    <w:rsid w:val="00116969"/>
    <w:rPr>
      <w:rFonts w:ascii="Times Armenian" w:hAnsi="Times Armenian" w:hint="default"/>
      <w:b/>
      <w:bCs w:val="0"/>
      <w:lang w:val="hy-AM"/>
    </w:rPr>
  </w:style>
  <w:style w:type="character" w:customStyle="1" w:styleId="CharChar15">
    <w:name w:val="Char Char15"/>
    <w:rsid w:val="00116969"/>
    <w:rPr>
      <w:rFonts w:ascii="Times Armenian" w:hAnsi="Times Armenian" w:hint="default"/>
      <w:i/>
      <w:iCs w:val="0"/>
      <w:lang w:val="nl-NL"/>
    </w:rPr>
  </w:style>
  <w:style w:type="character" w:customStyle="1" w:styleId="CharChar13">
    <w:name w:val="Char Char13"/>
    <w:rsid w:val="00116969"/>
    <w:rPr>
      <w:rFonts w:ascii="Arial Armenian" w:hAnsi="Arial Armenian" w:hint="default"/>
      <w:lang w:val="en-US"/>
    </w:rPr>
  </w:style>
  <w:style w:type="character" w:customStyle="1" w:styleId="CharChar23">
    <w:name w:val="Char Char23"/>
    <w:rsid w:val="00116969"/>
    <w:rPr>
      <w:rFonts w:ascii="Arial Armenian" w:hAnsi="Arial Armenian" w:hint="default"/>
      <w:sz w:val="28"/>
      <w:lang w:val="en-US" w:eastAsia="ru-RU" w:bidi="ar-SA"/>
    </w:rPr>
  </w:style>
  <w:style w:type="character" w:customStyle="1" w:styleId="CharChar21">
    <w:name w:val="Char Char21"/>
    <w:rsid w:val="00116969"/>
    <w:rPr>
      <w:rFonts w:ascii="Arial LatArm" w:hAnsi="Arial LatArm" w:hint="default"/>
      <w:b/>
      <w:bCs w:val="0"/>
      <w:color w:val="0000FF"/>
      <w:lang w:val="en-US" w:eastAsia="ru-RU" w:bidi="ar-SA"/>
    </w:rPr>
  </w:style>
  <w:style w:type="character" w:customStyle="1" w:styleId="CharChar25">
    <w:name w:val="Char Char25"/>
    <w:rsid w:val="00116969"/>
    <w:rPr>
      <w:rFonts w:ascii="Arial Armenian" w:hAnsi="Arial Armenian" w:hint="default"/>
      <w:sz w:val="28"/>
      <w:lang w:val="en-US" w:eastAsia="ru-RU" w:bidi="ar-SA"/>
    </w:rPr>
  </w:style>
  <w:style w:type="character" w:customStyle="1" w:styleId="CharChar24">
    <w:name w:val="Char Char24"/>
    <w:rsid w:val="00116969"/>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116969"/>
    <w:rPr>
      <w:rFonts w:ascii="Arial LatArm" w:hAnsi="Arial LatArm" w:hint="default"/>
      <w:sz w:val="24"/>
      <w:lang w:val="en-US" w:eastAsia="ru-RU" w:bidi="ar-SA"/>
    </w:rPr>
  </w:style>
  <w:style w:type="character" w:customStyle="1" w:styleId="CharChar">
    <w:name w:val="Char Char"/>
    <w:locked/>
    <w:rsid w:val="00116969"/>
    <w:rPr>
      <w:lang w:val="en-US" w:eastAsia="en-US" w:bidi="ar-SA"/>
    </w:rPr>
  </w:style>
  <w:style w:type="character" w:customStyle="1" w:styleId="13">
    <w:name w:val="Неразрешенное упоминание1"/>
    <w:uiPriority w:val="99"/>
    <w:semiHidden/>
    <w:rsid w:val="00116969"/>
    <w:rPr>
      <w:color w:val="605E5C"/>
      <w:shd w:val="clear" w:color="auto" w:fill="E1DFDD"/>
    </w:rPr>
  </w:style>
  <w:style w:type="character" w:customStyle="1" w:styleId="CharChar4">
    <w:name w:val="Char Char4"/>
    <w:locked/>
    <w:rsid w:val="00116969"/>
    <w:rPr>
      <w:sz w:val="24"/>
      <w:szCs w:val="24"/>
      <w:lang w:val="en-US" w:eastAsia="en-US" w:bidi="ar-SA"/>
    </w:rPr>
  </w:style>
  <w:style w:type="character" w:customStyle="1" w:styleId="CharChar5">
    <w:name w:val="Char Char5"/>
    <w:locked/>
    <w:rsid w:val="00116969"/>
    <w:rPr>
      <w:sz w:val="24"/>
      <w:szCs w:val="24"/>
      <w:lang w:val="en-US" w:eastAsia="en-US" w:bidi="ar-SA"/>
    </w:rPr>
  </w:style>
  <w:style w:type="table" w:styleId="aff5">
    <w:name w:val="Table Grid"/>
    <w:basedOn w:val="a1"/>
    <w:uiPriority w:val="39"/>
    <w:rsid w:val="0011696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basedOn w:val="a0"/>
    <w:uiPriority w:val="22"/>
    <w:qFormat/>
    <w:rsid w:val="001169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00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28330</Words>
  <Characters>161485</Characters>
  <Application>Microsoft Office Word</Application>
  <DocSecurity>0</DocSecurity>
  <Lines>1345</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9</cp:revision>
  <dcterms:created xsi:type="dcterms:W3CDTF">2024-08-02T05:20:00Z</dcterms:created>
  <dcterms:modified xsi:type="dcterms:W3CDTF">2024-08-02T06:55:00Z</dcterms:modified>
</cp:coreProperties>
</file>