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8D077"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26F227EB" w14:textId="780CC149"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852EA6">
        <w:rPr>
          <w:rFonts w:ascii="GHEA Grapalat" w:hAnsi="GHEA Grapalat"/>
          <w:i/>
          <w:lang w:val="hy-AM"/>
        </w:rPr>
        <w:t>09</w:t>
      </w:r>
      <w:r w:rsidR="000465EA" w:rsidRPr="000465EA">
        <w:rPr>
          <w:rFonts w:ascii="GHEA Grapalat" w:hAnsi="GHEA Grapalat"/>
          <w:i/>
        </w:rPr>
        <w:t xml:space="preserve"> </w:t>
      </w:r>
      <w:r w:rsidR="00852EA6">
        <w:rPr>
          <w:rFonts w:ascii="GHEA Grapalat" w:hAnsi="GHEA Grapalat"/>
          <w:i/>
        </w:rPr>
        <w:t>декю</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852EA6">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32F22F2C"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13464CC4" w14:textId="77777777" w:rsidR="00780D1C" w:rsidRPr="009044F1" w:rsidRDefault="00780D1C" w:rsidP="00780D1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AFBB773" w14:textId="77777777" w:rsidR="00780D1C" w:rsidRPr="00BA7128" w:rsidRDefault="00780D1C" w:rsidP="00780D1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КОТИРОВОК</w:t>
      </w:r>
      <w:r w:rsidRPr="00ED3BA4">
        <w:rPr>
          <w:rFonts w:ascii="GHEA Grapalat" w:hAnsi="GHEA Grapalat"/>
        </w:rPr>
        <w:t xml:space="preserve"> </w:t>
      </w:r>
      <w:r>
        <w:rPr>
          <w:rStyle w:val="FootnoteReference"/>
          <w:rFonts w:ascii="GHEA Grapalat" w:hAnsi="GHEA Grapalat"/>
          <w:i w:val="0"/>
          <w:sz w:val="24"/>
          <w:szCs w:val="24"/>
        </w:rPr>
        <w:footnoteReference w:customMarkFollows="1" w:id="1"/>
        <w:t>*</w:t>
      </w:r>
    </w:p>
    <w:p w14:paraId="75B96BC0" w14:textId="77777777" w:rsidR="00780D1C" w:rsidRPr="009044F1" w:rsidRDefault="00780D1C" w:rsidP="00780D1C">
      <w:pPr>
        <w:pStyle w:val="BodyTextIndent"/>
        <w:widowControl w:val="0"/>
        <w:spacing w:after="160" w:line="240" w:lineRule="auto"/>
        <w:ind w:firstLine="0"/>
        <w:jc w:val="center"/>
        <w:rPr>
          <w:rFonts w:ascii="GHEA Grapalat" w:hAnsi="GHEA Grapalat"/>
          <w:i w:val="0"/>
          <w:sz w:val="24"/>
          <w:szCs w:val="24"/>
        </w:rPr>
      </w:pPr>
    </w:p>
    <w:p w14:paraId="65678EB2" w14:textId="5AFA64B9" w:rsidR="00780D1C" w:rsidRPr="009044F1" w:rsidRDefault="00780D1C" w:rsidP="00780D1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w:t>
      </w:r>
      <w:r w:rsidRPr="00280E86">
        <w:rPr>
          <w:rFonts w:ascii="GHEA Grapalat" w:hAnsi="GHEA Grapalat"/>
          <w:i w:val="0"/>
          <w:sz w:val="24"/>
          <w:szCs w:val="24"/>
        </w:rPr>
        <w:t>объявления утвержден Решением Оценочной Комиссии от "</w:t>
      </w:r>
      <w:r w:rsidR="00345D03" w:rsidRPr="00345D03">
        <w:rPr>
          <w:rFonts w:ascii="GHEA Grapalat" w:hAnsi="GHEA Grapalat"/>
          <w:i w:val="0"/>
          <w:sz w:val="24"/>
          <w:szCs w:val="24"/>
        </w:rPr>
        <w:t>06</w:t>
      </w:r>
      <w:r w:rsidRPr="00280E86">
        <w:rPr>
          <w:rFonts w:ascii="GHEA Grapalat" w:hAnsi="GHEA Grapalat"/>
          <w:i w:val="0"/>
          <w:sz w:val="24"/>
          <w:szCs w:val="24"/>
        </w:rPr>
        <w:t xml:space="preserve">" </w:t>
      </w:r>
      <w:r w:rsidR="00B15B1F" w:rsidRPr="00B15B1F">
        <w:rPr>
          <w:rFonts w:ascii="GHEA Grapalat" w:hAnsi="GHEA Grapalat"/>
          <w:i w:val="0"/>
          <w:sz w:val="24"/>
          <w:szCs w:val="24"/>
        </w:rPr>
        <w:t>октябр</w:t>
      </w:r>
      <w:r w:rsidR="00345D03" w:rsidRPr="00345D03">
        <w:rPr>
          <w:rFonts w:ascii="GHEA Grapalat" w:hAnsi="GHEA Grapalat"/>
          <w:i w:val="0"/>
          <w:sz w:val="24"/>
          <w:szCs w:val="24"/>
        </w:rPr>
        <w:t>я</w:t>
      </w:r>
      <w:r w:rsidRPr="00280E86">
        <w:rPr>
          <w:rFonts w:ascii="GHEA Grapalat" w:hAnsi="GHEA Grapalat"/>
          <w:i w:val="0"/>
          <w:sz w:val="24"/>
          <w:szCs w:val="24"/>
        </w:rPr>
        <w:t>" 202</w:t>
      </w:r>
      <w:r>
        <w:rPr>
          <w:rFonts w:ascii="GHEA Grapalat" w:hAnsi="GHEA Grapalat"/>
          <w:i w:val="0"/>
          <w:sz w:val="24"/>
          <w:szCs w:val="24"/>
        </w:rPr>
        <w:t>5</w:t>
      </w:r>
      <w:r w:rsidRPr="00280E86">
        <w:rPr>
          <w:rFonts w:ascii="GHEA Grapalat" w:hAnsi="GHEA Grapalat"/>
          <w:i w:val="0"/>
          <w:sz w:val="24"/>
          <w:szCs w:val="24"/>
        </w:rPr>
        <w:t xml:space="preserve"> года "</w:t>
      </w:r>
      <w:r w:rsidRPr="00280E86">
        <w:rPr>
          <w:rFonts w:ascii="GHEA Grapalat" w:hAnsi="GHEA Grapalat"/>
          <w:i w:val="0"/>
          <w:sz w:val="24"/>
          <w:szCs w:val="24"/>
          <w:lang w:val="en-US"/>
        </w:rPr>
        <w:t>N</w:t>
      </w:r>
      <w:r w:rsidRPr="00280E86">
        <w:rPr>
          <w:rFonts w:ascii="GHEA Grapalat" w:hAnsi="GHEA Grapalat"/>
          <w:i w:val="0"/>
          <w:sz w:val="24"/>
          <w:szCs w:val="24"/>
        </w:rPr>
        <w:t>2"</w:t>
      </w:r>
      <w:r w:rsidRPr="009044F1">
        <w:rPr>
          <w:rFonts w:ascii="GHEA Grapalat" w:hAnsi="GHEA Grapalat"/>
          <w:i w:val="0"/>
          <w:sz w:val="24"/>
          <w:szCs w:val="24"/>
        </w:rPr>
        <w:t xml:space="preserve"> </w:t>
      </w:r>
    </w:p>
    <w:p w14:paraId="50DA3CDF" w14:textId="450899DF" w:rsidR="00780D1C" w:rsidRPr="009044F1" w:rsidRDefault="00780D1C" w:rsidP="00780D1C">
      <w:pPr>
        <w:pStyle w:val="BodyTextIndent"/>
        <w:widowControl w:val="0"/>
        <w:spacing w:after="160" w:line="240" w:lineRule="auto"/>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522625">
        <w:rPr>
          <w:rFonts w:ascii="GHEA Grapalat" w:hAnsi="GHEA Grapalat" w:cs="Sylfaen"/>
          <w:b/>
          <w:lang w:val="hy-AM"/>
        </w:rPr>
        <w:t>«</w:t>
      </w:r>
      <w:r w:rsidRPr="00CD7165">
        <w:rPr>
          <w:rFonts w:ascii="GHEA Grapalat" w:hAnsi="GHEA Grapalat" w:cs="Sylfaen"/>
          <w:b/>
          <w:lang w:val="hy-AM"/>
        </w:rPr>
        <w:t>N8POL-GH</w:t>
      </w:r>
      <w:r>
        <w:rPr>
          <w:rFonts w:ascii="GHEA Grapalat" w:hAnsi="GHEA Grapalat" w:cs="Sylfaen"/>
          <w:b/>
          <w:lang w:val="en-US"/>
        </w:rPr>
        <w:t>AP</w:t>
      </w:r>
      <w:r w:rsidRPr="00CD7165">
        <w:rPr>
          <w:rFonts w:ascii="GHEA Grapalat" w:hAnsi="GHEA Grapalat" w:cs="Sylfaen"/>
          <w:b/>
          <w:lang w:val="hy-AM"/>
        </w:rPr>
        <w:t>DzB 2</w:t>
      </w:r>
      <w:r w:rsidR="00852EA6">
        <w:rPr>
          <w:rFonts w:ascii="GHEA Grapalat" w:hAnsi="GHEA Grapalat" w:cs="Sylfaen"/>
          <w:b/>
        </w:rPr>
        <w:t>6</w:t>
      </w:r>
      <w:r w:rsidRPr="00CD7165">
        <w:rPr>
          <w:rFonts w:ascii="GHEA Grapalat" w:hAnsi="GHEA Grapalat" w:cs="Sylfaen"/>
          <w:b/>
          <w:lang w:val="hy-AM"/>
        </w:rPr>
        <w:t>/</w:t>
      </w:r>
      <w:r w:rsidR="00852EA6">
        <w:rPr>
          <w:rFonts w:ascii="GHEA Grapalat" w:hAnsi="GHEA Grapalat" w:cs="Sylfaen"/>
          <w:b/>
        </w:rPr>
        <w:t>1</w:t>
      </w:r>
      <w:r w:rsidRPr="00522625">
        <w:rPr>
          <w:rFonts w:ascii="GHEA Grapalat" w:hAnsi="GHEA Grapalat" w:cs="Sylfaen"/>
          <w:b/>
          <w:lang w:val="hy-AM"/>
        </w:rPr>
        <w:t>»</w:t>
      </w:r>
    </w:p>
    <w:p w14:paraId="5F5E1AAA" w14:textId="3E5342D0" w:rsidR="00780D1C" w:rsidRPr="009044F1" w:rsidRDefault="00780D1C" w:rsidP="00780D1C">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Pr="00AC6F9F">
        <w:rPr>
          <w:rFonts w:ascii="GHEA Grapalat" w:hAnsi="GHEA Grapalat"/>
          <w:i w:val="0"/>
          <w:sz w:val="24"/>
          <w:szCs w:val="24"/>
        </w:rPr>
        <w:t>Ереванский Центр Здоровья “Баграмян”</w:t>
      </w:r>
      <w:r>
        <w:rPr>
          <w:rFonts w:ascii="GHEA Grapalat" w:hAnsi="GHEA Grapalat"/>
          <w:i w:val="0"/>
          <w:sz w:val="24"/>
          <w:szCs w:val="24"/>
        </w:rPr>
        <w:t xml:space="preserve"> ЗАО</w:t>
      </w:r>
      <w:r w:rsidRPr="009044F1">
        <w:rPr>
          <w:rFonts w:ascii="GHEA Grapalat" w:hAnsi="GHEA Grapalat"/>
          <w:i w:val="0"/>
          <w:sz w:val="24"/>
          <w:szCs w:val="24"/>
        </w:rPr>
        <w:t>, находящийся по адресу:</w:t>
      </w:r>
      <w:r w:rsidRPr="005A330A">
        <w:rPr>
          <w:rFonts w:ascii="GHEA Grapalat" w:hAnsi="GHEA Grapalat"/>
          <w:i w:val="0"/>
          <w:sz w:val="24"/>
          <w:szCs w:val="24"/>
        </w:rPr>
        <w:t xml:space="preserve"> </w:t>
      </w:r>
      <w:r>
        <w:rPr>
          <w:rFonts w:ascii="GHEA Grapalat" w:hAnsi="GHEA Grapalat"/>
          <w:i w:val="0"/>
          <w:sz w:val="24"/>
          <w:szCs w:val="24"/>
        </w:rPr>
        <w:t>г.Ереван, Баграмян 51</w:t>
      </w:r>
      <w:r w:rsidRPr="00780D1C">
        <w:rPr>
          <w:rFonts w:ascii="GHEA Grapalat" w:hAnsi="GHEA Grapalat"/>
          <w:i w:val="0"/>
          <w:sz w:val="24"/>
          <w:szCs w:val="24"/>
        </w:rPr>
        <w:t>/2</w:t>
      </w:r>
      <w:r>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831DBED" w14:textId="77777777" w:rsidR="00780D1C" w:rsidRPr="00782D60" w:rsidRDefault="00780D1C" w:rsidP="00780D1C">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BCEE9B6" w14:textId="03D23888" w:rsidR="00780D1C" w:rsidRPr="003A1EBB" w:rsidRDefault="00780D1C" w:rsidP="00780D1C">
      <w:pPr>
        <w:pStyle w:val="BodyTextIndent"/>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w:t>
      </w:r>
      <w:r w:rsidR="00345D03" w:rsidRPr="00852EA6">
        <w:rPr>
          <w:rFonts w:ascii="GHEA Grapalat" w:hAnsi="GHEA Grapalat"/>
          <w:i w:val="0"/>
          <w:sz w:val="24"/>
          <w:szCs w:val="24"/>
        </w:rPr>
        <w:t>химические реагенты</w:t>
      </w:r>
      <w:r>
        <w:rPr>
          <w:rFonts w:ascii="GHEA Grapalat" w:hAnsi="GHEA Grapalat"/>
          <w:i w:val="0"/>
          <w:sz w:val="24"/>
          <w:szCs w:val="24"/>
        </w:rPr>
        <w:t xml:space="preserve"> (далее — договор).</w:t>
      </w:r>
    </w:p>
    <w:p w14:paraId="7BE8EA6B" w14:textId="77777777" w:rsidR="00780D1C" w:rsidRPr="003A1EBB" w:rsidRDefault="00780D1C" w:rsidP="00780D1C">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3175FC17" w14:textId="77777777" w:rsidR="00780D1C" w:rsidRPr="009044F1" w:rsidRDefault="00780D1C" w:rsidP="00780D1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1654C384" w14:textId="77777777" w:rsidR="00780D1C" w:rsidRDefault="00780D1C" w:rsidP="00780D1C">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CDD6B88" w14:textId="77777777" w:rsidR="00780D1C" w:rsidRPr="003F762C" w:rsidRDefault="00780D1C" w:rsidP="00780D1C">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65730C4F" w14:textId="77777777" w:rsidR="00780D1C" w:rsidRDefault="00780D1C" w:rsidP="00780D1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09AC0C9E" w14:textId="77777777" w:rsidR="00780D1C" w:rsidRPr="00D5443D" w:rsidRDefault="00780D1C" w:rsidP="00780D1C">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6CBBAD" w14:textId="77777777" w:rsidR="00780D1C" w:rsidRPr="000F11E5" w:rsidRDefault="00780D1C" w:rsidP="00780D1C">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запросе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Pr>
          <w:rFonts w:ascii="GHEA Grapalat" w:hAnsi="GHEA Grapalat"/>
          <w:i w:val="0"/>
          <w:sz w:val="24"/>
          <w:szCs w:val="24"/>
        </w:rPr>
        <w:t>г.Ереван, Баграмян 51</w:t>
      </w:r>
      <w:r w:rsidRPr="00222988">
        <w:rPr>
          <w:rFonts w:ascii="GHEA Grapalat" w:hAnsi="GHEA Grapalat"/>
          <w:i w:val="0"/>
          <w:sz w:val="24"/>
          <w:szCs w:val="24"/>
        </w:rPr>
        <w:t>/2</w:t>
      </w:r>
      <w:r w:rsidRPr="000F11E5">
        <w:rPr>
          <w:rFonts w:ascii="GHEA Grapalat" w:hAnsi="GHEA Grapalat"/>
          <w:i w:val="0"/>
          <w:sz w:val="16"/>
          <w:szCs w:val="24"/>
        </w:rPr>
        <w:t xml:space="preserve"> </w:t>
      </w:r>
      <w:r w:rsidRPr="000F0CA8">
        <w:rPr>
          <w:rFonts w:ascii="GHEA Grapalat" w:hAnsi="GHEA Grapalat"/>
          <w:i w:val="0"/>
          <w:sz w:val="24"/>
          <w:szCs w:val="24"/>
        </w:rPr>
        <w:t>в документарной форме, до _</w:t>
      </w:r>
      <w:r>
        <w:rPr>
          <w:rFonts w:ascii="GHEA Grapalat" w:hAnsi="GHEA Grapalat"/>
          <w:i w:val="0"/>
          <w:sz w:val="24"/>
          <w:szCs w:val="24"/>
        </w:rPr>
        <w:t>1</w:t>
      </w:r>
      <w:r w:rsidRPr="003F4CBB">
        <w:rPr>
          <w:rFonts w:ascii="GHEA Grapalat" w:hAnsi="GHEA Grapalat"/>
          <w:i w:val="0"/>
          <w:sz w:val="24"/>
          <w:szCs w:val="24"/>
        </w:rPr>
        <w:t>5</w:t>
      </w:r>
      <w:r>
        <w:rPr>
          <w:rFonts w:ascii="GHEA Grapalat" w:hAnsi="GHEA Grapalat"/>
          <w:i w:val="0"/>
          <w:sz w:val="24"/>
          <w:szCs w:val="24"/>
        </w:rPr>
        <w:t>:00</w:t>
      </w:r>
      <w:r w:rsidRPr="000F0CA8">
        <w:rPr>
          <w:rFonts w:ascii="GHEA Grapalat" w:hAnsi="GHEA Grapalat"/>
          <w:i w:val="0"/>
          <w:sz w:val="24"/>
          <w:szCs w:val="24"/>
        </w:rPr>
        <w:t>_часов _</w:t>
      </w:r>
      <w:r w:rsidRPr="00BE4A1D">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6E68B11D" w14:textId="3268E5AB" w:rsidR="00780D1C" w:rsidRPr="000F11E5" w:rsidRDefault="00780D1C" w:rsidP="00780D1C">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Pr>
          <w:rFonts w:ascii="GHEA Grapalat" w:hAnsi="GHEA Grapalat"/>
          <w:i w:val="0"/>
          <w:sz w:val="24"/>
          <w:szCs w:val="24"/>
        </w:rPr>
        <w:t>г.Ереван, Баграмян 51/2</w:t>
      </w:r>
      <w:r w:rsidRPr="000F0CA8">
        <w:rPr>
          <w:rFonts w:ascii="GHEA Grapalat" w:hAnsi="GHEA Grapalat"/>
          <w:i w:val="0"/>
          <w:sz w:val="24"/>
          <w:szCs w:val="24"/>
        </w:rPr>
        <w:t xml:space="preserve">, в </w:t>
      </w:r>
      <w:r>
        <w:rPr>
          <w:rFonts w:ascii="GHEA Grapalat" w:hAnsi="GHEA Grapalat"/>
          <w:i w:val="0"/>
          <w:sz w:val="24"/>
          <w:szCs w:val="24"/>
        </w:rPr>
        <w:t>1</w:t>
      </w:r>
      <w:r w:rsidRPr="003F4CBB">
        <w:rPr>
          <w:rFonts w:ascii="GHEA Grapalat" w:hAnsi="GHEA Grapalat"/>
          <w:i w:val="0"/>
          <w:sz w:val="24"/>
          <w:szCs w:val="24"/>
        </w:rPr>
        <w:t>5</w:t>
      </w:r>
      <w:r>
        <w:rPr>
          <w:rFonts w:ascii="GHEA Grapalat" w:hAnsi="GHEA Grapalat"/>
          <w:i w:val="0"/>
          <w:sz w:val="24"/>
          <w:szCs w:val="24"/>
        </w:rPr>
        <w:t>:00 часов "</w:t>
      </w:r>
      <w:r w:rsidR="00852EA6">
        <w:rPr>
          <w:rFonts w:ascii="GHEA Grapalat" w:hAnsi="GHEA Grapalat"/>
          <w:i w:val="0"/>
          <w:sz w:val="24"/>
          <w:szCs w:val="24"/>
        </w:rPr>
        <w:t>29</w:t>
      </w:r>
      <w:r>
        <w:rPr>
          <w:rFonts w:ascii="GHEA Grapalat" w:hAnsi="GHEA Grapalat"/>
          <w:i w:val="0"/>
          <w:sz w:val="24"/>
          <w:szCs w:val="24"/>
        </w:rPr>
        <w:t>" "</w:t>
      </w:r>
      <w:proofErr w:type="spellStart"/>
      <w:r w:rsidR="00852EA6">
        <w:rPr>
          <w:rFonts w:ascii="GHEA Grapalat" w:hAnsi="GHEA Grapalat"/>
          <w:i w:val="0"/>
          <w:sz w:val="24"/>
          <w:szCs w:val="24"/>
          <w:lang w:val="en-US"/>
        </w:rPr>
        <w:t>I</w:t>
      </w:r>
      <w:proofErr w:type="spellEnd"/>
      <w:r>
        <w:rPr>
          <w:rFonts w:ascii="GHEA Grapalat" w:hAnsi="GHEA Grapalat"/>
          <w:i w:val="0"/>
          <w:sz w:val="24"/>
          <w:szCs w:val="24"/>
        </w:rPr>
        <w:t>" "20</w:t>
      </w:r>
      <w:r w:rsidRPr="009543E1">
        <w:rPr>
          <w:rFonts w:ascii="GHEA Grapalat" w:hAnsi="GHEA Grapalat"/>
          <w:i w:val="0"/>
          <w:sz w:val="24"/>
          <w:szCs w:val="24"/>
        </w:rPr>
        <w:t>2</w:t>
      </w:r>
      <w:r w:rsidR="00852EA6" w:rsidRPr="00852EA6">
        <w:rPr>
          <w:rFonts w:ascii="GHEA Grapalat" w:hAnsi="GHEA Grapalat"/>
          <w:i w:val="0"/>
          <w:sz w:val="24"/>
          <w:szCs w:val="24"/>
        </w:rPr>
        <w:t>6</w:t>
      </w:r>
      <w:r>
        <w:rPr>
          <w:rFonts w:ascii="GHEA Grapalat" w:hAnsi="GHEA Grapalat"/>
          <w:i w:val="0"/>
          <w:sz w:val="24"/>
          <w:szCs w:val="24"/>
        </w:rPr>
        <w:t>г".</w:t>
      </w:r>
    </w:p>
    <w:p w14:paraId="415F9A80" w14:textId="77777777" w:rsidR="00780D1C" w:rsidRPr="001B32D9" w:rsidRDefault="00780D1C" w:rsidP="00780D1C">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BB6E8CF" w14:textId="77777777" w:rsidR="00780D1C" w:rsidRPr="003A1EBB" w:rsidRDefault="00780D1C" w:rsidP="00780D1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30E0B8B" w14:textId="77777777" w:rsidR="00780D1C" w:rsidRPr="003A1EBB" w:rsidRDefault="00780D1C" w:rsidP="00780D1C">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4CDD8BC4" w14:textId="77777777" w:rsidR="00780D1C" w:rsidRPr="003A1EBB" w:rsidRDefault="00780D1C" w:rsidP="00780D1C">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Г. Авакян</w:t>
      </w:r>
    </w:p>
    <w:p w14:paraId="6A47C7DA" w14:textId="77777777" w:rsidR="00780D1C" w:rsidRPr="00DD2B43" w:rsidRDefault="00780D1C" w:rsidP="00780D1C">
      <w:pPr>
        <w:pStyle w:val="BodyTextIndent"/>
        <w:widowControl w:val="0"/>
        <w:spacing w:after="160" w:line="336" w:lineRule="auto"/>
        <w:ind w:left="2268" w:firstLine="11"/>
        <w:rPr>
          <w:rFonts w:ascii="GHEA Grapalat" w:hAnsi="GHEA Grapalat"/>
          <w:i w:val="0"/>
          <w:sz w:val="24"/>
          <w:szCs w:val="24"/>
        </w:rPr>
      </w:pPr>
      <w:r w:rsidRPr="00DD2B43">
        <w:rPr>
          <w:rFonts w:ascii="GHEA Grapalat" w:hAnsi="GHEA Grapalat"/>
          <w:i w:val="0"/>
          <w:sz w:val="24"/>
          <w:szCs w:val="24"/>
        </w:rPr>
        <w:t xml:space="preserve">Телефон </w:t>
      </w:r>
      <w:r w:rsidRPr="004F72E4">
        <w:rPr>
          <w:i w:val="0"/>
          <w:u w:val="single"/>
        </w:rPr>
        <w:t>010 27 09 30</w:t>
      </w:r>
    </w:p>
    <w:p w14:paraId="5ECAEB62" w14:textId="77777777" w:rsidR="00780D1C" w:rsidRPr="001807AD" w:rsidRDefault="00780D1C" w:rsidP="00780D1C">
      <w:pPr>
        <w:pStyle w:val="BodyTextIndent"/>
        <w:spacing w:line="240" w:lineRule="auto"/>
        <w:jc w:val="center"/>
        <w:rPr>
          <w:rFonts w:ascii="GHEA Grapalat" w:hAnsi="GHEA Grapalat"/>
          <w:i w:val="0"/>
          <w:u w:val="single"/>
          <w:lang w:val="af-ZA"/>
        </w:rPr>
      </w:pPr>
      <w:r w:rsidRPr="00DD2B43">
        <w:rPr>
          <w:rFonts w:ascii="GHEA Grapalat" w:hAnsi="GHEA Grapalat"/>
          <w:i w:val="0"/>
          <w:sz w:val="24"/>
          <w:szCs w:val="24"/>
        </w:rPr>
        <w:t xml:space="preserve">Электронная почта </w:t>
      </w:r>
      <w:r w:rsidRPr="004F72E4">
        <w:rPr>
          <w:i w:val="0"/>
          <w:u w:val="single"/>
        </w:rPr>
        <w:t>g.avagyan.tender@gmail.com</w:t>
      </w:r>
    </w:p>
    <w:p w14:paraId="29B4EBBD" w14:textId="77777777" w:rsidR="00780D1C" w:rsidRPr="00BC0CCD" w:rsidRDefault="00780D1C" w:rsidP="00780D1C">
      <w:pPr>
        <w:pStyle w:val="BodyTextIndent"/>
        <w:widowControl w:val="0"/>
        <w:spacing w:line="240" w:lineRule="auto"/>
        <w:ind w:left="1406"/>
        <w:rPr>
          <w:rFonts w:ascii="GHEA Grapalat" w:hAnsi="GHEA Grapalat"/>
          <w:i w:val="0"/>
          <w:sz w:val="24"/>
          <w:szCs w:val="24"/>
        </w:rPr>
      </w:pPr>
    </w:p>
    <w:p w14:paraId="1CC48309" w14:textId="77777777" w:rsidR="00780D1C" w:rsidRPr="009044F1" w:rsidRDefault="00780D1C" w:rsidP="00780D1C">
      <w:pPr>
        <w:pStyle w:val="BodyText"/>
        <w:widowControl w:val="0"/>
        <w:spacing w:after="160"/>
        <w:ind w:firstLine="567"/>
        <w:jc w:val="right"/>
        <w:rPr>
          <w:rFonts w:ascii="GHEA Grapalat" w:hAnsi="GHEA Grapalat" w:cs="Sylfaen"/>
          <w:i/>
        </w:rPr>
      </w:pPr>
      <w:r w:rsidRPr="00DD2B43">
        <w:rPr>
          <w:rFonts w:ascii="GHEA Grapalat" w:hAnsi="GHEA Grapalat"/>
        </w:rPr>
        <w:t xml:space="preserve">Заказчик </w:t>
      </w:r>
      <w:r>
        <w:rPr>
          <w:rFonts w:ascii="GHEA Grapalat" w:hAnsi="GHEA Grapalat"/>
        </w:rPr>
        <w:t xml:space="preserve">  </w:t>
      </w:r>
      <w:r w:rsidRPr="00AC6F9F">
        <w:rPr>
          <w:rFonts w:ascii="GHEA Grapalat" w:hAnsi="GHEA Grapalat"/>
        </w:rPr>
        <w:t>Ереванский Центр Здоровья “Баграмян”</w:t>
      </w:r>
      <w:r>
        <w:rPr>
          <w:rFonts w:ascii="GHEA Grapalat" w:hAnsi="GHEA Grapalat"/>
        </w:rPr>
        <w:t xml:space="preserve"> ЗАО</w:t>
      </w:r>
      <w:r>
        <w:rPr>
          <w:rFonts w:ascii="GHEA Grapalat" w:hAnsi="GHEA Grapalat" w:cs="Sylfaen"/>
          <w:b/>
        </w:rPr>
        <w:t xml:space="preserve"> </w:t>
      </w:r>
      <w:r>
        <w:rPr>
          <w:rFonts w:ascii="GHEA Grapalat" w:hAnsi="GHEA Grapalat" w:cs="Sylfaen"/>
          <w:b/>
        </w:rPr>
        <w:br w:type="page"/>
      </w:r>
      <w:r w:rsidRPr="009044F1">
        <w:rPr>
          <w:rFonts w:ascii="GHEA Grapalat" w:hAnsi="GHEA Grapalat"/>
          <w:i/>
        </w:rPr>
        <w:lastRenderedPageBreak/>
        <w:t>Утверждено</w:t>
      </w:r>
    </w:p>
    <w:p w14:paraId="39E3ADC9" w14:textId="3375ED3A" w:rsidR="00780D1C" w:rsidRPr="009044F1" w:rsidRDefault="00780D1C" w:rsidP="00780D1C">
      <w:pPr>
        <w:pStyle w:val="BodyTextIndent"/>
        <w:widowControl w:val="0"/>
        <w:spacing w:after="160" w:line="240" w:lineRule="auto"/>
        <w:ind w:firstLine="0"/>
        <w:jc w:val="right"/>
        <w:rPr>
          <w:rFonts w:ascii="GHEA Grapalat" w:hAnsi="GHEA Grapalat"/>
          <w:i w:val="0"/>
          <w:sz w:val="24"/>
          <w:szCs w:val="24"/>
        </w:rPr>
      </w:pPr>
      <w:r w:rsidRPr="009044F1">
        <w:rPr>
          <w:rFonts w:ascii="GHEA Grapalat" w:hAnsi="GHEA Grapalat"/>
        </w:rPr>
        <w:t xml:space="preserve">Решением Оценочной комиссии </w:t>
      </w:r>
      <w:r>
        <w:rPr>
          <w:rFonts w:ascii="GHEA Grapalat" w:hAnsi="GHEA Grapalat"/>
        </w:rPr>
        <w:t>запросе котировок</w:t>
      </w:r>
      <w:r w:rsidRPr="001B32D9">
        <w:rPr>
          <w:rFonts w:ascii="GHEA Grapalat" w:hAnsi="GHEA Grapalat" w:cs="Sylfaen"/>
        </w:rPr>
        <w:br/>
      </w:r>
      <w:r w:rsidRPr="009044F1">
        <w:rPr>
          <w:rFonts w:ascii="GHEA Grapalat" w:hAnsi="GHEA Grapalat"/>
        </w:rPr>
        <w:t xml:space="preserve">под кодом </w:t>
      </w:r>
      <w:r w:rsidRPr="00522625">
        <w:rPr>
          <w:rFonts w:ascii="GHEA Grapalat" w:hAnsi="GHEA Grapalat" w:cs="Sylfaen"/>
          <w:b/>
          <w:lang w:val="hy-AM"/>
        </w:rPr>
        <w:t>«</w:t>
      </w:r>
      <w:r w:rsidRPr="00DC6051">
        <w:rPr>
          <w:rFonts w:ascii="GHEA Grapalat" w:hAnsi="GHEA Grapalat" w:cs="Sylfaen"/>
          <w:b/>
          <w:lang w:val="hy-AM"/>
        </w:rPr>
        <w:t>N8POL-GH</w:t>
      </w:r>
      <w:r>
        <w:rPr>
          <w:rFonts w:ascii="GHEA Grapalat" w:hAnsi="GHEA Grapalat" w:cs="Sylfaen"/>
          <w:b/>
          <w:lang w:val="en-US"/>
        </w:rPr>
        <w:t>AP</w:t>
      </w:r>
      <w:r w:rsidRPr="00DC6051">
        <w:rPr>
          <w:rFonts w:ascii="GHEA Grapalat" w:hAnsi="GHEA Grapalat" w:cs="Sylfaen"/>
          <w:b/>
          <w:lang w:val="hy-AM"/>
        </w:rPr>
        <w:t>DzB</w:t>
      </w:r>
      <w:r w:rsidRPr="00522625">
        <w:rPr>
          <w:rFonts w:ascii="GHEA Grapalat" w:hAnsi="GHEA Grapalat" w:cs="Sylfaen"/>
          <w:b/>
          <w:lang w:val="hy-AM"/>
        </w:rPr>
        <w:t xml:space="preserve"> 2</w:t>
      </w:r>
      <w:r w:rsidR="00852EA6">
        <w:rPr>
          <w:rFonts w:ascii="GHEA Grapalat" w:hAnsi="GHEA Grapalat" w:cs="Sylfaen"/>
          <w:b/>
        </w:rPr>
        <w:t>6</w:t>
      </w:r>
      <w:r w:rsidRPr="00522625">
        <w:rPr>
          <w:rFonts w:ascii="GHEA Grapalat" w:hAnsi="GHEA Grapalat" w:cs="Sylfaen"/>
          <w:b/>
          <w:lang w:val="hy-AM"/>
        </w:rPr>
        <w:t>/</w:t>
      </w:r>
      <w:r w:rsidRPr="00780D1C">
        <w:rPr>
          <w:rFonts w:ascii="GHEA Grapalat" w:hAnsi="GHEA Grapalat" w:cs="Sylfaen"/>
          <w:b/>
        </w:rPr>
        <w:t>1</w:t>
      </w:r>
      <w:r w:rsidRPr="00522625">
        <w:rPr>
          <w:rFonts w:ascii="GHEA Grapalat" w:hAnsi="GHEA Grapalat" w:cs="Sylfaen"/>
          <w:b/>
          <w:lang w:val="hy-AM"/>
        </w:rPr>
        <w:t>»</w:t>
      </w:r>
    </w:p>
    <w:p w14:paraId="6E8ED6BA" w14:textId="2C70938D" w:rsidR="00780D1C" w:rsidRPr="009044F1" w:rsidRDefault="00780D1C" w:rsidP="00780D1C">
      <w:pPr>
        <w:pStyle w:val="BodyText"/>
        <w:widowControl w:val="0"/>
        <w:spacing w:after="160"/>
        <w:ind w:firstLine="567"/>
        <w:jc w:val="right"/>
        <w:rPr>
          <w:rFonts w:ascii="GHEA Grapalat" w:hAnsi="GHEA Grapalat"/>
          <w:i/>
        </w:rPr>
      </w:pPr>
      <w:r>
        <w:rPr>
          <w:rFonts w:ascii="GHEA Grapalat" w:hAnsi="GHEA Grapalat"/>
          <w:i/>
        </w:rPr>
        <w:t>№ 2</w:t>
      </w:r>
      <w:r w:rsidRPr="009044F1">
        <w:rPr>
          <w:rFonts w:ascii="GHEA Grapalat" w:hAnsi="GHEA Grapalat"/>
          <w:i/>
        </w:rPr>
        <w:t xml:space="preserve"> </w:t>
      </w:r>
      <w:r w:rsidRPr="00280E86">
        <w:rPr>
          <w:rFonts w:ascii="GHEA Grapalat" w:hAnsi="GHEA Grapalat"/>
          <w:i/>
        </w:rPr>
        <w:t xml:space="preserve">от </w:t>
      </w:r>
      <w:r w:rsidR="00852EA6">
        <w:rPr>
          <w:rFonts w:ascii="GHEA Grapalat" w:hAnsi="GHEA Grapalat"/>
          <w:i/>
        </w:rPr>
        <w:t>20</w:t>
      </w:r>
      <w:r w:rsidRPr="00280E86">
        <w:rPr>
          <w:rFonts w:ascii="GHEA Grapalat" w:hAnsi="GHEA Grapalat"/>
          <w:i/>
        </w:rPr>
        <w:t>.</w:t>
      </w:r>
      <w:r w:rsidR="00852EA6">
        <w:rPr>
          <w:rFonts w:ascii="GHEA Grapalat" w:hAnsi="GHEA Grapalat"/>
          <w:i/>
        </w:rPr>
        <w:t>01</w:t>
      </w:r>
      <w:r w:rsidRPr="00280E86">
        <w:rPr>
          <w:rFonts w:ascii="GHEA Grapalat" w:hAnsi="GHEA Grapalat"/>
          <w:i/>
        </w:rPr>
        <w:t xml:space="preserve"> 2</w:t>
      </w:r>
      <w:r w:rsidR="00852EA6">
        <w:rPr>
          <w:rFonts w:ascii="GHEA Grapalat" w:hAnsi="GHEA Grapalat"/>
          <w:i/>
        </w:rPr>
        <w:t>6</w:t>
      </w:r>
      <w:r w:rsidRPr="00280E86">
        <w:rPr>
          <w:rFonts w:ascii="GHEA Grapalat" w:hAnsi="GHEA Grapalat"/>
          <w:i/>
        </w:rPr>
        <w:t>г.</w:t>
      </w:r>
    </w:p>
    <w:p w14:paraId="78D08E2F" w14:textId="77777777" w:rsidR="00780D1C" w:rsidRPr="009044F1" w:rsidRDefault="00780D1C" w:rsidP="00780D1C">
      <w:pPr>
        <w:pStyle w:val="BodyText"/>
        <w:widowControl w:val="0"/>
        <w:spacing w:after="160"/>
        <w:ind w:right="-7" w:firstLine="567"/>
        <w:jc w:val="center"/>
        <w:rPr>
          <w:rFonts w:ascii="GHEA Grapalat" w:hAnsi="GHEA Grapalat"/>
        </w:rPr>
      </w:pPr>
    </w:p>
    <w:p w14:paraId="73EBA193" w14:textId="77777777" w:rsidR="00780D1C" w:rsidRPr="003A1EBB" w:rsidRDefault="00780D1C" w:rsidP="00780D1C">
      <w:pPr>
        <w:pStyle w:val="BodyText"/>
        <w:widowControl w:val="0"/>
        <w:spacing w:after="160"/>
        <w:ind w:right="-7" w:firstLine="567"/>
        <w:jc w:val="center"/>
        <w:rPr>
          <w:rFonts w:ascii="GHEA Grapalat" w:hAnsi="GHEA Grapalat"/>
        </w:rPr>
      </w:pPr>
    </w:p>
    <w:p w14:paraId="31A27206" w14:textId="77777777" w:rsidR="00780D1C" w:rsidRPr="003A1EBB" w:rsidRDefault="00780D1C" w:rsidP="00780D1C">
      <w:pPr>
        <w:pStyle w:val="BodyText"/>
        <w:widowControl w:val="0"/>
        <w:spacing w:after="160"/>
        <w:ind w:right="-7" w:firstLine="567"/>
        <w:jc w:val="center"/>
        <w:rPr>
          <w:rFonts w:ascii="GHEA Grapalat" w:hAnsi="GHEA Grapalat"/>
        </w:rPr>
      </w:pPr>
    </w:p>
    <w:p w14:paraId="3FFD2021" w14:textId="77777777" w:rsidR="00780D1C" w:rsidRPr="003A1EBB" w:rsidRDefault="00780D1C" w:rsidP="00780D1C">
      <w:pPr>
        <w:pStyle w:val="BodyText"/>
        <w:widowControl w:val="0"/>
        <w:spacing w:after="160"/>
        <w:ind w:right="-7" w:firstLine="567"/>
        <w:jc w:val="center"/>
        <w:rPr>
          <w:rFonts w:ascii="GHEA Grapalat" w:hAnsi="GHEA Grapalat"/>
        </w:rPr>
      </w:pPr>
      <w:r w:rsidRPr="00AC6F9F">
        <w:rPr>
          <w:rFonts w:ascii="GHEA Grapalat" w:hAnsi="GHEA Grapalat"/>
          <w:i/>
        </w:rPr>
        <w:t>Ереванский Центр Здоровья “Баграмян”</w:t>
      </w:r>
      <w:r>
        <w:rPr>
          <w:rFonts w:ascii="GHEA Grapalat" w:hAnsi="GHEA Grapalat"/>
        </w:rPr>
        <w:t xml:space="preserve"> ЗАО</w:t>
      </w:r>
    </w:p>
    <w:p w14:paraId="6CC6648F" w14:textId="77777777" w:rsidR="00780D1C" w:rsidRPr="003A1EBB" w:rsidRDefault="00780D1C" w:rsidP="00780D1C">
      <w:pPr>
        <w:pStyle w:val="BodyText"/>
        <w:widowControl w:val="0"/>
        <w:spacing w:after="160"/>
        <w:ind w:right="-7" w:firstLine="567"/>
        <w:jc w:val="center"/>
        <w:rPr>
          <w:rFonts w:ascii="GHEA Grapalat" w:hAnsi="GHEA Grapalat"/>
        </w:rPr>
      </w:pPr>
    </w:p>
    <w:p w14:paraId="120CA23C" w14:textId="77777777" w:rsidR="00780D1C" w:rsidRPr="003A1EBB" w:rsidRDefault="00780D1C" w:rsidP="00780D1C">
      <w:pPr>
        <w:pStyle w:val="BodyText"/>
        <w:widowControl w:val="0"/>
        <w:spacing w:after="160"/>
        <w:ind w:right="-7" w:firstLine="567"/>
        <w:jc w:val="center"/>
        <w:rPr>
          <w:rFonts w:ascii="GHEA Grapalat" w:hAnsi="GHEA Grapalat"/>
        </w:rPr>
      </w:pPr>
    </w:p>
    <w:p w14:paraId="09B89B03" w14:textId="77777777" w:rsidR="00780D1C" w:rsidRPr="003A1EBB" w:rsidRDefault="00780D1C" w:rsidP="00780D1C">
      <w:pPr>
        <w:pStyle w:val="BodyText"/>
        <w:widowControl w:val="0"/>
        <w:spacing w:after="160"/>
        <w:ind w:right="-7" w:firstLine="567"/>
        <w:jc w:val="center"/>
        <w:rPr>
          <w:rFonts w:ascii="GHEA Grapalat" w:hAnsi="GHEA Grapalat"/>
        </w:rPr>
      </w:pPr>
    </w:p>
    <w:p w14:paraId="0A1F72F2" w14:textId="77777777" w:rsidR="00780D1C" w:rsidRPr="009044F1" w:rsidRDefault="00780D1C" w:rsidP="00780D1C">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38971DF" w14:textId="77777777" w:rsidR="00780D1C" w:rsidRPr="009044F1" w:rsidRDefault="00780D1C" w:rsidP="00780D1C">
      <w:pPr>
        <w:pStyle w:val="BodyText"/>
        <w:widowControl w:val="0"/>
        <w:spacing w:after="160"/>
        <w:ind w:right="-7" w:firstLine="567"/>
        <w:jc w:val="center"/>
        <w:rPr>
          <w:rFonts w:ascii="GHEA Grapalat" w:hAnsi="GHEA Grapalat" w:cs="Sylfaen"/>
        </w:rPr>
      </w:pPr>
    </w:p>
    <w:p w14:paraId="7AE26E8C" w14:textId="77777777" w:rsidR="00780D1C" w:rsidRPr="009044F1" w:rsidRDefault="00780D1C" w:rsidP="00780D1C">
      <w:pPr>
        <w:pStyle w:val="BodyText"/>
        <w:widowControl w:val="0"/>
        <w:spacing w:after="160"/>
        <w:ind w:right="-7" w:firstLine="567"/>
        <w:jc w:val="center"/>
        <w:rPr>
          <w:rFonts w:ascii="GHEA Grapalat" w:hAnsi="GHEA Grapalat" w:cs="Sylfaen"/>
        </w:rPr>
      </w:pPr>
    </w:p>
    <w:p w14:paraId="5BB7D87C" w14:textId="5EDC5BF3" w:rsidR="00780D1C" w:rsidRPr="003A1EBB" w:rsidRDefault="00780D1C" w:rsidP="00780D1C">
      <w:pPr>
        <w:pStyle w:val="BodyText"/>
        <w:widowControl w:val="0"/>
        <w:spacing w:after="160"/>
        <w:ind w:right="-7" w:firstLine="567"/>
        <w:jc w:val="center"/>
        <w:rPr>
          <w:rFonts w:ascii="GHEA Grapalat" w:hAnsi="GHEA Grapalat"/>
        </w:rPr>
      </w:pPr>
      <w:r w:rsidRPr="009044F1">
        <w:rPr>
          <w:rFonts w:ascii="GHEA Grapalat" w:hAnsi="GHEA Grapalat"/>
        </w:rPr>
        <w:t xml:space="preserve">НА </w:t>
      </w:r>
      <w:r w:rsidRPr="00BC0CCD">
        <w:rPr>
          <w:rFonts w:ascii="GHEA Grapalat" w:hAnsi="GHEA Grapalat"/>
        </w:rPr>
        <w:t>ЗАПРОС КОТИРОВОК</w:t>
      </w:r>
      <w:r w:rsidRPr="009044F1">
        <w:rPr>
          <w:rFonts w:ascii="GHEA Grapalat" w:hAnsi="GHEA Grapalat"/>
        </w:rPr>
        <w:t>, ОБЪЯВЛЕННЫЙ С ЦЕЛЬЮ ПРИОБРЕТЕНИЯ "</w:t>
      </w:r>
      <w:r w:rsidR="00345D03" w:rsidRPr="00345D03">
        <w:rPr>
          <w:rFonts w:ascii="GHEA Grapalat" w:hAnsi="GHEA Grapalat"/>
        </w:rPr>
        <w:t>ХИМИЧЕСКИХ РЕАГЕНТ</w:t>
      </w:r>
      <w:r w:rsidRPr="009044F1">
        <w:rPr>
          <w:rFonts w:ascii="GHEA Grapalat" w:hAnsi="GHEA Grapalat"/>
        </w:rPr>
        <w:t xml:space="preserve">" ДЛЯ НУЖД </w:t>
      </w:r>
      <w:r w:rsidRPr="00AC6F9F">
        <w:rPr>
          <w:rFonts w:ascii="GHEA Grapalat" w:hAnsi="GHEA Grapalat"/>
          <w:i/>
        </w:rPr>
        <w:t>Ереванск</w:t>
      </w:r>
      <w:r>
        <w:rPr>
          <w:rFonts w:ascii="GHEA Grapalat" w:hAnsi="GHEA Grapalat"/>
          <w:i/>
        </w:rPr>
        <w:t xml:space="preserve">ого </w:t>
      </w:r>
      <w:r w:rsidRPr="00AC6F9F">
        <w:rPr>
          <w:rFonts w:ascii="GHEA Grapalat" w:hAnsi="GHEA Grapalat"/>
          <w:i/>
        </w:rPr>
        <w:t>Центр</w:t>
      </w:r>
      <w:r>
        <w:rPr>
          <w:rFonts w:ascii="GHEA Grapalat" w:hAnsi="GHEA Grapalat"/>
          <w:i/>
        </w:rPr>
        <w:t>а</w:t>
      </w:r>
      <w:r w:rsidRPr="00AC6F9F">
        <w:rPr>
          <w:rFonts w:ascii="GHEA Grapalat" w:hAnsi="GHEA Grapalat"/>
          <w:i/>
        </w:rPr>
        <w:t xml:space="preserve"> Здоровья “Баграмян”</w:t>
      </w:r>
      <w:r>
        <w:rPr>
          <w:rFonts w:ascii="GHEA Grapalat" w:hAnsi="GHEA Grapalat"/>
        </w:rPr>
        <w:t xml:space="preserve"> ЗАО</w:t>
      </w:r>
    </w:p>
    <w:p w14:paraId="36F8EEFB" w14:textId="77777777" w:rsidR="00780D1C" w:rsidRPr="009044F1" w:rsidRDefault="00780D1C" w:rsidP="00780D1C">
      <w:pPr>
        <w:pStyle w:val="BodyText"/>
        <w:widowControl w:val="0"/>
        <w:spacing w:after="160"/>
        <w:ind w:right="-7" w:firstLine="567"/>
        <w:jc w:val="center"/>
        <w:rPr>
          <w:rFonts w:ascii="GHEA Grapalat" w:hAnsi="GHEA Grapalat"/>
        </w:rPr>
      </w:pPr>
    </w:p>
    <w:p w14:paraId="06F4D62C" w14:textId="77777777" w:rsidR="00780D1C" w:rsidRPr="009044F1" w:rsidRDefault="00780D1C" w:rsidP="00780D1C">
      <w:pPr>
        <w:pStyle w:val="BodyText"/>
        <w:widowControl w:val="0"/>
        <w:spacing w:after="160"/>
        <w:ind w:firstLine="567"/>
        <w:jc w:val="right"/>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9C9184B" w14:textId="77777777" w:rsidR="00780D1C" w:rsidRPr="009044F1" w:rsidRDefault="00780D1C" w:rsidP="00780D1C">
      <w:pPr>
        <w:widowControl w:val="0"/>
        <w:spacing w:after="160"/>
        <w:ind w:firstLine="567"/>
        <w:jc w:val="center"/>
        <w:rPr>
          <w:rFonts w:ascii="GHEA Grapalat" w:hAnsi="GHEA Grapalat" w:cs="Sylfaen"/>
          <w:b/>
        </w:rPr>
      </w:pPr>
      <w:r w:rsidRPr="009044F1">
        <w:rPr>
          <w:rFonts w:ascii="GHEA Grapalat" w:hAnsi="GHEA Grapalat"/>
        </w:rPr>
        <w:br w:type="page"/>
      </w:r>
    </w:p>
    <w:p w14:paraId="32B5EBEF" w14:textId="77777777" w:rsidR="00780D1C" w:rsidRPr="009044F1" w:rsidRDefault="00780D1C" w:rsidP="00780D1C">
      <w:pPr>
        <w:widowControl w:val="0"/>
        <w:spacing w:after="160"/>
        <w:jc w:val="center"/>
        <w:rPr>
          <w:rFonts w:ascii="GHEA Grapalat" w:hAnsi="GHEA Grapalat"/>
          <w:b/>
        </w:rPr>
      </w:pPr>
      <w:r w:rsidRPr="009044F1">
        <w:rPr>
          <w:rFonts w:ascii="GHEA Grapalat" w:hAnsi="GHEA Grapalat"/>
          <w:b/>
        </w:rPr>
        <w:lastRenderedPageBreak/>
        <w:t>СОДЕРЖАНИЕ</w:t>
      </w:r>
    </w:p>
    <w:p w14:paraId="0828FEE1" w14:textId="77777777" w:rsidR="00780D1C" w:rsidRPr="00A266F3" w:rsidRDefault="00780D1C" w:rsidP="00780D1C">
      <w:pPr>
        <w:widowControl w:val="0"/>
        <w:spacing w:after="160" w:line="360" w:lineRule="auto"/>
        <w:jc w:val="center"/>
        <w:rPr>
          <w:rFonts w:ascii="GHEA Grapalat" w:hAnsi="GHEA Grapalat" w:cs="Sylfaen"/>
          <w:b/>
        </w:rPr>
      </w:pPr>
      <w:r w:rsidRPr="00A266F3">
        <w:rPr>
          <w:rFonts w:ascii="GHEA Grapalat" w:hAnsi="GHEA Grapalat"/>
          <w:b/>
        </w:rPr>
        <w:t xml:space="preserve">ПРИГЛАШЕНИЯ НА ЗАПРОС КОТИРОВОК, </w:t>
      </w:r>
      <w:r w:rsidRPr="00BF09D6">
        <w:rPr>
          <w:rFonts w:ascii="GHEA Grapalat" w:hAnsi="GHEA Grapalat"/>
          <w:b/>
        </w:rPr>
        <w:br/>
      </w:r>
      <w:r w:rsidRPr="00A266F3">
        <w:rPr>
          <w:rFonts w:ascii="GHEA Grapalat" w:hAnsi="GHEA Grapalat"/>
          <w:b/>
        </w:rPr>
        <w:t>ОБЪЯВЛЕННЫЙ С ЦЕЛЬЮ ПРИОБРЕТЕНИЯ</w:t>
      </w:r>
    </w:p>
    <w:p w14:paraId="27C6A30E" w14:textId="52BEF97C" w:rsidR="00780D1C" w:rsidRPr="003F4CBB" w:rsidRDefault="00345D03" w:rsidP="00780D1C">
      <w:pPr>
        <w:pStyle w:val="BodyText"/>
        <w:widowControl w:val="0"/>
        <w:spacing w:after="160"/>
        <w:ind w:right="-7" w:firstLine="567"/>
        <w:jc w:val="center"/>
        <w:rPr>
          <w:rFonts w:ascii="GHEA Grapalat" w:hAnsi="GHEA Grapalat"/>
          <w:b/>
        </w:rPr>
      </w:pPr>
      <w:r w:rsidRPr="00852EA6">
        <w:rPr>
          <w:rFonts w:ascii="GHEA Grapalat" w:hAnsi="GHEA Grapalat"/>
          <w:b/>
        </w:rPr>
        <w:t>ХИМИЧЕСКИХ РЕАГЕНТ</w:t>
      </w:r>
      <w:r w:rsidR="00780D1C" w:rsidRPr="003018DB">
        <w:rPr>
          <w:rFonts w:ascii="GHEA Grapalat" w:hAnsi="GHEA Grapalat"/>
          <w:b/>
        </w:rPr>
        <w:t xml:space="preserve">  ДЛЯ НУЖД</w:t>
      </w:r>
    </w:p>
    <w:p w14:paraId="0A6A1519" w14:textId="77777777" w:rsidR="00780D1C" w:rsidRPr="009044F1" w:rsidRDefault="00780D1C" w:rsidP="00780D1C">
      <w:pPr>
        <w:widowControl w:val="0"/>
        <w:spacing w:after="160"/>
        <w:jc w:val="center"/>
        <w:rPr>
          <w:rFonts w:ascii="GHEA Grapalat" w:hAnsi="GHEA Grapalat" w:cs="Sylfaen"/>
          <w:b/>
        </w:rPr>
      </w:pPr>
      <w:r w:rsidRPr="003018DB">
        <w:rPr>
          <w:rFonts w:ascii="GHEA Grapalat" w:hAnsi="GHEA Grapalat"/>
          <w:b/>
        </w:rPr>
        <w:t xml:space="preserve"> </w:t>
      </w:r>
      <w:r w:rsidRPr="00AC6F9F">
        <w:rPr>
          <w:rFonts w:ascii="GHEA Grapalat" w:hAnsi="GHEA Grapalat"/>
          <w:i/>
        </w:rPr>
        <w:t>Ереванск</w:t>
      </w:r>
      <w:r>
        <w:rPr>
          <w:rFonts w:ascii="GHEA Grapalat" w:hAnsi="GHEA Grapalat"/>
          <w:i/>
        </w:rPr>
        <w:t>ого</w:t>
      </w:r>
      <w:r w:rsidRPr="00AC6F9F">
        <w:rPr>
          <w:rFonts w:ascii="GHEA Grapalat" w:hAnsi="GHEA Grapalat"/>
          <w:i/>
        </w:rPr>
        <w:t xml:space="preserve"> Центр</w:t>
      </w:r>
      <w:r>
        <w:rPr>
          <w:rFonts w:ascii="GHEA Grapalat" w:hAnsi="GHEA Grapalat"/>
          <w:i/>
        </w:rPr>
        <w:t>а</w:t>
      </w:r>
      <w:r w:rsidRPr="00AC6F9F">
        <w:rPr>
          <w:rFonts w:ascii="GHEA Grapalat" w:hAnsi="GHEA Grapalat"/>
          <w:i/>
        </w:rPr>
        <w:t xml:space="preserve"> Здоровья “Баграмян”</w:t>
      </w:r>
      <w:r>
        <w:rPr>
          <w:rFonts w:ascii="GHEA Grapalat" w:hAnsi="GHEA Grapalat"/>
        </w:rPr>
        <w:t xml:space="preserve"> ЗАО</w:t>
      </w:r>
    </w:p>
    <w:p w14:paraId="22B81EB9" w14:textId="77777777" w:rsidR="00780D1C" w:rsidRPr="008842CE" w:rsidRDefault="00780D1C" w:rsidP="00780D1C">
      <w:pPr>
        <w:widowControl w:val="0"/>
        <w:spacing w:after="160"/>
        <w:jc w:val="center"/>
        <w:rPr>
          <w:rFonts w:ascii="GHEA Grapalat" w:hAnsi="GHEA Grapalat"/>
          <w:b/>
        </w:rPr>
      </w:pPr>
      <w:r w:rsidRPr="009044F1">
        <w:rPr>
          <w:rFonts w:ascii="GHEA Grapalat" w:hAnsi="GHEA Grapalat"/>
          <w:b/>
        </w:rPr>
        <w:t>ЧАСТЬ I.</w:t>
      </w:r>
    </w:p>
    <w:p w14:paraId="0C7F735B" w14:textId="77777777" w:rsidR="00780D1C" w:rsidRPr="008842CE" w:rsidRDefault="00780D1C" w:rsidP="00780D1C">
      <w:pPr>
        <w:widowControl w:val="0"/>
        <w:spacing w:after="160"/>
        <w:jc w:val="center"/>
        <w:rPr>
          <w:rFonts w:ascii="GHEA Grapalat" w:hAnsi="GHEA Grapalat"/>
        </w:rPr>
      </w:pPr>
    </w:p>
    <w:p w14:paraId="10791CDD" w14:textId="77777777" w:rsidR="00780D1C" w:rsidRPr="009044F1"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155039C" w14:textId="77777777" w:rsidR="00780D1C"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w:t>
      </w:r>
      <w:r w:rsidRPr="008C1FF8">
        <w:rPr>
          <w:rFonts w:ascii="GHEA Grapalat" w:hAnsi="GHEA Grapalat"/>
        </w:rPr>
        <w:t>квалификационные критерии</w:t>
      </w:r>
      <w:r>
        <w:rPr>
          <w:rFonts w:ascii="GHEA Grapalat" w:hAnsi="GHEA Grapalat"/>
        </w:rPr>
        <w:t xml:space="preserve"> и порядок их оценки</w:t>
      </w:r>
    </w:p>
    <w:p w14:paraId="0578296E" w14:textId="77777777" w:rsidR="00780D1C" w:rsidRPr="00543BAE"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DDA0573" w14:textId="77777777" w:rsidR="00780D1C" w:rsidRPr="009044F1" w:rsidRDefault="00780D1C" w:rsidP="00780D1C">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600FF839" w14:textId="77777777" w:rsidR="00780D1C" w:rsidRPr="009044F1" w:rsidRDefault="00780D1C" w:rsidP="00780D1C">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5FB28ED4" w14:textId="77777777" w:rsidR="00780D1C" w:rsidRPr="009044F1"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601E38F9" w14:textId="77777777" w:rsidR="00780D1C" w:rsidRPr="009044F1"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14:paraId="027CA01F" w14:textId="77777777" w:rsidR="00780D1C" w:rsidRPr="008842CE" w:rsidRDefault="00780D1C" w:rsidP="00780D1C">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02177BD0" w14:textId="77777777" w:rsidR="00780D1C" w:rsidRPr="003A1EBB"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59F59708" w14:textId="77777777" w:rsidR="00780D1C" w:rsidRPr="009044F1"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Обеспечение договора</w:t>
      </w:r>
      <w:r w:rsidRPr="009044F1">
        <w:rPr>
          <w:rFonts w:ascii="GHEA Grapalat" w:hAnsi="GHEA Grapalat"/>
        </w:rPr>
        <w:t xml:space="preserve"> </w:t>
      </w:r>
    </w:p>
    <w:p w14:paraId="3DAFEEC9" w14:textId="77777777" w:rsidR="00780D1C" w:rsidRPr="003A1EBB"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16861E6" w14:textId="77777777" w:rsidR="00780D1C" w:rsidRPr="00543BAE"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C8075F8" w14:textId="77777777" w:rsidR="00780D1C" w:rsidRPr="00374F4A" w:rsidRDefault="00780D1C" w:rsidP="00780D1C">
      <w:pPr>
        <w:widowControl w:val="0"/>
        <w:spacing w:after="160"/>
        <w:jc w:val="center"/>
        <w:rPr>
          <w:rFonts w:ascii="GHEA Grapalat" w:hAnsi="GHEA Grapalat"/>
          <w:b/>
        </w:rPr>
      </w:pPr>
      <w:r>
        <w:rPr>
          <w:rFonts w:ascii="GHEA Grapalat" w:hAnsi="GHEA Grapalat"/>
          <w:b/>
        </w:rPr>
        <w:t xml:space="preserve">ЧАСТЬ II. </w:t>
      </w:r>
    </w:p>
    <w:p w14:paraId="273A7486" w14:textId="77777777" w:rsidR="00780D1C" w:rsidRPr="00374F4A" w:rsidRDefault="00780D1C" w:rsidP="00780D1C">
      <w:pPr>
        <w:widowControl w:val="0"/>
        <w:spacing w:after="160"/>
        <w:jc w:val="center"/>
        <w:rPr>
          <w:rFonts w:ascii="GHEA Grapalat" w:hAnsi="GHEA Grapalat"/>
          <w:b/>
        </w:rPr>
      </w:pPr>
    </w:p>
    <w:p w14:paraId="089512D2" w14:textId="77777777" w:rsidR="00780D1C" w:rsidRDefault="00780D1C" w:rsidP="00780D1C">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59FFC978" w14:textId="77777777" w:rsidR="00780D1C" w:rsidRPr="008842CE" w:rsidRDefault="00780D1C" w:rsidP="00780D1C">
      <w:pPr>
        <w:widowControl w:val="0"/>
        <w:spacing w:after="160"/>
        <w:jc w:val="center"/>
        <w:rPr>
          <w:rFonts w:ascii="GHEA Grapalat" w:hAnsi="GHEA Grapalat"/>
          <w:b/>
        </w:rPr>
      </w:pPr>
    </w:p>
    <w:p w14:paraId="44E0EFDD" w14:textId="77777777" w:rsidR="00780D1C" w:rsidRPr="003A1EBB" w:rsidRDefault="00780D1C" w:rsidP="00780D1C">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045EC103" w14:textId="77777777" w:rsidR="00780D1C" w:rsidRPr="003A1EBB" w:rsidRDefault="00780D1C" w:rsidP="00780D1C">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21F4DC2" w14:textId="77777777" w:rsidR="00780D1C" w:rsidRPr="00625529" w:rsidRDefault="00780D1C" w:rsidP="00780D1C">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28D9E7DA" w14:textId="6B001DBE" w:rsidR="00780D1C" w:rsidRPr="006D2DF7" w:rsidRDefault="00780D1C" w:rsidP="00780D1C">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Pr>
          <w:rFonts w:ascii="GHEA Grapalat" w:hAnsi="GHEA Grapalat"/>
          <w:spacing w:val="-6"/>
        </w:rPr>
        <w:t>N8POL-GH</w:t>
      </w:r>
      <w:r w:rsidR="00971DAE">
        <w:rPr>
          <w:rFonts w:ascii="GHEA Grapalat" w:hAnsi="GHEA Grapalat"/>
          <w:spacing w:val="-6"/>
          <w:lang w:val="en-US"/>
        </w:rPr>
        <w:t>AP</w:t>
      </w:r>
      <w:r>
        <w:rPr>
          <w:rFonts w:ascii="GHEA Grapalat" w:hAnsi="GHEA Grapalat"/>
          <w:spacing w:val="-6"/>
        </w:rPr>
        <w:t>DzB 2</w:t>
      </w:r>
      <w:r w:rsidRPr="00271E7E">
        <w:rPr>
          <w:rFonts w:ascii="GHEA Grapalat" w:hAnsi="GHEA Grapalat"/>
          <w:spacing w:val="-6"/>
        </w:rPr>
        <w:t>5</w:t>
      </w:r>
      <w:r>
        <w:rPr>
          <w:rFonts w:ascii="GHEA Grapalat" w:hAnsi="GHEA Grapalat"/>
          <w:spacing w:val="-6"/>
        </w:rPr>
        <w:t>/</w:t>
      </w:r>
      <w:r w:rsidRPr="00264F03">
        <w:rPr>
          <w:rFonts w:ascii="GHEA Grapalat" w:hAnsi="GHEA Grapalat"/>
          <w:spacing w:val="-6"/>
        </w:rPr>
        <w:t>1</w:t>
      </w:r>
      <w:r w:rsidR="00345D03" w:rsidRPr="00345D03">
        <w:rPr>
          <w:rFonts w:ascii="GHEA Grapalat" w:hAnsi="GHEA Grapalat"/>
          <w:spacing w:val="-6"/>
        </w:rPr>
        <w:t>5</w:t>
      </w:r>
      <w:r w:rsidRPr="006D2DF7">
        <w:rPr>
          <w:rFonts w:ascii="GHEA Grapalat" w:hAnsi="GHEA Grapalat"/>
          <w:spacing w:val="-6"/>
        </w:rPr>
        <w:t xml:space="preserve"> (далее — процедура).</w:t>
      </w:r>
    </w:p>
    <w:p w14:paraId="4AA07102" w14:textId="77777777" w:rsidR="00780D1C" w:rsidRPr="000B2CFA" w:rsidRDefault="00780D1C" w:rsidP="00780D1C">
      <w:pPr>
        <w:widowControl w:val="0"/>
        <w:spacing w:after="160"/>
        <w:ind w:firstLine="567"/>
        <w:jc w:val="both"/>
        <w:rPr>
          <w:rFonts w:ascii="GHEA Grapalat" w:hAnsi="GHEA Grapalat"/>
        </w:rPr>
      </w:pPr>
      <w:r w:rsidRPr="000B2CFA">
        <w:rPr>
          <w:rFonts w:ascii="GHEA Grapalat" w:hAnsi="GHEA Grapalat"/>
        </w:rPr>
        <w:lastRenderedPageBreak/>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1C3944" w14:textId="77777777" w:rsidR="00780D1C" w:rsidRPr="009044F1" w:rsidRDefault="00780D1C" w:rsidP="00780D1C">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DCD8985" w14:textId="77777777" w:rsidR="00780D1C" w:rsidRPr="009044F1" w:rsidRDefault="00780D1C" w:rsidP="00780D1C">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121866A" w14:textId="77777777" w:rsidR="00780D1C" w:rsidRPr="009044F1" w:rsidRDefault="00780D1C" w:rsidP="00780D1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Pr="003C4706">
        <w:rPr>
          <w:u w:val="single"/>
        </w:rPr>
        <w:t xml:space="preserve"> </w:t>
      </w:r>
      <w:r w:rsidRPr="004F72E4">
        <w:rPr>
          <w:u w:val="single"/>
        </w:rPr>
        <w:t>g.avagyan.tender@gmail.com</w:t>
      </w:r>
      <w:r w:rsidRPr="009044F1">
        <w:rPr>
          <w:rFonts w:ascii="GHEA Grapalat" w:hAnsi="GHEA Grapalat"/>
          <w:sz w:val="24"/>
          <w:szCs w:val="24"/>
        </w:rPr>
        <w:t xml:space="preserve"> ".</w:t>
      </w:r>
    </w:p>
    <w:p w14:paraId="7F19FA93" w14:textId="4E2E54D8" w:rsidR="00096865" w:rsidRPr="009044F1" w:rsidRDefault="00780D1C" w:rsidP="00780D1C">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lastRenderedPageBreak/>
        <w:t>ЧАСТЬ I</w:t>
      </w:r>
    </w:p>
    <w:p w14:paraId="22AED32A"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7E7AC2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DC523D8" w14:textId="0DE4BE36"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345D03" w:rsidRPr="00345D03">
        <w:rPr>
          <w:rFonts w:ascii="GHEA Grapalat" w:hAnsi="GHEA Grapalat"/>
          <w:i w:val="0"/>
          <w:sz w:val="24"/>
          <w:szCs w:val="24"/>
        </w:rPr>
        <w:t>Химические реагенты</w:t>
      </w:r>
      <w:r w:rsidRPr="009044F1">
        <w:rPr>
          <w:rFonts w:ascii="GHEA Grapalat" w:hAnsi="GHEA Grapalat"/>
          <w:i w:val="0"/>
          <w:sz w:val="24"/>
          <w:szCs w:val="24"/>
        </w:rPr>
        <w:t>" (далее — также товар) для нужд "</w:t>
      </w:r>
      <w:r w:rsidR="00971DAE" w:rsidRPr="00971DAE">
        <w:rPr>
          <w:rFonts w:ascii="GHEA Grapalat" w:hAnsi="GHEA Grapalat"/>
        </w:rPr>
        <w:t xml:space="preserve"> </w:t>
      </w:r>
      <w:r w:rsidR="00971DAE" w:rsidRPr="00971DAE">
        <w:rPr>
          <w:rFonts w:ascii="GHEA Grapalat" w:hAnsi="GHEA Grapalat"/>
          <w:i w:val="0"/>
          <w:sz w:val="24"/>
          <w:szCs w:val="24"/>
        </w:rPr>
        <w:t>Ереванского Центра Здоровья “Баграмян” ЗАО</w:t>
      </w:r>
      <w:r w:rsidR="00971DAE"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852EA6">
        <w:rPr>
          <w:rFonts w:ascii="GHEA Grapalat" w:hAnsi="GHEA Grapalat"/>
          <w:i w:val="0"/>
          <w:sz w:val="24"/>
          <w:szCs w:val="24"/>
        </w:rPr>
        <w:t>72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57AC7AC9" w14:textId="77777777" w:rsidTr="00AD432A">
        <w:trPr>
          <w:jc w:val="center"/>
        </w:trPr>
        <w:tc>
          <w:tcPr>
            <w:tcW w:w="2776" w:type="dxa"/>
            <w:gridSpan w:val="2"/>
            <w:vAlign w:val="center"/>
          </w:tcPr>
          <w:p w14:paraId="0EFD0C1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CC549CA"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5488152D" w14:textId="77777777" w:rsidTr="00AD432A">
        <w:trPr>
          <w:jc w:val="center"/>
        </w:trPr>
        <w:tc>
          <w:tcPr>
            <w:tcW w:w="1530" w:type="dxa"/>
            <w:vAlign w:val="center"/>
          </w:tcPr>
          <w:p w14:paraId="0EEF57E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F0BD518"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53FAB895"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852EA6" w:rsidRPr="009044F1" w14:paraId="1A52BE13" w14:textId="77777777" w:rsidTr="00971DAE">
        <w:trPr>
          <w:trHeight w:val="610"/>
          <w:jc w:val="center"/>
        </w:trPr>
        <w:tc>
          <w:tcPr>
            <w:tcW w:w="1530" w:type="dxa"/>
            <w:vAlign w:val="center"/>
          </w:tcPr>
          <w:p w14:paraId="03A15284" w14:textId="704516D7" w:rsidR="00852EA6" w:rsidRPr="009044F1" w:rsidRDefault="00852EA6" w:rsidP="00852EA6">
            <w:pPr>
              <w:pStyle w:val="BodyTextIndent2"/>
              <w:widowControl w:val="0"/>
              <w:spacing w:line="240" w:lineRule="auto"/>
              <w:ind w:firstLine="0"/>
              <w:jc w:val="center"/>
              <w:rPr>
                <w:rFonts w:ascii="GHEA Grapalat" w:hAnsi="GHEA Grapalat"/>
                <w:sz w:val="24"/>
                <w:szCs w:val="24"/>
              </w:rPr>
            </w:pPr>
            <w:r w:rsidRPr="006662B4">
              <w:rPr>
                <w:rFonts w:ascii="GHEA Grapalat" w:hAnsi="GHEA Grapalat"/>
              </w:rPr>
              <w:t>1</w:t>
            </w:r>
          </w:p>
        </w:tc>
        <w:tc>
          <w:tcPr>
            <w:tcW w:w="1246" w:type="dxa"/>
            <w:vAlign w:val="center"/>
          </w:tcPr>
          <w:p w14:paraId="5EE74C65" w14:textId="42102959" w:rsidR="00852EA6" w:rsidRPr="00971DAE" w:rsidRDefault="00852EA6" w:rsidP="00852EA6">
            <w:pPr>
              <w:pStyle w:val="BodyTextIndent2"/>
              <w:widowControl w:val="0"/>
              <w:spacing w:line="240" w:lineRule="auto"/>
              <w:ind w:firstLine="0"/>
              <w:jc w:val="center"/>
              <w:rPr>
                <w:rFonts w:ascii="GHEA Grapalat" w:hAnsi="GHEA Grapalat"/>
                <w:sz w:val="24"/>
                <w:szCs w:val="24"/>
                <w:highlight w:val="yellow"/>
              </w:rPr>
            </w:pPr>
            <w:r>
              <w:rPr>
                <w:rFonts w:ascii="GHEA Grapalat" w:hAnsi="GHEA Grapalat" w:cs="Calibri"/>
                <w:color w:val="000000"/>
              </w:rPr>
              <w:t>1224000</w:t>
            </w:r>
          </w:p>
        </w:tc>
        <w:tc>
          <w:tcPr>
            <w:tcW w:w="6458" w:type="dxa"/>
            <w:vAlign w:val="center"/>
          </w:tcPr>
          <w:p w14:paraId="6A6AB29A" w14:textId="62B3C637"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Раствор для разбавления</w:t>
            </w:r>
          </w:p>
        </w:tc>
      </w:tr>
      <w:tr w:rsidR="00852EA6" w:rsidRPr="00345D03" w14:paraId="4981FE5A" w14:textId="77777777" w:rsidTr="00AD432A">
        <w:trPr>
          <w:jc w:val="center"/>
        </w:trPr>
        <w:tc>
          <w:tcPr>
            <w:tcW w:w="1530" w:type="dxa"/>
            <w:vAlign w:val="center"/>
          </w:tcPr>
          <w:p w14:paraId="7352A99A" w14:textId="15B448C3" w:rsidR="00852EA6" w:rsidRPr="009044F1" w:rsidRDefault="00852EA6" w:rsidP="00852EA6">
            <w:pPr>
              <w:pStyle w:val="BodyTextIndent2"/>
              <w:widowControl w:val="0"/>
              <w:spacing w:after="120" w:line="240" w:lineRule="auto"/>
              <w:ind w:firstLine="0"/>
              <w:jc w:val="center"/>
              <w:rPr>
                <w:rFonts w:ascii="GHEA Grapalat" w:hAnsi="GHEA Grapalat"/>
                <w:sz w:val="24"/>
                <w:szCs w:val="24"/>
              </w:rPr>
            </w:pPr>
            <w:r w:rsidRPr="006662B4">
              <w:rPr>
                <w:rFonts w:ascii="GHEA Grapalat" w:hAnsi="GHEA Grapalat"/>
              </w:rPr>
              <w:t>2</w:t>
            </w:r>
          </w:p>
        </w:tc>
        <w:tc>
          <w:tcPr>
            <w:tcW w:w="1246" w:type="dxa"/>
            <w:vAlign w:val="center"/>
          </w:tcPr>
          <w:p w14:paraId="45417CD2" w14:textId="0D35C2EE" w:rsidR="00852EA6" w:rsidRPr="00971DAE" w:rsidRDefault="00852EA6" w:rsidP="00852EA6">
            <w:pPr>
              <w:pStyle w:val="BodyTextIndent2"/>
              <w:widowControl w:val="0"/>
              <w:spacing w:after="120" w:line="240" w:lineRule="auto"/>
              <w:ind w:firstLine="0"/>
              <w:jc w:val="center"/>
              <w:rPr>
                <w:rFonts w:ascii="GHEA Grapalat" w:hAnsi="GHEA Grapalat"/>
                <w:sz w:val="24"/>
                <w:szCs w:val="24"/>
                <w:highlight w:val="yellow"/>
              </w:rPr>
            </w:pPr>
            <w:r>
              <w:rPr>
                <w:rFonts w:ascii="GHEA Grapalat" w:hAnsi="GHEA Grapalat" w:cs="Calibri"/>
                <w:color w:val="000000"/>
              </w:rPr>
              <w:t>891000</w:t>
            </w:r>
          </w:p>
        </w:tc>
        <w:tc>
          <w:tcPr>
            <w:tcW w:w="6458" w:type="dxa"/>
            <w:vAlign w:val="center"/>
          </w:tcPr>
          <w:p w14:paraId="7C5E5223" w14:textId="33E31BB7"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Раствор для лизиса LD</w:t>
            </w:r>
          </w:p>
        </w:tc>
      </w:tr>
      <w:tr w:rsidR="00852EA6" w:rsidRPr="009044F1" w14:paraId="6FF624EE" w14:textId="77777777" w:rsidTr="00AD432A">
        <w:trPr>
          <w:jc w:val="center"/>
        </w:trPr>
        <w:tc>
          <w:tcPr>
            <w:tcW w:w="1530" w:type="dxa"/>
            <w:vAlign w:val="center"/>
          </w:tcPr>
          <w:p w14:paraId="1B07A36E" w14:textId="7F84632D" w:rsidR="00852EA6" w:rsidRPr="00971DAE" w:rsidRDefault="00852EA6" w:rsidP="00852EA6">
            <w:pPr>
              <w:pStyle w:val="BodyTextIndent2"/>
              <w:widowControl w:val="0"/>
              <w:spacing w:after="120" w:line="240" w:lineRule="auto"/>
              <w:ind w:firstLine="0"/>
              <w:jc w:val="center"/>
              <w:rPr>
                <w:rFonts w:ascii="GHEA Grapalat" w:hAnsi="GHEA Grapalat"/>
                <w:sz w:val="24"/>
                <w:szCs w:val="24"/>
              </w:rPr>
            </w:pPr>
            <w:r w:rsidRPr="006662B4">
              <w:rPr>
                <w:rFonts w:ascii="GHEA Grapalat" w:hAnsi="GHEA Grapalat"/>
              </w:rPr>
              <w:t>3</w:t>
            </w:r>
          </w:p>
        </w:tc>
        <w:tc>
          <w:tcPr>
            <w:tcW w:w="1246" w:type="dxa"/>
            <w:vAlign w:val="center"/>
          </w:tcPr>
          <w:p w14:paraId="0F15798C" w14:textId="1690CABC" w:rsidR="00852EA6" w:rsidRPr="00971DAE" w:rsidRDefault="00852EA6" w:rsidP="00852EA6">
            <w:pPr>
              <w:pStyle w:val="BodyTextIndent2"/>
              <w:widowControl w:val="0"/>
              <w:spacing w:after="120" w:line="240" w:lineRule="auto"/>
              <w:ind w:firstLine="0"/>
              <w:jc w:val="center"/>
              <w:rPr>
                <w:rFonts w:ascii="GHEA Grapalat" w:hAnsi="GHEA Grapalat"/>
                <w:sz w:val="24"/>
                <w:szCs w:val="24"/>
                <w:highlight w:val="yellow"/>
              </w:rPr>
            </w:pPr>
            <w:r>
              <w:rPr>
                <w:rFonts w:ascii="GHEA Grapalat" w:hAnsi="GHEA Grapalat" w:cs="Calibri"/>
                <w:color w:val="000000"/>
              </w:rPr>
              <w:t>396000</w:t>
            </w:r>
          </w:p>
        </w:tc>
        <w:tc>
          <w:tcPr>
            <w:tcW w:w="6458" w:type="dxa"/>
            <w:vAlign w:val="center"/>
          </w:tcPr>
          <w:p w14:paraId="45E4A762" w14:textId="1254E333"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Раствор для лизиса ЛГ</w:t>
            </w:r>
          </w:p>
        </w:tc>
      </w:tr>
      <w:tr w:rsidR="00852EA6" w:rsidRPr="009044F1" w14:paraId="0570B969" w14:textId="77777777" w:rsidTr="00AD432A">
        <w:trPr>
          <w:jc w:val="center"/>
        </w:trPr>
        <w:tc>
          <w:tcPr>
            <w:tcW w:w="1530" w:type="dxa"/>
            <w:vAlign w:val="center"/>
          </w:tcPr>
          <w:p w14:paraId="04E11350" w14:textId="73196C5F" w:rsidR="00852EA6" w:rsidRPr="00971DAE" w:rsidRDefault="00852EA6" w:rsidP="00852EA6">
            <w:pPr>
              <w:pStyle w:val="BodyTextIndent2"/>
              <w:widowControl w:val="0"/>
              <w:spacing w:after="120" w:line="240" w:lineRule="auto"/>
              <w:ind w:firstLine="0"/>
              <w:jc w:val="center"/>
              <w:rPr>
                <w:rFonts w:ascii="GHEA Grapalat" w:hAnsi="GHEA Grapalat"/>
                <w:sz w:val="24"/>
                <w:szCs w:val="24"/>
              </w:rPr>
            </w:pPr>
            <w:r w:rsidRPr="006662B4">
              <w:rPr>
                <w:rFonts w:ascii="GHEA Grapalat" w:hAnsi="GHEA Grapalat"/>
              </w:rPr>
              <w:t>4</w:t>
            </w:r>
          </w:p>
        </w:tc>
        <w:tc>
          <w:tcPr>
            <w:tcW w:w="1246" w:type="dxa"/>
            <w:vAlign w:val="center"/>
          </w:tcPr>
          <w:p w14:paraId="49AE87A7" w14:textId="36F489BD" w:rsidR="00852EA6" w:rsidRPr="00971DAE" w:rsidRDefault="00852EA6" w:rsidP="00852EA6">
            <w:pPr>
              <w:pStyle w:val="BodyTextIndent2"/>
              <w:widowControl w:val="0"/>
              <w:spacing w:after="120" w:line="240" w:lineRule="auto"/>
              <w:ind w:firstLine="0"/>
              <w:jc w:val="center"/>
              <w:rPr>
                <w:rFonts w:ascii="GHEA Grapalat" w:hAnsi="GHEA Grapalat"/>
                <w:sz w:val="24"/>
                <w:szCs w:val="24"/>
                <w:highlight w:val="yellow"/>
              </w:rPr>
            </w:pPr>
            <w:r>
              <w:rPr>
                <w:rFonts w:ascii="GHEA Grapalat" w:hAnsi="GHEA Grapalat" w:cs="Calibri"/>
                <w:color w:val="000000"/>
              </w:rPr>
              <w:t>1260000</w:t>
            </w:r>
          </w:p>
        </w:tc>
        <w:tc>
          <w:tcPr>
            <w:tcW w:w="6458" w:type="dxa"/>
            <w:vAlign w:val="center"/>
          </w:tcPr>
          <w:p w14:paraId="4796F639" w14:textId="5E3A80D3"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Раствор для окрашивания FD DYE</w:t>
            </w:r>
          </w:p>
        </w:tc>
      </w:tr>
      <w:tr w:rsidR="00852EA6" w:rsidRPr="00345D03" w14:paraId="020AAC4A" w14:textId="77777777" w:rsidTr="00AD432A">
        <w:trPr>
          <w:jc w:val="center"/>
        </w:trPr>
        <w:tc>
          <w:tcPr>
            <w:tcW w:w="1530" w:type="dxa"/>
            <w:vAlign w:val="center"/>
          </w:tcPr>
          <w:p w14:paraId="06884280" w14:textId="4F1346B2" w:rsidR="00852EA6" w:rsidRPr="00971DAE" w:rsidRDefault="00852EA6" w:rsidP="00852EA6">
            <w:pPr>
              <w:pStyle w:val="BodyTextIndent2"/>
              <w:widowControl w:val="0"/>
              <w:spacing w:after="120" w:line="240" w:lineRule="auto"/>
              <w:ind w:firstLine="0"/>
              <w:jc w:val="center"/>
              <w:rPr>
                <w:rFonts w:ascii="GHEA Grapalat" w:hAnsi="GHEA Grapalat"/>
                <w:sz w:val="24"/>
                <w:szCs w:val="24"/>
              </w:rPr>
            </w:pPr>
            <w:r w:rsidRPr="006662B4">
              <w:rPr>
                <w:rFonts w:ascii="GHEA Grapalat" w:hAnsi="GHEA Grapalat"/>
              </w:rPr>
              <w:t>5</w:t>
            </w:r>
          </w:p>
        </w:tc>
        <w:tc>
          <w:tcPr>
            <w:tcW w:w="1246" w:type="dxa"/>
            <w:vAlign w:val="center"/>
          </w:tcPr>
          <w:p w14:paraId="346BD7C8" w14:textId="63B0CDB2" w:rsidR="00852EA6" w:rsidRPr="00971DAE" w:rsidRDefault="00852EA6" w:rsidP="00852EA6">
            <w:pPr>
              <w:pStyle w:val="BodyTextIndent2"/>
              <w:widowControl w:val="0"/>
              <w:spacing w:after="120" w:line="240" w:lineRule="auto"/>
              <w:ind w:firstLine="0"/>
              <w:jc w:val="center"/>
              <w:rPr>
                <w:rFonts w:ascii="GHEA Grapalat" w:hAnsi="GHEA Grapalat"/>
                <w:sz w:val="24"/>
                <w:szCs w:val="24"/>
                <w:highlight w:val="yellow"/>
              </w:rPr>
            </w:pPr>
            <w:r>
              <w:rPr>
                <w:rFonts w:ascii="GHEA Grapalat" w:hAnsi="GHEA Grapalat" w:cs="Calibri"/>
                <w:color w:val="000000"/>
              </w:rPr>
              <w:t>2340000</w:t>
            </w:r>
          </w:p>
        </w:tc>
        <w:tc>
          <w:tcPr>
            <w:tcW w:w="6458" w:type="dxa"/>
            <w:vAlign w:val="center"/>
          </w:tcPr>
          <w:p w14:paraId="2841DEBC" w14:textId="4A97477A"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ENA  Раствор</w:t>
            </w:r>
          </w:p>
        </w:tc>
      </w:tr>
      <w:tr w:rsidR="00852EA6" w:rsidRPr="009044F1" w14:paraId="00D0CC5D" w14:textId="77777777" w:rsidTr="00AD432A">
        <w:trPr>
          <w:jc w:val="center"/>
        </w:trPr>
        <w:tc>
          <w:tcPr>
            <w:tcW w:w="1530" w:type="dxa"/>
            <w:vAlign w:val="center"/>
          </w:tcPr>
          <w:p w14:paraId="1B78B5E5" w14:textId="053E5492"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6</w:t>
            </w:r>
          </w:p>
        </w:tc>
        <w:tc>
          <w:tcPr>
            <w:tcW w:w="1246" w:type="dxa"/>
            <w:vAlign w:val="center"/>
          </w:tcPr>
          <w:p w14:paraId="00E6CBE5" w14:textId="6706ACD6"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306000</w:t>
            </w:r>
          </w:p>
        </w:tc>
        <w:tc>
          <w:tcPr>
            <w:tcW w:w="6458" w:type="dxa"/>
            <w:vAlign w:val="center"/>
          </w:tcPr>
          <w:p w14:paraId="3128AF10" w14:textId="4C175575"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Чистящий раствор</w:t>
            </w:r>
          </w:p>
        </w:tc>
      </w:tr>
      <w:tr w:rsidR="00852EA6" w:rsidRPr="009044F1" w14:paraId="708F0CF1" w14:textId="77777777" w:rsidTr="00AD432A">
        <w:trPr>
          <w:jc w:val="center"/>
        </w:trPr>
        <w:tc>
          <w:tcPr>
            <w:tcW w:w="1530" w:type="dxa"/>
            <w:vAlign w:val="center"/>
          </w:tcPr>
          <w:p w14:paraId="063C73E1" w14:textId="194642C0"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7</w:t>
            </w:r>
          </w:p>
        </w:tc>
        <w:tc>
          <w:tcPr>
            <w:tcW w:w="1246" w:type="dxa"/>
            <w:vAlign w:val="center"/>
          </w:tcPr>
          <w:p w14:paraId="583628B2" w14:textId="15F1EA64"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0</w:t>
            </w:r>
          </w:p>
        </w:tc>
        <w:tc>
          <w:tcPr>
            <w:tcW w:w="6458" w:type="dxa"/>
            <w:vAlign w:val="center"/>
          </w:tcPr>
          <w:p w14:paraId="30C42A14" w14:textId="74054D79"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Проверка общего анализа крови</w:t>
            </w:r>
          </w:p>
        </w:tc>
      </w:tr>
      <w:tr w:rsidR="00852EA6" w:rsidRPr="009044F1" w14:paraId="46757C5D" w14:textId="77777777" w:rsidTr="00852EA6">
        <w:trPr>
          <w:jc w:val="center"/>
        </w:trPr>
        <w:tc>
          <w:tcPr>
            <w:tcW w:w="1530" w:type="dxa"/>
            <w:vAlign w:val="center"/>
          </w:tcPr>
          <w:p w14:paraId="6327DD9C" w14:textId="04B3CB1E"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8</w:t>
            </w:r>
          </w:p>
        </w:tc>
        <w:tc>
          <w:tcPr>
            <w:tcW w:w="1246" w:type="dxa"/>
            <w:vAlign w:val="center"/>
          </w:tcPr>
          <w:p w14:paraId="0B6D94E6" w14:textId="60E3E0A4"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216000</w:t>
            </w:r>
          </w:p>
        </w:tc>
        <w:tc>
          <w:tcPr>
            <w:tcW w:w="6458" w:type="dxa"/>
            <w:vAlign w:val="center"/>
          </w:tcPr>
          <w:p w14:paraId="05F5EC43" w14:textId="6DB61E52"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Вакуумная пробирка K2EDTA</w:t>
            </w:r>
          </w:p>
        </w:tc>
      </w:tr>
      <w:tr w:rsidR="00852EA6" w:rsidRPr="009044F1" w14:paraId="0DC4473A" w14:textId="77777777" w:rsidTr="00852EA6">
        <w:trPr>
          <w:jc w:val="center"/>
        </w:trPr>
        <w:tc>
          <w:tcPr>
            <w:tcW w:w="1530" w:type="dxa"/>
            <w:vAlign w:val="center"/>
          </w:tcPr>
          <w:p w14:paraId="7041C741" w14:textId="0EE60893"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9</w:t>
            </w:r>
          </w:p>
        </w:tc>
        <w:tc>
          <w:tcPr>
            <w:tcW w:w="1246" w:type="dxa"/>
            <w:vAlign w:val="center"/>
          </w:tcPr>
          <w:p w14:paraId="2685EDEB" w14:textId="1E147618"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5000</w:t>
            </w:r>
          </w:p>
        </w:tc>
        <w:tc>
          <w:tcPr>
            <w:tcW w:w="6458" w:type="dxa"/>
            <w:vAlign w:val="center"/>
          </w:tcPr>
          <w:p w14:paraId="7B051A06" w14:textId="2D788272"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Цитрат натрия</w:t>
            </w:r>
          </w:p>
        </w:tc>
      </w:tr>
      <w:tr w:rsidR="00852EA6" w:rsidRPr="009044F1" w14:paraId="28EE31C8" w14:textId="77777777" w:rsidTr="00852EA6">
        <w:trPr>
          <w:jc w:val="center"/>
        </w:trPr>
        <w:tc>
          <w:tcPr>
            <w:tcW w:w="1530" w:type="dxa"/>
            <w:vAlign w:val="center"/>
          </w:tcPr>
          <w:p w14:paraId="1A7B9952" w14:textId="47C9E6AB"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10</w:t>
            </w:r>
          </w:p>
        </w:tc>
        <w:tc>
          <w:tcPr>
            <w:tcW w:w="1246" w:type="dxa"/>
            <w:vAlign w:val="center"/>
          </w:tcPr>
          <w:p w14:paraId="12B5ACA5" w14:textId="27A31034"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3000</w:t>
            </w:r>
          </w:p>
        </w:tc>
        <w:tc>
          <w:tcPr>
            <w:tcW w:w="6458" w:type="dxa"/>
            <w:vAlign w:val="center"/>
          </w:tcPr>
          <w:p w14:paraId="5EACDEDA" w14:textId="745372F7" w:rsidR="00852EA6" w:rsidRPr="00345D03" w:rsidRDefault="00852EA6" w:rsidP="00852EA6">
            <w:pPr>
              <w:pStyle w:val="HTMLPreformatted"/>
              <w:shd w:val="clear" w:color="auto" w:fill="F8F9FA"/>
              <w:rPr>
                <w:rFonts w:ascii="GHEA Grapalat" w:hAnsi="GHEA Grapalat" w:cs="Calibri"/>
                <w:color w:val="000000"/>
              </w:rPr>
            </w:pPr>
            <w:r w:rsidRPr="00852EA6">
              <w:rPr>
                <w:rFonts w:ascii="GHEA Grapalat" w:hAnsi="GHEA Grapalat" w:cs="Calibri"/>
                <w:color w:val="000000"/>
              </w:rPr>
              <w:t>Сульфосалициловая кислота</w:t>
            </w:r>
          </w:p>
        </w:tc>
      </w:tr>
      <w:tr w:rsidR="00852EA6" w:rsidRPr="009044F1" w14:paraId="0E8A3D95" w14:textId="77777777" w:rsidTr="00852EA6">
        <w:trPr>
          <w:jc w:val="center"/>
        </w:trPr>
        <w:tc>
          <w:tcPr>
            <w:tcW w:w="1530" w:type="dxa"/>
            <w:vAlign w:val="center"/>
          </w:tcPr>
          <w:p w14:paraId="25E4408E" w14:textId="777E5345"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11</w:t>
            </w:r>
          </w:p>
        </w:tc>
        <w:tc>
          <w:tcPr>
            <w:tcW w:w="1246" w:type="dxa"/>
            <w:vAlign w:val="center"/>
          </w:tcPr>
          <w:p w14:paraId="408D4122" w14:textId="6B7EF3FC"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3000</w:t>
            </w:r>
          </w:p>
        </w:tc>
        <w:tc>
          <w:tcPr>
            <w:tcW w:w="6458" w:type="dxa"/>
            <w:vAlign w:val="center"/>
          </w:tcPr>
          <w:p w14:paraId="06087C03" w14:textId="5539C162" w:rsidR="00852EA6" w:rsidRPr="00971DAE" w:rsidRDefault="00852EA6" w:rsidP="00852EA6">
            <w:pPr>
              <w:pStyle w:val="HTMLPreformatted"/>
              <w:shd w:val="clear" w:color="auto" w:fill="F8F9FA"/>
              <w:spacing w:line="540" w:lineRule="atLeast"/>
              <w:rPr>
                <w:rFonts w:ascii="GHEA Grapalat" w:hAnsi="GHEA Grapalat" w:cs="Times New Roman"/>
                <w:sz w:val="24"/>
                <w:szCs w:val="24"/>
                <w:lang w:eastAsia="ru-RU" w:bidi="ru-RU"/>
              </w:rPr>
            </w:pPr>
            <w:r w:rsidRPr="00852EA6">
              <w:rPr>
                <w:rFonts w:ascii="GHEA Grapalat" w:hAnsi="GHEA Grapalat" w:cs="Calibri"/>
                <w:color w:val="000000"/>
              </w:rPr>
              <w:t>Азотная кислота</w:t>
            </w:r>
          </w:p>
        </w:tc>
      </w:tr>
      <w:tr w:rsidR="00852EA6" w:rsidRPr="009044F1" w14:paraId="0927FDE9" w14:textId="77777777" w:rsidTr="00852EA6">
        <w:trPr>
          <w:jc w:val="center"/>
        </w:trPr>
        <w:tc>
          <w:tcPr>
            <w:tcW w:w="1530" w:type="dxa"/>
            <w:vAlign w:val="center"/>
          </w:tcPr>
          <w:p w14:paraId="0D21F7D0" w14:textId="6CEDCC29"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12</w:t>
            </w:r>
          </w:p>
        </w:tc>
        <w:tc>
          <w:tcPr>
            <w:tcW w:w="1246" w:type="dxa"/>
            <w:vAlign w:val="center"/>
          </w:tcPr>
          <w:p w14:paraId="6B2C952A" w14:textId="107888FE"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2500</w:t>
            </w:r>
          </w:p>
        </w:tc>
        <w:tc>
          <w:tcPr>
            <w:tcW w:w="6458" w:type="dxa"/>
            <w:vAlign w:val="center"/>
          </w:tcPr>
          <w:p w14:paraId="28636BB6" w14:textId="31BB2F99" w:rsidR="00852EA6" w:rsidRPr="00971DAE" w:rsidRDefault="00852EA6" w:rsidP="00852EA6">
            <w:pPr>
              <w:pStyle w:val="HTMLPreformatted"/>
              <w:shd w:val="clear" w:color="auto" w:fill="F8F9FA"/>
              <w:spacing w:line="540" w:lineRule="atLeast"/>
              <w:rPr>
                <w:rFonts w:ascii="GHEA Grapalat" w:hAnsi="GHEA Grapalat" w:cs="Times New Roman"/>
                <w:sz w:val="24"/>
                <w:szCs w:val="24"/>
                <w:lang w:eastAsia="ru-RU" w:bidi="ru-RU"/>
              </w:rPr>
            </w:pPr>
            <w:r w:rsidRPr="00852EA6">
              <w:rPr>
                <w:rFonts w:ascii="GHEA Grapalat" w:hAnsi="GHEA Grapalat" w:cs="Calibri"/>
                <w:color w:val="000000"/>
              </w:rPr>
              <w:t>Концентрированная соляная кислота (HCl)</w:t>
            </w:r>
          </w:p>
        </w:tc>
      </w:tr>
      <w:tr w:rsidR="00852EA6" w:rsidRPr="009044F1" w14:paraId="59700163" w14:textId="77777777" w:rsidTr="00AD432A">
        <w:trPr>
          <w:jc w:val="center"/>
        </w:trPr>
        <w:tc>
          <w:tcPr>
            <w:tcW w:w="1530" w:type="dxa"/>
            <w:vAlign w:val="center"/>
          </w:tcPr>
          <w:p w14:paraId="0B1B4727" w14:textId="0854DA5F"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13</w:t>
            </w:r>
          </w:p>
        </w:tc>
        <w:tc>
          <w:tcPr>
            <w:tcW w:w="1246" w:type="dxa"/>
            <w:vAlign w:val="center"/>
          </w:tcPr>
          <w:p w14:paraId="30854BB5" w14:textId="4AC164AA"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2000</w:t>
            </w:r>
          </w:p>
        </w:tc>
        <w:tc>
          <w:tcPr>
            <w:tcW w:w="6458" w:type="dxa"/>
            <w:vAlign w:val="center"/>
          </w:tcPr>
          <w:p w14:paraId="04B61C80" w14:textId="525D84E0" w:rsidR="00852EA6" w:rsidRPr="00377A64" w:rsidRDefault="00AD52E0" w:rsidP="00852EA6">
            <w:pPr>
              <w:pStyle w:val="HTMLPreformatted"/>
              <w:shd w:val="clear" w:color="auto" w:fill="F8F9FA"/>
              <w:spacing w:line="540" w:lineRule="atLeast"/>
              <w:rPr>
                <w:rFonts w:ascii="GHEA Grapalat" w:hAnsi="GHEA Grapalat" w:cs="Times New Roman"/>
                <w:sz w:val="24"/>
                <w:szCs w:val="24"/>
                <w:lang w:val="en-US" w:eastAsia="ru-RU" w:bidi="ru-RU"/>
              </w:rPr>
            </w:pPr>
            <w:r w:rsidRPr="00AD52E0">
              <w:rPr>
                <w:rFonts w:ascii="GHEA Grapalat" w:hAnsi="GHEA Grapalat" w:cs="Calibri"/>
                <w:color w:val="000000"/>
              </w:rPr>
              <w:t>Уксусная кислота</w:t>
            </w:r>
          </w:p>
        </w:tc>
      </w:tr>
      <w:tr w:rsidR="00852EA6" w:rsidRPr="009044F1" w14:paraId="489EB1B2" w14:textId="77777777" w:rsidTr="00AD432A">
        <w:trPr>
          <w:jc w:val="center"/>
        </w:trPr>
        <w:tc>
          <w:tcPr>
            <w:tcW w:w="1530" w:type="dxa"/>
            <w:vAlign w:val="center"/>
          </w:tcPr>
          <w:p w14:paraId="000F9276" w14:textId="29733790"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14</w:t>
            </w:r>
          </w:p>
        </w:tc>
        <w:tc>
          <w:tcPr>
            <w:tcW w:w="1246" w:type="dxa"/>
            <w:vAlign w:val="center"/>
          </w:tcPr>
          <w:p w14:paraId="7072733C" w14:textId="340E7077"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1500</w:t>
            </w:r>
          </w:p>
        </w:tc>
        <w:tc>
          <w:tcPr>
            <w:tcW w:w="6458" w:type="dxa"/>
            <w:vAlign w:val="center"/>
          </w:tcPr>
          <w:p w14:paraId="71BBB1BE" w14:textId="71B4BC5D" w:rsidR="00852EA6" w:rsidRPr="00377A64" w:rsidRDefault="00AD52E0" w:rsidP="00852EA6">
            <w:pPr>
              <w:pStyle w:val="HTMLPreformatted"/>
              <w:shd w:val="clear" w:color="auto" w:fill="F8F9FA"/>
              <w:spacing w:line="540" w:lineRule="atLeast"/>
              <w:rPr>
                <w:rFonts w:ascii="GHEA Grapalat" w:hAnsi="GHEA Grapalat" w:cs="Times New Roman"/>
                <w:sz w:val="24"/>
                <w:szCs w:val="24"/>
                <w:lang w:val="en-US" w:eastAsia="ru-RU" w:bidi="ru-RU"/>
              </w:rPr>
            </w:pPr>
            <w:r w:rsidRPr="00AD52E0">
              <w:rPr>
                <w:rFonts w:ascii="GHEA Grapalat" w:hAnsi="GHEA Grapalat" w:cs="Calibri"/>
                <w:color w:val="000000"/>
              </w:rPr>
              <w:t>Глицерин</w:t>
            </w:r>
          </w:p>
        </w:tc>
      </w:tr>
      <w:tr w:rsidR="00852EA6" w:rsidRPr="009044F1" w14:paraId="079AA590" w14:textId="77777777" w:rsidTr="00852EA6">
        <w:trPr>
          <w:jc w:val="center"/>
        </w:trPr>
        <w:tc>
          <w:tcPr>
            <w:tcW w:w="1530" w:type="dxa"/>
            <w:vAlign w:val="center"/>
          </w:tcPr>
          <w:p w14:paraId="7BEB468B" w14:textId="3EB6FE70"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15</w:t>
            </w:r>
          </w:p>
        </w:tc>
        <w:tc>
          <w:tcPr>
            <w:tcW w:w="1246" w:type="dxa"/>
            <w:vAlign w:val="center"/>
          </w:tcPr>
          <w:p w14:paraId="0BFE2D46" w14:textId="31333699"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3500</w:t>
            </w:r>
          </w:p>
        </w:tc>
        <w:tc>
          <w:tcPr>
            <w:tcW w:w="6458" w:type="dxa"/>
            <w:vAlign w:val="center"/>
          </w:tcPr>
          <w:p w14:paraId="311B83C3" w14:textId="2D6FBBE0" w:rsidR="00852EA6" w:rsidRPr="00377A64" w:rsidRDefault="00AD52E0" w:rsidP="00852EA6">
            <w:pPr>
              <w:pStyle w:val="HTMLPreformatted"/>
              <w:shd w:val="clear" w:color="auto" w:fill="F8F9FA"/>
              <w:spacing w:line="540" w:lineRule="atLeast"/>
              <w:rPr>
                <w:rFonts w:ascii="GHEA Grapalat" w:hAnsi="GHEA Grapalat" w:cs="Times New Roman"/>
                <w:sz w:val="24"/>
                <w:szCs w:val="24"/>
                <w:lang w:val="en-US" w:eastAsia="ru-RU" w:bidi="ru-RU"/>
              </w:rPr>
            </w:pPr>
            <w:r w:rsidRPr="00AD52E0">
              <w:rPr>
                <w:rFonts w:ascii="GHEA Grapalat" w:hAnsi="GHEA Grapalat" w:cs="Calibri"/>
                <w:color w:val="000000"/>
              </w:rPr>
              <w:t>Касторовое масло</w:t>
            </w:r>
          </w:p>
        </w:tc>
      </w:tr>
      <w:tr w:rsidR="00852EA6" w:rsidRPr="009044F1" w14:paraId="4226D148" w14:textId="77777777" w:rsidTr="00AD432A">
        <w:trPr>
          <w:jc w:val="center"/>
        </w:trPr>
        <w:tc>
          <w:tcPr>
            <w:tcW w:w="1530" w:type="dxa"/>
            <w:vAlign w:val="center"/>
          </w:tcPr>
          <w:p w14:paraId="59F5BBA5" w14:textId="257EE480"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16</w:t>
            </w:r>
          </w:p>
        </w:tc>
        <w:tc>
          <w:tcPr>
            <w:tcW w:w="1246" w:type="dxa"/>
            <w:vAlign w:val="center"/>
          </w:tcPr>
          <w:p w14:paraId="432C8494" w14:textId="7018BBD6"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240000</w:t>
            </w:r>
          </w:p>
        </w:tc>
        <w:tc>
          <w:tcPr>
            <w:tcW w:w="6458" w:type="dxa"/>
            <w:vAlign w:val="center"/>
          </w:tcPr>
          <w:p w14:paraId="1DE7013A" w14:textId="5A252CB0"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Анализ мочи Mediscreen</w:t>
            </w:r>
          </w:p>
        </w:tc>
      </w:tr>
      <w:tr w:rsidR="00852EA6" w:rsidRPr="009044F1" w14:paraId="3564BA94" w14:textId="77777777" w:rsidTr="00AD432A">
        <w:trPr>
          <w:jc w:val="center"/>
        </w:trPr>
        <w:tc>
          <w:tcPr>
            <w:tcW w:w="1530" w:type="dxa"/>
            <w:vAlign w:val="center"/>
          </w:tcPr>
          <w:p w14:paraId="4C408204" w14:textId="5DF5FB26"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17</w:t>
            </w:r>
          </w:p>
        </w:tc>
        <w:tc>
          <w:tcPr>
            <w:tcW w:w="1246" w:type="dxa"/>
            <w:vAlign w:val="center"/>
          </w:tcPr>
          <w:p w14:paraId="61C8B396" w14:textId="59E91B99"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18000</w:t>
            </w:r>
          </w:p>
        </w:tc>
        <w:tc>
          <w:tcPr>
            <w:tcW w:w="6458" w:type="dxa"/>
            <w:vAlign w:val="center"/>
          </w:tcPr>
          <w:p w14:paraId="6B9E5D0D" w14:textId="5E0B4307" w:rsidR="00852EA6" w:rsidRPr="00852EA6" w:rsidRDefault="00AD52E0" w:rsidP="00852EA6">
            <w:pPr>
              <w:pStyle w:val="HTMLPreformatted"/>
              <w:shd w:val="clear" w:color="auto" w:fill="F8F9FA"/>
              <w:spacing w:line="540" w:lineRule="atLeast"/>
              <w:rPr>
                <w:rFonts w:ascii="Arial" w:hAnsi="Arial" w:cs="Arial"/>
                <w:color w:val="000000"/>
              </w:rPr>
            </w:pPr>
            <w:r w:rsidRPr="00AD52E0">
              <w:rPr>
                <w:rFonts w:ascii="GHEA Grapalat" w:hAnsi="GHEA Grapalat" w:cs="Calibri"/>
                <w:color w:val="000000"/>
              </w:rPr>
              <w:t>Набор для обнаружения скрытой крови в кале.</w:t>
            </w:r>
          </w:p>
        </w:tc>
      </w:tr>
      <w:tr w:rsidR="00852EA6" w:rsidRPr="009044F1" w14:paraId="7006A4EA" w14:textId="77777777" w:rsidTr="00AD432A">
        <w:trPr>
          <w:jc w:val="center"/>
        </w:trPr>
        <w:tc>
          <w:tcPr>
            <w:tcW w:w="1530" w:type="dxa"/>
            <w:vAlign w:val="center"/>
          </w:tcPr>
          <w:p w14:paraId="5A6BB297" w14:textId="2C3EA827"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18</w:t>
            </w:r>
          </w:p>
        </w:tc>
        <w:tc>
          <w:tcPr>
            <w:tcW w:w="1246" w:type="dxa"/>
            <w:vAlign w:val="center"/>
          </w:tcPr>
          <w:p w14:paraId="70AF3241" w14:textId="0EA5EE97"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17500</w:t>
            </w:r>
          </w:p>
        </w:tc>
        <w:tc>
          <w:tcPr>
            <w:tcW w:w="6458" w:type="dxa"/>
            <w:vAlign w:val="center"/>
          </w:tcPr>
          <w:p w14:paraId="0C27DAEE" w14:textId="0EAD5E35"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Объектное стекло</w:t>
            </w:r>
          </w:p>
        </w:tc>
      </w:tr>
      <w:tr w:rsidR="00852EA6" w:rsidRPr="009044F1" w14:paraId="28A01BD4" w14:textId="77777777" w:rsidTr="00AD432A">
        <w:trPr>
          <w:jc w:val="center"/>
        </w:trPr>
        <w:tc>
          <w:tcPr>
            <w:tcW w:w="1530" w:type="dxa"/>
            <w:vAlign w:val="center"/>
          </w:tcPr>
          <w:p w14:paraId="250DF0AC" w14:textId="1FF6498C"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sidRPr="00396ED3">
              <w:rPr>
                <w:rFonts w:ascii="GHEA Grapalat" w:hAnsi="GHEA Grapalat"/>
              </w:rPr>
              <w:t>19</w:t>
            </w:r>
          </w:p>
        </w:tc>
        <w:tc>
          <w:tcPr>
            <w:tcW w:w="1246" w:type="dxa"/>
            <w:vAlign w:val="center"/>
          </w:tcPr>
          <w:p w14:paraId="22D6B461" w14:textId="5E6A827E"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20000</w:t>
            </w:r>
          </w:p>
        </w:tc>
        <w:tc>
          <w:tcPr>
            <w:tcW w:w="6458" w:type="dxa"/>
            <w:vAlign w:val="center"/>
          </w:tcPr>
          <w:p w14:paraId="21D2A211" w14:textId="108D0B3A"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Скарификатор</w:t>
            </w:r>
          </w:p>
        </w:tc>
      </w:tr>
      <w:tr w:rsidR="00852EA6" w:rsidRPr="009044F1" w14:paraId="29D92D02" w14:textId="77777777" w:rsidTr="00AD432A">
        <w:trPr>
          <w:jc w:val="center"/>
        </w:trPr>
        <w:tc>
          <w:tcPr>
            <w:tcW w:w="1530" w:type="dxa"/>
            <w:vAlign w:val="center"/>
          </w:tcPr>
          <w:p w14:paraId="1169FE09" w14:textId="44BEAE28" w:rsidR="00852EA6" w:rsidRPr="00345D03"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rPr>
              <w:t>20</w:t>
            </w:r>
          </w:p>
        </w:tc>
        <w:tc>
          <w:tcPr>
            <w:tcW w:w="1246" w:type="dxa"/>
            <w:vAlign w:val="center"/>
          </w:tcPr>
          <w:p w14:paraId="2A4367E0" w14:textId="4F752114"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38000</w:t>
            </w:r>
          </w:p>
        </w:tc>
        <w:tc>
          <w:tcPr>
            <w:tcW w:w="6458" w:type="dxa"/>
            <w:vAlign w:val="center"/>
          </w:tcPr>
          <w:p w14:paraId="76F4D696" w14:textId="63A0F992"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Азопирам</w:t>
            </w:r>
          </w:p>
        </w:tc>
      </w:tr>
      <w:tr w:rsidR="00852EA6" w:rsidRPr="009044F1" w14:paraId="5A38C96A" w14:textId="77777777" w:rsidTr="00AD432A">
        <w:trPr>
          <w:jc w:val="center"/>
        </w:trPr>
        <w:tc>
          <w:tcPr>
            <w:tcW w:w="1530" w:type="dxa"/>
            <w:vAlign w:val="center"/>
          </w:tcPr>
          <w:p w14:paraId="1E1D1999" w14:textId="0288741E"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sidRPr="001B0601">
              <w:rPr>
                <w:rFonts w:ascii="GHEA Grapalat" w:hAnsi="GHEA Grapalat"/>
                <w:lang w:val="en-US"/>
              </w:rPr>
              <w:t>21</w:t>
            </w:r>
          </w:p>
        </w:tc>
        <w:tc>
          <w:tcPr>
            <w:tcW w:w="1246" w:type="dxa"/>
            <w:vAlign w:val="center"/>
          </w:tcPr>
          <w:p w14:paraId="5D6BD1A1" w14:textId="47DB4CB5"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50000</w:t>
            </w:r>
          </w:p>
        </w:tc>
        <w:tc>
          <w:tcPr>
            <w:tcW w:w="6458" w:type="dxa"/>
            <w:vAlign w:val="center"/>
          </w:tcPr>
          <w:p w14:paraId="0C55FF88" w14:textId="36E8063B"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Гемоглобинометр</w:t>
            </w:r>
          </w:p>
        </w:tc>
      </w:tr>
      <w:tr w:rsidR="00852EA6" w:rsidRPr="009044F1" w14:paraId="42E86006" w14:textId="77777777" w:rsidTr="00AD432A">
        <w:trPr>
          <w:jc w:val="center"/>
        </w:trPr>
        <w:tc>
          <w:tcPr>
            <w:tcW w:w="1530" w:type="dxa"/>
            <w:vAlign w:val="center"/>
          </w:tcPr>
          <w:p w14:paraId="5B46D0C9" w14:textId="6FF4F95B"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lastRenderedPageBreak/>
              <w:t>22</w:t>
            </w:r>
          </w:p>
        </w:tc>
        <w:tc>
          <w:tcPr>
            <w:tcW w:w="1246" w:type="dxa"/>
            <w:vAlign w:val="center"/>
          </w:tcPr>
          <w:p w14:paraId="46C49BF8" w14:textId="240EF99E"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360000</w:t>
            </w:r>
          </w:p>
        </w:tc>
        <w:tc>
          <w:tcPr>
            <w:tcW w:w="6458" w:type="dxa"/>
            <w:vAlign w:val="center"/>
          </w:tcPr>
          <w:p w14:paraId="7FA0479D" w14:textId="140B20C5" w:rsidR="00852EA6" w:rsidRPr="00852EA6" w:rsidRDefault="00AD52E0" w:rsidP="00852EA6">
            <w:pPr>
              <w:pStyle w:val="HTMLPreformatted"/>
              <w:shd w:val="clear" w:color="auto" w:fill="F8F9FA"/>
              <w:spacing w:line="540" w:lineRule="atLeast"/>
              <w:rPr>
                <w:rFonts w:ascii="Arial" w:hAnsi="Arial" w:cs="Arial"/>
                <w:color w:val="000000"/>
              </w:rPr>
            </w:pPr>
            <w:r w:rsidRPr="00AD52E0">
              <w:rPr>
                <w:rFonts w:ascii="Arial" w:hAnsi="Arial" w:cs="Arial"/>
                <w:color w:val="000000"/>
              </w:rPr>
              <w:t>набор для тестирования на ВИЧ/СПИД</w:t>
            </w:r>
          </w:p>
        </w:tc>
      </w:tr>
      <w:tr w:rsidR="00852EA6" w:rsidRPr="009044F1" w14:paraId="1CB4B5FD" w14:textId="77777777" w:rsidTr="00AD432A">
        <w:trPr>
          <w:jc w:val="center"/>
        </w:trPr>
        <w:tc>
          <w:tcPr>
            <w:tcW w:w="1530" w:type="dxa"/>
            <w:vAlign w:val="center"/>
          </w:tcPr>
          <w:p w14:paraId="67A55FDD" w14:textId="051BA2F1"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23</w:t>
            </w:r>
          </w:p>
        </w:tc>
        <w:tc>
          <w:tcPr>
            <w:tcW w:w="1246" w:type="dxa"/>
            <w:vAlign w:val="center"/>
          </w:tcPr>
          <w:p w14:paraId="4E5B9B58" w14:textId="1046BDE9"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64800</w:t>
            </w:r>
          </w:p>
        </w:tc>
        <w:tc>
          <w:tcPr>
            <w:tcW w:w="6458" w:type="dxa"/>
            <w:vAlign w:val="center"/>
          </w:tcPr>
          <w:p w14:paraId="2B6354B0" w14:textId="17937E4A"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рийодтиронин /Т3free/ free</w:t>
            </w:r>
          </w:p>
        </w:tc>
      </w:tr>
      <w:tr w:rsidR="00852EA6" w:rsidRPr="009044F1" w14:paraId="2260F424" w14:textId="77777777" w:rsidTr="00AD432A">
        <w:trPr>
          <w:jc w:val="center"/>
        </w:trPr>
        <w:tc>
          <w:tcPr>
            <w:tcW w:w="1530" w:type="dxa"/>
            <w:vAlign w:val="center"/>
          </w:tcPr>
          <w:p w14:paraId="520751D9" w14:textId="141E3CD2"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24</w:t>
            </w:r>
          </w:p>
        </w:tc>
        <w:tc>
          <w:tcPr>
            <w:tcW w:w="1246" w:type="dxa"/>
            <w:vAlign w:val="center"/>
          </w:tcPr>
          <w:p w14:paraId="7DDBD1BD" w14:textId="670FFDD5"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180000</w:t>
            </w:r>
          </w:p>
        </w:tc>
        <w:tc>
          <w:tcPr>
            <w:tcW w:w="6458" w:type="dxa"/>
            <w:vAlign w:val="center"/>
          </w:tcPr>
          <w:p w14:paraId="750A2CAE" w14:textId="4FDA772A"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Без тироксина /без Т4/</w:t>
            </w:r>
          </w:p>
        </w:tc>
      </w:tr>
      <w:tr w:rsidR="00852EA6" w:rsidRPr="009044F1" w14:paraId="143B5975" w14:textId="77777777" w:rsidTr="00AD432A">
        <w:trPr>
          <w:jc w:val="center"/>
        </w:trPr>
        <w:tc>
          <w:tcPr>
            <w:tcW w:w="1530" w:type="dxa"/>
            <w:vAlign w:val="center"/>
          </w:tcPr>
          <w:p w14:paraId="64A90461" w14:textId="1ECD4AE9"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25</w:t>
            </w:r>
          </w:p>
        </w:tc>
        <w:tc>
          <w:tcPr>
            <w:tcW w:w="1246" w:type="dxa"/>
            <w:vAlign w:val="center"/>
          </w:tcPr>
          <w:p w14:paraId="4319DB46" w14:textId="44BF9301"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360000</w:t>
            </w:r>
          </w:p>
        </w:tc>
        <w:tc>
          <w:tcPr>
            <w:tcW w:w="6458" w:type="dxa"/>
            <w:vAlign w:val="center"/>
          </w:tcPr>
          <w:p w14:paraId="51FDE4B2" w14:textId="2507345D"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Тиреотропный гормон (ТТГ)</w:t>
            </w:r>
          </w:p>
        </w:tc>
      </w:tr>
      <w:tr w:rsidR="00852EA6" w:rsidRPr="009044F1" w14:paraId="6936625C" w14:textId="77777777" w:rsidTr="00AD432A">
        <w:trPr>
          <w:jc w:val="center"/>
        </w:trPr>
        <w:tc>
          <w:tcPr>
            <w:tcW w:w="1530" w:type="dxa"/>
            <w:vAlign w:val="center"/>
          </w:tcPr>
          <w:p w14:paraId="291E6DDE" w14:textId="713844A8"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26</w:t>
            </w:r>
          </w:p>
        </w:tc>
        <w:tc>
          <w:tcPr>
            <w:tcW w:w="1246" w:type="dxa"/>
            <w:vAlign w:val="center"/>
          </w:tcPr>
          <w:p w14:paraId="0F69B7F1" w14:textId="16AEE74E"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171000</w:t>
            </w:r>
          </w:p>
        </w:tc>
        <w:tc>
          <w:tcPr>
            <w:tcW w:w="6458" w:type="dxa"/>
            <w:vAlign w:val="center"/>
          </w:tcPr>
          <w:p w14:paraId="65C2474E" w14:textId="2FF92401" w:rsidR="00852EA6" w:rsidRPr="00852EA6" w:rsidRDefault="00AD52E0" w:rsidP="00852EA6">
            <w:pPr>
              <w:pStyle w:val="HTMLPreformatted"/>
              <w:shd w:val="clear" w:color="auto" w:fill="F8F9FA"/>
              <w:spacing w:line="540" w:lineRule="atLeast"/>
              <w:rPr>
                <w:rFonts w:ascii="Arial" w:hAnsi="Arial" w:cs="Arial"/>
                <w:color w:val="000000"/>
              </w:rPr>
            </w:pPr>
            <w:r w:rsidRPr="00AD52E0">
              <w:rPr>
                <w:rFonts w:ascii="GHEA Grapalat" w:hAnsi="GHEA Grapalat" w:cs="Calibri"/>
                <w:color w:val="000000"/>
              </w:rPr>
              <w:t>Набор для тестирования антител к ТПО</w:t>
            </w:r>
          </w:p>
        </w:tc>
      </w:tr>
      <w:tr w:rsidR="00852EA6" w:rsidRPr="009044F1" w14:paraId="1EEE4F05" w14:textId="77777777" w:rsidTr="00AD432A">
        <w:trPr>
          <w:jc w:val="center"/>
        </w:trPr>
        <w:tc>
          <w:tcPr>
            <w:tcW w:w="1530" w:type="dxa"/>
            <w:vAlign w:val="center"/>
          </w:tcPr>
          <w:p w14:paraId="3E051A9D" w14:textId="5D783220"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27</w:t>
            </w:r>
          </w:p>
        </w:tc>
        <w:tc>
          <w:tcPr>
            <w:tcW w:w="1246" w:type="dxa"/>
            <w:vAlign w:val="center"/>
          </w:tcPr>
          <w:p w14:paraId="64DAD98A" w14:textId="6727E232"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285000</w:t>
            </w:r>
          </w:p>
        </w:tc>
        <w:tc>
          <w:tcPr>
            <w:tcW w:w="6458" w:type="dxa"/>
            <w:vAlign w:val="center"/>
          </w:tcPr>
          <w:p w14:paraId="3AD8818A" w14:textId="1EC80E0B" w:rsidR="00852EA6" w:rsidRPr="00852EA6" w:rsidRDefault="00AD52E0" w:rsidP="00852EA6">
            <w:pPr>
              <w:pStyle w:val="HTMLPreformatted"/>
              <w:shd w:val="clear" w:color="auto" w:fill="F8F9FA"/>
              <w:spacing w:line="540" w:lineRule="atLeast"/>
              <w:rPr>
                <w:rFonts w:ascii="Arial" w:hAnsi="Arial" w:cs="Arial"/>
                <w:color w:val="000000"/>
              </w:rPr>
            </w:pPr>
            <w:r w:rsidRPr="00AD52E0">
              <w:rPr>
                <w:rFonts w:ascii="GHEA Grapalat" w:hAnsi="GHEA Grapalat" w:cs="Calibri"/>
                <w:color w:val="000000"/>
              </w:rPr>
              <w:t>Набор для количественного определения общего простатспецифического антигена (ПСА)</w:t>
            </w:r>
          </w:p>
        </w:tc>
      </w:tr>
      <w:tr w:rsidR="00852EA6" w:rsidRPr="009044F1" w14:paraId="6B7AE74D" w14:textId="77777777" w:rsidTr="00AD432A">
        <w:trPr>
          <w:jc w:val="center"/>
        </w:trPr>
        <w:tc>
          <w:tcPr>
            <w:tcW w:w="1530" w:type="dxa"/>
            <w:vAlign w:val="center"/>
          </w:tcPr>
          <w:p w14:paraId="2B3062AB" w14:textId="05CDB4FA"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28</w:t>
            </w:r>
          </w:p>
        </w:tc>
        <w:tc>
          <w:tcPr>
            <w:tcW w:w="1246" w:type="dxa"/>
            <w:vAlign w:val="center"/>
          </w:tcPr>
          <w:p w14:paraId="7A461681" w14:textId="3FA4939E"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1872000</w:t>
            </w:r>
          </w:p>
        </w:tc>
        <w:tc>
          <w:tcPr>
            <w:tcW w:w="6458" w:type="dxa"/>
            <w:vAlign w:val="center"/>
          </w:tcPr>
          <w:p w14:paraId="6DDA51A4" w14:textId="113CEFE4" w:rsidR="00852EA6" w:rsidRPr="00852EA6" w:rsidRDefault="00AD52E0" w:rsidP="00852EA6">
            <w:pPr>
              <w:pStyle w:val="HTMLPreformatted"/>
              <w:shd w:val="clear" w:color="auto" w:fill="F8F9FA"/>
              <w:spacing w:line="540" w:lineRule="atLeast"/>
              <w:rPr>
                <w:rFonts w:ascii="Arial" w:hAnsi="Arial" w:cs="Arial"/>
                <w:color w:val="000000"/>
              </w:rPr>
            </w:pPr>
            <w:r w:rsidRPr="00AD52E0">
              <w:rPr>
                <w:rFonts w:ascii="GHEA Grapalat" w:hAnsi="GHEA Grapalat" w:cs="Calibri"/>
                <w:color w:val="000000"/>
              </w:rPr>
              <w:t>Набор для количественного определения витамина D.</w:t>
            </w:r>
          </w:p>
        </w:tc>
      </w:tr>
      <w:tr w:rsidR="00852EA6" w:rsidRPr="009044F1" w14:paraId="0B811AC7" w14:textId="77777777" w:rsidTr="00AD432A">
        <w:trPr>
          <w:jc w:val="center"/>
        </w:trPr>
        <w:tc>
          <w:tcPr>
            <w:tcW w:w="1530" w:type="dxa"/>
            <w:vAlign w:val="center"/>
          </w:tcPr>
          <w:p w14:paraId="502CA5E8" w14:textId="09791E03"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29</w:t>
            </w:r>
          </w:p>
        </w:tc>
        <w:tc>
          <w:tcPr>
            <w:tcW w:w="1246" w:type="dxa"/>
            <w:vAlign w:val="center"/>
          </w:tcPr>
          <w:p w14:paraId="5BE5A6B9" w14:textId="06811A95"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240000</w:t>
            </w:r>
          </w:p>
        </w:tc>
        <w:tc>
          <w:tcPr>
            <w:tcW w:w="6458" w:type="dxa"/>
            <w:vAlign w:val="center"/>
          </w:tcPr>
          <w:p w14:paraId="1439E133" w14:textId="5EADF00F" w:rsidR="00852EA6" w:rsidRPr="00852EA6" w:rsidRDefault="00AD52E0" w:rsidP="00852EA6">
            <w:pPr>
              <w:pStyle w:val="HTMLPreformatted"/>
              <w:shd w:val="clear" w:color="auto" w:fill="F8F9FA"/>
              <w:spacing w:line="540" w:lineRule="atLeast"/>
              <w:rPr>
                <w:rFonts w:ascii="Arial" w:hAnsi="Arial" w:cs="Arial"/>
                <w:color w:val="000000"/>
              </w:rPr>
            </w:pPr>
            <w:r w:rsidRPr="00AD52E0">
              <w:rPr>
                <w:rFonts w:ascii="GHEA Grapalat" w:hAnsi="GHEA Grapalat" w:cs="Calibri"/>
                <w:color w:val="000000"/>
              </w:rPr>
              <w:t>Набор для количественного определения витамина B12</w:t>
            </w:r>
          </w:p>
        </w:tc>
      </w:tr>
      <w:tr w:rsidR="00852EA6" w:rsidRPr="009044F1" w14:paraId="2B4B0516" w14:textId="77777777" w:rsidTr="00AD432A">
        <w:trPr>
          <w:jc w:val="center"/>
        </w:trPr>
        <w:tc>
          <w:tcPr>
            <w:tcW w:w="1530" w:type="dxa"/>
            <w:vAlign w:val="center"/>
          </w:tcPr>
          <w:p w14:paraId="28678F72" w14:textId="7A0CD146"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30</w:t>
            </w:r>
          </w:p>
        </w:tc>
        <w:tc>
          <w:tcPr>
            <w:tcW w:w="1246" w:type="dxa"/>
            <w:vAlign w:val="center"/>
          </w:tcPr>
          <w:p w14:paraId="27F6CD93" w14:textId="58C55859"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234000</w:t>
            </w:r>
          </w:p>
        </w:tc>
        <w:tc>
          <w:tcPr>
            <w:tcW w:w="6458" w:type="dxa"/>
            <w:vAlign w:val="center"/>
          </w:tcPr>
          <w:p w14:paraId="42394CFB" w14:textId="69E4A287"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Буфер для промывки</w:t>
            </w:r>
          </w:p>
        </w:tc>
      </w:tr>
      <w:tr w:rsidR="00852EA6" w:rsidRPr="009044F1" w14:paraId="12BABCA1" w14:textId="77777777" w:rsidTr="00AD432A">
        <w:trPr>
          <w:jc w:val="center"/>
        </w:trPr>
        <w:tc>
          <w:tcPr>
            <w:tcW w:w="1530" w:type="dxa"/>
            <w:vAlign w:val="center"/>
          </w:tcPr>
          <w:p w14:paraId="58F8D412" w14:textId="6652D29E"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31</w:t>
            </w:r>
          </w:p>
        </w:tc>
        <w:tc>
          <w:tcPr>
            <w:tcW w:w="1246" w:type="dxa"/>
            <w:vAlign w:val="center"/>
          </w:tcPr>
          <w:p w14:paraId="5CECAE20" w14:textId="1266D92F"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315000</w:t>
            </w:r>
          </w:p>
        </w:tc>
        <w:tc>
          <w:tcPr>
            <w:tcW w:w="6458" w:type="dxa"/>
            <w:vAlign w:val="center"/>
          </w:tcPr>
          <w:p w14:paraId="7EE0D790" w14:textId="04708CCB"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Буфер для промывки</w:t>
            </w:r>
          </w:p>
        </w:tc>
      </w:tr>
      <w:tr w:rsidR="00852EA6" w:rsidRPr="009044F1" w14:paraId="6AA2AD20" w14:textId="77777777" w:rsidTr="00AD432A">
        <w:trPr>
          <w:jc w:val="center"/>
        </w:trPr>
        <w:tc>
          <w:tcPr>
            <w:tcW w:w="1530" w:type="dxa"/>
            <w:vAlign w:val="center"/>
          </w:tcPr>
          <w:p w14:paraId="3E7E8745" w14:textId="27B3B72E"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32</w:t>
            </w:r>
          </w:p>
        </w:tc>
        <w:tc>
          <w:tcPr>
            <w:tcW w:w="1246" w:type="dxa"/>
            <w:vAlign w:val="center"/>
          </w:tcPr>
          <w:p w14:paraId="171844C0" w14:textId="34872F49"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270000</w:t>
            </w:r>
          </w:p>
        </w:tc>
        <w:tc>
          <w:tcPr>
            <w:tcW w:w="6458" w:type="dxa"/>
            <w:vAlign w:val="center"/>
          </w:tcPr>
          <w:p w14:paraId="191235B2" w14:textId="124D7CBC"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GHEA Grapalat" w:hAnsi="GHEA Grapalat" w:cs="Calibri"/>
                <w:color w:val="000000"/>
              </w:rPr>
              <w:t>Образцы кювет</w:t>
            </w:r>
          </w:p>
        </w:tc>
      </w:tr>
      <w:tr w:rsidR="00852EA6" w:rsidRPr="009044F1" w14:paraId="49CA7C7E" w14:textId="77777777" w:rsidTr="00AD432A">
        <w:trPr>
          <w:jc w:val="center"/>
        </w:trPr>
        <w:tc>
          <w:tcPr>
            <w:tcW w:w="1530" w:type="dxa"/>
            <w:vAlign w:val="center"/>
          </w:tcPr>
          <w:p w14:paraId="6ADA8C17" w14:textId="17022A90"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33</w:t>
            </w:r>
          </w:p>
        </w:tc>
        <w:tc>
          <w:tcPr>
            <w:tcW w:w="1246" w:type="dxa"/>
            <w:vAlign w:val="center"/>
          </w:tcPr>
          <w:p w14:paraId="5D3D3DB3" w14:textId="49279793"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36000</w:t>
            </w:r>
          </w:p>
        </w:tc>
        <w:tc>
          <w:tcPr>
            <w:tcW w:w="6458" w:type="dxa"/>
            <w:vAlign w:val="center"/>
          </w:tcPr>
          <w:p w14:paraId="1174D2DF" w14:textId="588625C0" w:rsidR="00852EA6" w:rsidRPr="00852EA6"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калибратор трийодтиронина, бесплатный калибратор Т3</w:t>
            </w:r>
          </w:p>
        </w:tc>
      </w:tr>
      <w:tr w:rsidR="00852EA6" w:rsidRPr="00553A7F" w14:paraId="6A5D3138" w14:textId="77777777" w:rsidTr="00AD432A">
        <w:trPr>
          <w:jc w:val="center"/>
        </w:trPr>
        <w:tc>
          <w:tcPr>
            <w:tcW w:w="1530" w:type="dxa"/>
            <w:vAlign w:val="center"/>
          </w:tcPr>
          <w:p w14:paraId="0305032C" w14:textId="78EBFA5B"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34</w:t>
            </w:r>
          </w:p>
        </w:tc>
        <w:tc>
          <w:tcPr>
            <w:tcW w:w="1246" w:type="dxa"/>
            <w:vAlign w:val="center"/>
          </w:tcPr>
          <w:p w14:paraId="72575711" w14:textId="0FF061DC"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36000</w:t>
            </w:r>
          </w:p>
        </w:tc>
        <w:tc>
          <w:tcPr>
            <w:tcW w:w="6458" w:type="dxa"/>
            <w:vAlign w:val="center"/>
          </w:tcPr>
          <w:p w14:paraId="1BB42E34" w14:textId="3AF6CB77" w:rsidR="00852EA6" w:rsidRPr="00553A7F"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калибратор трийодтиронина, бесплатный калибратор Т</w:t>
            </w:r>
            <w:r w:rsidRPr="00553A7F">
              <w:rPr>
                <w:rFonts w:ascii="GHEA Grapalat" w:hAnsi="GHEA Grapalat" w:cs="Calibri"/>
                <w:color w:val="000000"/>
              </w:rPr>
              <w:t>4</w:t>
            </w:r>
          </w:p>
        </w:tc>
      </w:tr>
      <w:tr w:rsidR="00852EA6" w:rsidRPr="009044F1" w14:paraId="296C2CF3" w14:textId="77777777" w:rsidTr="00852EA6">
        <w:trPr>
          <w:jc w:val="center"/>
        </w:trPr>
        <w:tc>
          <w:tcPr>
            <w:tcW w:w="1530" w:type="dxa"/>
            <w:vAlign w:val="center"/>
          </w:tcPr>
          <w:p w14:paraId="2C458214" w14:textId="1AF2F3CD"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35</w:t>
            </w:r>
          </w:p>
        </w:tc>
        <w:tc>
          <w:tcPr>
            <w:tcW w:w="1246" w:type="dxa"/>
            <w:vAlign w:val="center"/>
          </w:tcPr>
          <w:p w14:paraId="019C1282" w14:textId="757FB964"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36000</w:t>
            </w:r>
          </w:p>
        </w:tc>
        <w:tc>
          <w:tcPr>
            <w:tcW w:w="6458" w:type="dxa"/>
            <w:vAlign w:val="center"/>
          </w:tcPr>
          <w:p w14:paraId="5B7EC584" w14:textId="67E5D189" w:rsidR="00852EA6" w:rsidRPr="00553A7F"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Калибратор гормона тиреотропина, калибратор ТТГ</w:t>
            </w:r>
          </w:p>
        </w:tc>
      </w:tr>
      <w:tr w:rsidR="00852EA6" w:rsidRPr="009044F1" w14:paraId="3493C3AC" w14:textId="77777777" w:rsidTr="00852EA6">
        <w:trPr>
          <w:jc w:val="center"/>
        </w:trPr>
        <w:tc>
          <w:tcPr>
            <w:tcW w:w="1530" w:type="dxa"/>
            <w:vAlign w:val="center"/>
          </w:tcPr>
          <w:p w14:paraId="36053CF8" w14:textId="2C2A0744"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36</w:t>
            </w:r>
          </w:p>
        </w:tc>
        <w:tc>
          <w:tcPr>
            <w:tcW w:w="1246" w:type="dxa"/>
            <w:vAlign w:val="center"/>
          </w:tcPr>
          <w:p w14:paraId="0200D602" w14:textId="636583C8"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48000</w:t>
            </w:r>
          </w:p>
        </w:tc>
        <w:tc>
          <w:tcPr>
            <w:tcW w:w="6458" w:type="dxa"/>
            <w:vAlign w:val="center"/>
          </w:tcPr>
          <w:p w14:paraId="751EAB05" w14:textId="07601CB7" w:rsidR="00852EA6" w:rsidRPr="00852EA6"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Калибратор анти-ТПО</w:t>
            </w:r>
          </w:p>
        </w:tc>
      </w:tr>
      <w:tr w:rsidR="00852EA6" w:rsidRPr="009044F1" w14:paraId="6B65D18C" w14:textId="77777777" w:rsidTr="00852EA6">
        <w:trPr>
          <w:jc w:val="center"/>
        </w:trPr>
        <w:tc>
          <w:tcPr>
            <w:tcW w:w="1530" w:type="dxa"/>
            <w:vAlign w:val="center"/>
          </w:tcPr>
          <w:p w14:paraId="23C67AC6" w14:textId="12838DED"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37</w:t>
            </w:r>
          </w:p>
        </w:tc>
        <w:tc>
          <w:tcPr>
            <w:tcW w:w="1246" w:type="dxa"/>
            <w:vAlign w:val="center"/>
          </w:tcPr>
          <w:p w14:paraId="1060B6E1" w14:textId="5BE87F42"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57600</w:t>
            </w:r>
          </w:p>
        </w:tc>
        <w:tc>
          <w:tcPr>
            <w:tcW w:w="6458" w:type="dxa"/>
            <w:vAlign w:val="center"/>
          </w:tcPr>
          <w:p w14:paraId="69548B03" w14:textId="10BD1B4B" w:rsidR="00852EA6" w:rsidRPr="00852EA6"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Калибратор Total PSA</w:t>
            </w:r>
          </w:p>
        </w:tc>
      </w:tr>
      <w:tr w:rsidR="00852EA6" w:rsidRPr="00553A7F" w14:paraId="67A21091" w14:textId="77777777" w:rsidTr="00852EA6">
        <w:trPr>
          <w:jc w:val="center"/>
        </w:trPr>
        <w:tc>
          <w:tcPr>
            <w:tcW w:w="1530" w:type="dxa"/>
            <w:vAlign w:val="center"/>
          </w:tcPr>
          <w:p w14:paraId="3C24D16F" w14:textId="650789DC"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38</w:t>
            </w:r>
          </w:p>
        </w:tc>
        <w:tc>
          <w:tcPr>
            <w:tcW w:w="1246" w:type="dxa"/>
            <w:vAlign w:val="center"/>
          </w:tcPr>
          <w:p w14:paraId="6B83669D" w14:textId="6D40AE36"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30000</w:t>
            </w:r>
          </w:p>
        </w:tc>
        <w:tc>
          <w:tcPr>
            <w:tcW w:w="6458" w:type="dxa"/>
            <w:vAlign w:val="center"/>
          </w:tcPr>
          <w:p w14:paraId="2B048654" w14:textId="27A7C3E0" w:rsidR="00852EA6" w:rsidRPr="00553A7F"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Калибратор витамина D Калибратор витамина D</w:t>
            </w:r>
          </w:p>
        </w:tc>
      </w:tr>
      <w:tr w:rsidR="00852EA6" w:rsidRPr="009044F1" w14:paraId="332AE819" w14:textId="77777777" w:rsidTr="00852EA6">
        <w:trPr>
          <w:jc w:val="center"/>
        </w:trPr>
        <w:tc>
          <w:tcPr>
            <w:tcW w:w="1530" w:type="dxa"/>
            <w:vAlign w:val="center"/>
          </w:tcPr>
          <w:p w14:paraId="4F627287" w14:textId="6D2526F8"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39</w:t>
            </w:r>
          </w:p>
        </w:tc>
        <w:tc>
          <w:tcPr>
            <w:tcW w:w="1246" w:type="dxa"/>
            <w:vAlign w:val="center"/>
          </w:tcPr>
          <w:p w14:paraId="0ED07572" w14:textId="4554DE25"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30000</w:t>
            </w:r>
          </w:p>
        </w:tc>
        <w:tc>
          <w:tcPr>
            <w:tcW w:w="6458" w:type="dxa"/>
            <w:vAlign w:val="center"/>
          </w:tcPr>
          <w:p w14:paraId="6E364611" w14:textId="21667F1E" w:rsidR="00852EA6" w:rsidRPr="00852EA6"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Калибратор витамина B12 Калибратор витамина B12</w:t>
            </w:r>
          </w:p>
        </w:tc>
      </w:tr>
      <w:tr w:rsidR="00852EA6" w:rsidRPr="009044F1" w14:paraId="77C6C90E" w14:textId="77777777" w:rsidTr="00852EA6">
        <w:trPr>
          <w:jc w:val="center"/>
        </w:trPr>
        <w:tc>
          <w:tcPr>
            <w:tcW w:w="1530" w:type="dxa"/>
            <w:vAlign w:val="center"/>
          </w:tcPr>
          <w:p w14:paraId="1016CC8B" w14:textId="67970072"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40</w:t>
            </w:r>
          </w:p>
        </w:tc>
        <w:tc>
          <w:tcPr>
            <w:tcW w:w="1246" w:type="dxa"/>
            <w:vAlign w:val="center"/>
          </w:tcPr>
          <w:p w14:paraId="55B1B295" w14:textId="26F8F21A"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6000</w:t>
            </w:r>
          </w:p>
        </w:tc>
        <w:tc>
          <w:tcPr>
            <w:tcW w:w="6458" w:type="dxa"/>
            <w:vAlign w:val="center"/>
          </w:tcPr>
          <w:p w14:paraId="1D1CDFEA" w14:textId="62062D7C" w:rsidR="00852EA6" w:rsidRPr="00852EA6"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Функция щитовидной железы. Многофункциональный контроль L</w:t>
            </w:r>
          </w:p>
        </w:tc>
      </w:tr>
      <w:tr w:rsidR="00852EA6" w:rsidRPr="009044F1" w14:paraId="2AD823B9" w14:textId="77777777" w:rsidTr="00852EA6">
        <w:trPr>
          <w:jc w:val="center"/>
        </w:trPr>
        <w:tc>
          <w:tcPr>
            <w:tcW w:w="1530" w:type="dxa"/>
            <w:vAlign w:val="center"/>
          </w:tcPr>
          <w:p w14:paraId="201C0F01" w14:textId="5CDE1BC1"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41</w:t>
            </w:r>
          </w:p>
        </w:tc>
        <w:tc>
          <w:tcPr>
            <w:tcW w:w="1246" w:type="dxa"/>
            <w:vAlign w:val="center"/>
          </w:tcPr>
          <w:p w14:paraId="6F786902" w14:textId="4FDB9793"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52000</w:t>
            </w:r>
          </w:p>
        </w:tc>
        <w:tc>
          <w:tcPr>
            <w:tcW w:w="6458" w:type="dxa"/>
            <w:vAlign w:val="center"/>
          </w:tcPr>
          <w:p w14:paraId="79617526" w14:textId="2C875697" w:rsidR="00852EA6" w:rsidRPr="00852EA6"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Контроль низкого уровня антител к щитовидной железе</w:t>
            </w:r>
          </w:p>
        </w:tc>
      </w:tr>
      <w:tr w:rsidR="00852EA6" w:rsidRPr="009044F1" w14:paraId="63BC7242" w14:textId="77777777" w:rsidTr="00852EA6">
        <w:trPr>
          <w:jc w:val="center"/>
        </w:trPr>
        <w:tc>
          <w:tcPr>
            <w:tcW w:w="1530" w:type="dxa"/>
            <w:vAlign w:val="center"/>
          </w:tcPr>
          <w:p w14:paraId="40DF3FDB" w14:textId="1FE11EA1"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42</w:t>
            </w:r>
          </w:p>
        </w:tc>
        <w:tc>
          <w:tcPr>
            <w:tcW w:w="1246" w:type="dxa"/>
            <w:vAlign w:val="center"/>
          </w:tcPr>
          <w:p w14:paraId="4FA1919E" w14:textId="1A60BB77"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10560</w:t>
            </w:r>
          </w:p>
        </w:tc>
        <w:tc>
          <w:tcPr>
            <w:tcW w:w="6458" w:type="dxa"/>
            <w:vAlign w:val="center"/>
          </w:tcPr>
          <w:p w14:paraId="045C4B2B" w14:textId="310D9535" w:rsidR="00852EA6" w:rsidRPr="00852EA6" w:rsidRDefault="00553A7F" w:rsidP="00852EA6">
            <w:pPr>
              <w:pStyle w:val="HTMLPreformatted"/>
              <w:shd w:val="clear" w:color="auto" w:fill="F8F9FA"/>
              <w:spacing w:line="540" w:lineRule="atLeast"/>
              <w:rPr>
                <w:rFonts w:ascii="Arial" w:hAnsi="Arial" w:cs="Arial"/>
                <w:color w:val="000000"/>
              </w:rPr>
            </w:pPr>
            <w:r w:rsidRPr="00553A7F">
              <w:rPr>
                <w:rFonts w:ascii="GHEA Grapalat" w:hAnsi="GHEA Grapalat" w:cs="Calibri"/>
                <w:color w:val="000000"/>
              </w:rPr>
              <w:t>Опухолевый маркер, многоконтрольный, низкий уровень</w:t>
            </w:r>
          </w:p>
        </w:tc>
      </w:tr>
      <w:tr w:rsidR="00852EA6" w:rsidRPr="00852EA6" w14:paraId="25C716DA" w14:textId="77777777" w:rsidTr="00852EA6">
        <w:trPr>
          <w:jc w:val="center"/>
        </w:trPr>
        <w:tc>
          <w:tcPr>
            <w:tcW w:w="1530" w:type="dxa"/>
            <w:vAlign w:val="center"/>
          </w:tcPr>
          <w:p w14:paraId="4F782C50" w14:textId="24DB309F"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43</w:t>
            </w:r>
          </w:p>
        </w:tc>
        <w:tc>
          <w:tcPr>
            <w:tcW w:w="1246" w:type="dxa"/>
            <w:vAlign w:val="center"/>
          </w:tcPr>
          <w:p w14:paraId="5048C6D6" w14:textId="07E5197C"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12000</w:t>
            </w:r>
          </w:p>
        </w:tc>
        <w:tc>
          <w:tcPr>
            <w:tcW w:w="6458" w:type="dxa"/>
            <w:vAlign w:val="center"/>
          </w:tcPr>
          <w:p w14:paraId="1300EE6A" w14:textId="59D7D4B0" w:rsidR="00852EA6" w:rsidRPr="00377A64" w:rsidRDefault="00553A7F" w:rsidP="00852EA6">
            <w:pPr>
              <w:pStyle w:val="HTMLPreformatted"/>
              <w:shd w:val="clear" w:color="auto" w:fill="F8F9FA"/>
              <w:spacing w:line="540" w:lineRule="atLeast"/>
              <w:rPr>
                <w:rFonts w:ascii="Arial" w:hAnsi="Arial" w:cs="Arial"/>
                <w:color w:val="000000"/>
                <w:lang w:val="en-US"/>
              </w:rPr>
            </w:pPr>
            <w:r w:rsidRPr="00553A7F">
              <w:rPr>
                <w:rFonts w:ascii="GHEA Grapalat" w:hAnsi="GHEA Grapalat" w:cs="Calibri"/>
                <w:color w:val="000000"/>
              </w:rPr>
              <w:t>Метаболический мультиконтроль L</w:t>
            </w:r>
          </w:p>
        </w:tc>
      </w:tr>
      <w:tr w:rsidR="00852EA6" w:rsidRPr="009044F1" w14:paraId="6C4177EF" w14:textId="77777777" w:rsidTr="00852EA6">
        <w:trPr>
          <w:jc w:val="center"/>
        </w:trPr>
        <w:tc>
          <w:tcPr>
            <w:tcW w:w="1530" w:type="dxa"/>
            <w:vAlign w:val="center"/>
          </w:tcPr>
          <w:p w14:paraId="61C46177" w14:textId="1658BCCE"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44</w:t>
            </w:r>
          </w:p>
        </w:tc>
        <w:tc>
          <w:tcPr>
            <w:tcW w:w="1246" w:type="dxa"/>
            <w:vAlign w:val="center"/>
          </w:tcPr>
          <w:p w14:paraId="45DBFBE1" w14:textId="654FE49B"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18000</w:t>
            </w:r>
          </w:p>
        </w:tc>
        <w:tc>
          <w:tcPr>
            <w:tcW w:w="6458" w:type="dxa"/>
            <w:vAlign w:val="center"/>
          </w:tcPr>
          <w:p w14:paraId="235AC4ED" w14:textId="1CD5EA13" w:rsidR="00852EA6" w:rsidRPr="00377A64" w:rsidRDefault="00553A7F" w:rsidP="00852EA6">
            <w:pPr>
              <w:pStyle w:val="HTMLPreformatted"/>
              <w:shd w:val="clear" w:color="auto" w:fill="F8F9FA"/>
              <w:spacing w:line="540" w:lineRule="atLeast"/>
              <w:rPr>
                <w:rFonts w:ascii="Arial" w:hAnsi="Arial" w:cs="Arial"/>
                <w:color w:val="000000"/>
                <w:lang w:val="en-US"/>
              </w:rPr>
            </w:pPr>
            <w:r w:rsidRPr="00553A7F">
              <w:rPr>
                <w:rFonts w:ascii="GHEA Grapalat" w:hAnsi="GHEA Grapalat" w:cs="Calibri"/>
                <w:color w:val="000000"/>
              </w:rPr>
              <w:t>Желтый наконечник 10-200</w:t>
            </w:r>
          </w:p>
        </w:tc>
      </w:tr>
      <w:tr w:rsidR="00852EA6" w:rsidRPr="009044F1" w14:paraId="0BD6807D" w14:textId="77777777" w:rsidTr="00852EA6">
        <w:trPr>
          <w:jc w:val="center"/>
        </w:trPr>
        <w:tc>
          <w:tcPr>
            <w:tcW w:w="1530" w:type="dxa"/>
            <w:vAlign w:val="center"/>
          </w:tcPr>
          <w:p w14:paraId="26A302BD" w14:textId="7575E880"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45</w:t>
            </w:r>
          </w:p>
        </w:tc>
        <w:tc>
          <w:tcPr>
            <w:tcW w:w="1246" w:type="dxa"/>
            <w:vAlign w:val="center"/>
          </w:tcPr>
          <w:p w14:paraId="56ACCA53" w14:textId="47656432"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15400</w:t>
            </w:r>
          </w:p>
        </w:tc>
        <w:tc>
          <w:tcPr>
            <w:tcW w:w="6458" w:type="dxa"/>
            <w:vAlign w:val="center"/>
          </w:tcPr>
          <w:p w14:paraId="3DDABECC" w14:textId="1CD8CDAA" w:rsidR="00852EA6" w:rsidRPr="00377A64" w:rsidRDefault="00553A7F" w:rsidP="00852EA6">
            <w:pPr>
              <w:pStyle w:val="HTMLPreformatted"/>
              <w:shd w:val="clear" w:color="auto" w:fill="F8F9FA"/>
              <w:spacing w:line="540" w:lineRule="atLeast"/>
              <w:rPr>
                <w:rFonts w:ascii="Arial" w:hAnsi="Arial" w:cs="Arial"/>
                <w:color w:val="000000"/>
                <w:lang w:val="en-US"/>
              </w:rPr>
            </w:pPr>
            <w:r w:rsidRPr="00553A7F">
              <w:rPr>
                <w:rFonts w:ascii="GHEA Grapalat" w:hAnsi="GHEA Grapalat" w:cs="Calibri"/>
                <w:color w:val="000000"/>
              </w:rPr>
              <w:t>Синий наконечник 1000 мкл</w:t>
            </w:r>
          </w:p>
        </w:tc>
      </w:tr>
      <w:tr w:rsidR="00852EA6" w:rsidRPr="009044F1" w14:paraId="180350AC" w14:textId="77777777" w:rsidTr="00852EA6">
        <w:trPr>
          <w:jc w:val="center"/>
        </w:trPr>
        <w:tc>
          <w:tcPr>
            <w:tcW w:w="1530" w:type="dxa"/>
            <w:vAlign w:val="center"/>
          </w:tcPr>
          <w:p w14:paraId="3F0BEFDC" w14:textId="7B7D7934"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46</w:t>
            </w:r>
          </w:p>
        </w:tc>
        <w:tc>
          <w:tcPr>
            <w:tcW w:w="1246" w:type="dxa"/>
            <w:vAlign w:val="center"/>
          </w:tcPr>
          <w:p w14:paraId="47FDAA75" w14:textId="179FCB09"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14400</w:t>
            </w:r>
          </w:p>
        </w:tc>
        <w:tc>
          <w:tcPr>
            <w:tcW w:w="6458" w:type="dxa"/>
            <w:vAlign w:val="center"/>
          </w:tcPr>
          <w:p w14:paraId="698114AE" w14:textId="413869A3" w:rsidR="00852EA6" w:rsidRPr="00377A64" w:rsidRDefault="00553A7F" w:rsidP="00852EA6">
            <w:pPr>
              <w:pStyle w:val="HTMLPreformatted"/>
              <w:shd w:val="clear" w:color="auto" w:fill="F8F9FA"/>
              <w:spacing w:line="540" w:lineRule="atLeast"/>
              <w:rPr>
                <w:rFonts w:ascii="Arial" w:hAnsi="Arial" w:cs="Arial"/>
                <w:color w:val="000000"/>
                <w:lang w:val="en-US"/>
              </w:rPr>
            </w:pPr>
            <w:r w:rsidRPr="00553A7F">
              <w:rPr>
                <w:rFonts w:ascii="GHEA Grapalat" w:hAnsi="GHEA Grapalat" w:cs="Calibri"/>
                <w:color w:val="000000"/>
              </w:rPr>
              <w:t>Золиклон Анти А</w:t>
            </w:r>
          </w:p>
        </w:tc>
      </w:tr>
      <w:tr w:rsidR="00852EA6" w:rsidRPr="009044F1" w14:paraId="50EE9B07" w14:textId="77777777" w:rsidTr="00852EA6">
        <w:trPr>
          <w:jc w:val="center"/>
        </w:trPr>
        <w:tc>
          <w:tcPr>
            <w:tcW w:w="1530" w:type="dxa"/>
            <w:vAlign w:val="center"/>
          </w:tcPr>
          <w:p w14:paraId="523A9AD1" w14:textId="01275BA1"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lastRenderedPageBreak/>
              <w:t>47</w:t>
            </w:r>
          </w:p>
        </w:tc>
        <w:tc>
          <w:tcPr>
            <w:tcW w:w="1246" w:type="dxa"/>
            <w:vAlign w:val="center"/>
          </w:tcPr>
          <w:p w14:paraId="2D5236F1" w14:textId="5DF2E390"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14400</w:t>
            </w:r>
          </w:p>
        </w:tc>
        <w:tc>
          <w:tcPr>
            <w:tcW w:w="6458" w:type="dxa"/>
            <w:vAlign w:val="center"/>
          </w:tcPr>
          <w:p w14:paraId="46128E6C" w14:textId="07FC7E1F" w:rsidR="00852EA6" w:rsidRPr="00377A64" w:rsidRDefault="00553A7F" w:rsidP="00852EA6">
            <w:pPr>
              <w:pStyle w:val="HTMLPreformatted"/>
              <w:shd w:val="clear" w:color="auto" w:fill="F8F9FA"/>
              <w:spacing w:line="540" w:lineRule="atLeast"/>
              <w:rPr>
                <w:rFonts w:ascii="Arial" w:hAnsi="Arial" w:cs="Arial"/>
                <w:color w:val="000000"/>
                <w:lang w:val="en-US"/>
              </w:rPr>
            </w:pPr>
            <w:r w:rsidRPr="00553A7F">
              <w:rPr>
                <w:rFonts w:ascii="GHEA Grapalat" w:hAnsi="GHEA Grapalat" w:cs="Calibri"/>
                <w:color w:val="000000"/>
              </w:rPr>
              <w:t xml:space="preserve">Золиклон Анти </w:t>
            </w:r>
            <w:r w:rsidR="00852EA6">
              <w:rPr>
                <w:rFonts w:ascii="GHEA Grapalat" w:hAnsi="GHEA Grapalat" w:cs="Calibri"/>
                <w:color w:val="000000"/>
              </w:rPr>
              <w:t>B</w:t>
            </w:r>
          </w:p>
        </w:tc>
      </w:tr>
      <w:tr w:rsidR="00852EA6" w:rsidRPr="009044F1" w14:paraId="031A4429" w14:textId="77777777" w:rsidTr="00852EA6">
        <w:trPr>
          <w:jc w:val="center"/>
        </w:trPr>
        <w:tc>
          <w:tcPr>
            <w:tcW w:w="1530" w:type="dxa"/>
            <w:vAlign w:val="center"/>
          </w:tcPr>
          <w:p w14:paraId="6CBE348E" w14:textId="06957667"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48</w:t>
            </w:r>
          </w:p>
        </w:tc>
        <w:tc>
          <w:tcPr>
            <w:tcW w:w="1246" w:type="dxa"/>
            <w:vAlign w:val="center"/>
          </w:tcPr>
          <w:p w14:paraId="57F323B2" w14:textId="2EEBF043"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20000</w:t>
            </w:r>
          </w:p>
        </w:tc>
        <w:tc>
          <w:tcPr>
            <w:tcW w:w="6458" w:type="dxa"/>
            <w:vAlign w:val="center"/>
          </w:tcPr>
          <w:p w14:paraId="25AD4419" w14:textId="16D64289" w:rsidR="00852EA6" w:rsidRPr="00377A64" w:rsidRDefault="00553A7F" w:rsidP="00852EA6">
            <w:pPr>
              <w:pStyle w:val="HTMLPreformatted"/>
              <w:shd w:val="clear" w:color="auto" w:fill="F8F9FA"/>
              <w:spacing w:line="540" w:lineRule="atLeast"/>
              <w:rPr>
                <w:rFonts w:ascii="Arial" w:hAnsi="Arial" w:cs="Arial"/>
                <w:color w:val="000000"/>
                <w:lang w:val="en-US"/>
              </w:rPr>
            </w:pPr>
            <w:r w:rsidRPr="00553A7F">
              <w:rPr>
                <w:rFonts w:ascii="GHEA Grapalat" w:hAnsi="GHEA Grapalat" w:cs="Calibri"/>
                <w:color w:val="000000"/>
              </w:rPr>
              <w:t xml:space="preserve">Золиклон Анти </w:t>
            </w:r>
            <w:r w:rsidR="00852EA6">
              <w:rPr>
                <w:rFonts w:ascii="GHEA Grapalat" w:hAnsi="GHEA Grapalat" w:cs="Calibri"/>
                <w:color w:val="000000"/>
              </w:rPr>
              <w:t>C</w:t>
            </w:r>
          </w:p>
        </w:tc>
      </w:tr>
      <w:tr w:rsidR="00852EA6" w:rsidRPr="009044F1" w14:paraId="6D30197E" w14:textId="77777777" w:rsidTr="00852EA6">
        <w:trPr>
          <w:jc w:val="center"/>
        </w:trPr>
        <w:tc>
          <w:tcPr>
            <w:tcW w:w="1530" w:type="dxa"/>
            <w:vAlign w:val="center"/>
          </w:tcPr>
          <w:p w14:paraId="21B57A8A" w14:textId="6C957DF2"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49</w:t>
            </w:r>
          </w:p>
        </w:tc>
        <w:tc>
          <w:tcPr>
            <w:tcW w:w="1246" w:type="dxa"/>
            <w:vAlign w:val="center"/>
          </w:tcPr>
          <w:p w14:paraId="4A2AC8F7" w14:textId="3E0D9B0F"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24000</w:t>
            </w:r>
          </w:p>
        </w:tc>
        <w:tc>
          <w:tcPr>
            <w:tcW w:w="6458" w:type="dxa"/>
            <w:vAlign w:val="center"/>
          </w:tcPr>
          <w:p w14:paraId="666C8B7D" w14:textId="26A5E310" w:rsidR="00852EA6" w:rsidRPr="00377A64" w:rsidRDefault="00553A7F" w:rsidP="00852EA6">
            <w:pPr>
              <w:pStyle w:val="HTMLPreformatted"/>
              <w:shd w:val="clear" w:color="auto" w:fill="F8F9FA"/>
              <w:spacing w:line="540" w:lineRule="atLeast"/>
              <w:rPr>
                <w:rFonts w:ascii="Arial" w:hAnsi="Arial" w:cs="Arial"/>
                <w:color w:val="000000"/>
                <w:lang w:val="en-US"/>
              </w:rPr>
            </w:pPr>
            <w:r w:rsidRPr="00553A7F">
              <w:rPr>
                <w:rFonts w:ascii="GHEA Grapalat" w:hAnsi="GHEA Grapalat" w:cs="Calibri"/>
                <w:color w:val="000000"/>
              </w:rPr>
              <w:t xml:space="preserve">Золиклон Анти </w:t>
            </w:r>
            <w:r w:rsidR="00852EA6">
              <w:rPr>
                <w:rFonts w:ascii="GHEA Grapalat" w:hAnsi="GHEA Grapalat" w:cs="Calibri"/>
                <w:color w:val="000000"/>
              </w:rPr>
              <w:t>D</w:t>
            </w:r>
          </w:p>
        </w:tc>
      </w:tr>
      <w:tr w:rsidR="00852EA6" w:rsidRPr="009044F1" w14:paraId="14B57AC8" w14:textId="77777777" w:rsidTr="00852EA6">
        <w:trPr>
          <w:jc w:val="center"/>
        </w:trPr>
        <w:tc>
          <w:tcPr>
            <w:tcW w:w="1530" w:type="dxa"/>
            <w:vAlign w:val="center"/>
          </w:tcPr>
          <w:p w14:paraId="694EE3DE" w14:textId="167EAF86"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50</w:t>
            </w:r>
          </w:p>
        </w:tc>
        <w:tc>
          <w:tcPr>
            <w:tcW w:w="1246" w:type="dxa"/>
            <w:vAlign w:val="center"/>
          </w:tcPr>
          <w:p w14:paraId="1288A779" w14:textId="1520601B"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16000</w:t>
            </w:r>
          </w:p>
        </w:tc>
        <w:tc>
          <w:tcPr>
            <w:tcW w:w="6458" w:type="dxa"/>
            <w:vAlign w:val="center"/>
          </w:tcPr>
          <w:p w14:paraId="1F8D8F0C" w14:textId="653FC62C" w:rsidR="00852EA6" w:rsidRPr="00377A64" w:rsidRDefault="00553A7F" w:rsidP="00852EA6">
            <w:pPr>
              <w:pStyle w:val="HTMLPreformatted"/>
              <w:shd w:val="clear" w:color="auto" w:fill="F8F9FA"/>
              <w:spacing w:line="540" w:lineRule="atLeast"/>
              <w:rPr>
                <w:rFonts w:ascii="Arial" w:hAnsi="Arial" w:cs="Arial"/>
                <w:color w:val="000000"/>
                <w:lang w:val="en-US"/>
              </w:rPr>
            </w:pPr>
            <w:r w:rsidRPr="00553A7F">
              <w:rPr>
                <w:rFonts w:ascii="GHEA Grapalat" w:hAnsi="GHEA Grapalat" w:cs="Calibri"/>
                <w:color w:val="000000"/>
              </w:rPr>
              <w:t xml:space="preserve">Золиклон Анти </w:t>
            </w:r>
            <w:r w:rsidR="00852EA6">
              <w:rPr>
                <w:rFonts w:ascii="GHEA Grapalat" w:hAnsi="GHEA Grapalat" w:cs="Calibri"/>
                <w:color w:val="000000"/>
              </w:rPr>
              <w:t>AB</w:t>
            </w:r>
          </w:p>
        </w:tc>
      </w:tr>
      <w:tr w:rsidR="00852EA6" w:rsidRPr="009044F1" w14:paraId="1E045686" w14:textId="77777777" w:rsidTr="00852EA6">
        <w:trPr>
          <w:jc w:val="center"/>
        </w:trPr>
        <w:tc>
          <w:tcPr>
            <w:tcW w:w="1530" w:type="dxa"/>
            <w:vAlign w:val="center"/>
          </w:tcPr>
          <w:p w14:paraId="1133FFB5" w14:textId="0887F411"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51</w:t>
            </w:r>
          </w:p>
        </w:tc>
        <w:tc>
          <w:tcPr>
            <w:tcW w:w="1246" w:type="dxa"/>
            <w:vAlign w:val="center"/>
          </w:tcPr>
          <w:p w14:paraId="12E58D50" w14:textId="62AAF0C3"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132000</w:t>
            </w:r>
          </w:p>
        </w:tc>
        <w:tc>
          <w:tcPr>
            <w:tcW w:w="6458" w:type="dxa"/>
            <w:vAlign w:val="center"/>
          </w:tcPr>
          <w:p w14:paraId="0B6ADF47" w14:textId="7F82F710" w:rsidR="00852EA6" w:rsidRPr="00377A64" w:rsidRDefault="00553A7F" w:rsidP="00852EA6">
            <w:pPr>
              <w:pStyle w:val="HTMLPreformatted"/>
              <w:shd w:val="clear" w:color="auto" w:fill="F8F9FA"/>
              <w:spacing w:line="540" w:lineRule="atLeast"/>
              <w:rPr>
                <w:rFonts w:ascii="Arial" w:hAnsi="Arial" w:cs="Arial"/>
                <w:color w:val="000000"/>
                <w:lang w:val="en-US"/>
              </w:rPr>
            </w:pPr>
            <w:r w:rsidRPr="00553A7F">
              <w:rPr>
                <w:rFonts w:ascii="GHEA Grapalat" w:hAnsi="GHEA Grapalat" w:cs="Calibri"/>
                <w:color w:val="000000"/>
              </w:rPr>
              <w:t>Тест на инсулин</w:t>
            </w:r>
          </w:p>
        </w:tc>
      </w:tr>
      <w:tr w:rsidR="00852EA6" w:rsidRPr="009044F1" w14:paraId="79E9B394" w14:textId="77777777" w:rsidTr="00852EA6">
        <w:trPr>
          <w:jc w:val="center"/>
        </w:trPr>
        <w:tc>
          <w:tcPr>
            <w:tcW w:w="1530" w:type="dxa"/>
            <w:vAlign w:val="center"/>
          </w:tcPr>
          <w:p w14:paraId="27782135" w14:textId="76CEF8DC"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52</w:t>
            </w:r>
          </w:p>
        </w:tc>
        <w:tc>
          <w:tcPr>
            <w:tcW w:w="1246" w:type="dxa"/>
            <w:vAlign w:val="center"/>
          </w:tcPr>
          <w:p w14:paraId="469EAF84" w14:textId="7D2DF958"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106000</w:t>
            </w:r>
          </w:p>
        </w:tc>
        <w:tc>
          <w:tcPr>
            <w:tcW w:w="6458" w:type="dxa"/>
            <w:vAlign w:val="center"/>
          </w:tcPr>
          <w:p w14:paraId="50C03CCF" w14:textId="570C91A3" w:rsidR="00852EA6" w:rsidRPr="00377A64" w:rsidRDefault="00093881" w:rsidP="00852EA6">
            <w:pPr>
              <w:pStyle w:val="HTMLPreformatted"/>
              <w:shd w:val="clear" w:color="auto" w:fill="F8F9FA"/>
              <w:spacing w:line="540" w:lineRule="atLeast"/>
              <w:rPr>
                <w:rFonts w:ascii="Arial" w:hAnsi="Arial" w:cs="Arial"/>
                <w:color w:val="000000"/>
                <w:lang w:val="en-US"/>
              </w:rPr>
            </w:pPr>
            <w:r w:rsidRPr="00093881">
              <w:rPr>
                <w:rFonts w:ascii="GHEA Grapalat" w:hAnsi="GHEA Grapalat" w:cs="Calibri"/>
                <w:color w:val="000000"/>
              </w:rPr>
              <w:t>С-пептид</w:t>
            </w:r>
          </w:p>
        </w:tc>
      </w:tr>
      <w:tr w:rsidR="00852EA6" w:rsidRPr="009044F1" w14:paraId="75C9E013" w14:textId="77777777" w:rsidTr="00852EA6">
        <w:trPr>
          <w:jc w:val="center"/>
        </w:trPr>
        <w:tc>
          <w:tcPr>
            <w:tcW w:w="1530" w:type="dxa"/>
            <w:vAlign w:val="center"/>
          </w:tcPr>
          <w:p w14:paraId="159B2190" w14:textId="552BF72F"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53</w:t>
            </w:r>
          </w:p>
        </w:tc>
        <w:tc>
          <w:tcPr>
            <w:tcW w:w="1246" w:type="dxa"/>
            <w:vAlign w:val="center"/>
          </w:tcPr>
          <w:p w14:paraId="7B636142" w14:textId="12B69859"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44000</w:t>
            </w:r>
          </w:p>
        </w:tc>
        <w:tc>
          <w:tcPr>
            <w:tcW w:w="6458" w:type="dxa"/>
            <w:vAlign w:val="center"/>
          </w:tcPr>
          <w:p w14:paraId="2E9719EA" w14:textId="434E380F" w:rsidR="00852EA6" w:rsidRPr="00377A64" w:rsidRDefault="00093881" w:rsidP="00852EA6">
            <w:pPr>
              <w:pStyle w:val="HTMLPreformatted"/>
              <w:shd w:val="clear" w:color="auto" w:fill="F8F9FA"/>
              <w:spacing w:line="540" w:lineRule="atLeast"/>
              <w:rPr>
                <w:rFonts w:ascii="Arial" w:hAnsi="Arial" w:cs="Arial"/>
                <w:color w:val="000000"/>
                <w:lang w:val="en-US"/>
              </w:rPr>
            </w:pPr>
            <w:r w:rsidRPr="00093881">
              <w:rPr>
                <w:rFonts w:ascii="GHEA Grapalat" w:hAnsi="GHEA Grapalat" w:cs="Calibri"/>
                <w:color w:val="000000"/>
              </w:rPr>
              <w:t>Хорионический гонадотропин ХГЧ</w:t>
            </w:r>
          </w:p>
        </w:tc>
      </w:tr>
      <w:tr w:rsidR="00852EA6" w:rsidRPr="009044F1" w14:paraId="31F69D56" w14:textId="77777777" w:rsidTr="00852EA6">
        <w:trPr>
          <w:jc w:val="center"/>
        </w:trPr>
        <w:tc>
          <w:tcPr>
            <w:tcW w:w="1530" w:type="dxa"/>
            <w:vAlign w:val="center"/>
          </w:tcPr>
          <w:p w14:paraId="5CA63056" w14:textId="3B1616A5"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54</w:t>
            </w:r>
          </w:p>
        </w:tc>
        <w:tc>
          <w:tcPr>
            <w:tcW w:w="1246" w:type="dxa"/>
            <w:vAlign w:val="center"/>
          </w:tcPr>
          <w:p w14:paraId="6E9941C2" w14:textId="596F86B1"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40000</w:t>
            </w:r>
          </w:p>
        </w:tc>
        <w:tc>
          <w:tcPr>
            <w:tcW w:w="6458" w:type="dxa"/>
            <w:vAlign w:val="center"/>
          </w:tcPr>
          <w:p w14:paraId="087CAC9C" w14:textId="4D4A27C6" w:rsidR="00852EA6" w:rsidRPr="00852EA6" w:rsidRDefault="00093881" w:rsidP="00852EA6">
            <w:pPr>
              <w:pStyle w:val="HTMLPreformatted"/>
              <w:shd w:val="clear" w:color="auto" w:fill="F8F9FA"/>
              <w:spacing w:line="540" w:lineRule="atLeast"/>
              <w:rPr>
                <w:rFonts w:ascii="Arial" w:hAnsi="Arial" w:cs="Arial"/>
                <w:color w:val="000000"/>
              </w:rPr>
            </w:pPr>
            <w:r w:rsidRPr="00093881">
              <w:rPr>
                <w:rFonts w:ascii="GHEA Grapalat" w:hAnsi="GHEA Grapalat" w:cs="Calibri"/>
                <w:color w:val="000000"/>
              </w:rPr>
              <w:t>Набор для определения антител к тироглобулину (TGAB).</w:t>
            </w:r>
          </w:p>
        </w:tc>
      </w:tr>
      <w:tr w:rsidR="00852EA6" w:rsidRPr="009044F1" w14:paraId="54F358AA" w14:textId="77777777" w:rsidTr="00852EA6">
        <w:trPr>
          <w:jc w:val="center"/>
        </w:trPr>
        <w:tc>
          <w:tcPr>
            <w:tcW w:w="1530" w:type="dxa"/>
            <w:vAlign w:val="center"/>
          </w:tcPr>
          <w:p w14:paraId="5CFEBCB7" w14:textId="5C03EB62"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55</w:t>
            </w:r>
          </w:p>
        </w:tc>
        <w:tc>
          <w:tcPr>
            <w:tcW w:w="1246" w:type="dxa"/>
            <w:vAlign w:val="center"/>
          </w:tcPr>
          <w:p w14:paraId="339A9578" w14:textId="1D69F2EF"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38000</w:t>
            </w:r>
          </w:p>
        </w:tc>
        <w:tc>
          <w:tcPr>
            <w:tcW w:w="6458" w:type="dxa"/>
            <w:vAlign w:val="center"/>
          </w:tcPr>
          <w:p w14:paraId="4C64E007" w14:textId="7745D460" w:rsidR="00852EA6" w:rsidRPr="00093881" w:rsidRDefault="00093881" w:rsidP="00852EA6">
            <w:pPr>
              <w:pStyle w:val="HTMLPreformatted"/>
              <w:shd w:val="clear" w:color="auto" w:fill="F8F9FA"/>
              <w:spacing w:line="540" w:lineRule="atLeast"/>
              <w:rPr>
                <w:rFonts w:ascii="Arial" w:hAnsi="Arial" w:cs="Arial"/>
                <w:color w:val="000000"/>
              </w:rPr>
            </w:pPr>
            <w:r w:rsidRPr="00093881">
              <w:rPr>
                <w:rFonts w:ascii="GHEA Grapalat" w:hAnsi="GHEA Grapalat" w:cs="Calibri"/>
                <w:color w:val="000000"/>
              </w:rPr>
              <w:t>набор для определения уровня пролактина</w:t>
            </w:r>
          </w:p>
        </w:tc>
      </w:tr>
      <w:tr w:rsidR="00852EA6" w:rsidRPr="009044F1" w14:paraId="5ACF78BD" w14:textId="77777777" w:rsidTr="00852EA6">
        <w:trPr>
          <w:jc w:val="center"/>
        </w:trPr>
        <w:tc>
          <w:tcPr>
            <w:tcW w:w="1530" w:type="dxa"/>
            <w:vAlign w:val="center"/>
          </w:tcPr>
          <w:p w14:paraId="169D4FB9" w14:textId="0E68634B"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56</w:t>
            </w:r>
          </w:p>
        </w:tc>
        <w:tc>
          <w:tcPr>
            <w:tcW w:w="1246" w:type="dxa"/>
            <w:vAlign w:val="center"/>
          </w:tcPr>
          <w:p w14:paraId="2C081724" w14:textId="55B5EA32"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480000</w:t>
            </w:r>
          </w:p>
        </w:tc>
        <w:tc>
          <w:tcPr>
            <w:tcW w:w="6458" w:type="dxa"/>
            <w:vAlign w:val="center"/>
          </w:tcPr>
          <w:p w14:paraId="4D6C9CFD" w14:textId="03F96C89" w:rsidR="00852EA6" w:rsidRPr="00852EA6" w:rsidRDefault="00093881" w:rsidP="00852EA6">
            <w:pPr>
              <w:pStyle w:val="HTMLPreformatted"/>
              <w:shd w:val="clear" w:color="auto" w:fill="F8F9FA"/>
              <w:spacing w:line="540" w:lineRule="atLeast"/>
              <w:rPr>
                <w:rFonts w:ascii="Arial" w:hAnsi="Arial" w:cs="Arial"/>
                <w:color w:val="000000"/>
              </w:rPr>
            </w:pPr>
            <w:r w:rsidRPr="00093881">
              <w:rPr>
                <w:rFonts w:ascii="GHEA Grapalat" w:hAnsi="GHEA Grapalat" w:cs="Calibri"/>
                <w:color w:val="000000"/>
              </w:rPr>
              <w:t>Набор/кассета для тестирования на антиген гепатита В и антитела к гепатиту С.</w:t>
            </w:r>
          </w:p>
        </w:tc>
      </w:tr>
      <w:tr w:rsidR="00852EA6" w:rsidRPr="009044F1" w14:paraId="2D09BEBB" w14:textId="77777777" w:rsidTr="00852EA6">
        <w:trPr>
          <w:jc w:val="center"/>
        </w:trPr>
        <w:tc>
          <w:tcPr>
            <w:tcW w:w="1530" w:type="dxa"/>
            <w:vAlign w:val="center"/>
          </w:tcPr>
          <w:p w14:paraId="6457DAE7" w14:textId="24D5B886"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57</w:t>
            </w:r>
          </w:p>
        </w:tc>
        <w:tc>
          <w:tcPr>
            <w:tcW w:w="1246" w:type="dxa"/>
            <w:vAlign w:val="center"/>
          </w:tcPr>
          <w:p w14:paraId="1975AD82" w14:textId="3614A0E8"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120000</w:t>
            </w:r>
          </w:p>
        </w:tc>
        <w:tc>
          <w:tcPr>
            <w:tcW w:w="6458" w:type="dxa"/>
            <w:vAlign w:val="center"/>
          </w:tcPr>
          <w:p w14:paraId="528E02AE" w14:textId="5565F3A4" w:rsidR="00852EA6" w:rsidRPr="00852EA6" w:rsidRDefault="00093881" w:rsidP="00852EA6">
            <w:pPr>
              <w:pStyle w:val="HTMLPreformatted"/>
              <w:shd w:val="clear" w:color="auto" w:fill="F8F9FA"/>
              <w:spacing w:line="540" w:lineRule="atLeast"/>
              <w:rPr>
                <w:rFonts w:ascii="Arial" w:hAnsi="Arial" w:cs="Arial"/>
                <w:color w:val="000000"/>
              </w:rPr>
            </w:pPr>
            <w:r w:rsidRPr="00093881">
              <w:rPr>
                <w:rFonts w:ascii="GHEA Grapalat" w:hAnsi="GHEA Grapalat" w:cs="Calibri"/>
                <w:color w:val="000000"/>
              </w:rPr>
              <w:t>Набор/кассета для определения антигена гепатита В.</w:t>
            </w:r>
          </w:p>
        </w:tc>
      </w:tr>
      <w:tr w:rsidR="00852EA6" w:rsidRPr="009044F1" w14:paraId="1615C3EB" w14:textId="77777777" w:rsidTr="00852EA6">
        <w:trPr>
          <w:jc w:val="center"/>
        </w:trPr>
        <w:tc>
          <w:tcPr>
            <w:tcW w:w="1530" w:type="dxa"/>
            <w:vAlign w:val="center"/>
          </w:tcPr>
          <w:p w14:paraId="69E6C686" w14:textId="1ADBF730"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58</w:t>
            </w:r>
          </w:p>
        </w:tc>
        <w:tc>
          <w:tcPr>
            <w:tcW w:w="1246" w:type="dxa"/>
            <w:vAlign w:val="center"/>
          </w:tcPr>
          <w:p w14:paraId="555B0488" w14:textId="03A6BE6A"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60000</w:t>
            </w:r>
          </w:p>
        </w:tc>
        <w:tc>
          <w:tcPr>
            <w:tcW w:w="6458" w:type="dxa"/>
            <w:vAlign w:val="center"/>
          </w:tcPr>
          <w:p w14:paraId="1FC9A6EE" w14:textId="18AD4451" w:rsidR="00852EA6" w:rsidRPr="00852EA6" w:rsidRDefault="00093881" w:rsidP="00852EA6">
            <w:pPr>
              <w:pStyle w:val="HTMLPreformatted"/>
              <w:shd w:val="clear" w:color="auto" w:fill="F8F9FA"/>
              <w:spacing w:line="540" w:lineRule="atLeast"/>
              <w:rPr>
                <w:rFonts w:ascii="Arial" w:hAnsi="Arial" w:cs="Arial"/>
                <w:color w:val="000000"/>
              </w:rPr>
            </w:pPr>
            <w:r w:rsidRPr="00093881">
              <w:rPr>
                <w:rFonts w:ascii="GHEA Grapalat" w:hAnsi="GHEA Grapalat" w:cs="Calibri"/>
                <w:color w:val="000000"/>
              </w:rPr>
              <w:t>Набор для тестирования на гепатит С, ВГС</w:t>
            </w:r>
          </w:p>
        </w:tc>
      </w:tr>
      <w:tr w:rsidR="00852EA6" w:rsidRPr="009044F1" w14:paraId="1F4073B7" w14:textId="77777777" w:rsidTr="00852EA6">
        <w:trPr>
          <w:jc w:val="center"/>
        </w:trPr>
        <w:tc>
          <w:tcPr>
            <w:tcW w:w="1530" w:type="dxa"/>
            <w:vAlign w:val="center"/>
          </w:tcPr>
          <w:p w14:paraId="5C09BE79" w14:textId="6B403719"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59</w:t>
            </w:r>
          </w:p>
        </w:tc>
        <w:tc>
          <w:tcPr>
            <w:tcW w:w="1246" w:type="dxa"/>
            <w:vAlign w:val="center"/>
          </w:tcPr>
          <w:p w14:paraId="7CDD1952" w14:textId="198EADB3"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117600</w:t>
            </w:r>
          </w:p>
        </w:tc>
        <w:tc>
          <w:tcPr>
            <w:tcW w:w="6458" w:type="dxa"/>
            <w:vAlign w:val="center"/>
          </w:tcPr>
          <w:p w14:paraId="4921582C" w14:textId="7E01EECC" w:rsidR="00852EA6" w:rsidRPr="00852EA6" w:rsidRDefault="00093881" w:rsidP="00852EA6">
            <w:pPr>
              <w:pStyle w:val="HTMLPreformatted"/>
              <w:shd w:val="clear" w:color="auto" w:fill="F8F9FA"/>
              <w:spacing w:line="540" w:lineRule="atLeast"/>
              <w:rPr>
                <w:rFonts w:ascii="Arial" w:hAnsi="Arial" w:cs="Arial"/>
                <w:color w:val="000000"/>
              </w:rPr>
            </w:pPr>
            <w:r w:rsidRPr="00093881">
              <w:rPr>
                <w:rFonts w:ascii="GHEA Grapalat" w:hAnsi="GHEA Grapalat" w:cs="Calibri"/>
                <w:color w:val="000000"/>
              </w:rPr>
              <w:t>Набор для тестирования на антитела к аскаридам</w:t>
            </w:r>
          </w:p>
        </w:tc>
      </w:tr>
      <w:tr w:rsidR="00852EA6" w:rsidRPr="009044F1" w14:paraId="654DA5AA" w14:textId="77777777" w:rsidTr="00852EA6">
        <w:trPr>
          <w:jc w:val="center"/>
        </w:trPr>
        <w:tc>
          <w:tcPr>
            <w:tcW w:w="1530" w:type="dxa"/>
            <w:vAlign w:val="center"/>
          </w:tcPr>
          <w:p w14:paraId="06A40442" w14:textId="51B1176E"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60</w:t>
            </w:r>
          </w:p>
        </w:tc>
        <w:tc>
          <w:tcPr>
            <w:tcW w:w="1246" w:type="dxa"/>
            <w:vAlign w:val="center"/>
          </w:tcPr>
          <w:p w14:paraId="5D44041C" w14:textId="11DCAEDB"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117600</w:t>
            </w:r>
          </w:p>
        </w:tc>
        <w:tc>
          <w:tcPr>
            <w:tcW w:w="6458" w:type="dxa"/>
            <w:vAlign w:val="center"/>
          </w:tcPr>
          <w:p w14:paraId="155E7F7D" w14:textId="2A941742" w:rsidR="00852EA6" w:rsidRPr="00852EA6" w:rsidRDefault="00093881" w:rsidP="00852EA6">
            <w:pPr>
              <w:pStyle w:val="HTMLPreformatted"/>
              <w:shd w:val="clear" w:color="auto" w:fill="F8F9FA"/>
              <w:spacing w:line="540" w:lineRule="atLeast"/>
              <w:rPr>
                <w:rFonts w:ascii="Arial" w:hAnsi="Arial" w:cs="Arial"/>
                <w:color w:val="000000"/>
              </w:rPr>
            </w:pPr>
            <w:r w:rsidRPr="00093881">
              <w:rPr>
                <w:rFonts w:ascii="GHEA Grapalat" w:hAnsi="GHEA Grapalat" w:cs="Calibri"/>
                <w:color w:val="000000"/>
              </w:rPr>
              <w:t>Набор для определения антител к лямблиям</w:t>
            </w:r>
          </w:p>
        </w:tc>
      </w:tr>
      <w:tr w:rsidR="00852EA6" w:rsidRPr="009044F1" w14:paraId="561BB74E" w14:textId="77777777" w:rsidTr="00852EA6">
        <w:trPr>
          <w:jc w:val="center"/>
        </w:trPr>
        <w:tc>
          <w:tcPr>
            <w:tcW w:w="1530" w:type="dxa"/>
            <w:vAlign w:val="center"/>
          </w:tcPr>
          <w:p w14:paraId="6ED960FE" w14:textId="016EF5AE"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61</w:t>
            </w:r>
          </w:p>
        </w:tc>
        <w:tc>
          <w:tcPr>
            <w:tcW w:w="1246" w:type="dxa"/>
            <w:vAlign w:val="center"/>
          </w:tcPr>
          <w:p w14:paraId="246AE23E" w14:textId="18D3B256"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28800</w:t>
            </w:r>
          </w:p>
        </w:tc>
        <w:tc>
          <w:tcPr>
            <w:tcW w:w="6458" w:type="dxa"/>
            <w:vAlign w:val="center"/>
          </w:tcPr>
          <w:p w14:paraId="337622A4" w14:textId="6104BEC9" w:rsidR="00852EA6" w:rsidRPr="00852EA6" w:rsidRDefault="00093881" w:rsidP="00852EA6">
            <w:pPr>
              <w:pStyle w:val="HTMLPreformatted"/>
              <w:shd w:val="clear" w:color="auto" w:fill="F8F9FA"/>
              <w:spacing w:line="540" w:lineRule="atLeast"/>
              <w:rPr>
                <w:rFonts w:ascii="Arial" w:hAnsi="Arial" w:cs="Arial"/>
                <w:color w:val="000000"/>
              </w:rPr>
            </w:pPr>
            <w:r w:rsidRPr="00093881">
              <w:rPr>
                <w:rFonts w:ascii="GHEA Grapalat" w:hAnsi="GHEA Grapalat" w:cs="Calibri"/>
                <w:color w:val="000000"/>
              </w:rPr>
              <w:t>Иммунохроматографические кассеты для определения антител M/G к вирусу Эпштейна-Барр</w:t>
            </w:r>
          </w:p>
        </w:tc>
      </w:tr>
      <w:tr w:rsidR="00852EA6" w:rsidRPr="009044F1" w14:paraId="3409581B" w14:textId="77777777" w:rsidTr="00852EA6">
        <w:trPr>
          <w:jc w:val="center"/>
        </w:trPr>
        <w:tc>
          <w:tcPr>
            <w:tcW w:w="1530" w:type="dxa"/>
            <w:vAlign w:val="center"/>
          </w:tcPr>
          <w:p w14:paraId="0054215A" w14:textId="56756EB9"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62</w:t>
            </w:r>
          </w:p>
        </w:tc>
        <w:tc>
          <w:tcPr>
            <w:tcW w:w="1246" w:type="dxa"/>
            <w:vAlign w:val="center"/>
          </w:tcPr>
          <w:p w14:paraId="36903065" w14:textId="72259465"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25000</w:t>
            </w:r>
          </w:p>
        </w:tc>
        <w:tc>
          <w:tcPr>
            <w:tcW w:w="6458" w:type="dxa"/>
            <w:vAlign w:val="center"/>
          </w:tcPr>
          <w:p w14:paraId="549D5D19" w14:textId="19B133CA" w:rsidR="00852EA6" w:rsidRPr="00852EA6" w:rsidRDefault="00093881" w:rsidP="00852EA6">
            <w:pPr>
              <w:pStyle w:val="HTMLPreformatted"/>
              <w:shd w:val="clear" w:color="auto" w:fill="F8F9FA"/>
              <w:spacing w:line="540" w:lineRule="atLeast"/>
              <w:rPr>
                <w:rFonts w:ascii="Arial" w:hAnsi="Arial" w:cs="Arial"/>
                <w:color w:val="000000"/>
              </w:rPr>
            </w:pPr>
            <w:r w:rsidRPr="00093881">
              <w:rPr>
                <w:rFonts w:ascii="Arial" w:hAnsi="Arial" w:cs="Arial"/>
                <w:color w:val="000000"/>
              </w:rPr>
              <w:t>Экспресс-тест на Helicobacter Pylori AG</w:t>
            </w:r>
          </w:p>
        </w:tc>
      </w:tr>
      <w:tr w:rsidR="00852EA6" w:rsidRPr="009044F1" w14:paraId="5194FF08" w14:textId="77777777" w:rsidTr="00852EA6">
        <w:trPr>
          <w:jc w:val="center"/>
        </w:trPr>
        <w:tc>
          <w:tcPr>
            <w:tcW w:w="1530" w:type="dxa"/>
            <w:vAlign w:val="center"/>
          </w:tcPr>
          <w:p w14:paraId="6585DD59" w14:textId="6A1C1DAA"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63</w:t>
            </w:r>
          </w:p>
        </w:tc>
        <w:tc>
          <w:tcPr>
            <w:tcW w:w="1246" w:type="dxa"/>
            <w:vAlign w:val="center"/>
          </w:tcPr>
          <w:p w14:paraId="5B897B7E" w14:textId="53AAF480" w:rsidR="00852EA6" w:rsidRDefault="00852EA6" w:rsidP="00852EA6">
            <w:pPr>
              <w:pStyle w:val="BodyTextIndent2"/>
              <w:widowControl w:val="0"/>
              <w:spacing w:after="120" w:line="240" w:lineRule="auto"/>
              <w:ind w:firstLine="0"/>
              <w:jc w:val="center"/>
              <w:rPr>
                <w:rFonts w:ascii="GHEA Grapalat" w:hAnsi="GHEA Grapalat"/>
              </w:rPr>
            </w:pPr>
            <w:r>
              <w:rPr>
                <w:rFonts w:ascii="GHEA Grapalat" w:hAnsi="GHEA Grapalat" w:cs="Calibri"/>
                <w:color w:val="000000"/>
              </w:rPr>
              <w:t>96600</w:t>
            </w:r>
          </w:p>
        </w:tc>
        <w:tc>
          <w:tcPr>
            <w:tcW w:w="6458" w:type="dxa"/>
            <w:vAlign w:val="center"/>
          </w:tcPr>
          <w:p w14:paraId="44537AA6" w14:textId="71F9D9F5" w:rsidR="00852EA6" w:rsidRPr="00852EA6" w:rsidRDefault="00093881" w:rsidP="00852EA6">
            <w:pPr>
              <w:pStyle w:val="HTMLPreformatted"/>
              <w:shd w:val="clear" w:color="auto" w:fill="F8F9FA"/>
              <w:spacing w:line="540" w:lineRule="atLeast"/>
              <w:rPr>
                <w:rFonts w:ascii="Arial" w:hAnsi="Arial" w:cs="Arial"/>
                <w:color w:val="000000"/>
              </w:rPr>
            </w:pPr>
            <w:r w:rsidRPr="00093881">
              <w:rPr>
                <w:rFonts w:ascii="GHEA Grapalat" w:hAnsi="GHEA Grapalat" w:cs="Calibri"/>
                <w:color w:val="000000"/>
              </w:rPr>
              <w:t>Набор для тестирования на сифилис RPR</w:t>
            </w:r>
          </w:p>
        </w:tc>
      </w:tr>
      <w:tr w:rsidR="00852EA6" w:rsidRPr="00093881" w14:paraId="3A12E255" w14:textId="77777777" w:rsidTr="00852EA6">
        <w:trPr>
          <w:jc w:val="center"/>
        </w:trPr>
        <w:tc>
          <w:tcPr>
            <w:tcW w:w="1530" w:type="dxa"/>
            <w:vAlign w:val="center"/>
          </w:tcPr>
          <w:p w14:paraId="5C08AFBE" w14:textId="28BDA920"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64</w:t>
            </w:r>
          </w:p>
        </w:tc>
        <w:tc>
          <w:tcPr>
            <w:tcW w:w="1246" w:type="dxa"/>
            <w:vAlign w:val="center"/>
          </w:tcPr>
          <w:p w14:paraId="544B040F" w14:textId="0F0E0346" w:rsidR="00852EA6" w:rsidRDefault="00852EA6" w:rsidP="00852EA6">
            <w:pPr>
              <w:pStyle w:val="BodyTextIndent2"/>
              <w:widowControl w:val="0"/>
              <w:spacing w:after="120" w:line="240" w:lineRule="auto"/>
              <w:ind w:firstLine="0"/>
              <w:jc w:val="center"/>
              <w:rPr>
                <w:rFonts w:ascii="GHEA Grapalat" w:hAnsi="GHEA Grapalat"/>
              </w:rPr>
            </w:pPr>
            <w:r>
              <w:rPr>
                <w:rFonts w:ascii="Arial Armenian" w:hAnsi="Arial Armenian" w:cs="Calibri"/>
                <w:color w:val="000000"/>
              </w:rPr>
              <w:t>108000</w:t>
            </w:r>
          </w:p>
        </w:tc>
        <w:tc>
          <w:tcPr>
            <w:tcW w:w="6458" w:type="dxa"/>
            <w:vAlign w:val="center"/>
          </w:tcPr>
          <w:p w14:paraId="5CE78CD6" w14:textId="5EEE0C54" w:rsidR="00852EA6" w:rsidRPr="00093881" w:rsidRDefault="00093881" w:rsidP="00852EA6">
            <w:pPr>
              <w:pStyle w:val="HTMLPreformatted"/>
              <w:shd w:val="clear" w:color="auto" w:fill="F8F9FA"/>
              <w:spacing w:line="540" w:lineRule="atLeast"/>
              <w:rPr>
                <w:rFonts w:ascii="Arial" w:hAnsi="Arial" w:cs="Arial"/>
                <w:color w:val="000000"/>
              </w:rPr>
            </w:pPr>
            <w:r w:rsidRPr="00093881">
              <w:rPr>
                <w:rFonts w:ascii="Arial" w:hAnsi="Arial" w:cs="Arial"/>
                <w:color w:val="000000"/>
              </w:rPr>
              <w:t>Реагент ЭА-50 /Реагент ПАП 3Б/</w:t>
            </w:r>
          </w:p>
        </w:tc>
      </w:tr>
      <w:tr w:rsidR="00852EA6" w:rsidRPr="00093881" w14:paraId="0B62948B" w14:textId="77777777" w:rsidTr="00852EA6">
        <w:trPr>
          <w:jc w:val="center"/>
        </w:trPr>
        <w:tc>
          <w:tcPr>
            <w:tcW w:w="1530" w:type="dxa"/>
            <w:vAlign w:val="center"/>
          </w:tcPr>
          <w:p w14:paraId="0181A2A3" w14:textId="4CF5E9CE"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65</w:t>
            </w:r>
          </w:p>
        </w:tc>
        <w:tc>
          <w:tcPr>
            <w:tcW w:w="1246" w:type="dxa"/>
            <w:vAlign w:val="center"/>
          </w:tcPr>
          <w:p w14:paraId="6548ECD4" w14:textId="11175476" w:rsidR="00852EA6" w:rsidRDefault="00852EA6" w:rsidP="00852EA6">
            <w:pPr>
              <w:pStyle w:val="BodyTextIndent2"/>
              <w:widowControl w:val="0"/>
              <w:spacing w:after="120" w:line="240" w:lineRule="auto"/>
              <w:ind w:firstLine="0"/>
              <w:jc w:val="center"/>
              <w:rPr>
                <w:rFonts w:ascii="GHEA Grapalat" w:hAnsi="GHEA Grapalat"/>
              </w:rPr>
            </w:pPr>
            <w:r>
              <w:rPr>
                <w:rFonts w:ascii="Arial Armenian" w:hAnsi="Arial Armenian" w:cs="Calibri"/>
                <w:color w:val="000000"/>
              </w:rPr>
              <w:t>108000</w:t>
            </w:r>
          </w:p>
        </w:tc>
        <w:tc>
          <w:tcPr>
            <w:tcW w:w="6458" w:type="dxa"/>
            <w:vAlign w:val="center"/>
          </w:tcPr>
          <w:p w14:paraId="39B261E6" w14:textId="0817E548" w:rsidR="00852EA6" w:rsidRPr="00093881" w:rsidRDefault="00093881" w:rsidP="00852EA6">
            <w:pPr>
              <w:pStyle w:val="HTMLPreformatted"/>
              <w:shd w:val="clear" w:color="auto" w:fill="F8F9FA"/>
              <w:spacing w:line="540" w:lineRule="atLeast"/>
              <w:rPr>
                <w:rFonts w:ascii="Arial" w:hAnsi="Arial" w:cs="Arial"/>
                <w:color w:val="000000"/>
              </w:rPr>
            </w:pPr>
            <w:r w:rsidRPr="00093881">
              <w:rPr>
                <w:rFonts w:ascii="Arial" w:hAnsi="Arial" w:cs="Arial"/>
                <w:color w:val="000000"/>
              </w:rPr>
              <w:t>Реагент ОГ-6 /Реагент ПАП 2А/</w:t>
            </w:r>
          </w:p>
        </w:tc>
      </w:tr>
      <w:tr w:rsidR="00852EA6" w:rsidRPr="00093881" w14:paraId="29BA2E6A" w14:textId="77777777" w:rsidTr="00852EA6">
        <w:trPr>
          <w:jc w:val="center"/>
        </w:trPr>
        <w:tc>
          <w:tcPr>
            <w:tcW w:w="1530" w:type="dxa"/>
            <w:vAlign w:val="center"/>
          </w:tcPr>
          <w:p w14:paraId="5FE93FC2" w14:textId="4A93F227"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66</w:t>
            </w:r>
          </w:p>
        </w:tc>
        <w:tc>
          <w:tcPr>
            <w:tcW w:w="1246" w:type="dxa"/>
            <w:vAlign w:val="center"/>
          </w:tcPr>
          <w:p w14:paraId="123FD636" w14:textId="28BDAF0A" w:rsidR="00852EA6" w:rsidRDefault="00852EA6" w:rsidP="00852EA6">
            <w:pPr>
              <w:pStyle w:val="BodyTextIndent2"/>
              <w:widowControl w:val="0"/>
              <w:spacing w:after="120" w:line="240" w:lineRule="auto"/>
              <w:ind w:firstLine="0"/>
              <w:jc w:val="center"/>
              <w:rPr>
                <w:rFonts w:ascii="GHEA Grapalat" w:hAnsi="GHEA Grapalat"/>
              </w:rPr>
            </w:pPr>
            <w:r>
              <w:rPr>
                <w:rFonts w:ascii="Arial Armenian" w:hAnsi="Arial Armenian" w:cs="Calibri"/>
                <w:color w:val="000000"/>
              </w:rPr>
              <w:t>108000</w:t>
            </w:r>
          </w:p>
        </w:tc>
        <w:tc>
          <w:tcPr>
            <w:tcW w:w="6458" w:type="dxa"/>
            <w:vAlign w:val="center"/>
          </w:tcPr>
          <w:p w14:paraId="36099C33" w14:textId="61758D49" w:rsidR="00852EA6" w:rsidRPr="00093881" w:rsidRDefault="00093881" w:rsidP="00852EA6">
            <w:pPr>
              <w:pStyle w:val="HTMLPreformatted"/>
              <w:shd w:val="clear" w:color="auto" w:fill="F8F9FA"/>
              <w:spacing w:line="540" w:lineRule="atLeast"/>
              <w:rPr>
                <w:rFonts w:ascii="Arial" w:hAnsi="Arial" w:cs="Arial"/>
                <w:color w:val="000000"/>
              </w:rPr>
            </w:pPr>
            <w:r w:rsidRPr="00093881">
              <w:rPr>
                <w:rFonts w:ascii="Arial" w:hAnsi="Arial" w:cs="Arial"/>
                <w:color w:val="000000"/>
              </w:rPr>
              <w:t>Гематоксилин /Гематоксилин HP,PAP 1A/</w:t>
            </w:r>
          </w:p>
        </w:tc>
      </w:tr>
      <w:tr w:rsidR="00852EA6" w:rsidRPr="009044F1" w14:paraId="490A255E" w14:textId="77777777" w:rsidTr="00852EA6">
        <w:trPr>
          <w:jc w:val="center"/>
        </w:trPr>
        <w:tc>
          <w:tcPr>
            <w:tcW w:w="1530" w:type="dxa"/>
            <w:vAlign w:val="center"/>
          </w:tcPr>
          <w:p w14:paraId="669362D6" w14:textId="283C94AD"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67</w:t>
            </w:r>
          </w:p>
        </w:tc>
        <w:tc>
          <w:tcPr>
            <w:tcW w:w="1246" w:type="dxa"/>
            <w:vAlign w:val="center"/>
          </w:tcPr>
          <w:p w14:paraId="3F438CC6" w14:textId="37206B25" w:rsidR="00852EA6" w:rsidRDefault="00852EA6" w:rsidP="00852EA6">
            <w:pPr>
              <w:pStyle w:val="BodyTextIndent2"/>
              <w:widowControl w:val="0"/>
              <w:spacing w:after="120" w:line="240" w:lineRule="auto"/>
              <w:ind w:firstLine="0"/>
              <w:jc w:val="center"/>
              <w:rPr>
                <w:rFonts w:ascii="GHEA Grapalat" w:hAnsi="GHEA Grapalat"/>
              </w:rPr>
            </w:pPr>
            <w:r>
              <w:rPr>
                <w:rFonts w:ascii="Arial Armenian" w:hAnsi="Arial Armenian" w:cs="Calibri"/>
                <w:color w:val="000000"/>
              </w:rPr>
              <w:t>132000</w:t>
            </w:r>
          </w:p>
        </w:tc>
        <w:tc>
          <w:tcPr>
            <w:tcW w:w="6458" w:type="dxa"/>
            <w:vAlign w:val="center"/>
          </w:tcPr>
          <w:p w14:paraId="1D7C6A63" w14:textId="60C81093" w:rsidR="00852EA6" w:rsidRPr="00377A64" w:rsidRDefault="00093881" w:rsidP="00852EA6">
            <w:pPr>
              <w:pStyle w:val="HTMLPreformatted"/>
              <w:shd w:val="clear" w:color="auto" w:fill="F8F9FA"/>
              <w:spacing w:line="540" w:lineRule="atLeast"/>
              <w:rPr>
                <w:rFonts w:ascii="Arial" w:hAnsi="Arial" w:cs="Arial"/>
                <w:color w:val="000000"/>
                <w:lang w:val="en-US"/>
              </w:rPr>
            </w:pPr>
            <w:r w:rsidRPr="00093881">
              <w:rPr>
                <w:rFonts w:ascii="Arial" w:hAnsi="Arial" w:cs="Arial"/>
                <w:color w:val="000000"/>
              </w:rPr>
              <w:t>Ксиол</w:t>
            </w:r>
          </w:p>
        </w:tc>
      </w:tr>
      <w:tr w:rsidR="00852EA6" w:rsidRPr="009044F1" w14:paraId="002532A1" w14:textId="77777777" w:rsidTr="00852EA6">
        <w:trPr>
          <w:jc w:val="center"/>
        </w:trPr>
        <w:tc>
          <w:tcPr>
            <w:tcW w:w="1530" w:type="dxa"/>
            <w:vAlign w:val="center"/>
          </w:tcPr>
          <w:p w14:paraId="254852FA" w14:textId="34493D18"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68</w:t>
            </w:r>
          </w:p>
        </w:tc>
        <w:tc>
          <w:tcPr>
            <w:tcW w:w="1246" w:type="dxa"/>
            <w:vAlign w:val="center"/>
          </w:tcPr>
          <w:p w14:paraId="62A413C4" w14:textId="78B98BAB" w:rsidR="00852EA6" w:rsidRDefault="00852EA6" w:rsidP="00852EA6">
            <w:pPr>
              <w:pStyle w:val="BodyTextIndent2"/>
              <w:widowControl w:val="0"/>
              <w:spacing w:after="120" w:line="240" w:lineRule="auto"/>
              <w:ind w:firstLine="0"/>
              <w:jc w:val="center"/>
              <w:rPr>
                <w:rFonts w:ascii="GHEA Grapalat" w:hAnsi="GHEA Grapalat"/>
              </w:rPr>
            </w:pPr>
            <w:r>
              <w:rPr>
                <w:rFonts w:ascii="Arial Armenian" w:hAnsi="Arial Armenian" w:cs="Calibri"/>
                <w:color w:val="000000"/>
              </w:rPr>
              <w:t>50400</w:t>
            </w:r>
          </w:p>
        </w:tc>
        <w:tc>
          <w:tcPr>
            <w:tcW w:w="6458" w:type="dxa"/>
            <w:vAlign w:val="center"/>
          </w:tcPr>
          <w:p w14:paraId="4B9722F7" w14:textId="344B8314" w:rsidR="00852EA6" w:rsidRPr="00377A64" w:rsidRDefault="00093881" w:rsidP="00852EA6">
            <w:pPr>
              <w:pStyle w:val="HTMLPreformatted"/>
              <w:shd w:val="clear" w:color="auto" w:fill="F8F9FA"/>
              <w:spacing w:line="540" w:lineRule="atLeast"/>
              <w:rPr>
                <w:rFonts w:ascii="Arial" w:hAnsi="Arial" w:cs="Arial"/>
                <w:color w:val="000000"/>
                <w:lang w:val="en-US"/>
              </w:rPr>
            </w:pPr>
            <w:r w:rsidRPr="00093881">
              <w:rPr>
                <w:rFonts w:ascii="Arial" w:hAnsi="Arial" w:cs="Arial"/>
                <w:color w:val="000000"/>
              </w:rPr>
              <w:t>Медицинский белок 96%</w:t>
            </w:r>
          </w:p>
        </w:tc>
      </w:tr>
      <w:tr w:rsidR="00852EA6" w:rsidRPr="009044F1" w14:paraId="7002CBB5" w14:textId="77777777" w:rsidTr="00852EA6">
        <w:trPr>
          <w:jc w:val="center"/>
        </w:trPr>
        <w:tc>
          <w:tcPr>
            <w:tcW w:w="1530" w:type="dxa"/>
            <w:vAlign w:val="center"/>
          </w:tcPr>
          <w:p w14:paraId="2E13F63F" w14:textId="2FC9927B"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69</w:t>
            </w:r>
          </w:p>
        </w:tc>
        <w:tc>
          <w:tcPr>
            <w:tcW w:w="1246" w:type="dxa"/>
            <w:vAlign w:val="center"/>
          </w:tcPr>
          <w:p w14:paraId="4EDAABB9" w14:textId="63055226" w:rsidR="00852EA6" w:rsidRDefault="00852EA6" w:rsidP="00852EA6">
            <w:pPr>
              <w:pStyle w:val="BodyTextIndent2"/>
              <w:widowControl w:val="0"/>
              <w:spacing w:after="120" w:line="240" w:lineRule="auto"/>
              <w:ind w:firstLine="0"/>
              <w:jc w:val="center"/>
              <w:rPr>
                <w:rFonts w:ascii="GHEA Grapalat" w:hAnsi="GHEA Grapalat"/>
              </w:rPr>
            </w:pPr>
            <w:r w:rsidRPr="009F6F1B">
              <w:rPr>
                <w:rFonts w:ascii="Arial Armenian" w:hAnsi="Arial Armenian" w:cs="Calibri"/>
                <w:color w:val="000000"/>
                <w:highlight w:val="yellow"/>
              </w:rPr>
              <w:t>0</w:t>
            </w:r>
          </w:p>
        </w:tc>
        <w:tc>
          <w:tcPr>
            <w:tcW w:w="6458" w:type="dxa"/>
            <w:vAlign w:val="center"/>
          </w:tcPr>
          <w:p w14:paraId="35FAC275" w14:textId="0463FF7E" w:rsidR="00852EA6" w:rsidRPr="00377A64" w:rsidRDefault="00093881" w:rsidP="00852EA6">
            <w:pPr>
              <w:pStyle w:val="HTMLPreformatted"/>
              <w:shd w:val="clear" w:color="auto" w:fill="F8F9FA"/>
              <w:spacing w:line="540" w:lineRule="atLeast"/>
              <w:rPr>
                <w:rFonts w:ascii="Arial" w:hAnsi="Arial" w:cs="Arial"/>
                <w:color w:val="000000"/>
                <w:lang w:val="en-US"/>
              </w:rPr>
            </w:pPr>
            <w:r w:rsidRPr="00093881">
              <w:rPr>
                <w:rFonts w:ascii="Arial" w:hAnsi="Arial" w:cs="Arial"/>
                <w:color w:val="000000"/>
              </w:rPr>
              <w:t>Соляная кислота (HCl) 37%</w:t>
            </w:r>
          </w:p>
        </w:tc>
      </w:tr>
      <w:tr w:rsidR="00852EA6" w:rsidRPr="009044F1" w14:paraId="70D6D69F" w14:textId="77777777" w:rsidTr="00852EA6">
        <w:trPr>
          <w:jc w:val="center"/>
        </w:trPr>
        <w:tc>
          <w:tcPr>
            <w:tcW w:w="1530" w:type="dxa"/>
            <w:vAlign w:val="center"/>
          </w:tcPr>
          <w:p w14:paraId="364DCA5A" w14:textId="0D4270D2"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t>70</w:t>
            </w:r>
          </w:p>
        </w:tc>
        <w:tc>
          <w:tcPr>
            <w:tcW w:w="1246" w:type="dxa"/>
            <w:vAlign w:val="center"/>
          </w:tcPr>
          <w:p w14:paraId="6158B23D" w14:textId="48EEE55B" w:rsidR="00852EA6" w:rsidRDefault="00852EA6" w:rsidP="00852EA6">
            <w:pPr>
              <w:pStyle w:val="BodyTextIndent2"/>
              <w:widowControl w:val="0"/>
              <w:spacing w:after="120" w:line="240" w:lineRule="auto"/>
              <w:ind w:firstLine="0"/>
              <w:jc w:val="center"/>
              <w:rPr>
                <w:rFonts w:ascii="GHEA Grapalat" w:hAnsi="GHEA Grapalat"/>
              </w:rPr>
            </w:pPr>
            <w:r>
              <w:rPr>
                <w:rFonts w:ascii="Arial Armenian" w:hAnsi="Arial Armenian" w:cs="Calibri"/>
                <w:color w:val="000000"/>
              </w:rPr>
              <w:t>10000</w:t>
            </w:r>
          </w:p>
        </w:tc>
        <w:tc>
          <w:tcPr>
            <w:tcW w:w="6458" w:type="dxa"/>
            <w:vAlign w:val="center"/>
          </w:tcPr>
          <w:p w14:paraId="22BABC4F" w14:textId="0FE1AF53" w:rsidR="00852EA6" w:rsidRPr="00377A64" w:rsidRDefault="00852EA6" w:rsidP="00852EA6">
            <w:pPr>
              <w:pStyle w:val="HTMLPreformatted"/>
              <w:shd w:val="clear" w:color="auto" w:fill="F8F9FA"/>
              <w:spacing w:line="540" w:lineRule="atLeast"/>
              <w:rPr>
                <w:rFonts w:ascii="Arial" w:hAnsi="Arial" w:cs="Arial"/>
                <w:color w:val="000000"/>
                <w:lang w:val="en-US"/>
              </w:rPr>
            </w:pPr>
            <w:r>
              <w:rPr>
                <w:rFonts w:ascii="Arial" w:hAnsi="Arial" w:cs="Arial"/>
                <w:color w:val="000000"/>
              </w:rPr>
              <w:t>Ծածկապակի</w:t>
            </w:r>
          </w:p>
        </w:tc>
      </w:tr>
      <w:tr w:rsidR="00852EA6" w:rsidRPr="009044F1" w14:paraId="6BCD3085" w14:textId="77777777" w:rsidTr="00852EA6">
        <w:trPr>
          <w:jc w:val="center"/>
        </w:trPr>
        <w:tc>
          <w:tcPr>
            <w:tcW w:w="1530" w:type="dxa"/>
            <w:vAlign w:val="center"/>
          </w:tcPr>
          <w:p w14:paraId="7CF48D3D" w14:textId="600FBFC5"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hy-AM"/>
              </w:rPr>
              <w:lastRenderedPageBreak/>
              <w:t>71</w:t>
            </w:r>
          </w:p>
        </w:tc>
        <w:tc>
          <w:tcPr>
            <w:tcW w:w="1246" w:type="dxa"/>
            <w:vAlign w:val="center"/>
          </w:tcPr>
          <w:p w14:paraId="4CDB6A8D" w14:textId="573CC062" w:rsidR="00852EA6" w:rsidRDefault="00852EA6" w:rsidP="00852EA6">
            <w:pPr>
              <w:pStyle w:val="BodyTextIndent2"/>
              <w:widowControl w:val="0"/>
              <w:spacing w:after="120" w:line="240" w:lineRule="auto"/>
              <w:ind w:firstLine="0"/>
              <w:jc w:val="center"/>
              <w:rPr>
                <w:rFonts w:ascii="GHEA Grapalat" w:hAnsi="GHEA Grapalat"/>
              </w:rPr>
            </w:pPr>
            <w:r>
              <w:rPr>
                <w:rFonts w:ascii="Arial Armenian" w:hAnsi="Arial Armenian" w:cs="Calibri"/>
                <w:color w:val="000000"/>
              </w:rPr>
              <w:t>9000</w:t>
            </w:r>
          </w:p>
        </w:tc>
        <w:tc>
          <w:tcPr>
            <w:tcW w:w="6458" w:type="dxa"/>
            <w:vAlign w:val="center"/>
          </w:tcPr>
          <w:p w14:paraId="189373C6" w14:textId="405A765A"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Arial" w:hAnsi="Arial" w:cs="Arial"/>
                <w:color w:val="000000"/>
              </w:rPr>
              <w:t>Грюнвальд</w:t>
            </w:r>
          </w:p>
        </w:tc>
      </w:tr>
      <w:tr w:rsidR="00852EA6" w:rsidRPr="009044F1" w14:paraId="5B5C7E4F" w14:textId="77777777" w:rsidTr="00852EA6">
        <w:trPr>
          <w:jc w:val="center"/>
        </w:trPr>
        <w:tc>
          <w:tcPr>
            <w:tcW w:w="1530" w:type="dxa"/>
            <w:vAlign w:val="center"/>
          </w:tcPr>
          <w:p w14:paraId="39CB43FF" w14:textId="223ACD7C" w:rsidR="00852EA6" w:rsidRDefault="00852EA6" w:rsidP="00852EA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lang w:val="en-US"/>
              </w:rPr>
              <w:t>72</w:t>
            </w:r>
          </w:p>
        </w:tc>
        <w:tc>
          <w:tcPr>
            <w:tcW w:w="1246" w:type="dxa"/>
            <w:vAlign w:val="center"/>
          </w:tcPr>
          <w:p w14:paraId="45FC53D8" w14:textId="44E9D228" w:rsidR="00852EA6" w:rsidRDefault="00852EA6" w:rsidP="00852EA6">
            <w:pPr>
              <w:pStyle w:val="BodyTextIndent2"/>
              <w:widowControl w:val="0"/>
              <w:spacing w:after="120" w:line="240" w:lineRule="auto"/>
              <w:ind w:firstLine="0"/>
              <w:jc w:val="center"/>
              <w:rPr>
                <w:rFonts w:ascii="GHEA Grapalat" w:hAnsi="GHEA Grapalat"/>
              </w:rPr>
            </w:pPr>
            <w:r w:rsidRPr="009F6F1B">
              <w:rPr>
                <w:rFonts w:ascii="Arial Armenian" w:hAnsi="Arial Armenian" w:cs="Calibri"/>
                <w:color w:val="000000"/>
                <w:highlight w:val="yellow"/>
              </w:rPr>
              <w:t>0</w:t>
            </w:r>
          </w:p>
        </w:tc>
        <w:tc>
          <w:tcPr>
            <w:tcW w:w="6458" w:type="dxa"/>
            <w:vAlign w:val="center"/>
          </w:tcPr>
          <w:p w14:paraId="7C2966DF" w14:textId="0F6BE41F" w:rsidR="00852EA6" w:rsidRPr="00377A64" w:rsidRDefault="00AD52E0" w:rsidP="00852EA6">
            <w:pPr>
              <w:pStyle w:val="HTMLPreformatted"/>
              <w:shd w:val="clear" w:color="auto" w:fill="F8F9FA"/>
              <w:spacing w:line="540" w:lineRule="atLeast"/>
              <w:rPr>
                <w:rFonts w:ascii="Arial" w:hAnsi="Arial" w:cs="Arial"/>
                <w:color w:val="000000"/>
                <w:lang w:val="en-US"/>
              </w:rPr>
            </w:pPr>
            <w:r w:rsidRPr="00AD52E0">
              <w:rPr>
                <w:rFonts w:ascii="Arial" w:hAnsi="Arial" w:cs="Arial"/>
                <w:color w:val="000000"/>
              </w:rPr>
              <w:t>Клей</w:t>
            </w:r>
          </w:p>
        </w:tc>
      </w:tr>
    </w:tbl>
    <w:p w14:paraId="50F39F7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FF188B0" w14:textId="77777777" w:rsidR="00096865" w:rsidRPr="009044F1" w:rsidRDefault="00096865" w:rsidP="00B46D58">
      <w:pPr>
        <w:widowControl w:val="0"/>
        <w:spacing w:after="160"/>
        <w:ind w:firstLine="567"/>
        <w:jc w:val="center"/>
        <w:rPr>
          <w:rFonts w:ascii="GHEA Grapalat" w:hAnsi="GHEA Grapalat" w:cs="Sylfaen"/>
          <w:i/>
        </w:rPr>
      </w:pPr>
    </w:p>
    <w:p w14:paraId="5015C42B"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6E13859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DF958E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1D5A98E"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CD6999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FCFB42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E3F7577"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738A37A2"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18854727" w14:textId="77777777" w:rsidR="00445D45" w:rsidRDefault="00445D45" w:rsidP="00B46D58">
      <w:pPr>
        <w:widowControl w:val="0"/>
        <w:tabs>
          <w:tab w:val="left" w:pos="1134"/>
        </w:tabs>
        <w:spacing w:after="160"/>
        <w:ind w:firstLine="567"/>
        <w:jc w:val="both"/>
        <w:rPr>
          <w:rFonts w:ascii="GHEA Grapalat" w:hAnsi="GHEA Grapalat"/>
        </w:rPr>
      </w:pPr>
    </w:p>
    <w:p w14:paraId="4C075C0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62C04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4782D8D"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78636D"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28B00FA"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9B12906"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C7F997B"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62FD66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4411B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0CE1D7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E4D7B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D99270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7B9DF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C673BA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6887B3"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82ADEE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FB62DF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B0D51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F17C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3450C30"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AF15FC9"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w:t>
      </w:r>
      <w:r w:rsidR="00A425E2" w:rsidRPr="003F2899">
        <w:rPr>
          <w:rFonts w:ascii="GHEA Grapalat" w:hAnsi="GHEA Grapalat"/>
        </w:rPr>
        <w:lastRenderedPageBreak/>
        <w:t>размере суверенного рейтинга Республики Армения</w:t>
      </w:r>
      <w:r w:rsidR="000964F1" w:rsidRPr="003F2899">
        <w:rPr>
          <w:rFonts w:ascii="GHEA Grapalat" w:hAnsi="GHEA Grapalat"/>
        </w:rPr>
        <w:t>.</w:t>
      </w:r>
    </w:p>
    <w:p w14:paraId="28F46D66"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415B18E"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F4963B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D830FC4"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09317"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917BEB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EFD02FF"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B68BC2A"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3C0774B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514978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06A94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49802D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6B114D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3278A7AA" w14:textId="77777777" w:rsidR="00B051BE" w:rsidRPr="009044F1" w:rsidRDefault="00B051BE" w:rsidP="00B46D58">
      <w:pPr>
        <w:widowControl w:val="0"/>
        <w:spacing w:after="160"/>
        <w:jc w:val="center"/>
        <w:rPr>
          <w:rFonts w:ascii="GHEA Grapalat" w:hAnsi="GHEA Grapalat"/>
          <w:b/>
        </w:rPr>
      </w:pPr>
    </w:p>
    <w:p w14:paraId="59C4E36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1549432"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4C641B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4D30322"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E2C1568"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3C3DF965" w14:textId="5E23E6BE"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593474">
        <w:rPr>
          <w:rFonts w:ascii="GHEA Grapalat" w:hAnsi="GHEA Grapalat"/>
          <w:sz w:val="24"/>
          <w:szCs w:val="24"/>
        </w:rPr>
        <w:t>Заявки на процедуру необходимо представить в комиссию по адресу "</w:t>
      </w:r>
      <w:r w:rsidR="00593474" w:rsidRPr="000B75F5">
        <w:rPr>
          <w:rFonts w:ascii="GHEA Grapalat" w:hAnsi="GHEA Grapalat"/>
          <w:sz w:val="24"/>
          <w:szCs w:val="24"/>
        </w:rPr>
        <w:t xml:space="preserve">г. Ереван, ул. </w:t>
      </w:r>
      <w:r w:rsidR="00593474">
        <w:rPr>
          <w:rFonts w:ascii="GHEA Grapalat" w:hAnsi="GHEA Grapalat"/>
          <w:sz w:val="24"/>
          <w:szCs w:val="24"/>
        </w:rPr>
        <w:t>М.Баграмяна 51</w:t>
      </w:r>
      <w:r w:rsidR="00593474" w:rsidRPr="00593474">
        <w:rPr>
          <w:rFonts w:ascii="GHEA Grapalat" w:hAnsi="GHEA Grapalat"/>
          <w:sz w:val="24"/>
          <w:szCs w:val="24"/>
        </w:rPr>
        <w:t>/2</w:t>
      </w:r>
      <w:r w:rsidR="00593474">
        <w:rPr>
          <w:rFonts w:ascii="GHEA Grapalat" w:hAnsi="GHEA Grapalat"/>
          <w:sz w:val="24"/>
          <w:szCs w:val="24"/>
        </w:rPr>
        <w:t>" не позднее, чем "</w:t>
      </w:r>
      <w:r w:rsidR="00593474" w:rsidRPr="000B75F5">
        <w:rPr>
          <w:rFonts w:ascii="GHEA Grapalat" w:hAnsi="GHEA Grapalat"/>
          <w:sz w:val="24"/>
          <w:szCs w:val="24"/>
        </w:rPr>
        <w:t>15:00</w:t>
      </w:r>
      <w:r w:rsidR="00593474">
        <w:rPr>
          <w:rFonts w:ascii="GHEA Grapalat" w:hAnsi="GHEA Grapalat"/>
          <w:sz w:val="24"/>
          <w:szCs w:val="24"/>
        </w:rPr>
        <w:t xml:space="preserve"> часов "</w:t>
      </w:r>
      <w:r w:rsidR="00593474" w:rsidRPr="00593474">
        <w:rPr>
          <w:rFonts w:ascii="GHEA Grapalat" w:hAnsi="GHEA Grapalat"/>
          <w:sz w:val="24"/>
          <w:szCs w:val="24"/>
        </w:rPr>
        <w:t>7</w:t>
      </w:r>
      <w:r w:rsidR="00593474">
        <w:rPr>
          <w:rFonts w:ascii="GHEA Grapalat" w:hAnsi="GHEA Grapalat"/>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30955D87" w14:textId="16DCB522"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593474" w:rsidRPr="00593474">
        <w:rPr>
          <w:rFonts w:ascii="GHEA Grapalat" w:hAnsi="GHEA Grapalat"/>
          <w:sz w:val="24"/>
          <w:szCs w:val="24"/>
        </w:rPr>
        <w:t>Г. Авагян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31C29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903A7D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C4B0D4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648D6F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36AFBAD"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5A45D5B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423C9D5"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C02C4C0"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установленное последним </w:t>
      </w:r>
      <w:r w:rsidR="005F6602" w:rsidRPr="002376B5">
        <w:rPr>
          <w:rFonts w:ascii="GHEA Grapalat" w:hAnsi="GHEA Grapalat"/>
        </w:rPr>
        <w:lastRenderedPageBreak/>
        <w:t>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0142C176" w14:textId="2257F82B"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p>
    <w:p w14:paraId="790478D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6"/>
        <w:t>8</w:t>
      </w:r>
    </w:p>
    <w:p w14:paraId="3B9C0FE5"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D1A901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F16C2A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735997F"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E4E4C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CC81099" w14:textId="77777777" w:rsidR="0049655D" w:rsidRDefault="0049655D">
      <w:pPr>
        <w:rPr>
          <w:rFonts w:ascii="GHEA Grapalat" w:hAnsi="GHEA Grapalat"/>
          <w:b/>
        </w:rPr>
      </w:pPr>
    </w:p>
    <w:p w14:paraId="423185E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0EA3A2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4C66242"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w:t>
      </w:r>
      <w:r w:rsidRPr="009044F1">
        <w:rPr>
          <w:rFonts w:ascii="GHEA Grapalat" w:hAnsi="GHEA Grapalat"/>
          <w:sz w:val="24"/>
          <w:szCs w:val="24"/>
        </w:rPr>
        <w:lastRenderedPageBreak/>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9B44144"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338910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C20881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10DBC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CCD2954"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15B75DE6"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69A071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E0DC7BB"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1B41F63"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624D342"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DC970F4"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3FF39A7"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1537CA1" w14:textId="77777777" w:rsidR="00FA0E41" w:rsidRPr="009044F1" w:rsidRDefault="00FA0E41" w:rsidP="00B46D58">
      <w:pPr>
        <w:widowControl w:val="0"/>
        <w:spacing w:after="160"/>
        <w:ind w:firstLine="567"/>
        <w:jc w:val="center"/>
        <w:rPr>
          <w:rFonts w:ascii="GHEA Grapalat" w:hAnsi="GHEA Grapalat"/>
          <w:b/>
        </w:rPr>
      </w:pPr>
    </w:p>
    <w:p w14:paraId="5AE118D5"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0882963F"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14CAB3D3"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F615D53"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1546116C"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3C170EA9"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5B9A4C99"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4979764D"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53BC5751" w14:textId="77777777"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7B6E951D"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5C5B7FCE"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lastRenderedPageBreak/>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3D42EEDB"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7"/>
        <w:t>9</w:t>
      </w:r>
    </w:p>
    <w:p w14:paraId="4BD22C69"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58FEA4B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3C01E1E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F43A066"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506D4837"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0B7833AF"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1D6381EA"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0D7BB079" w14:textId="77777777" w:rsidR="002626F7" w:rsidRDefault="002626F7" w:rsidP="00B46D58">
      <w:pPr>
        <w:rPr>
          <w:rFonts w:ascii="GHEA Grapalat" w:hAnsi="GHEA Grapalat" w:cs="Sylfaen"/>
        </w:rPr>
      </w:pPr>
    </w:p>
    <w:p w14:paraId="5D2DC9DA"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0A59D5E"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C92EB94"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B644ABC"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7193CA1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DBCAC3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28C94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9BE5AD8"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6AFF73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7AB142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92FFD19"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10D6A05"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AA915A9"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9044F1">
        <w:rPr>
          <w:rFonts w:ascii="GHEA Grapalat" w:hAnsi="GHEA Grapalat"/>
          <w:i w:val="0"/>
          <w:sz w:val="24"/>
          <w:szCs w:val="24"/>
        </w:rPr>
        <w:lastRenderedPageBreak/>
        <w:t xml:space="preserve">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8"/>
        <w:t>10</w:t>
      </w:r>
      <w:r w:rsidR="00A01157">
        <w:rPr>
          <w:rFonts w:ascii="GHEA Grapalat" w:hAnsi="GHEA Grapalat"/>
          <w:i w:val="0"/>
          <w:sz w:val="24"/>
          <w:szCs w:val="24"/>
        </w:rPr>
        <w:t>.</w:t>
      </w:r>
    </w:p>
    <w:p w14:paraId="73B0D80C"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25D348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2CB4F5B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5440D3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EBB70E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7E77F7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71317B6"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2815C29"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w:t>
      </w:r>
      <w:r w:rsidRPr="002F249D">
        <w:rPr>
          <w:rFonts w:ascii="GHEA Grapalat" w:hAnsi="GHEA Grapalat"/>
          <w:sz w:val="24"/>
          <w:szCs w:val="24"/>
        </w:rPr>
        <w:lastRenderedPageBreak/>
        <w:t>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7B96FD4"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003F72D"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32E470D"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687F0F"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0DF4B46"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1579AB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8D63F1C"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E3FE1AC"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3C16EC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EC3CCB1"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8907A9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BAE577"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7201E982"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E6813EA"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B24E4B">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9D0E33C"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DAA2580"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736D7BE2"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A368BE1"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9A11D77" w14:textId="77777777" w:rsidR="003822FA" w:rsidRDefault="003822FA" w:rsidP="00B46D58">
      <w:pPr>
        <w:widowControl w:val="0"/>
        <w:tabs>
          <w:tab w:val="left" w:pos="1276"/>
        </w:tabs>
        <w:spacing w:after="160"/>
        <w:ind w:firstLine="567"/>
        <w:jc w:val="both"/>
        <w:rPr>
          <w:rFonts w:ascii="GHEA Grapalat" w:hAnsi="GHEA Grapalat"/>
        </w:rPr>
      </w:pPr>
    </w:p>
    <w:p w14:paraId="24F43932"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842FA4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C88115E"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14:paraId="1B0F16F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CF1F1EE"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DB014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64CC6451"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03176BB"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4A4AEB6"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CCF6098"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AB99750"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CEEA7B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A4CE2D"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F86851E"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6AD919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BB7F2F9"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AF12A7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0F75300" w14:textId="77777777" w:rsidR="00B47535" w:rsidRDefault="00B47535">
      <w:pPr>
        <w:rPr>
          <w:rFonts w:ascii="GHEA Grapalat" w:hAnsi="GHEA Grapalat"/>
          <w:b/>
        </w:rPr>
      </w:pPr>
      <w:r>
        <w:rPr>
          <w:rFonts w:ascii="GHEA Grapalat" w:hAnsi="GHEA Grapalat"/>
          <w:b/>
        </w:rPr>
        <w:br w:type="page"/>
      </w:r>
    </w:p>
    <w:p w14:paraId="6B38085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FA47CD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4564DE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DF74BD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32473E8"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87F6319"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098B6E"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B36AA2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B2AF7B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A6E9F0B"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0D8483B"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57D41A"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70CD0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A764874"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6C66BD9"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524384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98FCA79"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C572CF1"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6764011A"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28B1D7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DF6EC20"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74CD4571"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01EDEB47"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1F67B393"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860CB65"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467CCF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1"/>
        <w:t>13</w:t>
      </w:r>
      <w:r w:rsidR="00375E5E">
        <w:rPr>
          <w:rFonts w:ascii="GHEA Grapalat" w:hAnsi="GHEA Grapalat"/>
        </w:rPr>
        <w:t>.</w:t>
      </w:r>
    </w:p>
    <w:p w14:paraId="7D2FE3F1"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148932E"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84324A7"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w:t>
      </w:r>
      <w:r w:rsidR="00030D40" w:rsidRPr="009044F1">
        <w:rPr>
          <w:rFonts w:ascii="GHEA Grapalat" w:hAnsi="GHEA Grapalat"/>
        </w:rPr>
        <w:lastRenderedPageBreak/>
        <w:t xml:space="preserve">взятых на себя по заключенному </w:t>
      </w:r>
      <w:r w:rsidR="00DC30CC">
        <w:rPr>
          <w:rFonts w:ascii="GHEA Grapalat" w:hAnsi="GHEA Grapalat"/>
        </w:rPr>
        <w:t>договору.</w:t>
      </w:r>
    </w:p>
    <w:p w14:paraId="52E1E57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F2C2AE5"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C765CE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3D7996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12421AB"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22C4129"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6CCA9E5"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049E9FF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46C9908"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537A5DD" w14:textId="77777777" w:rsidR="00D70281" w:rsidRDefault="00D70281" w:rsidP="001075CA">
      <w:pPr>
        <w:widowControl w:val="0"/>
        <w:tabs>
          <w:tab w:val="left" w:pos="1134"/>
        </w:tabs>
        <w:spacing w:after="160"/>
        <w:ind w:firstLine="567"/>
        <w:jc w:val="both"/>
        <w:rPr>
          <w:rFonts w:ascii="GHEA Grapalat" w:hAnsi="GHEA Grapalat"/>
        </w:rPr>
      </w:pPr>
    </w:p>
    <w:p w14:paraId="22E306F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lastRenderedPageBreak/>
        <w:tab/>
      </w:r>
    </w:p>
    <w:p w14:paraId="7A8E4ED2" w14:textId="77777777" w:rsidR="00362FEF" w:rsidRDefault="00362FEF">
      <w:pPr>
        <w:rPr>
          <w:rFonts w:ascii="GHEA Grapalat" w:hAnsi="GHEA Grapalat" w:cs="Sylfaen"/>
        </w:rPr>
      </w:pPr>
      <w:r>
        <w:rPr>
          <w:rFonts w:ascii="GHEA Grapalat" w:hAnsi="GHEA Grapalat" w:cs="Sylfaen"/>
        </w:rPr>
        <w:br w:type="page"/>
      </w:r>
    </w:p>
    <w:p w14:paraId="4072D77C"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10C17A0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972368D" w14:textId="77777777" w:rsidR="003D5CAF" w:rsidRPr="009044F1" w:rsidRDefault="003D5CAF" w:rsidP="005066AC">
      <w:pPr>
        <w:rPr>
          <w:rFonts w:ascii="GHEA Grapalat" w:hAnsi="GHEA Grapalat" w:cs="Arial"/>
          <w:b/>
        </w:rPr>
      </w:pPr>
    </w:p>
    <w:p w14:paraId="5DA3B64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C94DA0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57DDBC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2"/>
        <w:t>14</w:t>
      </w:r>
      <w:r w:rsidRPr="009044F1">
        <w:rPr>
          <w:rFonts w:ascii="GHEA Grapalat" w:hAnsi="GHEA Grapalat"/>
        </w:rPr>
        <w:t>.</w:t>
      </w:r>
    </w:p>
    <w:p w14:paraId="6865E81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884AE8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528C03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7630741" w14:textId="77777777" w:rsidR="00C54730" w:rsidRPr="00182C2E" w:rsidRDefault="00C54730" w:rsidP="00C54730">
      <w:pPr>
        <w:jc w:val="center"/>
        <w:rPr>
          <w:rFonts w:ascii="GHEA Grapalat" w:hAnsi="GHEA Grapalat"/>
          <w:b/>
        </w:rPr>
      </w:pPr>
    </w:p>
    <w:p w14:paraId="7D19F318"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78FDF8B" w14:textId="77777777" w:rsidR="00C54730" w:rsidRPr="00182C2E" w:rsidRDefault="00C54730" w:rsidP="00C54730">
      <w:pPr>
        <w:jc w:val="center"/>
        <w:rPr>
          <w:rFonts w:ascii="GHEA Grapalat" w:hAnsi="GHEA Grapalat"/>
          <w:b/>
        </w:rPr>
      </w:pPr>
    </w:p>
    <w:p w14:paraId="157FD335"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3D64775"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803DFA"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8D67DEF"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7A9F2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3DD06B55"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FB27F7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DD094B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5E5982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40A02A2"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F13AFC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14A7414"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053EB7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7E44DF"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D2501D8"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FC48558"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13C84EB"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9C4004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F4B02D2"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BB8357D"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4E8D859"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3C0A34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0459A1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34308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2368748"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F09FA3"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A28F8D1" w14:textId="77777777" w:rsidR="00AE679C" w:rsidRPr="009044F1" w:rsidRDefault="00AE679C" w:rsidP="00B46D58">
      <w:pPr>
        <w:widowControl w:val="0"/>
        <w:spacing w:after="160"/>
        <w:jc w:val="center"/>
        <w:rPr>
          <w:rFonts w:ascii="GHEA Grapalat" w:hAnsi="GHEA Grapalat" w:cs="Sylfaen"/>
          <w:b/>
        </w:rPr>
      </w:pPr>
    </w:p>
    <w:p w14:paraId="40DE6A81" w14:textId="77777777" w:rsidR="004373E3" w:rsidRDefault="004373E3" w:rsidP="00B46D58">
      <w:pPr>
        <w:rPr>
          <w:rFonts w:ascii="GHEA Grapalat" w:hAnsi="GHEA Grapalat"/>
          <w:b/>
        </w:rPr>
      </w:pPr>
      <w:r>
        <w:rPr>
          <w:rFonts w:ascii="GHEA Grapalat" w:hAnsi="GHEA Grapalat"/>
          <w:b/>
        </w:rPr>
        <w:br w:type="page"/>
      </w:r>
    </w:p>
    <w:p w14:paraId="2FA8A50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3CF4F3C" w14:textId="77777777" w:rsidR="008842CE" w:rsidRPr="00374F4A" w:rsidRDefault="008842CE" w:rsidP="00B46D58">
      <w:pPr>
        <w:widowControl w:val="0"/>
        <w:spacing w:after="160"/>
        <w:jc w:val="center"/>
        <w:rPr>
          <w:rFonts w:ascii="GHEA Grapalat" w:hAnsi="GHEA Grapalat"/>
          <w:b/>
        </w:rPr>
      </w:pPr>
    </w:p>
    <w:p w14:paraId="731FA741"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20606F90" w14:textId="77777777" w:rsidR="00096865" w:rsidRPr="009044F1" w:rsidRDefault="00096865" w:rsidP="00B46D58">
      <w:pPr>
        <w:widowControl w:val="0"/>
        <w:spacing w:after="160"/>
        <w:jc w:val="center"/>
        <w:rPr>
          <w:rFonts w:ascii="GHEA Grapalat" w:hAnsi="GHEA Grapalat"/>
        </w:rPr>
      </w:pPr>
    </w:p>
    <w:p w14:paraId="2EA4A00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C9C40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1502B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BADFFD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D3BB74F" w14:textId="77777777" w:rsidR="008F15B9" w:rsidRDefault="008F15B9" w:rsidP="00B46D58">
      <w:pPr>
        <w:widowControl w:val="0"/>
        <w:spacing w:after="160"/>
        <w:jc w:val="center"/>
        <w:rPr>
          <w:rFonts w:ascii="GHEA Grapalat" w:hAnsi="GHEA Grapalat"/>
          <w:b/>
        </w:rPr>
      </w:pPr>
    </w:p>
    <w:p w14:paraId="26F44F5B" w14:textId="77777777" w:rsidR="008F15B9" w:rsidRDefault="008F15B9" w:rsidP="00B46D58">
      <w:pPr>
        <w:widowControl w:val="0"/>
        <w:spacing w:after="160"/>
        <w:jc w:val="center"/>
        <w:rPr>
          <w:rFonts w:ascii="GHEA Grapalat" w:hAnsi="GHEA Grapalat"/>
          <w:b/>
        </w:rPr>
      </w:pPr>
    </w:p>
    <w:p w14:paraId="0595211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52235D5"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C78101C"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50ED2F2"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4BF606A"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CE27576"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3"/>
        <w:t>15</w:t>
      </w:r>
    </w:p>
    <w:p w14:paraId="66C0F71F"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4"/>
        <w:t>16</w:t>
      </w:r>
    </w:p>
    <w:p w14:paraId="13D55680"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64381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1C921D9"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C246AF5"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C280CD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81C47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85BB936"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1DD499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15D4B8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3271E7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EC852F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66245746" w14:textId="77777777" w:rsidR="00ED59E0" w:rsidRDefault="00ED59E0" w:rsidP="00B46D58">
      <w:pPr>
        <w:widowControl w:val="0"/>
        <w:tabs>
          <w:tab w:val="left" w:pos="1134"/>
        </w:tabs>
        <w:spacing w:after="160"/>
        <w:ind w:firstLine="567"/>
        <w:jc w:val="both"/>
        <w:rPr>
          <w:rFonts w:ascii="GHEA Grapalat" w:hAnsi="GHEA Grapalat"/>
        </w:rPr>
      </w:pPr>
    </w:p>
    <w:p w14:paraId="1B350E72" w14:textId="77777777" w:rsidR="00ED59E0" w:rsidRDefault="00ED59E0" w:rsidP="00B46D58">
      <w:pPr>
        <w:widowControl w:val="0"/>
        <w:tabs>
          <w:tab w:val="left" w:pos="1134"/>
        </w:tabs>
        <w:spacing w:after="160"/>
        <w:ind w:firstLine="567"/>
        <w:jc w:val="both"/>
        <w:rPr>
          <w:rFonts w:ascii="GHEA Grapalat" w:hAnsi="GHEA Grapalat"/>
        </w:rPr>
      </w:pPr>
    </w:p>
    <w:p w14:paraId="5D77E21C" w14:textId="77777777" w:rsidR="00ED59E0" w:rsidRPr="00E267E5" w:rsidRDefault="00ED59E0" w:rsidP="00B46D58">
      <w:pPr>
        <w:widowControl w:val="0"/>
        <w:tabs>
          <w:tab w:val="left" w:pos="1134"/>
        </w:tabs>
        <w:spacing w:after="160"/>
        <w:ind w:firstLine="567"/>
        <w:jc w:val="both"/>
        <w:rPr>
          <w:rFonts w:ascii="GHEA Grapalat" w:hAnsi="GHEA Grapalat"/>
        </w:rPr>
      </w:pPr>
    </w:p>
    <w:p w14:paraId="5B2A3CF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E70AB2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3642E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5632FC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92CDAE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8D7BD31" w14:textId="104A8874"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93474">
        <w:rPr>
          <w:rFonts w:ascii="GHEA Grapalat" w:hAnsi="GHEA Grapalat"/>
          <w:b/>
          <w:sz w:val="24"/>
          <w:szCs w:val="24"/>
          <w:lang w:val="en-US"/>
        </w:rPr>
        <w:t>GH</w:t>
      </w:r>
      <w:r w:rsidRPr="00374F4A">
        <w:rPr>
          <w:rFonts w:ascii="GHEA Grapalat" w:hAnsi="GHEA Grapalat"/>
          <w:b/>
          <w:sz w:val="24"/>
          <w:szCs w:val="24"/>
        </w:rPr>
        <w:t>APDzB</w:t>
      </w:r>
      <w:r w:rsidR="00B666FB">
        <w:rPr>
          <w:rStyle w:val="FootnoteReference"/>
          <w:rFonts w:ascii="GHEA Grapalat" w:hAnsi="GHEA Grapalat"/>
          <w:b/>
          <w:sz w:val="24"/>
          <w:szCs w:val="24"/>
        </w:rPr>
        <w:footnoteReference w:customMarkFollows="1" w:id="15"/>
        <w:t>*</w:t>
      </w:r>
      <w:r w:rsidR="00593474" w:rsidRPr="00593474">
        <w:rPr>
          <w:rFonts w:ascii="GHEA Grapalat" w:hAnsi="GHEA Grapalat"/>
          <w:b/>
          <w:sz w:val="24"/>
          <w:szCs w:val="24"/>
        </w:rPr>
        <w:t>2</w:t>
      </w:r>
      <w:r w:rsidR="00D37BA6" w:rsidRPr="00D37BA6">
        <w:rPr>
          <w:rFonts w:ascii="GHEA Grapalat" w:hAnsi="GHEA Grapalat"/>
          <w:b/>
          <w:sz w:val="24"/>
          <w:szCs w:val="24"/>
        </w:rPr>
        <w:t>6</w:t>
      </w:r>
      <w:r w:rsidRPr="00374F4A">
        <w:rPr>
          <w:rFonts w:ascii="GHEA Grapalat" w:hAnsi="GHEA Grapalat"/>
          <w:b/>
          <w:sz w:val="24"/>
          <w:szCs w:val="24"/>
        </w:rPr>
        <w:t>/</w:t>
      </w:r>
      <w:r w:rsidR="00593474" w:rsidRPr="00593474">
        <w:rPr>
          <w:rFonts w:ascii="GHEA Grapalat" w:hAnsi="GHEA Grapalat"/>
          <w:b/>
          <w:sz w:val="24"/>
          <w:szCs w:val="24"/>
        </w:rPr>
        <w:t>1</w:t>
      </w:r>
      <w:r w:rsidR="006132ED">
        <w:rPr>
          <w:rFonts w:ascii="GHEA Grapalat" w:hAnsi="GHEA Grapalat"/>
          <w:sz w:val="24"/>
          <w:szCs w:val="24"/>
        </w:rPr>
        <w:t>"</w:t>
      </w:r>
    </w:p>
    <w:p w14:paraId="1781EDD3" w14:textId="77777777" w:rsidR="00B2572B" w:rsidRPr="00374F4A" w:rsidRDefault="00B2572B" w:rsidP="00B46D58">
      <w:pPr>
        <w:widowControl w:val="0"/>
        <w:spacing w:after="120"/>
        <w:jc w:val="center"/>
        <w:rPr>
          <w:rFonts w:ascii="GHEA Grapalat" w:hAnsi="GHEA Grapalat" w:cs="Sylfaen"/>
          <w:b/>
        </w:rPr>
      </w:pPr>
    </w:p>
    <w:p w14:paraId="6E8D762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3FA2FA6"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002D4C9" w14:textId="77777777" w:rsidR="00B2572B" w:rsidRPr="00374F4A" w:rsidRDefault="00B2572B" w:rsidP="00B46D58">
      <w:pPr>
        <w:widowControl w:val="0"/>
        <w:spacing w:after="120"/>
        <w:jc w:val="center"/>
        <w:rPr>
          <w:rFonts w:ascii="GHEA Grapalat" w:hAnsi="GHEA Grapalat"/>
        </w:rPr>
      </w:pPr>
    </w:p>
    <w:p w14:paraId="37AA08E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12520C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8671A0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5D7C8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B7FB4B7" w14:textId="07B8DE6A"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93474" w:rsidRPr="00B15B1F">
        <w:rPr>
          <w:rFonts w:ascii="GHEA Grapalat" w:hAnsi="GHEA Grapalat"/>
          <w:b/>
        </w:rPr>
        <w:t xml:space="preserve"> </w:t>
      </w:r>
      <w:r w:rsidR="00593474">
        <w:rPr>
          <w:rFonts w:ascii="GHEA Grapalat" w:hAnsi="GHEA Grapalat"/>
          <w:b/>
          <w:lang w:val="en-US"/>
        </w:rPr>
        <w:t>GH</w:t>
      </w:r>
      <w:r w:rsidR="00593474" w:rsidRPr="00374F4A">
        <w:rPr>
          <w:rFonts w:ascii="GHEA Grapalat" w:hAnsi="GHEA Grapalat"/>
          <w:b/>
        </w:rPr>
        <w:t>APDzB</w:t>
      </w:r>
      <w:r w:rsidR="00593474">
        <w:rPr>
          <w:rStyle w:val="FootnoteReference"/>
          <w:rFonts w:ascii="GHEA Grapalat" w:hAnsi="GHEA Grapalat"/>
          <w:b/>
        </w:rPr>
        <w:footnoteReference w:customMarkFollows="1" w:id="16"/>
        <w:t>*</w:t>
      </w:r>
      <w:r w:rsidR="00593474" w:rsidRPr="00593474">
        <w:rPr>
          <w:rFonts w:ascii="GHEA Grapalat" w:hAnsi="GHEA Grapalat"/>
          <w:b/>
        </w:rPr>
        <w:t>2</w:t>
      </w:r>
      <w:r w:rsidR="00D37BA6">
        <w:rPr>
          <w:rFonts w:ascii="GHEA Grapalat" w:hAnsi="GHEA Grapalat"/>
          <w:b/>
          <w:lang w:val="en-US"/>
        </w:rPr>
        <w:t>6</w:t>
      </w:r>
      <w:r w:rsidR="00593474" w:rsidRPr="00374F4A">
        <w:rPr>
          <w:rFonts w:ascii="GHEA Grapalat" w:hAnsi="GHEA Grapalat"/>
          <w:b/>
        </w:rPr>
        <w:t>/</w:t>
      </w:r>
      <w:r w:rsidR="00593474" w:rsidRPr="00593474">
        <w:rPr>
          <w:rFonts w:ascii="GHEA Grapalat" w:hAnsi="GHEA Grapalat"/>
          <w:b/>
        </w:rPr>
        <w:t>1</w:t>
      </w:r>
      <w:r w:rsidR="006132ED">
        <w:rPr>
          <w:rFonts w:ascii="GHEA Grapalat" w:hAnsi="GHEA Grapalat"/>
        </w:rPr>
        <w:t>"</w:t>
      </w:r>
    </w:p>
    <w:p w14:paraId="7D44B09C"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F385299"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EC5903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C3AAFF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7DD86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0E46F7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69505F6" w14:textId="77777777" w:rsidR="000612B9" w:rsidRDefault="000612B9" w:rsidP="00B46D58">
      <w:pPr>
        <w:jc w:val="both"/>
        <w:rPr>
          <w:rFonts w:ascii="GHEA Grapalat" w:hAnsi="GHEA Grapalat"/>
        </w:rPr>
      </w:pPr>
    </w:p>
    <w:p w14:paraId="4E12B77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F15F97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910603D" w14:textId="77777777" w:rsidR="000612B9" w:rsidRDefault="000612B9" w:rsidP="00B46D58">
      <w:pPr>
        <w:jc w:val="both"/>
        <w:rPr>
          <w:rFonts w:ascii="GHEA Grapalat" w:hAnsi="GHEA Grapalat"/>
        </w:rPr>
      </w:pPr>
    </w:p>
    <w:p w14:paraId="1448D05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86E4F3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AE192C6" w14:textId="77777777" w:rsidR="00B138F3" w:rsidRDefault="00B138F3" w:rsidP="00B46D58">
      <w:pPr>
        <w:jc w:val="both"/>
        <w:rPr>
          <w:rFonts w:ascii="GHEA Grapalat" w:hAnsi="GHEA Grapalat"/>
        </w:rPr>
      </w:pPr>
    </w:p>
    <w:p w14:paraId="4AC88CB2"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ACA6F8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325EA09" w14:textId="77777777" w:rsidR="00B138F3" w:rsidRDefault="00B138F3" w:rsidP="00F96993">
      <w:pPr>
        <w:jc w:val="both"/>
        <w:rPr>
          <w:rFonts w:ascii="GHEA Grapalat" w:hAnsi="GHEA Grapalat"/>
        </w:rPr>
      </w:pPr>
    </w:p>
    <w:p w14:paraId="30901A2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3477367"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7230339" w14:textId="77777777" w:rsidR="00B16483" w:rsidRDefault="00B16483" w:rsidP="00F96993">
      <w:pPr>
        <w:jc w:val="both"/>
        <w:rPr>
          <w:rFonts w:ascii="GHEA Grapalat" w:hAnsi="GHEA Grapalat"/>
          <w:sz w:val="18"/>
          <w:szCs w:val="18"/>
        </w:rPr>
      </w:pPr>
    </w:p>
    <w:p w14:paraId="653F5C2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ABF11B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F17999C" w14:textId="77777777" w:rsidR="00B16483" w:rsidRPr="00D3436F" w:rsidRDefault="00B16483" w:rsidP="00B16483">
      <w:pPr>
        <w:tabs>
          <w:tab w:val="left" w:pos="7371"/>
        </w:tabs>
        <w:spacing w:after="160"/>
        <w:ind w:left="3544" w:firstLine="3"/>
        <w:jc w:val="both"/>
        <w:rPr>
          <w:rFonts w:ascii="GHEA Grapalat" w:hAnsi="GHEA Grapalat"/>
          <w:sz w:val="16"/>
        </w:rPr>
      </w:pPr>
    </w:p>
    <w:p w14:paraId="676CC060"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21D006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A4A3D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02D5833"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69D7D1D" w14:textId="77777777" w:rsidR="009E1F0A" w:rsidRPr="004F23CF" w:rsidRDefault="009E1F0A" w:rsidP="009E1F0A">
      <w:pPr>
        <w:rPr>
          <w:rFonts w:ascii="GHEA Grapalat" w:hAnsi="GHEA Grapalat"/>
          <w:i/>
          <w:sz w:val="16"/>
          <w:vertAlign w:val="superscript"/>
          <w:lang w:val="es-ES"/>
        </w:rPr>
      </w:pPr>
    </w:p>
    <w:p w14:paraId="32D57A42" w14:textId="062BE659"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593474" w:rsidRPr="00593474">
        <w:rPr>
          <w:rFonts w:ascii="GHEA Grapalat" w:hAnsi="GHEA Grapalat"/>
          <w:b/>
        </w:rPr>
        <w:t xml:space="preserve"> </w:t>
      </w:r>
      <w:r w:rsidR="00593474">
        <w:rPr>
          <w:rFonts w:ascii="GHEA Grapalat" w:hAnsi="GHEA Grapalat"/>
          <w:b/>
          <w:lang w:val="en-US"/>
        </w:rPr>
        <w:t>GH</w:t>
      </w:r>
      <w:r w:rsidR="00593474" w:rsidRPr="00374F4A">
        <w:rPr>
          <w:rFonts w:ascii="GHEA Grapalat" w:hAnsi="GHEA Grapalat"/>
          <w:b/>
        </w:rPr>
        <w:t>APDzB</w:t>
      </w:r>
      <w:r w:rsidR="00593474">
        <w:rPr>
          <w:rStyle w:val="FootnoteReference"/>
          <w:rFonts w:ascii="GHEA Grapalat" w:hAnsi="GHEA Grapalat"/>
          <w:b/>
        </w:rPr>
        <w:footnoteReference w:customMarkFollows="1" w:id="17"/>
        <w:t>*</w:t>
      </w:r>
      <w:r w:rsidR="00593474" w:rsidRPr="00593474">
        <w:rPr>
          <w:rFonts w:ascii="GHEA Grapalat" w:hAnsi="GHEA Grapalat"/>
          <w:b/>
        </w:rPr>
        <w:t>2</w:t>
      </w:r>
      <w:r w:rsidR="00D37BA6" w:rsidRPr="00D37BA6">
        <w:rPr>
          <w:rFonts w:ascii="GHEA Grapalat" w:hAnsi="GHEA Grapalat"/>
          <w:b/>
        </w:rPr>
        <w:t>6</w:t>
      </w:r>
      <w:r w:rsidR="00593474" w:rsidRPr="00374F4A">
        <w:rPr>
          <w:rFonts w:ascii="GHEA Grapalat" w:hAnsi="GHEA Grapalat"/>
          <w:b/>
        </w:rPr>
        <w:t>/</w:t>
      </w:r>
      <w:r w:rsidR="00593474" w:rsidRPr="00593474">
        <w:rPr>
          <w:rFonts w:ascii="GHEA Grapalat" w:hAnsi="GHEA Grapalat"/>
          <w:b/>
        </w:rPr>
        <w:t>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2BFFCB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A4E979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419CADB" w14:textId="0A64BB56"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593474" w:rsidRPr="00593474">
        <w:rPr>
          <w:rFonts w:ascii="GHEA Grapalat" w:hAnsi="GHEA Grapalat"/>
          <w:b/>
        </w:rPr>
        <w:t xml:space="preserve"> </w:t>
      </w:r>
      <w:r w:rsidR="00593474">
        <w:rPr>
          <w:rFonts w:ascii="GHEA Grapalat" w:hAnsi="GHEA Grapalat"/>
          <w:b/>
          <w:lang w:val="en-US"/>
        </w:rPr>
        <w:t>GH</w:t>
      </w:r>
      <w:r w:rsidR="00593474" w:rsidRPr="00374F4A">
        <w:rPr>
          <w:rFonts w:ascii="GHEA Grapalat" w:hAnsi="GHEA Grapalat"/>
          <w:b/>
        </w:rPr>
        <w:t>APDzB</w:t>
      </w:r>
      <w:r w:rsidR="00593474">
        <w:rPr>
          <w:rStyle w:val="FootnoteReference"/>
          <w:rFonts w:ascii="GHEA Grapalat" w:hAnsi="GHEA Grapalat"/>
          <w:b/>
        </w:rPr>
        <w:footnoteReference w:customMarkFollows="1" w:id="18"/>
        <w:t>*</w:t>
      </w:r>
      <w:r w:rsidR="00593474" w:rsidRPr="00593474">
        <w:rPr>
          <w:rFonts w:ascii="GHEA Grapalat" w:hAnsi="GHEA Grapalat"/>
          <w:b/>
        </w:rPr>
        <w:t>2</w:t>
      </w:r>
      <w:r w:rsidR="00D37BA6" w:rsidRPr="00D37BA6">
        <w:rPr>
          <w:rFonts w:ascii="GHEA Grapalat" w:hAnsi="GHEA Grapalat"/>
          <w:b/>
        </w:rPr>
        <w:t>6</w:t>
      </w:r>
      <w:r w:rsidR="00593474" w:rsidRPr="00374F4A">
        <w:rPr>
          <w:rFonts w:ascii="GHEA Grapalat" w:hAnsi="GHEA Grapalat"/>
          <w:b/>
        </w:rPr>
        <w:t>/</w:t>
      </w:r>
      <w:r w:rsidR="00593474" w:rsidRPr="00593474">
        <w:rPr>
          <w:rFonts w:ascii="GHEA Grapalat" w:hAnsi="GHEA Grapalat"/>
          <w:b/>
        </w:rPr>
        <w:t>1</w:t>
      </w:r>
      <w:r w:rsidRPr="00AF791F">
        <w:rPr>
          <w:rFonts w:ascii="GHEA Grapalat" w:hAnsi="GHEA Grapalat"/>
        </w:rPr>
        <w:t>"*</w:t>
      </w:r>
    </w:p>
    <w:p w14:paraId="3C87EEFA"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5E7C83C"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7F97059"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757FC4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575B92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04D286C"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B14788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B5F81FF"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A0ADE0B"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DF50DA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D18DE30"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9"/>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E10A549" w14:textId="77777777" w:rsidR="00923711" w:rsidRDefault="00923711">
      <w:pPr>
        <w:rPr>
          <w:rFonts w:ascii="GHEA Grapalat" w:hAnsi="GHEA Grapalat"/>
        </w:rPr>
      </w:pPr>
    </w:p>
    <w:p w14:paraId="5FA1D728" w14:textId="77777777" w:rsidR="00110534" w:rsidRDefault="00F36AD3" w:rsidP="00B46D58">
      <w:pPr>
        <w:jc w:val="both"/>
        <w:rPr>
          <w:rFonts w:ascii="GHEA Grapalat" w:hAnsi="GHEA Grapalat"/>
        </w:rPr>
      </w:pPr>
      <w:r>
        <w:rPr>
          <w:rFonts w:ascii="GHEA Grapalat" w:hAnsi="GHEA Grapalat"/>
        </w:rPr>
        <w:t xml:space="preserve"> </w:t>
      </w:r>
    </w:p>
    <w:p w14:paraId="5EC7FA4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8D8C94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FAED36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0F1071D" w14:textId="77777777" w:rsidR="00F855BB" w:rsidRDefault="00F855BB" w:rsidP="00B46D58">
      <w:pPr>
        <w:tabs>
          <w:tab w:val="left" w:pos="7371"/>
        </w:tabs>
        <w:spacing w:after="160"/>
        <w:ind w:left="3544" w:firstLine="3"/>
        <w:jc w:val="both"/>
        <w:rPr>
          <w:rFonts w:ascii="GHEA Grapalat" w:hAnsi="GHEA Grapalat"/>
          <w:sz w:val="16"/>
          <w:lang w:val="hy-AM"/>
        </w:rPr>
      </w:pPr>
    </w:p>
    <w:p w14:paraId="59AA9E34"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184135A" w14:textId="77777777" w:rsidR="006B3E56" w:rsidRPr="00D3436F" w:rsidRDefault="006B3E56" w:rsidP="00B46D58">
      <w:pPr>
        <w:tabs>
          <w:tab w:val="left" w:pos="7371"/>
        </w:tabs>
        <w:spacing w:after="160"/>
        <w:ind w:left="3544" w:firstLine="3"/>
        <w:jc w:val="both"/>
        <w:rPr>
          <w:rFonts w:ascii="GHEA Grapalat" w:hAnsi="GHEA Grapalat"/>
          <w:sz w:val="16"/>
        </w:rPr>
      </w:pPr>
    </w:p>
    <w:p w14:paraId="42E70ABC" w14:textId="77777777" w:rsidR="006B3E56" w:rsidRPr="00770B03" w:rsidRDefault="006B3E56" w:rsidP="00B46D58">
      <w:pPr>
        <w:tabs>
          <w:tab w:val="left" w:pos="7371"/>
        </w:tabs>
        <w:spacing w:after="160"/>
        <w:ind w:left="3544" w:firstLine="3"/>
        <w:jc w:val="both"/>
        <w:rPr>
          <w:rFonts w:ascii="GHEA Grapalat" w:hAnsi="GHEA Grapalat"/>
          <w:sz w:val="16"/>
        </w:rPr>
      </w:pPr>
    </w:p>
    <w:p w14:paraId="34939A2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D8C9C09"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64ADA0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09A8FA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7485454A" w14:textId="77777777" w:rsidR="00123294" w:rsidRDefault="00123294" w:rsidP="00B46D58">
      <w:pPr>
        <w:rPr>
          <w:rFonts w:ascii="GHEA Grapalat" w:hAnsi="GHEA Grapalat"/>
          <w:b/>
        </w:rPr>
      </w:pPr>
      <w:r>
        <w:rPr>
          <w:rFonts w:ascii="GHEA Grapalat" w:hAnsi="GHEA Grapalat"/>
          <w:b/>
        </w:rPr>
        <w:br w:type="page"/>
      </w:r>
    </w:p>
    <w:p w14:paraId="37C0296F" w14:textId="77777777" w:rsidR="00B048B2" w:rsidRDefault="00B048B2" w:rsidP="00B46D58">
      <w:pPr>
        <w:rPr>
          <w:rFonts w:ascii="GHEA Grapalat" w:hAnsi="GHEA Grapalat"/>
          <w:b/>
        </w:rPr>
      </w:pPr>
    </w:p>
    <w:p w14:paraId="6202636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10AC960E" w14:textId="2F03A6FD"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93474" w:rsidRPr="00593474">
        <w:rPr>
          <w:rFonts w:ascii="GHEA Grapalat" w:hAnsi="GHEA Grapalat"/>
          <w:b/>
          <w:sz w:val="24"/>
          <w:szCs w:val="24"/>
        </w:rPr>
        <w:t xml:space="preserve"> </w:t>
      </w:r>
      <w:r w:rsidR="00593474">
        <w:rPr>
          <w:rFonts w:ascii="GHEA Grapalat" w:hAnsi="GHEA Grapalat"/>
          <w:b/>
          <w:sz w:val="24"/>
          <w:szCs w:val="24"/>
          <w:lang w:val="en-US"/>
        </w:rPr>
        <w:t>GH</w:t>
      </w:r>
      <w:r w:rsidR="00593474" w:rsidRPr="00374F4A">
        <w:rPr>
          <w:rFonts w:ascii="GHEA Grapalat" w:hAnsi="GHEA Grapalat"/>
          <w:b/>
          <w:sz w:val="24"/>
          <w:szCs w:val="24"/>
        </w:rPr>
        <w:t>APDzB</w:t>
      </w:r>
      <w:r w:rsidR="00593474">
        <w:rPr>
          <w:rStyle w:val="FootnoteReference"/>
          <w:rFonts w:ascii="GHEA Grapalat" w:hAnsi="GHEA Grapalat"/>
          <w:b/>
          <w:sz w:val="24"/>
          <w:szCs w:val="24"/>
        </w:rPr>
        <w:footnoteReference w:customMarkFollows="1" w:id="20"/>
        <w:t>*</w:t>
      </w:r>
      <w:r w:rsidR="00593474" w:rsidRPr="00593474">
        <w:rPr>
          <w:rFonts w:ascii="GHEA Grapalat" w:hAnsi="GHEA Grapalat"/>
          <w:b/>
          <w:sz w:val="24"/>
          <w:szCs w:val="24"/>
        </w:rPr>
        <w:t>2</w:t>
      </w:r>
      <w:r w:rsidR="00D37BA6" w:rsidRPr="00D37BA6">
        <w:rPr>
          <w:rFonts w:ascii="GHEA Grapalat" w:hAnsi="GHEA Grapalat"/>
          <w:b/>
          <w:sz w:val="24"/>
          <w:szCs w:val="24"/>
        </w:rPr>
        <w:t>6</w:t>
      </w:r>
      <w:r w:rsidR="00593474" w:rsidRPr="00374F4A">
        <w:rPr>
          <w:rFonts w:ascii="GHEA Grapalat" w:hAnsi="GHEA Grapalat"/>
          <w:b/>
          <w:sz w:val="24"/>
          <w:szCs w:val="24"/>
        </w:rPr>
        <w:t>/</w:t>
      </w:r>
      <w:r w:rsidR="00593474" w:rsidRPr="00593474">
        <w:rPr>
          <w:rFonts w:ascii="GHEA Grapalat" w:hAnsi="GHEA Grapalat"/>
          <w:b/>
          <w:sz w:val="24"/>
          <w:szCs w:val="24"/>
        </w:rPr>
        <w:t>1</w:t>
      </w:r>
      <w:r>
        <w:rPr>
          <w:rFonts w:ascii="GHEA Grapalat" w:hAnsi="GHEA Grapalat"/>
          <w:b/>
          <w:sz w:val="24"/>
          <w:szCs w:val="24"/>
        </w:rPr>
        <w:t>"</w:t>
      </w:r>
      <w:r>
        <w:rPr>
          <w:rStyle w:val="FootnoteReference"/>
          <w:rFonts w:ascii="GHEA Grapalat" w:hAnsi="GHEA Grapalat"/>
          <w:b/>
          <w:sz w:val="24"/>
          <w:szCs w:val="24"/>
        </w:rPr>
        <w:footnoteReference w:customMarkFollows="1" w:id="21"/>
        <w:t>*</w:t>
      </w:r>
    </w:p>
    <w:p w14:paraId="48054192" w14:textId="77777777" w:rsidR="00D043C1" w:rsidRPr="009044F1" w:rsidRDefault="00D043C1" w:rsidP="00D043C1">
      <w:pPr>
        <w:widowControl w:val="0"/>
        <w:spacing w:after="160"/>
        <w:ind w:left="567" w:right="565"/>
        <w:jc w:val="center"/>
        <w:rPr>
          <w:rFonts w:ascii="GHEA Grapalat" w:hAnsi="GHEA Grapalat"/>
          <w:b/>
        </w:rPr>
      </w:pPr>
    </w:p>
    <w:p w14:paraId="0CB1578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A76C50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9729816"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C4129F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AF45F8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C023DC6" w14:textId="4624AEC4"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593474" w:rsidRPr="00593474">
        <w:rPr>
          <w:rFonts w:ascii="GHEA Grapalat" w:hAnsi="GHEA Grapalat"/>
          <w:b/>
        </w:rPr>
        <w:t xml:space="preserve"> </w:t>
      </w:r>
      <w:r w:rsidR="00593474">
        <w:rPr>
          <w:rFonts w:ascii="GHEA Grapalat" w:hAnsi="GHEA Grapalat"/>
          <w:b/>
          <w:lang w:val="en-US"/>
        </w:rPr>
        <w:t>GH</w:t>
      </w:r>
      <w:r w:rsidR="00593474" w:rsidRPr="00374F4A">
        <w:rPr>
          <w:rFonts w:ascii="GHEA Grapalat" w:hAnsi="GHEA Grapalat"/>
          <w:b/>
        </w:rPr>
        <w:t>APDzB</w:t>
      </w:r>
      <w:r w:rsidR="00593474">
        <w:rPr>
          <w:rStyle w:val="FootnoteReference"/>
          <w:rFonts w:ascii="GHEA Grapalat" w:hAnsi="GHEA Grapalat"/>
          <w:b/>
        </w:rPr>
        <w:footnoteReference w:customMarkFollows="1" w:id="22"/>
        <w:t>*</w:t>
      </w:r>
      <w:r w:rsidR="00593474" w:rsidRPr="00593474">
        <w:rPr>
          <w:rFonts w:ascii="GHEA Grapalat" w:hAnsi="GHEA Grapalat"/>
          <w:b/>
        </w:rPr>
        <w:t>2</w:t>
      </w:r>
      <w:r w:rsidR="00D37BA6" w:rsidRPr="00D37BA6">
        <w:rPr>
          <w:rFonts w:ascii="GHEA Grapalat" w:hAnsi="GHEA Grapalat"/>
          <w:b/>
        </w:rPr>
        <w:t>6</w:t>
      </w:r>
      <w:r w:rsidR="00593474" w:rsidRPr="00374F4A">
        <w:rPr>
          <w:rFonts w:ascii="GHEA Grapalat" w:hAnsi="GHEA Grapalat"/>
          <w:b/>
        </w:rPr>
        <w:t>/</w:t>
      </w:r>
      <w:r w:rsidR="00593474" w:rsidRPr="00593474">
        <w:rPr>
          <w:rFonts w:ascii="GHEA Grapalat" w:hAnsi="GHEA Grapalat"/>
          <w:b/>
        </w:rPr>
        <w:t>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203D72A" w14:textId="77777777" w:rsidTr="00FF3F2A">
        <w:tc>
          <w:tcPr>
            <w:tcW w:w="1042" w:type="dxa"/>
            <w:vMerge w:val="restart"/>
            <w:vAlign w:val="center"/>
          </w:tcPr>
          <w:p w14:paraId="0D08AC73" w14:textId="77777777" w:rsidR="00EE1022" w:rsidRDefault="00EE1022" w:rsidP="00FF3F2A">
            <w:pPr>
              <w:widowControl w:val="0"/>
              <w:jc w:val="center"/>
              <w:rPr>
                <w:rFonts w:ascii="GHEA Grapalat" w:hAnsi="GHEA Grapalat"/>
                <w:b/>
                <w:sz w:val="20"/>
                <w:szCs w:val="20"/>
              </w:rPr>
            </w:pPr>
          </w:p>
          <w:p w14:paraId="20CC714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E2163F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FEDCBFD" w14:textId="77777777" w:rsidTr="000811C1">
        <w:trPr>
          <w:trHeight w:val="696"/>
        </w:trPr>
        <w:tc>
          <w:tcPr>
            <w:tcW w:w="1042" w:type="dxa"/>
            <w:vMerge/>
            <w:vAlign w:val="center"/>
          </w:tcPr>
          <w:p w14:paraId="28622C18"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9425348"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081E4B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22F5DF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1E341297"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EB9E02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BD8317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1E487AB" w14:textId="77777777" w:rsidTr="00FF3F2A">
        <w:tc>
          <w:tcPr>
            <w:tcW w:w="1042" w:type="dxa"/>
          </w:tcPr>
          <w:p w14:paraId="20B7802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BB35F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B117B7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8B9D24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BC3DB8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23C9DB0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FD7DDAF" w14:textId="77777777" w:rsidTr="00FF3F2A">
        <w:tc>
          <w:tcPr>
            <w:tcW w:w="1042" w:type="dxa"/>
          </w:tcPr>
          <w:p w14:paraId="073562B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618FE2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7DA87F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59FD7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0245DE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6E334480"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E83F032" w14:textId="77777777" w:rsidTr="00FF3F2A">
        <w:tc>
          <w:tcPr>
            <w:tcW w:w="1042" w:type="dxa"/>
          </w:tcPr>
          <w:p w14:paraId="57604DB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492B98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BE44B8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03271E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A4982E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130218D"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66A27D10" w14:textId="77777777" w:rsidR="00D043C1" w:rsidRDefault="00D043C1" w:rsidP="00D043C1">
      <w:pPr>
        <w:widowControl w:val="0"/>
        <w:tabs>
          <w:tab w:val="left" w:pos="6804"/>
        </w:tabs>
        <w:jc w:val="center"/>
        <w:rPr>
          <w:rFonts w:ascii="GHEA Grapalat" w:hAnsi="GHEA Grapalat"/>
          <w:lang w:val="en-US"/>
        </w:rPr>
      </w:pPr>
    </w:p>
    <w:p w14:paraId="02A4B2EC"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370AEA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4E7EE05" w14:textId="77777777" w:rsidR="00D043C1" w:rsidRPr="008875C7" w:rsidRDefault="00D043C1" w:rsidP="00D043C1">
      <w:pPr>
        <w:widowControl w:val="0"/>
        <w:spacing w:after="160"/>
        <w:jc w:val="right"/>
        <w:rPr>
          <w:rFonts w:ascii="GHEA Grapalat" w:hAnsi="GHEA Grapalat"/>
        </w:rPr>
      </w:pPr>
    </w:p>
    <w:p w14:paraId="20A301A3"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28828DEA" w14:textId="77777777" w:rsidR="00D043C1" w:rsidRDefault="00D043C1" w:rsidP="00D043C1">
      <w:pPr>
        <w:rPr>
          <w:rFonts w:ascii="GHEA Grapalat" w:hAnsi="GHEA Grapalat"/>
        </w:rPr>
      </w:pPr>
      <w:r>
        <w:rPr>
          <w:rFonts w:ascii="GHEA Grapalat" w:hAnsi="GHEA Grapalat"/>
        </w:rPr>
        <w:br w:type="page"/>
      </w:r>
    </w:p>
    <w:p w14:paraId="338B14FA"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9B0772C"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1D8CBF6" w14:textId="018B8322"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593474" w:rsidRPr="00B15B1F">
        <w:rPr>
          <w:rFonts w:ascii="GHEA Grapalat" w:hAnsi="GHEA Grapalat"/>
          <w:b/>
          <w:sz w:val="24"/>
          <w:szCs w:val="24"/>
        </w:rPr>
        <w:t xml:space="preserve"> </w:t>
      </w:r>
      <w:r w:rsidR="00593474">
        <w:rPr>
          <w:rFonts w:ascii="GHEA Grapalat" w:hAnsi="GHEA Grapalat"/>
          <w:b/>
          <w:sz w:val="24"/>
          <w:szCs w:val="24"/>
          <w:lang w:val="en-US"/>
        </w:rPr>
        <w:t>GH</w:t>
      </w:r>
      <w:r w:rsidR="00593474" w:rsidRPr="00374F4A">
        <w:rPr>
          <w:rFonts w:ascii="GHEA Grapalat" w:hAnsi="GHEA Grapalat"/>
          <w:b/>
          <w:sz w:val="24"/>
          <w:szCs w:val="24"/>
        </w:rPr>
        <w:t>APDzB</w:t>
      </w:r>
      <w:r w:rsidR="00593474">
        <w:rPr>
          <w:rStyle w:val="FootnoteReference"/>
          <w:rFonts w:ascii="GHEA Grapalat" w:hAnsi="GHEA Grapalat"/>
          <w:b/>
          <w:sz w:val="24"/>
          <w:szCs w:val="24"/>
        </w:rPr>
        <w:footnoteReference w:customMarkFollows="1" w:id="23"/>
        <w:t>*</w:t>
      </w:r>
      <w:r w:rsidR="00593474" w:rsidRPr="00593474">
        <w:rPr>
          <w:rFonts w:ascii="GHEA Grapalat" w:hAnsi="GHEA Grapalat"/>
          <w:b/>
          <w:sz w:val="24"/>
          <w:szCs w:val="24"/>
        </w:rPr>
        <w:t>2</w:t>
      </w:r>
      <w:r w:rsidR="00D37BA6">
        <w:rPr>
          <w:rFonts w:ascii="GHEA Grapalat" w:hAnsi="GHEA Grapalat"/>
          <w:b/>
          <w:sz w:val="24"/>
          <w:szCs w:val="24"/>
          <w:lang w:val="en-US"/>
        </w:rPr>
        <w:t>6</w:t>
      </w:r>
      <w:r w:rsidR="00593474" w:rsidRPr="00374F4A">
        <w:rPr>
          <w:rFonts w:ascii="GHEA Grapalat" w:hAnsi="GHEA Grapalat"/>
          <w:b/>
          <w:sz w:val="24"/>
          <w:szCs w:val="24"/>
        </w:rPr>
        <w:t>/</w:t>
      </w:r>
      <w:r w:rsidR="00593474" w:rsidRPr="00593474">
        <w:rPr>
          <w:rFonts w:ascii="GHEA Grapalat" w:hAnsi="GHEA Grapalat"/>
          <w:b/>
          <w:sz w:val="24"/>
          <w:szCs w:val="24"/>
        </w:rPr>
        <w:t>1</w:t>
      </w:r>
      <w:r>
        <w:rPr>
          <w:rFonts w:ascii="GHEA Grapalat" w:hAnsi="GHEA Grapalat"/>
          <w:b/>
          <w:sz w:val="24"/>
          <w:szCs w:val="24"/>
        </w:rPr>
        <w:t>"</w:t>
      </w:r>
    </w:p>
    <w:p w14:paraId="751546B3" w14:textId="77777777" w:rsidR="00F016A2" w:rsidRDefault="00F016A2">
      <w:pPr>
        <w:rPr>
          <w:rFonts w:ascii="GHEA Grapalat" w:hAnsi="GHEA Grapalat"/>
          <w:b/>
        </w:rPr>
      </w:pPr>
    </w:p>
    <w:p w14:paraId="4C4632E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C1C55E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617AA40" w14:textId="77777777" w:rsidR="00F016A2" w:rsidRPr="00ED3A13" w:rsidRDefault="00F016A2" w:rsidP="00F016A2">
      <w:pPr>
        <w:ind w:left="360" w:hanging="360"/>
        <w:jc w:val="center"/>
        <w:rPr>
          <w:rFonts w:ascii="GHEA Grapalat" w:eastAsia="GHEA Grapalat" w:hAnsi="GHEA Grapalat" w:cs="GHEA Grapalat"/>
          <w:b/>
        </w:rPr>
      </w:pPr>
    </w:p>
    <w:p w14:paraId="74EB2958"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C9E1BD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E9CC760" w14:textId="77777777" w:rsidTr="006D2CDF">
        <w:tc>
          <w:tcPr>
            <w:tcW w:w="2836" w:type="dxa"/>
            <w:shd w:val="clear" w:color="auto" w:fill="D9E2F3"/>
            <w:vAlign w:val="center"/>
          </w:tcPr>
          <w:p w14:paraId="589EDF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E378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2D5E88" w14:textId="77777777" w:rsidTr="006D2CDF">
        <w:tc>
          <w:tcPr>
            <w:tcW w:w="2836" w:type="dxa"/>
            <w:shd w:val="clear" w:color="auto" w:fill="D9E2F3"/>
            <w:vAlign w:val="center"/>
          </w:tcPr>
          <w:p w14:paraId="0F9995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0371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DF65C4" w14:textId="77777777" w:rsidTr="006D2CDF">
        <w:tc>
          <w:tcPr>
            <w:tcW w:w="2836" w:type="dxa"/>
            <w:shd w:val="clear" w:color="auto" w:fill="D9E2F3"/>
            <w:vAlign w:val="center"/>
          </w:tcPr>
          <w:p w14:paraId="4C9048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64C29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D592A4" w14:textId="77777777" w:rsidTr="006D2CDF">
        <w:tc>
          <w:tcPr>
            <w:tcW w:w="2836" w:type="dxa"/>
            <w:shd w:val="clear" w:color="auto" w:fill="D9E2F3"/>
            <w:vAlign w:val="center"/>
          </w:tcPr>
          <w:p w14:paraId="0F4FD8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2378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393E8E" w14:textId="77777777" w:rsidTr="006D2CDF">
        <w:tc>
          <w:tcPr>
            <w:tcW w:w="2836" w:type="dxa"/>
            <w:shd w:val="clear" w:color="auto" w:fill="D9E2F3"/>
            <w:vAlign w:val="center"/>
          </w:tcPr>
          <w:p w14:paraId="6867855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673BD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DEBF29" w14:textId="77777777" w:rsidTr="006D2CDF">
        <w:tc>
          <w:tcPr>
            <w:tcW w:w="2836" w:type="dxa"/>
            <w:shd w:val="clear" w:color="auto" w:fill="D9E2F3"/>
            <w:vAlign w:val="center"/>
          </w:tcPr>
          <w:p w14:paraId="0C216E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99554AF"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1F9490F" w14:textId="77777777" w:rsidTr="006D2CDF">
        <w:tc>
          <w:tcPr>
            <w:tcW w:w="2836" w:type="dxa"/>
            <w:shd w:val="clear" w:color="auto" w:fill="D9E2F3"/>
            <w:vAlign w:val="center"/>
          </w:tcPr>
          <w:p w14:paraId="2C587A9C"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964901B"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374717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14B4216" w14:textId="77777777" w:rsidTr="006D2CDF">
        <w:tc>
          <w:tcPr>
            <w:tcW w:w="2835" w:type="dxa"/>
            <w:shd w:val="clear" w:color="auto" w:fill="D9E2F3"/>
            <w:vAlign w:val="center"/>
          </w:tcPr>
          <w:p w14:paraId="35325B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C33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AE0764" w14:textId="77777777" w:rsidTr="006D2CDF">
        <w:trPr>
          <w:trHeight w:val="1487"/>
        </w:trPr>
        <w:tc>
          <w:tcPr>
            <w:tcW w:w="2835" w:type="dxa"/>
            <w:shd w:val="clear" w:color="auto" w:fill="D9E2F3"/>
            <w:vAlign w:val="center"/>
          </w:tcPr>
          <w:p w14:paraId="4F3334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A80BBB5" w14:textId="77777777" w:rsidR="00F016A2" w:rsidRPr="00FD1EE4" w:rsidRDefault="00F016A2" w:rsidP="006D2CDF">
            <w:pPr>
              <w:spacing w:before="240" w:after="240"/>
              <w:rPr>
                <w:rFonts w:ascii="GHEA Grapalat" w:eastAsia="GHEA Grapalat" w:hAnsi="GHEA Grapalat" w:cs="GHEA Grapalat"/>
              </w:rPr>
            </w:pPr>
          </w:p>
        </w:tc>
      </w:tr>
    </w:tbl>
    <w:p w14:paraId="2A5E4BE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7B6BFEE" w14:textId="77777777" w:rsidTr="006D2CDF">
        <w:tc>
          <w:tcPr>
            <w:tcW w:w="2835" w:type="dxa"/>
            <w:shd w:val="clear" w:color="auto" w:fill="D9E2F3"/>
            <w:vAlign w:val="center"/>
          </w:tcPr>
          <w:p w14:paraId="7E92250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7A31D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9B99C8" w14:textId="77777777" w:rsidTr="006D2CDF">
        <w:tc>
          <w:tcPr>
            <w:tcW w:w="2835" w:type="dxa"/>
            <w:shd w:val="clear" w:color="auto" w:fill="D9E2F3"/>
            <w:vAlign w:val="center"/>
          </w:tcPr>
          <w:p w14:paraId="18EDE2E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925AE4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C90B98" w14:textId="77777777" w:rsidTr="006D2CDF">
        <w:tc>
          <w:tcPr>
            <w:tcW w:w="2835" w:type="dxa"/>
            <w:shd w:val="clear" w:color="auto" w:fill="D9E2F3"/>
            <w:vAlign w:val="center"/>
          </w:tcPr>
          <w:p w14:paraId="2D676C4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3B23C87" w14:textId="77777777" w:rsidR="00F016A2" w:rsidRPr="00FD1EE4" w:rsidRDefault="00F016A2" w:rsidP="006D2CDF">
            <w:pPr>
              <w:spacing w:before="240" w:after="240"/>
              <w:rPr>
                <w:rFonts w:ascii="GHEA Grapalat" w:eastAsia="GHEA Grapalat" w:hAnsi="GHEA Grapalat" w:cs="GHEA Grapalat"/>
              </w:rPr>
            </w:pPr>
          </w:p>
        </w:tc>
      </w:tr>
    </w:tbl>
    <w:p w14:paraId="16CE8623" w14:textId="77777777" w:rsidR="00F016A2" w:rsidRPr="00FD1EE4" w:rsidRDefault="00F016A2" w:rsidP="00F016A2">
      <w:pPr>
        <w:rPr>
          <w:rFonts w:ascii="GHEA Grapalat" w:eastAsia="GHEA Grapalat" w:hAnsi="GHEA Grapalat" w:cs="GHEA Grapalat"/>
        </w:rPr>
      </w:pPr>
    </w:p>
    <w:p w14:paraId="0BFC9DD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75412D7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07AADBC"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658F80C" w14:textId="77777777" w:rsidTr="006D2CDF">
        <w:tc>
          <w:tcPr>
            <w:tcW w:w="2835" w:type="dxa"/>
            <w:shd w:val="clear" w:color="auto" w:fill="D9E2F3"/>
            <w:vAlign w:val="center"/>
          </w:tcPr>
          <w:p w14:paraId="5D67EE6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73279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F0F736" w14:textId="77777777" w:rsidTr="006D2CDF">
        <w:tc>
          <w:tcPr>
            <w:tcW w:w="2835" w:type="dxa"/>
            <w:shd w:val="clear" w:color="auto" w:fill="D9E2F3"/>
            <w:vAlign w:val="center"/>
          </w:tcPr>
          <w:p w14:paraId="7E30D8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2F70E6B" w14:textId="77777777" w:rsidR="00F016A2" w:rsidRPr="00FD1EE4" w:rsidRDefault="00F016A2" w:rsidP="006D2CDF">
            <w:pPr>
              <w:spacing w:before="240" w:after="240"/>
              <w:rPr>
                <w:rFonts w:ascii="GHEA Grapalat" w:eastAsia="GHEA Grapalat" w:hAnsi="GHEA Grapalat" w:cs="GHEA Grapalat"/>
              </w:rPr>
            </w:pPr>
          </w:p>
        </w:tc>
      </w:tr>
    </w:tbl>
    <w:p w14:paraId="1948B26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4FC1E7" w14:textId="77777777" w:rsidTr="006D2CDF">
        <w:tc>
          <w:tcPr>
            <w:tcW w:w="2835" w:type="dxa"/>
            <w:shd w:val="clear" w:color="auto" w:fill="D9E2F3"/>
            <w:vAlign w:val="center"/>
          </w:tcPr>
          <w:p w14:paraId="14EFEB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33C03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3B3BE1" w14:textId="77777777" w:rsidTr="006D2CDF">
        <w:tc>
          <w:tcPr>
            <w:tcW w:w="2835" w:type="dxa"/>
            <w:shd w:val="clear" w:color="auto" w:fill="D9E2F3"/>
            <w:vAlign w:val="center"/>
          </w:tcPr>
          <w:p w14:paraId="4ECEA3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85E2E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9B29C0" w14:textId="77777777" w:rsidTr="006D2CDF">
        <w:tc>
          <w:tcPr>
            <w:tcW w:w="2835" w:type="dxa"/>
            <w:shd w:val="clear" w:color="auto" w:fill="D9E2F3"/>
            <w:vAlign w:val="center"/>
          </w:tcPr>
          <w:p w14:paraId="7B74CA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A99DC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EB33F2" w14:textId="77777777" w:rsidTr="006D2CDF">
        <w:tc>
          <w:tcPr>
            <w:tcW w:w="2835" w:type="dxa"/>
            <w:shd w:val="clear" w:color="auto" w:fill="D9E2F3"/>
            <w:vAlign w:val="center"/>
          </w:tcPr>
          <w:p w14:paraId="5A9D74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58A62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4E67EA" w14:textId="77777777" w:rsidTr="006D2CDF">
        <w:tc>
          <w:tcPr>
            <w:tcW w:w="2835" w:type="dxa"/>
            <w:shd w:val="clear" w:color="auto" w:fill="D9E2F3"/>
            <w:vAlign w:val="center"/>
          </w:tcPr>
          <w:p w14:paraId="42346E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916E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BAFAC0" w14:textId="77777777" w:rsidTr="006D2CDF">
        <w:trPr>
          <w:trHeight w:val="1361"/>
        </w:trPr>
        <w:tc>
          <w:tcPr>
            <w:tcW w:w="2835" w:type="dxa"/>
            <w:shd w:val="clear" w:color="auto" w:fill="D9E2F3"/>
            <w:vAlign w:val="center"/>
          </w:tcPr>
          <w:p w14:paraId="58F549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51F4C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BF9DF" w14:textId="77777777" w:rsidTr="006D2CDF">
        <w:tc>
          <w:tcPr>
            <w:tcW w:w="2835" w:type="dxa"/>
            <w:shd w:val="clear" w:color="auto" w:fill="D9E2F3"/>
            <w:vAlign w:val="center"/>
          </w:tcPr>
          <w:p w14:paraId="1C3250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14318D1" w14:textId="77777777" w:rsidR="00F016A2" w:rsidRPr="00FD1EE4" w:rsidRDefault="00F016A2" w:rsidP="006D2CDF">
            <w:pPr>
              <w:spacing w:before="240" w:after="240"/>
              <w:rPr>
                <w:rFonts w:ascii="GHEA Grapalat" w:eastAsia="GHEA Grapalat" w:hAnsi="GHEA Grapalat" w:cs="GHEA Grapalat"/>
              </w:rPr>
            </w:pPr>
          </w:p>
        </w:tc>
      </w:tr>
    </w:tbl>
    <w:p w14:paraId="4A4DA1B9"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3954B91" w14:textId="77777777" w:rsidTr="006D2CDF">
        <w:tc>
          <w:tcPr>
            <w:tcW w:w="2836" w:type="dxa"/>
            <w:shd w:val="clear" w:color="auto" w:fill="D9E2F3"/>
            <w:vAlign w:val="center"/>
          </w:tcPr>
          <w:p w14:paraId="1F421B83"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6263A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3310C" w14:textId="77777777" w:rsidTr="006D2CDF">
        <w:tc>
          <w:tcPr>
            <w:tcW w:w="2836" w:type="dxa"/>
            <w:shd w:val="clear" w:color="auto" w:fill="D9E2F3"/>
            <w:vAlign w:val="center"/>
          </w:tcPr>
          <w:p w14:paraId="5180DAD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758F3F3"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A939CCE"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BAD8BA1"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D2530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EC87F4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DB58C8E" w14:textId="77777777" w:rsidTr="006D2CDF">
        <w:tc>
          <w:tcPr>
            <w:tcW w:w="2837" w:type="dxa"/>
            <w:shd w:val="clear" w:color="auto" w:fill="D9E2F3"/>
            <w:vAlign w:val="center"/>
          </w:tcPr>
          <w:p w14:paraId="6CC775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AFE02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AE4C25" w14:textId="77777777" w:rsidTr="006D2CDF">
        <w:tc>
          <w:tcPr>
            <w:tcW w:w="2837" w:type="dxa"/>
            <w:shd w:val="clear" w:color="auto" w:fill="D9E2F3"/>
            <w:vAlign w:val="center"/>
          </w:tcPr>
          <w:p w14:paraId="78DE04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86123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72D20" w14:textId="77777777" w:rsidTr="006D2CDF">
        <w:tc>
          <w:tcPr>
            <w:tcW w:w="2837" w:type="dxa"/>
            <w:shd w:val="clear" w:color="auto" w:fill="D9E2F3"/>
            <w:vAlign w:val="center"/>
          </w:tcPr>
          <w:p w14:paraId="56ABF9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EA045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201924" w14:textId="77777777" w:rsidTr="006D2CDF">
        <w:tc>
          <w:tcPr>
            <w:tcW w:w="2837" w:type="dxa"/>
            <w:shd w:val="clear" w:color="auto" w:fill="D9E2F3"/>
            <w:vAlign w:val="center"/>
          </w:tcPr>
          <w:p w14:paraId="13AACE2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AB2E052"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B5467D4"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A714DD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781F6A2" w14:textId="77777777" w:rsidTr="006D2CDF">
        <w:tc>
          <w:tcPr>
            <w:tcW w:w="2837" w:type="dxa"/>
            <w:shd w:val="clear" w:color="auto" w:fill="D9E2F3"/>
            <w:vAlign w:val="center"/>
          </w:tcPr>
          <w:p w14:paraId="67C45A84"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2D16E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A3534" w14:textId="77777777" w:rsidTr="006D2CDF">
        <w:tc>
          <w:tcPr>
            <w:tcW w:w="2837" w:type="dxa"/>
            <w:shd w:val="clear" w:color="auto" w:fill="D9E2F3"/>
            <w:vAlign w:val="center"/>
          </w:tcPr>
          <w:p w14:paraId="7FDFA38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1925E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BD7152" w14:textId="77777777" w:rsidTr="006D2CDF">
        <w:tc>
          <w:tcPr>
            <w:tcW w:w="2837" w:type="dxa"/>
            <w:shd w:val="clear" w:color="auto" w:fill="D9E2F3"/>
            <w:vAlign w:val="center"/>
          </w:tcPr>
          <w:p w14:paraId="7F17E0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20EB1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007438" w14:textId="77777777" w:rsidTr="006D2CDF">
        <w:tc>
          <w:tcPr>
            <w:tcW w:w="2837" w:type="dxa"/>
            <w:shd w:val="clear" w:color="auto" w:fill="D9E2F3"/>
            <w:vAlign w:val="center"/>
          </w:tcPr>
          <w:p w14:paraId="36B112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21176CC"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073EC9"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47761F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2F5D72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C4B191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A486994" w14:textId="77777777" w:rsidTr="006D2CDF">
        <w:tc>
          <w:tcPr>
            <w:tcW w:w="2836" w:type="dxa"/>
            <w:shd w:val="clear" w:color="auto" w:fill="D9E2F3"/>
            <w:vAlign w:val="center"/>
          </w:tcPr>
          <w:p w14:paraId="480EEE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FCF99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A6A4C" w14:textId="77777777" w:rsidTr="006D2CDF">
        <w:tc>
          <w:tcPr>
            <w:tcW w:w="2836" w:type="dxa"/>
            <w:shd w:val="clear" w:color="auto" w:fill="D9E2F3"/>
            <w:vAlign w:val="center"/>
          </w:tcPr>
          <w:p w14:paraId="27072E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99D44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17F731" w14:textId="77777777" w:rsidTr="006D2CDF">
        <w:tc>
          <w:tcPr>
            <w:tcW w:w="2836" w:type="dxa"/>
            <w:shd w:val="clear" w:color="auto" w:fill="D9E2F3"/>
            <w:vAlign w:val="center"/>
          </w:tcPr>
          <w:p w14:paraId="1EDC98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FDB53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3CEED8" w14:textId="77777777" w:rsidTr="006D2CDF">
        <w:tc>
          <w:tcPr>
            <w:tcW w:w="2836" w:type="dxa"/>
            <w:shd w:val="clear" w:color="auto" w:fill="D9E2F3"/>
            <w:vAlign w:val="center"/>
          </w:tcPr>
          <w:p w14:paraId="6E7314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FD96D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F5E93D" w14:textId="77777777" w:rsidTr="006D2CDF">
        <w:tc>
          <w:tcPr>
            <w:tcW w:w="2836" w:type="dxa"/>
            <w:shd w:val="clear" w:color="auto" w:fill="D9E2F3"/>
            <w:vAlign w:val="center"/>
          </w:tcPr>
          <w:p w14:paraId="33A3BC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B8225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17BD75" w14:textId="77777777" w:rsidTr="006D2CDF">
        <w:tc>
          <w:tcPr>
            <w:tcW w:w="2836" w:type="dxa"/>
            <w:shd w:val="clear" w:color="auto" w:fill="D9E2F3"/>
            <w:vAlign w:val="center"/>
          </w:tcPr>
          <w:p w14:paraId="070191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23666EF" w14:textId="77777777" w:rsidR="00F016A2" w:rsidRPr="00FD1EE4" w:rsidRDefault="00F016A2" w:rsidP="006D2CDF">
            <w:pPr>
              <w:spacing w:before="240" w:after="240"/>
              <w:rPr>
                <w:rFonts w:ascii="GHEA Grapalat" w:eastAsia="GHEA Grapalat" w:hAnsi="GHEA Grapalat" w:cs="GHEA Grapalat"/>
              </w:rPr>
            </w:pPr>
          </w:p>
        </w:tc>
      </w:tr>
    </w:tbl>
    <w:p w14:paraId="15CC1B2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D744F1A" w14:textId="77777777" w:rsidTr="006D2CDF">
        <w:tc>
          <w:tcPr>
            <w:tcW w:w="2977" w:type="dxa"/>
            <w:shd w:val="clear" w:color="auto" w:fill="D9E2F3"/>
            <w:vAlign w:val="center"/>
          </w:tcPr>
          <w:p w14:paraId="523A85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A1AB3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CA046F" w14:textId="77777777" w:rsidTr="006D2CDF">
        <w:tc>
          <w:tcPr>
            <w:tcW w:w="2977" w:type="dxa"/>
            <w:shd w:val="clear" w:color="auto" w:fill="D9E2F3"/>
            <w:vAlign w:val="center"/>
          </w:tcPr>
          <w:p w14:paraId="520B7C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DB03A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6DA6F5" w14:textId="77777777" w:rsidTr="006D2CDF">
        <w:tc>
          <w:tcPr>
            <w:tcW w:w="2977" w:type="dxa"/>
            <w:shd w:val="clear" w:color="auto" w:fill="D9E2F3"/>
            <w:vAlign w:val="center"/>
          </w:tcPr>
          <w:p w14:paraId="3D18CA6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B198E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4FD4F0" w14:textId="77777777" w:rsidTr="006D2CDF">
        <w:tc>
          <w:tcPr>
            <w:tcW w:w="2977" w:type="dxa"/>
            <w:shd w:val="clear" w:color="auto" w:fill="D9E2F3"/>
            <w:vAlign w:val="center"/>
          </w:tcPr>
          <w:p w14:paraId="6FAAD64C"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7EC24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7917A4" w14:textId="77777777" w:rsidTr="006D2CDF">
        <w:tc>
          <w:tcPr>
            <w:tcW w:w="2977" w:type="dxa"/>
            <w:shd w:val="clear" w:color="auto" w:fill="D9E2F3"/>
            <w:vAlign w:val="center"/>
          </w:tcPr>
          <w:p w14:paraId="56A89E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DDD3CFA" w14:textId="77777777" w:rsidR="00F016A2" w:rsidRPr="00FD1EE4" w:rsidRDefault="00F016A2" w:rsidP="006D2CDF">
            <w:pPr>
              <w:spacing w:before="240" w:after="240"/>
              <w:rPr>
                <w:rFonts w:ascii="GHEA Grapalat" w:eastAsia="GHEA Grapalat" w:hAnsi="GHEA Grapalat" w:cs="GHEA Grapalat"/>
              </w:rPr>
            </w:pPr>
          </w:p>
        </w:tc>
      </w:tr>
    </w:tbl>
    <w:p w14:paraId="7F8CB9B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7E4A15B0" w14:textId="77777777" w:rsidTr="006D2CDF">
        <w:tc>
          <w:tcPr>
            <w:tcW w:w="2943" w:type="dxa"/>
            <w:shd w:val="clear" w:color="auto" w:fill="D9E2F3"/>
            <w:vAlign w:val="center"/>
          </w:tcPr>
          <w:p w14:paraId="54BE1B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C40D5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61FB1B" w14:textId="77777777" w:rsidTr="006D2CDF">
        <w:tc>
          <w:tcPr>
            <w:tcW w:w="2943" w:type="dxa"/>
            <w:shd w:val="clear" w:color="auto" w:fill="D9E2F3"/>
            <w:vAlign w:val="center"/>
          </w:tcPr>
          <w:p w14:paraId="7B2EEA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1E77A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78AD28" w14:textId="77777777" w:rsidTr="006D2CDF">
        <w:tc>
          <w:tcPr>
            <w:tcW w:w="2943" w:type="dxa"/>
            <w:shd w:val="clear" w:color="auto" w:fill="D9E2F3"/>
            <w:vAlign w:val="center"/>
          </w:tcPr>
          <w:p w14:paraId="21EB0DD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517E61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A51211" w14:textId="77777777" w:rsidTr="006D2CDF">
        <w:tc>
          <w:tcPr>
            <w:tcW w:w="2943" w:type="dxa"/>
            <w:shd w:val="clear" w:color="auto" w:fill="D9E2F3"/>
            <w:vAlign w:val="center"/>
          </w:tcPr>
          <w:p w14:paraId="4897D06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2265B9" w14:textId="77777777" w:rsidR="00F016A2" w:rsidRPr="00FD1EE4" w:rsidRDefault="00F016A2" w:rsidP="006D2CDF">
            <w:pPr>
              <w:spacing w:before="240" w:after="240"/>
              <w:rPr>
                <w:rFonts w:ascii="GHEA Grapalat" w:eastAsia="GHEA Grapalat" w:hAnsi="GHEA Grapalat" w:cs="GHEA Grapalat"/>
              </w:rPr>
            </w:pPr>
          </w:p>
        </w:tc>
      </w:tr>
    </w:tbl>
    <w:p w14:paraId="2CB3084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F8189CE" w14:textId="77777777" w:rsidTr="006D2CDF">
        <w:tc>
          <w:tcPr>
            <w:tcW w:w="2837" w:type="dxa"/>
            <w:shd w:val="clear" w:color="auto" w:fill="D9E2F3"/>
            <w:vAlign w:val="center"/>
          </w:tcPr>
          <w:p w14:paraId="6B5208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51270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EE6B2" w14:textId="77777777" w:rsidTr="006D2CDF">
        <w:tc>
          <w:tcPr>
            <w:tcW w:w="2837" w:type="dxa"/>
            <w:shd w:val="clear" w:color="auto" w:fill="D9E2F3"/>
            <w:vAlign w:val="center"/>
          </w:tcPr>
          <w:p w14:paraId="57909F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24E0C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03F356" w14:textId="77777777" w:rsidTr="006D2CDF">
        <w:tc>
          <w:tcPr>
            <w:tcW w:w="2837" w:type="dxa"/>
            <w:shd w:val="clear" w:color="auto" w:fill="D9E2F3"/>
            <w:vAlign w:val="center"/>
          </w:tcPr>
          <w:p w14:paraId="58F538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272ED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548E15" w14:textId="77777777" w:rsidTr="006D2CDF">
        <w:tc>
          <w:tcPr>
            <w:tcW w:w="2837" w:type="dxa"/>
            <w:shd w:val="clear" w:color="auto" w:fill="D9E2F3"/>
            <w:vAlign w:val="center"/>
          </w:tcPr>
          <w:p w14:paraId="189AEA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18B7EC" w14:textId="77777777" w:rsidR="00F016A2" w:rsidRPr="00FD1EE4" w:rsidRDefault="00F016A2" w:rsidP="006D2CDF">
            <w:pPr>
              <w:spacing w:before="240" w:after="240"/>
              <w:rPr>
                <w:rFonts w:ascii="GHEA Grapalat" w:eastAsia="GHEA Grapalat" w:hAnsi="GHEA Grapalat" w:cs="GHEA Grapalat"/>
              </w:rPr>
            </w:pPr>
          </w:p>
        </w:tc>
      </w:tr>
    </w:tbl>
    <w:p w14:paraId="53DBA20E"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556DD99" w14:textId="77777777" w:rsidTr="006D2CDF">
        <w:trPr>
          <w:trHeight w:val="924"/>
        </w:trPr>
        <w:tc>
          <w:tcPr>
            <w:tcW w:w="9016" w:type="dxa"/>
            <w:gridSpan w:val="2"/>
            <w:vAlign w:val="center"/>
          </w:tcPr>
          <w:p w14:paraId="2BE4D89E" w14:textId="77777777" w:rsidR="00F016A2" w:rsidRPr="00FD1EE4" w:rsidRDefault="00852EA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AB634C0" w14:textId="77777777" w:rsidTr="006D2CDF">
        <w:trPr>
          <w:trHeight w:val="684"/>
        </w:trPr>
        <w:tc>
          <w:tcPr>
            <w:tcW w:w="4508" w:type="dxa"/>
            <w:shd w:val="clear" w:color="auto" w:fill="D9E2F3"/>
            <w:vAlign w:val="center"/>
          </w:tcPr>
          <w:p w14:paraId="707FF2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79643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24F623" w14:textId="77777777" w:rsidTr="006D2CDF">
        <w:trPr>
          <w:trHeight w:val="1282"/>
        </w:trPr>
        <w:tc>
          <w:tcPr>
            <w:tcW w:w="4508" w:type="dxa"/>
            <w:shd w:val="clear" w:color="auto" w:fill="D9E2F3"/>
            <w:vAlign w:val="center"/>
          </w:tcPr>
          <w:p w14:paraId="1B127D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74935B" w14:textId="77777777" w:rsidR="00F016A2" w:rsidRPr="006B364D" w:rsidRDefault="00852E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645E9BE" w14:textId="77777777" w:rsidR="00F016A2" w:rsidRPr="00F10CBA" w:rsidRDefault="00852E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F68CEE8" w14:textId="77777777" w:rsidTr="006D2CDF">
        <w:tc>
          <w:tcPr>
            <w:tcW w:w="9016" w:type="dxa"/>
            <w:gridSpan w:val="2"/>
            <w:vAlign w:val="center"/>
          </w:tcPr>
          <w:p w14:paraId="1C038DEF"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AE93BA2" w14:textId="77777777" w:rsidTr="006D2CDF">
        <w:tc>
          <w:tcPr>
            <w:tcW w:w="9016" w:type="dxa"/>
            <w:gridSpan w:val="2"/>
            <w:vAlign w:val="center"/>
          </w:tcPr>
          <w:p w14:paraId="02D68642" w14:textId="77777777" w:rsidR="00F016A2" w:rsidRPr="00FD1EE4" w:rsidRDefault="00852EA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A1B5C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CFFA499" w14:textId="77777777" w:rsidTr="006D2CDF">
        <w:trPr>
          <w:trHeight w:val="924"/>
        </w:trPr>
        <w:tc>
          <w:tcPr>
            <w:tcW w:w="9016" w:type="dxa"/>
            <w:gridSpan w:val="2"/>
            <w:vAlign w:val="center"/>
          </w:tcPr>
          <w:p w14:paraId="36C6A047" w14:textId="77777777" w:rsidR="00F016A2" w:rsidRPr="00FD1EE4" w:rsidRDefault="00852EA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193E291" w14:textId="77777777" w:rsidTr="006D2CDF">
        <w:trPr>
          <w:trHeight w:val="684"/>
        </w:trPr>
        <w:tc>
          <w:tcPr>
            <w:tcW w:w="4508" w:type="dxa"/>
            <w:shd w:val="clear" w:color="auto" w:fill="D9E2F3"/>
            <w:vAlign w:val="center"/>
          </w:tcPr>
          <w:p w14:paraId="765A75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5A62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4605D1" w14:textId="77777777" w:rsidTr="006D2CDF">
        <w:trPr>
          <w:trHeight w:val="1282"/>
        </w:trPr>
        <w:tc>
          <w:tcPr>
            <w:tcW w:w="4508" w:type="dxa"/>
            <w:shd w:val="clear" w:color="auto" w:fill="D9E2F3"/>
            <w:vAlign w:val="center"/>
          </w:tcPr>
          <w:p w14:paraId="1167B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298E45F" w14:textId="77777777" w:rsidR="00F016A2" w:rsidRPr="00C843BA" w:rsidRDefault="00852E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E7E0300" w14:textId="77777777" w:rsidR="00F016A2" w:rsidRPr="00C843BA" w:rsidRDefault="00852E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AFA3211" w14:textId="77777777" w:rsidTr="006D2CDF">
        <w:tc>
          <w:tcPr>
            <w:tcW w:w="9016" w:type="dxa"/>
            <w:gridSpan w:val="2"/>
            <w:vAlign w:val="center"/>
          </w:tcPr>
          <w:p w14:paraId="405A1591"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E9FFE8C" w14:textId="77777777" w:rsidTr="006D2CDF">
        <w:tc>
          <w:tcPr>
            <w:tcW w:w="9016" w:type="dxa"/>
            <w:gridSpan w:val="2"/>
            <w:vAlign w:val="center"/>
          </w:tcPr>
          <w:p w14:paraId="4B5FA093"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3BB687E" w14:textId="77777777" w:rsidTr="006D2CDF">
        <w:tc>
          <w:tcPr>
            <w:tcW w:w="9016" w:type="dxa"/>
            <w:gridSpan w:val="2"/>
            <w:vAlign w:val="center"/>
          </w:tcPr>
          <w:p w14:paraId="4AF4FDDA"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996FB08" w14:textId="77777777" w:rsidTr="006D2CDF">
        <w:tc>
          <w:tcPr>
            <w:tcW w:w="9016" w:type="dxa"/>
            <w:gridSpan w:val="2"/>
            <w:vAlign w:val="center"/>
          </w:tcPr>
          <w:p w14:paraId="37A46A83" w14:textId="77777777" w:rsidR="00F016A2" w:rsidRPr="00FD1EE4" w:rsidRDefault="00852EA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0293AC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386BA4" w14:textId="77777777" w:rsidTr="006D2CDF">
        <w:tc>
          <w:tcPr>
            <w:tcW w:w="2837" w:type="dxa"/>
            <w:shd w:val="clear" w:color="auto" w:fill="D9E2F3"/>
            <w:vAlign w:val="center"/>
          </w:tcPr>
          <w:p w14:paraId="78C081B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3E18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7D5759" w14:textId="77777777" w:rsidTr="006D2CDF">
        <w:tc>
          <w:tcPr>
            <w:tcW w:w="2837" w:type="dxa"/>
            <w:shd w:val="clear" w:color="auto" w:fill="D9E2F3"/>
            <w:vAlign w:val="center"/>
          </w:tcPr>
          <w:p w14:paraId="2086489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A9BDD23" w14:textId="77777777" w:rsidR="00F016A2" w:rsidRPr="00B23852" w:rsidRDefault="00852E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87F7377" w14:textId="77777777" w:rsidR="00F016A2" w:rsidRPr="00FD1EE4" w:rsidRDefault="00852EA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AEA041B" w14:textId="77777777" w:rsidTr="006D2CDF">
        <w:tc>
          <w:tcPr>
            <w:tcW w:w="2837" w:type="dxa"/>
            <w:shd w:val="clear" w:color="auto" w:fill="D9E2F3"/>
            <w:vAlign w:val="center"/>
          </w:tcPr>
          <w:p w14:paraId="2F8CD73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929F3D6" w14:textId="77777777" w:rsidR="00F016A2" w:rsidRPr="005600B4" w:rsidRDefault="00852E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97C26D1" w14:textId="77777777" w:rsidR="00F016A2" w:rsidRPr="005600B4" w:rsidRDefault="00852EA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EAC540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0B2CA3" w14:textId="77777777" w:rsidTr="006D2CDF">
        <w:tc>
          <w:tcPr>
            <w:tcW w:w="2837" w:type="dxa"/>
            <w:shd w:val="clear" w:color="auto" w:fill="D9E2F3"/>
            <w:vAlign w:val="center"/>
          </w:tcPr>
          <w:p w14:paraId="142070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B8F78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A85DDF" w14:textId="77777777" w:rsidTr="006D2CDF">
        <w:tc>
          <w:tcPr>
            <w:tcW w:w="2837" w:type="dxa"/>
            <w:shd w:val="clear" w:color="auto" w:fill="D9E2F3"/>
            <w:vAlign w:val="center"/>
          </w:tcPr>
          <w:p w14:paraId="69BC30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39F41B3" w14:textId="77777777" w:rsidR="00F016A2" w:rsidRPr="00FD1EE4" w:rsidRDefault="00F016A2" w:rsidP="006D2CDF">
            <w:pPr>
              <w:spacing w:before="240" w:after="240"/>
              <w:rPr>
                <w:rFonts w:ascii="GHEA Grapalat" w:eastAsia="GHEA Grapalat" w:hAnsi="GHEA Grapalat" w:cs="GHEA Grapalat"/>
              </w:rPr>
            </w:pPr>
          </w:p>
        </w:tc>
      </w:tr>
    </w:tbl>
    <w:p w14:paraId="392618F1"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97A2B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54A96D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70D8DFA" w14:textId="77777777" w:rsidTr="006D2CDF">
        <w:tc>
          <w:tcPr>
            <w:tcW w:w="2835" w:type="dxa"/>
            <w:shd w:val="clear" w:color="auto" w:fill="D9E2F3"/>
            <w:vAlign w:val="center"/>
          </w:tcPr>
          <w:p w14:paraId="398A2ED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534D6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28449B" w14:textId="77777777" w:rsidTr="006D2CDF">
        <w:tc>
          <w:tcPr>
            <w:tcW w:w="2835" w:type="dxa"/>
            <w:shd w:val="clear" w:color="auto" w:fill="D9E2F3"/>
            <w:vAlign w:val="center"/>
          </w:tcPr>
          <w:p w14:paraId="3E0C996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658E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D064E3" w14:textId="77777777" w:rsidTr="006D2CDF">
        <w:tc>
          <w:tcPr>
            <w:tcW w:w="2835" w:type="dxa"/>
            <w:shd w:val="clear" w:color="auto" w:fill="D9E2F3"/>
            <w:vAlign w:val="center"/>
          </w:tcPr>
          <w:p w14:paraId="6EDCBE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5845C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55C174" w14:textId="77777777" w:rsidTr="006D2CDF">
        <w:tc>
          <w:tcPr>
            <w:tcW w:w="2835" w:type="dxa"/>
            <w:shd w:val="clear" w:color="auto" w:fill="D9E2F3"/>
            <w:vAlign w:val="center"/>
          </w:tcPr>
          <w:p w14:paraId="12BB4A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614E3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FA88E" w14:textId="77777777" w:rsidTr="006D2CDF">
        <w:tc>
          <w:tcPr>
            <w:tcW w:w="2835" w:type="dxa"/>
            <w:shd w:val="clear" w:color="auto" w:fill="D9E2F3"/>
            <w:vAlign w:val="center"/>
          </w:tcPr>
          <w:p w14:paraId="26EB77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507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5DC564" w14:textId="77777777" w:rsidTr="006D2CDF">
        <w:tc>
          <w:tcPr>
            <w:tcW w:w="2835" w:type="dxa"/>
            <w:shd w:val="clear" w:color="auto" w:fill="D9E2F3"/>
            <w:vAlign w:val="center"/>
          </w:tcPr>
          <w:p w14:paraId="4C3242D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F3A8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B8F432" w14:textId="77777777" w:rsidTr="006D2CDF">
        <w:tc>
          <w:tcPr>
            <w:tcW w:w="2835" w:type="dxa"/>
            <w:shd w:val="clear" w:color="auto" w:fill="D9E2F3"/>
            <w:vAlign w:val="center"/>
          </w:tcPr>
          <w:p w14:paraId="226A67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102DC6" w14:textId="77777777" w:rsidR="00F016A2" w:rsidRPr="00FD1EE4" w:rsidRDefault="00F016A2" w:rsidP="006D2CDF">
            <w:pPr>
              <w:spacing w:before="240" w:after="240"/>
              <w:rPr>
                <w:rFonts w:ascii="GHEA Grapalat" w:eastAsia="GHEA Grapalat" w:hAnsi="GHEA Grapalat" w:cs="GHEA Grapalat"/>
              </w:rPr>
            </w:pPr>
          </w:p>
        </w:tc>
      </w:tr>
    </w:tbl>
    <w:p w14:paraId="3C7D184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5B40C10" w14:textId="77777777" w:rsidTr="006D2CDF">
        <w:trPr>
          <w:trHeight w:val="853"/>
        </w:trPr>
        <w:tc>
          <w:tcPr>
            <w:tcW w:w="2835" w:type="dxa"/>
            <w:vMerge w:val="restart"/>
            <w:shd w:val="clear" w:color="auto" w:fill="D9E2F3"/>
            <w:vAlign w:val="center"/>
          </w:tcPr>
          <w:p w14:paraId="2618334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97417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DC6E93" w14:textId="77777777" w:rsidTr="006D2CDF">
        <w:trPr>
          <w:trHeight w:val="850"/>
        </w:trPr>
        <w:tc>
          <w:tcPr>
            <w:tcW w:w="2835" w:type="dxa"/>
            <w:vMerge/>
            <w:shd w:val="clear" w:color="auto" w:fill="D9E2F3"/>
            <w:vAlign w:val="center"/>
          </w:tcPr>
          <w:p w14:paraId="273F9CA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6885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411865" w14:textId="77777777" w:rsidTr="006D2CDF">
        <w:trPr>
          <w:trHeight w:val="850"/>
        </w:trPr>
        <w:tc>
          <w:tcPr>
            <w:tcW w:w="2835" w:type="dxa"/>
            <w:vMerge/>
            <w:shd w:val="clear" w:color="auto" w:fill="D9E2F3"/>
            <w:vAlign w:val="center"/>
          </w:tcPr>
          <w:p w14:paraId="158AD08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96D82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273BD2" w14:textId="77777777" w:rsidTr="006D2CDF">
        <w:trPr>
          <w:trHeight w:val="850"/>
        </w:trPr>
        <w:tc>
          <w:tcPr>
            <w:tcW w:w="2835" w:type="dxa"/>
            <w:vMerge/>
            <w:shd w:val="clear" w:color="auto" w:fill="D9E2F3"/>
            <w:vAlign w:val="center"/>
          </w:tcPr>
          <w:p w14:paraId="6151AD8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7C43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DA89C" w14:textId="77777777" w:rsidTr="006D2CDF">
        <w:trPr>
          <w:trHeight w:val="850"/>
        </w:trPr>
        <w:tc>
          <w:tcPr>
            <w:tcW w:w="2835" w:type="dxa"/>
            <w:vMerge/>
            <w:shd w:val="clear" w:color="auto" w:fill="D9E2F3"/>
            <w:vAlign w:val="center"/>
          </w:tcPr>
          <w:p w14:paraId="0B2EDF6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03D2C6A" w14:textId="77777777" w:rsidR="00F016A2" w:rsidRPr="00FD1EE4" w:rsidRDefault="00F016A2" w:rsidP="006D2CDF">
            <w:pPr>
              <w:spacing w:before="240" w:after="240"/>
              <w:rPr>
                <w:rFonts w:ascii="GHEA Grapalat" w:eastAsia="GHEA Grapalat" w:hAnsi="GHEA Grapalat" w:cs="GHEA Grapalat"/>
              </w:rPr>
            </w:pPr>
          </w:p>
        </w:tc>
      </w:tr>
    </w:tbl>
    <w:p w14:paraId="039A5B2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F32F2DF" w14:textId="77777777" w:rsidTr="006D2CDF">
        <w:tc>
          <w:tcPr>
            <w:tcW w:w="2835" w:type="dxa"/>
            <w:shd w:val="clear" w:color="auto" w:fill="D9E2F3"/>
            <w:vAlign w:val="center"/>
          </w:tcPr>
          <w:p w14:paraId="53A822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44892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EE53BF" w14:textId="77777777" w:rsidTr="006D2CDF">
        <w:tc>
          <w:tcPr>
            <w:tcW w:w="2835" w:type="dxa"/>
            <w:shd w:val="clear" w:color="auto" w:fill="D9E2F3"/>
            <w:vAlign w:val="center"/>
          </w:tcPr>
          <w:p w14:paraId="009C19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F7C985E" w14:textId="77777777" w:rsidR="00F016A2" w:rsidRPr="00FD1EE4" w:rsidRDefault="00F016A2" w:rsidP="006D2CDF">
            <w:pPr>
              <w:spacing w:before="240" w:after="240"/>
              <w:rPr>
                <w:rFonts w:ascii="GHEA Grapalat" w:eastAsia="GHEA Grapalat" w:hAnsi="GHEA Grapalat" w:cs="GHEA Grapalat"/>
              </w:rPr>
            </w:pPr>
          </w:p>
        </w:tc>
      </w:tr>
    </w:tbl>
    <w:p w14:paraId="770FA6AB"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E79D79F"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42199E2C" w14:textId="77777777" w:rsidTr="006D2CDF">
        <w:tc>
          <w:tcPr>
            <w:tcW w:w="9016" w:type="dxa"/>
            <w:shd w:val="clear" w:color="auto" w:fill="DBE5F1" w:themeFill="accent1" w:themeFillTint="33"/>
          </w:tcPr>
          <w:p w14:paraId="1351BF03"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4445CA8" w14:textId="77777777" w:rsidTr="006D2CDF">
        <w:trPr>
          <w:trHeight w:val="10187"/>
        </w:trPr>
        <w:tc>
          <w:tcPr>
            <w:tcW w:w="9016" w:type="dxa"/>
          </w:tcPr>
          <w:p w14:paraId="6BD5CDC8" w14:textId="77777777" w:rsidR="00F016A2" w:rsidRPr="00FD1EE4" w:rsidRDefault="00F016A2" w:rsidP="006D2CDF">
            <w:pPr>
              <w:rPr>
                <w:rFonts w:ascii="GHEA Grapalat" w:eastAsia="GHEA Grapalat" w:hAnsi="GHEA Grapalat" w:cs="GHEA Grapalat"/>
                <w:b/>
                <w:color w:val="000000"/>
              </w:rPr>
            </w:pPr>
          </w:p>
        </w:tc>
      </w:tr>
    </w:tbl>
    <w:p w14:paraId="4DA35B31"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0EEE4F8E" w14:textId="77777777" w:rsidR="00F016A2" w:rsidRDefault="00F016A2" w:rsidP="00F016A2">
      <w:pPr>
        <w:rPr>
          <w:rFonts w:ascii="GHEA Grapalat" w:hAnsi="GHEA Grapalat"/>
          <w:b/>
        </w:rPr>
      </w:pPr>
    </w:p>
    <w:p w14:paraId="676EAB83" w14:textId="77777777" w:rsidR="00F016A2" w:rsidRDefault="00F016A2" w:rsidP="00F016A2">
      <w:pPr>
        <w:rPr>
          <w:ins w:id="12" w:author="Inesa Kocharyan" w:date="2021-09-01T11:45:00Z"/>
          <w:rFonts w:ascii="GHEA Grapalat" w:hAnsi="GHEA Grapalat"/>
          <w:b/>
        </w:rPr>
      </w:pPr>
    </w:p>
    <w:p w14:paraId="1BB6B1E2" w14:textId="77777777" w:rsidR="00F016A2" w:rsidRDefault="00F016A2" w:rsidP="00F016A2">
      <w:pPr>
        <w:rPr>
          <w:rFonts w:ascii="GHEA Grapalat" w:hAnsi="GHEA Grapalat"/>
          <w:b/>
        </w:rPr>
      </w:pPr>
      <w:r>
        <w:rPr>
          <w:rFonts w:ascii="GHEA Grapalat" w:hAnsi="GHEA Grapalat"/>
          <w:b/>
        </w:rPr>
        <w:br w:type="page"/>
      </w:r>
    </w:p>
    <w:p w14:paraId="4AD2F727"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A607B0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25C3F3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7F1F700"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89D829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DA68457"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82FAFA9"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872A6C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1743B7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19254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6B91793"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CA2E01"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53C0C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0170853"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A7524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40C975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21759E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E180B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A14898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10EC189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C77526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8A24B69"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533C1E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DA19A3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BA5589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14560D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DA00D5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02C8D2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8302D8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B500A8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8B1E8B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C3A7D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AFE53E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E4A39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364FBA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416EB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E5CBDB7"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6E6FC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6665837"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F532373" w14:textId="0C7D6DDD"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93474" w:rsidRPr="00593474">
        <w:rPr>
          <w:rFonts w:ascii="GHEA Grapalat" w:hAnsi="GHEA Grapalat"/>
          <w:b/>
          <w:sz w:val="24"/>
          <w:szCs w:val="24"/>
        </w:rPr>
        <w:t xml:space="preserve"> </w:t>
      </w:r>
      <w:r w:rsidR="00593474">
        <w:rPr>
          <w:rFonts w:ascii="GHEA Grapalat" w:hAnsi="GHEA Grapalat"/>
          <w:b/>
          <w:sz w:val="24"/>
          <w:szCs w:val="24"/>
          <w:lang w:val="en-US"/>
        </w:rPr>
        <w:t>GH</w:t>
      </w:r>
      <w:r w:rsidR="00593474" w:rsidRPr="00374F4A">
        <w:rPr>
          <w:rFonts w:ascii="GHEA Grapalat" w:hAnsi="GHEA Grapalat"/>
          <w:b/>
          <w:sz w:val="24"/>
          <w:szCs w:val="24"/>
        </w:rPr>
        <w:t>APDzB</w:t>
      </w:r>
      <w:r w:rsidR="00593474">
        <w:rPr>
          <w:rStyle w:val="FootnoteReference"/>
          <w:rFonts w:ascii="GHEA Grapalat" w:hAnsi="GHEA Grapalat"/>
          <w:b/>
          <w:sz w:val="24"/>
          <w:szCs w:val="24"/>
        </w:rPr>
        <w:footnoteReference w:customMarkFollows="1" w:id="24"/>
        <w:t>*</w:t>
      </w:r>
      <w:r w:rsidR="00593474" w:rsidRPr="00593474">
        <w:rPr>
          <w:rFonts w:ascii="GHEA Grapalat" w:hAnsi="GHEA Grapalat"/>
          <w:b/>
          <w:sz w:val="24"/>
          <w:szCs w:val="24"/>
        </w:rPr>
        <w:t>2</w:t>
      </w:r>
      <w:r w:rsidR="00D37BA6" w:rsidRPr="00D37BA6">
        <w:rPr>
          <w:rFonts w:ascii="GHEA Grapalat" w:hAnsi="GHEA Grapalat"/>
          <w:b/>
          <w:sz w:val="24"/>
          <w:szCs w:val="24"/>
        </w:rPr>
        <w:t>6</w:t>
      </w:r>
      <w:r w:rsidR="00593474" w:rsidRPr="00374F4A">
        <w:rPr>
          <w:rFonts w:ascii="GHEA Grapalat" w:hAnsi="GHEA Grapalat"/>
          <w:b/>
          <w:sz w:val="24"/>
          <w:szCs w:val="24"/>
        </w:rPr>
        <w:t>/</w:t>
      </w:r>
      <w:r w:rsidR="00593474" w:rsidRPr="00593474">
        <w:rPr>
          <w:rFonts w:ascii="GHEA Grapalat" w:hAnsi="GHEA Grapalat"/>
          <w:b/>
          <w:sz w:val="24"/>
          <w:szCs w:val="24"/>
        </w:rPr>
        <w:t>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25"/>
        <w:t>*</w:t>
      </w:r>
    </w:p>
    <w:p w14:paraId="4383DB27" w14:textId="77777777" w:rsidR="00B2572B" w:rsidRPr="009044F1" w:rsidRDefault="00B2572B" w:rsidP="00B46D58">
      <w:pPr>
        <w:widowControl w:val="0"/>
        <w:spacing w:after="120"/>
        <w:ind w:firstLine="567"/>
        <w:jc w:val="center"/>
        <w:rPr>
          <w:rFonts w:ascii="GHEA Grapalat" w:hAnsi="GHEA Grapalat"/>
        </w:rPr>
      </w:pPr>
    </w:p>
    <w:p w14:paraId="347B41F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79F19B7" w14:textId="77777777" w:rsidR="00B2572B" w:rsidRPr="009044F1" w:rsidRDefault="00B2572B" w:rsidP="00B46D58">
      <w:pPr>
        <w:widowControl w:val="0"/>
        <w:spacing w:after="120"/>
        <w:ind w:firstLine="567"/>
        <w:jc w:val="center"/>
        <w:rPr>
          <w:rFonts w:ascii="GHEA Grapalat" w:hAnsi="GHEA Grapalat"/>
        </w:rPr>
      </w:pPr>
    </w:p>
    <w:p w14:paraId="2DAA7206" w14:textId="4D3545D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593474" w:rsidRPr="00593474">
        <w:rPr>
          <w:rFonts w:ascii="GHEA Grapalat" w:hAnsi="GHEA Grapalat"/>
          <w:b/>
        </w:rPr>
        <w:t xml:space="preserve"> </w:t>
      </w:r>
      <w:r w:rsidR="00593474">
        <w:rPr>
          <w:rFonts w:ascii="GHEA Grapalat" w:hAnsi="GHEA Grapalat"/>
          <w:b/>
          <w:lang w:val="en-US"/>
        </w:rPr>
        <w:t>GH</w:t>
      </w:r>
      <w:r w:rsidR="00593474" w:rsidRPr="00374F4A">
        <w:rPr>
          <w:rFonts w:ascii="GHEA Grapalat" w:hAnsi="GHEA Grapalat"/>
          <w:b/>
        </w:rPr>
        <w:t>APDzB</w:t>
      </w:r>
      <w:r w:rsidR="00593474">
        <w:rPr>
          <w:rStyle w:val="FootnoteReference"/>
          <w:rFonts w:ascii="GHEA Grapalat" w:hAnsi="GHEA Grapalat"/>
          <w:b/>
        </w:rPr>
        <w:footnoteReference w:customMarkFollows="1" w:id="26"/>
        <w:t>*</w:t>
      </w:r>
      <w:r w:rsidR="00593474" w:rsidRPr="00593474">
        <w:rPr>
          <w:rFonts w:ascii="GHEA Grapalat" w:hAnsi="GHEA Grapalat"/>
          <w:b/>
        </w:rPr>
        <w:t>2</w:t>
      </w:r>
      <w:r w:rsidR="00D37BA6" w:rsidRPr="00D37BA6">
        <w:rPr>
          <w:rFonts w:ascii="GHEA Grapalat" w:hAnsi="GHEA Grapalat"/>
          <w:b/>
        </w:rPr>
        <w:t>6</w:t>
      </w:r>
      <w:r w:rsidR="00593474" w:rsidRPr="00374F4A">
        <w:rPr>
          <w:rFonts w:ascii="GHEA Grapalat" w:hAnsi="GHEA Grapalat"/>
          <w:b/>
        </w:rPr>
        <w:t>/</w:t>
      </w:r>
      <w:r w:rsidR="00593474" w:rsidRPr="00593474">
        <w:rPr>
          <w:rFonts w:ascii="GHEA Grapalat" w:hAnsi="GHEA Grapalat"/>
          <w:b/>
        </w:rPr>
        <w:t>1</w:t>
      </w:r>
      <w:r w:rsidRPr="005744FC">
        <w:rPr>
          <w:rFonts w:ascii="GHEA Grapalat" w:hAnsi="GHEA Grapalat"/>
          <w:spacing w:val="-6"/>
        </w:rPr>
        <w:t>*,</w:t>
      </w:r>
      <w:r w:rsidRPr="009044F1">
        <w:rPr>
          <w:rFonts w:ascii="GHEA Grapalat" w:hAnsi="GHEA Grapalat"/>
        </w:rPr>
        <w:t xml:space="preserve"> </w:t>
      </w:r>
    </w:p>
    <w:p w14:paraId="7EE5236C"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78CDEDF"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24ED59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564239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36A1CC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DB66B1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A37284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110D3E1"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D9D3F66"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495EBA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67EE12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7"/>
              <w:t>**</w:t>
            </w:r>
          </w:p>
          <w:p w14:paraId="2C8F78F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71F9A1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67CE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B88AF6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8DDF58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621E91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DF8843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1F49F1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88649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13A232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BE07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32370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F75E19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5CDDE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B91A7E" w14:textId="77777777" w:rsidR="0009191C" w:rsidRPr="005744FC" w:rsidRDefault="0009191C" w:rsidP="00B46D58">
            <w:pPr>
              <w:widowControl w:val="0"/>
              <w:jc w:val="center"/>
              <w:rPr>
                <w:rFonts w:ascii="GHEA Grapalat" w:hAnsi="GHEA Grapalat"/>
                <w:sz w:val="20"/>
                <w:szCs w:val="20"/>
              </w:rPr>
            </w:pPr>
          </w:p>
        </w:tc>
      </w:tr>
      <w:tr w:rsidR="0009191C" w:rsidRPr="005744FC" w14:paraId="3EC8F6F4"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6243D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D05D7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69DEB4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57EF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80E473" w14:textId="77777777" w:rsidR="0009191C" w:rsidRPr="005744FC" w:rsidRDefault="0009191C" w:rsidP="00B46D58">
            <w:pPr>
              <w:widowControl w:val="0"/>
              <w:rPr>
                <w:rFonts w:ascii="GHEA Grapalat" w:hAnsi="GHEA Grapalat"/>
                <w:sz w:val="20"/>
                <w:szCs w:val="20"/>
              </w:rPr>
            </w:pPr>
          </w:p>
        </w:tc>
      </w:tr>
      <w:tr w:rsidR="0009191C" w:rsidRPr="005744FC" w14:paraId="2F2C171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B6CD2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E8205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2D69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3BAA9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0BA0FE" w14:textId="77777777" w:rsidR="0009191C" w:rsidRPr="005744FC" w:rsidRDefault="0009191C" w:rsidP="00B46D58">
            <w:pPr>
              <w:widowControl w:val="0"/>
              <w:jc w:val="center"/>
              <w:rPr>
                <w:rFonts w:ascii="GHEA Grapalat" w:hAnsi="GHEA Grapalat"/>
                <w:sz w:val="20"/>
                <w:szCs w:val="20"/>
              </w:rPr>
            </w:pPr>
          </w:p>
        </w:tc>
      </w:tr>
      <w:tr w:rsidR="0009191C" w:rsidRPr="005744FC" w14:paraId="196E6FC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7E15D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51875B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69493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2BC63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5FD4AC" w14:textId="77777777" w:rsidR="0009191C" w:rsidRPr="005744FC" w:rsidRDefault="0009191C" w:rsidP="00B46D58">
            <w:pPr>
              <w:widowControl w:val="0"/>
              <w:jc w:val="center"/>
              <w:rPr>
                <w:rFonts w:ascii="GHEA Grapalat" w:hAnsi="GHEA Grapalat"/>
                <w:sz w:val="20"/>
                <w:szCs w:val="20"/>
              </w:rPr>
            </w:pPr>
          </w:p>
        </w:tc>
      </w:tr>
      <w:tr w:rsidR="0009191C" w:rsidRPr="005744FC" w14:paraId="0871581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C3D0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1E3B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228AB1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381D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DBD46E" w14:textId="77777777" w:rsidR="0009191C" w:rsidRPr="005744FC" w:rsidRDefault="0009191C" w:rsidP="00B46D58">
            <w:pPr>
              <w:widowControl w:val="0"/>
              <w:jc w:val="center"/>
              <w:rPr>
                <w:rFonts w:ascii="GHEA Grapalat" w:hAnsi="GHEA Grapalat"/>
                <w:sz w:val="20"/>
                <w:szCs w:val="20"/>
              </w:rPr>
            </w:pPr>
          </w:p>
        </w:tc>
      </w:tr>
    </w:tbl>
    <w:p w14:paraId="7F4CC21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EBFE45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2A7F017" w14:textId="77777777" w:rsidR="00DC619D" w:rsidRPr="00D3436F" w:rsidRDefault="00DC619D" w:rsidP="00B46D58">
      <w:pPr>
        <w:widowControl w:val="0"/>
        <w:spacing w:after="160"/>
        <w:jc w:val="both"/>
        <w:rPr>
          <w:rFonts w:ascii="GHEA Grapalat" w:hAnsi="GHEA Grapalat"/>
          <w:lang w:val="es-ES"/>
        </w:rPr>
      </w:pPr>
    </w:p>
    <w:p w14:paraId="5FB2805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DF174B9" w14:textId="77777777" w:rsidR="00B217BB" w:rsidRDefault="00B217BB" w:rsidP="00B46D58">
      <w:pPr>
        <w:rPr>
          <w:rFonts w:ascii="GHEA Grapalat" w:hAnsi="GHEA Grapalat"/>
          <w:b/>
        </w:rPr>
      </w:pPr>
      <w:r>
        <w:rPr>
          <w:rFonts w:ascii="GHEA Grapalat" w:hAnsi="GHEA Grapalat"/>
          <w:b/>
        </w:rPr>
        <w:br w:type="page"/>
      </w:r>
    </w:p>
    <w:p w14:paraId="2858C621"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14:paraId="70B5ACB6" w14:textId="71B7471D"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146552" w:rsidRPr="00146552">
        <w:rPr>
          <w:rFonts w:ascii="GHEA Grapalat" w:hAnsi="GHEA Grapalat"/>
          <w:b/>
        </w:rPr>
        <w:t xml:space="preserve"> </w:t>
      </w:r>
      <w:r w:rsidR="00146552">
        <w:rPr>
          <w:rFonts w:ascii="GHEA Grapalat" w:hAnsi="GHEA Grapalat"/>
          <w:b/>
          <w:lang w:val="en-US"/>
        </w:rPr>
        <w:t>GH</w:t>
      </w:r>
      <w:r w:rsidR="00146552" w:rsidRPr="00374F4A">
        <w:rPr>
          <w:rFonts w:ascii="GHEA Grapalat" w:hAnsi="GHEA Grapalat"/>
          <w:b/>
        </w:rPr>
        <w:t>APDzB</w:t>
      </w:r>
      <w:r w:rsidR="00146552">
        <w:rPr>
          <w:rStyle w:val="FootnoteReference"/>
          <w:rFonts w:ascii="GHEA Grapalat" w:hAnsi="GHEA Grapalat"/>
          <w:b/>
        </w:rPr>
        <w:footnoteReference w:customMarkFollows="1" w:id="28"/>
        <w:t>*</w:t>
      </w:r>
      <w:r w:rsidR="00146552" w:rsidRPr="00593474">
        <w:rPr>
          <w:rFonts w:ascii="GHEA Grapalat" w:hAnsi="GHEA Grapalat"/>
          <w:b/>
        </w:rPr>
        <w:t>2</w:t>
      </w:r>
      <w:r w:rsidR="00D37BA6" w:rsidRPr="00D37BA6">
        <w:rPr>
          <w:rFonts w:ascii="GHEA Grapalat" w:hAnsi="GHEA Grapalat"/>
          <w:b/>
        </w:rPr>
        <w:t>6</w:t>
      </w:r>
      <w:r w:rsidR="00146552" w:rsidRPr="00374F4A">
        <w:rPr>
          <w:rFonts w:ascii="GHEA Grapalat" w:hAnsi="GHEA Grapalat"/>
          <w:b/>
        </w:rPr>
        <w:t>/</w:t>
      </w:r>
      <w:r w:rsidR="00146552" w:rsidRPr="00593474">
        <w:rPr>
          <w:rFonts w:ascii="GHEA Grapalat" w:hAnsi="GHEA Grapalat"/>
          <w:b/>
        </w:rPr>
        <w:t>1</w:t>
      </w:r>
      <w:r w:rsidRPr="00B138F3">
        <w:rPr>
          <w:rFonts w:ascii="GHEA Grapalat" w:hAnsi="GHEA Grapalat"/>
          <w:b/>
        </w:rPr>
        <w:t>"</w:t>
      </w:r>
      <w:r w:rsidRPr="00B138F3">
        <w:rPr>
          <w:rStyle w:val="FootnoteReference"/>
          <w:rFonts w:ascii="GHEA Grapalat" w:hAnsi="GHEA Grapalat"/>
          <w:b/>
        </w:rPr>
        <w:footnoteReference w:customMarkFollows="1" w:id="29"/>
        <w:t>*</w:t>
      </w:r>
    </w:p>
    <w:p w14:paraId="04AFC253"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BE9589"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B7B8920"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2D488118"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518D41D8"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323EA4A"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03DFE52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3F672C4A"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41AD6EA"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4B3CC83"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0B9A105"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C631815"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09F9A3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35ED3AB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68F1E0B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24761D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78245C3"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BBB0196"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038B6B9"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7AC6D23C"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87C51BE"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458A8F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855BA88"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7BE1C7D9" w14:textId="77777777"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1FBCC4DF"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27D96E5D" w14:textId="77777777"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5B6BA6F9"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4BF17958"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09C90B79" w14:textId="77777777" w:rsidR="008E15C3"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w:t>
      </w:r>
      <w:r w:rsidRPr="00D66198">
        <w:rPr>
          <w:rFonts w:ascii="GHEA Grapalat" w:eastAsiaTheme="minorHAnsi" w:hAnsi="GHEA Grapalat" w:cstheme="minorBidi"/>
        </w:rPr>
        <w:lastRenderedPageBreak/>
        <w:t xml:space="preserve">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00C9E705" w14:textId="77777777" w:rsidR="008E15C3" w:rsidRDefault="008E15C3" w:rsidP="008E15C3">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5CB057EC"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7429DFE9"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57FD78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47BD61F"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DD21DB4"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0CA764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29682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98E580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852EA6">
        <w:fldChar w:fldCharType="begin"/>
      </w:r>
      <w:r w:rsidR="00852EA6">
        <w:instrText xml:space="preserve"> HYPERLINK "http://www.procurement.am" </w:instrText>
      </w:r>
      <w:r w:rsidR="00852EA6">
        <w:fldChar w:fldCharType="separate"/>
      </w:r>
      <w:r w:rsidR="00702A06" w:rsidRPr="00B138F3">
        <w:rPr>
          <w:rStyle w:val="Hyperlink"/>
          <w:rFonts w:ascii="GHEA Grapalat" w:hAnsi="GHEA Grapalat"/>
          <w:color w:val="auto"/>
          <w:sz w:val="20"/>
          <w:szCs w:val="20"/>
          <w:lang w:val="hy-AM"/>
        </w:rPr>
        <w:t>www.procurement.am</w:t>
      </w:r>
      <w:r w:rsidR="00852EA6">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14D3913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766C7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12C767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1C872A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1E3C4A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FB9C1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4A040BA"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52DFEAB9"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33C9C29"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73FD2B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84BAF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06280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403B075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3944F5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BB3CCA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BBF615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06EAD4"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C6B89C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4916B1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C5217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A2F96E" w14:textId="77777777" w:rsidR="00CF2692" w:rsidRPr="00B138F3" w:rsidRDefault="00CF2692" w:rsidP="00B46D58">
      <w:pPr>
        <w:widowControl w:val="0"/>
        <w:spacing w:after="160"/>
        <w:ind w:left="567" w:right="565"/>
        <w:jc w:val="center"/>
        <w:rPr>
          <w:rFonts w:ascii="GHEA Grapalat" w:hAnsi="GHEA Grapalat"/>
          <w:b/>
        </w:rPr>
      </w:pPr>
    </w:p>
    <w:p w14:paraId="7947A0D6" w14:textId="77777777" w:rsidR="00CF2692" w:rsidRPr="00B138F3" w:rsidRDefault="00CF2692" w:rsidP="00B46D58">
      <w:pPr>
        <w:widowControl w:val="0"/>
        <w:spacing w:after="160"/>
        <w:ind w:left="567" w:right="565"/>
        <w:jc w:val="center"/>
        <w:rPr>
          <w:rFonts w:ascii="GHEA Grapalat" w:hAnsi="GHEA Grapalat"/>
          <w:b/>
        </w:rPr>
      </w:pPr>
    </w:p>
    <w:p w14:paraId="4BF23491" w14:textId="77777777" w:rsidR="007B3F5F" w:rsidRPr="00B138F3" w:rsidRDefault="007B3F5F" w:rsidP="00B46D58">
      <w:pPr>
        <w:widowControl w:val="0"/>
        <w:spacing w:after="160"/>
        <w:ind w:left="567" w:right="565"/>
        <w:jc w:val="center"/>
        <w:rPr>
          <w:rFonts w:ascii="GHEA Grapalat" w:hAnsi="GHEA Grapalat"/>
          <w:b/>
        </w:rPr>
      </w:pPr>
    </w:p>
    <w:p w14:paraId="468618E0"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21752264" w14:textId="7B9E09DF"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146552" w:rsidRPr="00146552">
        <w:rPr>
          <w:rFonts w:ascii="GHEA Grapalat" w:hAnsi="GHEA Grapalat"/>
          <w:b/>
        </w:rPr>
        <w:t xml:space="preserve"> </w:t>
      </w:r>
      <w:r w:rsidR="00146552">
        <w:rPr>
          <w:rFonts w:ascii="GHEA Grapalat" w:hAnsi="GHEA Grapalat"/>
          <w:b/>
          <w:lang w:val="en-US"/>
        </w:rPr>
        <w:t>GH</w:t>
      </w:r>
      <w:r w:rsidR="00146552" w:rsidRPr="00374F4A">
        <w:rPr>
          <w:rFonts w:ascii="GHEA Grapalat" w:hAnsi="GHEA Grapalat"/>
          <w:b/>
        </w:rPr>
        <w:t>APDzB</w:t>
      </w:r>
      <w:r w:rsidR="00146552">
        <w:rPr>
          <w:rStyle w:val="FootnoteReference"/>
          <w:rFonts w:ascii="GHEA Grapalat" w:hAnsi="GHEA Grapalat"/>
          <w:b/>
        </w:rPr>
        <w:footnoteReference w:customMarkFollows="1" w:id="30"/>
        <w:t>*</w:t>
      </w:r>
      <w:r w:rsidR="00146552" w:rsidRPr="00593474">
        <w:rPr>
          <w:rFonts w:ascii="GHEA Grapalat" w:hAnsi="GHEA Grapalat"/>
          <w:b/>
        </w:rPr>
        <w:t>2</w:t>
      </w:r>
      <w:r w:rsidR="00D37BA6" w:rsidRPr="00D37BA6">
        <w:rPr>
          <w:rFonts w:ascii="GHEA Grapalat" w:hAnsi="GHEA Grapalat"/>
          <w:b/>
        </w:rPr>
        <w:t>6</w:t>
      </w:r>
      <w:r w:rsidR="00146552" w:rsidRPr="00374F4A">
        <w:rPr>
          <w:rFonts w:ascii="GHEA Grapalat" w:hAnsi="GHEA Grapalat"/>
          <w:b/>
        </w:rPr>
        <w:t>/</w:t>
      </w:r>
      <w:r w:rsidR="00146552" w:rsidRPr="00593474">
        <w:rPr>
          <w:rFonts w:ascii="GHEA Grapalat" w:hAnsi="GHEA Grapalat"/>
          <w:b/>
        </w:rPr>
        <w:t>1</w:t>
      </w:r>
      <w:r w:rsidRPr="00B138F3">
        <w:rPr>
          <w:rFonts w:ascii="GHEA Grapalat" w:hAnsi="GHEA Grapalat"/>
          <w:b/>
        </w:rPr>
        <w:t>"</w:t>
      </w:r>
      <w:r w:rsidRPr="00B138F3">
        <w:rPr>
          <w:rStyle w:val="FootnoteReference"/>
          <w:rFonts w:ascii="GHEA Grapalat" w:hAnsi="GHEA Grapalat"/>
          <w:b/>
        </w:rPr>
        <w:footnoteReference w:customMarkFollows="1" w:id="31"/>
        <w:t>*</w:t>
      </w:r>
    </w:p>
    <w:p w14:paraId="25B52814"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1CF4143"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7077171"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7397EE8A"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26A712F4"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728EE6FD"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F407BA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7D3DC48"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5B67552"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33BFA95A"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AD09E03"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04ABB6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03F785"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193B7D63"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A46112A"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D0D35B4"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4ED1EBC5"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64EB2F0"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7433A13D"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BBD8B41"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194449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018E23A"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75AB7E78" w14:textId="77777777" w:rsidR="001C278A" w:rsidRPr="003870B7" w:rsidRDefault="00E2296A" w:rsidP="001C278A">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4F1FB2A9"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0E15DAFC" w14:textId="77777777" w:rsidR="001C278A" w:rsidRPr="003870B7" w:rsidRDefault="00E2296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777EA400"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50668584"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081CF9FD" w14:textId="77777777" w:rsidR="006A338D"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5AAF1B00" w14:textId="77777777" w:rsidR="006A338D" w:rsidRDefault="006A338D" w:rsidP="006A338D">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0AABC2C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7A5BA507"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8D6F6DB"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9C8E608"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B2D9CC6"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FE3FF90"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8D03AE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76FEEC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C293498"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852EA6">
        <w:fldChar w:fldCharType="begin"/>
      </w:r>
      <w:r w:rsidR="00852EA6">
        <w:instrText xml:space="preserve"> HYPERLINK "http://www.procurement.am" </w:instrText>
      </w:r>
      <w:r w:rsidR="00852EA6">
        <w:fldChar w:fldCharType="separate"/>
      </w:r>
      <w:r w:rsidRPr="00B138F3">
        <w:rPr>
          <w:rStyle w:val="Hyperlink"/>
          <w:rFonts w:ascii="GHEA Grapalat" w:hAnsi="GHEA Grapalat"/>
          <w:color w:val="auto"/>
          <w:sz w:val="20"/>
          <w:szCs w:val="20"/>
          <w:lang w:val="hy-AM"/>
        </w:rPr>
        <w:t>www.procurement.am</w:t>
      </w:r>
      <w:r w:rsidR="00852EA6">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03D38A4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56D9924"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3898ECDE"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C3E4F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F342CF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AE4AB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75046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037C168"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6039DB4"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63C5E3F2"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9C6A7C9"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1FA0F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96DE5A2" w14:textId="77777777" w:rsidR="003E31E5" w:rsidRPr="00B138F3" w:rsidDel="00286D44" w:rsidRDefault="003E31E5" w:rsidP="003E31E5">
      <w:pPr>
        <w:pStyle w:val="NormalWeb"/>
        <w:shd w:val="clear" w:color="auto" w:fill="FFFFFF"/>
        <w:spacing w:before="0" w:beforeAutospacing="0" w:after="0" w:afterAutospacing="0"/>
        <w:ind w:firstLine="375"/>
        <w:jc w:val="both"/>
        <w:rPr>
          <w:del w:id="13" w:author="Inesa Kocharyan" w:date="2023-07-07T17:06:00Z"/>
          <w:rFonts w:ascii="GHEA Grapalat" w:eastAsiaTheme="minorHAnsi" w:hAnsi="GHEA Grapalat" w:cstheme="minorBidi"/>
        </w:rPr>
      </w:pPr>
    </w:p>
    <w:p w14:paraId="080F7EE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831723"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11B89A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87CDA1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8C8231D"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0F7D93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B390F16" w14:textId="57C928FA" w:rsidR="00BF3696" w:rsidRDefault="00BF3696">
      <w:pPr>
        <w:rPr>
          <w:rFonts w:ascii="GHEA Grapalat" w:hAnsi="GHEA Grapalat"/>
          <w:i/>
          <w:sz w:val="22"/>
          <w:szCs w:val="22"/>
        </w:rPr>
      </w:pPr>
    </w:p>
    <w:p w14:paraId="3704B14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A110AE4" w14:textId="5F0DBDBA"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146552" w:rsidRPr="00146552">
        <w:rPr>
          <w:rFonts w:ascii="GHEA Grapalat" w:hAnsi="GHEA Grapalat"/>
          <w:b/>
        </w:rPr>
        <w:t xml:space="preserve"> </w:t>
      </w:r>
      <w:r w:rsidR="00146552">
        <w:rPr>
          <w:rFonts w:ascii="GHEA Grapalat" w:hAnsi="GHEA Grapalat"/>
          <w:b/>
          <w:lang w:val="en-US"/>
        </w:rPr>
        <w:t>GH</w:t>
      </w:r>
      <w:r w:rsidR="00146552" w:rsidRPr="00374F4A">
        <w:rPr>
          <w:rFonts w:ascii="GHEA Grapalat" w:hAnsi="GHEA Grapalat"/>
          <w:b/>
        </w:rPr>
        <w:t>APDzB</w:t>
      </w:r>
      <w:r w:rsidR="00146552">
        <w:rPr>
          <w:rStyle w:val="FootnoteReference"/>
          <w:rFonts w:ascii="GHEA Grapalat" w:hAnsi="GHEA Grapalat"/>
          <w:b/>
        </w:rPr>
        <w:footnoteReference w:customMarkFollows="1" w:id="32"/>
        <w:t>*</w:t>
      </w:r>
      <w:r w:rsidR="00146552" w:rsidRPr="00593474">
        <w:rPr>
          <w:rFonts w:ascii="GHEA Grapalat" w:hAnsi="GHEA Grapalat"/>
          <w:b/>
        </w:rPr>
        <w:t>2</w:t>
      </w:r>
      <w:r w:rsidR="00D37BA6" w:rsidRPr="00D37BA6">
        <w:rPr>
          <w:rFonts w:ascii="GHEA Grapalat" w:hAnsi="GHEA Grapalat"/>
          <w:b/>
        </w:rPr>
        <w:t>6</w:t>
      </w:r>
      <w:r w:rsidR="00146552" w:rsidRPr="00374F4A">
        <w:rPr>
          <w:rFonts w:ascii="GHEA Grapalat" w:hAnsi="GHEA Grapalat"/>
          <w:b/>
        </w:rPr>
        <w:t>/</w:t>
      </w:r>
      <w:r w:rsidR="00146552" w:rsidRPr="00593474">
        <w:rPr>
          <w:rFonts w:ascii="GHEA Grapalat" w:hAnsi="GHEA Grapalat"/>
          <w:b/>
        </w:rPr>
        <w:t>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33"/>
        <w:t>*</w:t>
      </w:r>
    </w:p>
    <w:p w14:paraId="0ADBA579" w14:textId="77777777" w:rsidR="003D2FE2" w:rsidRPr="00B138F3" w:rsidRDefault="003D2FE2" w:rsidP="003D2FE2">
      <w:pPr>
        <w:widowControl w:val="0"/>
        <w:spacing w:after="160"/>
        <w:jc w:val="center"/>
        <w:rPr>
          <w:rFonts w:ascii="GHEA Grapalat" w:hAnsi="GHEA Grapalat"/>
          <w:b/>
          <w:sz w:val="22"/>
          <w:szCs w:val="22"/>
        </w:rPr>
      </w:pPr>
    </w:p>
    <w:p w14:paraId="2767C1D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28509E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5F0A6CF" w14:textId="77777777" w:rsidTr="00B932B8">
        <w:tc>
          <w:tcPr>
            <w:tcW w:w="4786" w:type="dxa"/>
          </w:tcPr>
          <w:p w14:paraId="54D911B2"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688B76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4"/>
              <w:t>**</w:t>
            </w:r>
          </w:p>
        </w:tc>
      </w:tr>
    </w:tbl>
    <w:p w14:paraId="5C3C3C79" w14:textId="77777777" w:rsidR="003D2FE2" w:rsidRPr="00B138F3" w:rsidRDefault="003D2FE2" w:rsidP="003D2FE2">
      <w:pPr>
        <w:widowControl w:val="0"/>
        <w:spacing w:after="160"/>
        <w:rPr>
          <w:rFonts w:ascii="GHEA Grapalat" w:hAnsi="GHEA Grapalat" w:cs="GHEA Grapalat"/>
          <w:b/>
          <w:sz w:val="22"/>
          <w:szCs w:val="22"/>
        </w:rPr>
      </w:pPr>
    </w:p>
    <w:p w14:paraId="0DE8CFAB"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773813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530769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F4167E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B3AD5F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302E0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2631B6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F1E723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E108C3D"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BE0CBFD"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9FE7BDC"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2E25D5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122E7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31EF6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5EAE7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BFF5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3234BE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C8802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8CD49A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68F1A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AFB7F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D4F773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C9DC6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BC9CCC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7C29D8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02221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873D22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E52F5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FAA5B5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57F8A19"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8E1CB6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194524F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CA78C1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B72ED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8BF28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BE4D0E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42F2B46" w14:textId="77777777" w:rsidR="003D2FE2" w:rsidRPr="00B138F3" w:rsidRDefault="003D2FE2" w:rsidP="003D2FE2">
      <w:pPr>
        <w:widowControl w:val="0"/>
        <w:spacing w:after="160"/>
        <w:jc w:val="right"/>
        <w:rPr>
          <w:rFonts w:ascii="GHEA Grapalat" w:hAnsi="GHEA Grapalat"/>
          <w:sz w:val="22"/>
          <w:szCs w:val="22"/>
        </w:rPr>
      </w:pPr>
    </w:p>
    <w:p w14:paraId="409BF1D9"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999EE5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15A7280" w14:textId="77777777" w:rsidR="003D2FE2" w:rsidRPr="00B138F3" w:rsidRDefault="003D2FE2" w:rsidP="003D2FE2">
      <w:pPr>
        <w:widowControl w:val="0"/>
        <w:spacing w:after="160"/>
        <w:jc w:val="both"/>
        <w:rPr>
          <w:rFonts w:ascii="GHEA Grapalat" w:hAnsi="GHEA Grapalat"/>
          <w:sz w:val="22"/>
          <w:szCs w:val="22"/>
        </w:rPr>
      </w:pPr>
    </w:p>
    <w:p w14:paraId="65E776FC" w14:textId="77777777" w:rsidR="003D2FE2" w:rsidRPr="00B138F3" w:rsidRDefault="003D2FE2" w:rsidP="003D2FE2">
      <w:pPr>
        <w:widowControl w:val="0"/>
        <w:spacing w:after="160"/>
        <w:jc w:val="both"/>
        <w:rPr>
          <w:rFonts w:ascii="GHEA Grapalat" w:hAnsi="GHEA Grapalat"/>
          <w:sz w:val="22"/>
          <w:szCs w:val="22"/>
        </w:rPr>
      </w:pPr>
    </w:p>
    <w:p w14:paraId="7BCC7D41" w14:textId="77777777" w:rsidR="003D2FE2" w:rsidRPr="00B138F3" w:rsidRDefault="003D2FE2" w:rsidP="003D2FE2">
      <w:pPr>
        <w:rPr>
          <w:sz w:val="22"/>
          <w:szCs w:val="22"/>
        </w:rPr>
      </w:pPr>
    </w:p>
    <w:p w14:paraId="6EEE3367" w14:textId="77777777" w:rsidR="001005B0" w:rsidRPr="00B138F3" w:rsidRDefault="001005B0" w:rsidP="003D2FE2">
      <w:pPr>
        <w:widowControl w:val="0"/>
        <w:spacing w:after="160"/>
        <w:ind w:left="567" w:right="565"/>
        <w:jc w:val="both"/>
        <w:rPr>
          <w:rFonts w:ascii="GHEA Grapalat" w:hAnsi="GHEA Grapalat"/>
          <w:sz w:val="22"/>
          <w:szCs w:val="22"/>
        </w:rPr>
      </w:pPr>
    </w:p>
    <w:p w14:paraId="4336DBF2" w14:textId="77777777" w:rsidR="001005B0" w:rsidRPr="00B138F3" w:rsidRDefault="001005B0" w:rsidP="00B46D58">
      <w:pPr>
        <w:widowControl w:val="0"/>
        <w:spacing w:after="160"/>
        <w:ind w:left="567" w:right="565"/>
        <w:jc w:val="center"/>
        <w:rPr>
          <w:rFonts w:ascii="GHEA Grapalat" w:hAnsi="GHEA Grapalat"/>
          <w:b/>
          <w:sz w:val="22"/>
          <w:szCs w:val="22"/>
        </w:rPr>
      </w:pPr>
    </w:p>
    <w:p w14:paraId="2AA0B18D" w14:textId="77777777" w:rsidR="001005B0" w:rsidRPr="00B138F3" w:rsidRDefault="001005B0" w:rsidP="00B46D58">
      <w:pPr>
        <w:widowControl w:val="0"/>
        <w:spacing w:after="160"/>
        <w:ind w:left="567" w:right="565"/>
        <w:jc w:val="center"/>
        <w:rPr>
          <w:rFonts w:ascii="GHEA Grapalat" w:hAnsi="GHEA Grapalat"/>
          <w:b/>
          <w:sz w:val="22"/>
          <w:szCs w:val="22"/>
        </w:rPr>
      </w:pPr>
    </w:p>
    <w:p w14:paraId="71C83181" w14:textId="77777777" w:rsidR="001005B0" w:rsidRPr="00B138F3" w:rsidRDefault="001005B0" w:rsidP="00B46D58">
      <w:pPr>
        <w:widowControl w:val="0"/>
        <w:spacing w:after="160"/>
        <w:ind w:left="567" w:right="565"/>
        <w:jc w:val="center"/>
        <w:rPr>
          <w:rFonts w:ascii="GHEA Grapalat" w:hAnsi="GHEA Grapalat"/>
          <w:b/>
          <w:sz w:val="22"/>
          <w:szCs w:val="22"/>
        </w:rPr>
      </w:pPr>
    </w:p>
    <w:p w14:paraId="2820266A" w14:textId="77777777" w:rsidR="001005B0" w:rsidRPr="00B138F3" w:rsidRDefault="001005B0" w:rsidP="00B46D58">
      <w:pPr>
        <w:widowControl w:val="0"/>
        <w:spacing w:after="160"/>
        <w:ind w:left="567" w:right="565"/>
        <w:jc w:val="center"/>
        <w:rPr>
          <w:rFonts w:ascii="GHEA Grapalat" w:hAnsi="GHEA Grapalat"/>
          <w:b/>
          <w:sz w:val="22"/>
          <w:szCs w:val="22"/>
        </w:rPr>
      </w:pPr>
    </w:p>
    <w:p w14:paraId="746E706B" w14:textId="77777777" w:rsidR="001005B0" w:rsidRPr="00B138F3" w:rsidRDefault="001005B0" w:rsidP="00B46D58">
      <w:pPr>
        <w:widowControl w:val="0"/>
        <w:spacing w:after="160"/>
        <w:ind w:left="567" w:right="565"/>
        <w:jc w:val="center"/>
        <w:rPr>
          <w:rFonts w:ascii="GHEA Grapalat" w:hAnsi="GHEA Grapalat"/>
          <w:b/>
          <w:sz w:val="22"/>
          <w:szCs w:val="22"/>
        </w:rPr>
      </w:pPr>
    </w:p>
    <w:p w14:paraId="4BDBB6C0" w14:textId="77777777" w:rsidR="001005B0" w:rsidRPr="00B138F3" w:rsidRDefault="001005B0" w:rsidP="00B46D58">
      <w:pPr>
        <w:widowControl w:val="0"/>
        <w:spacing w:after="160"/>
        <w:ind w:left="567" w:right="565"/>
        <w:jc w:val="center"/>
        <w:rPr>
          <w:rFonts w:ascii="GHEA Grapalat" w:hAnsi="GHEA Grapalat"/>
          <w:b/>
        </w:rPr>
      </w:pPr>
    </w:p>
    <w:p w14:paraId="46FEC395" w14:textId="77777777" w:rsidR="001005B0" w:rsidRPr="00B138F3" w:rsidRDefault="001005B0" w:rsidP="00B46D58">
      <w:pPr>
        <w:widowControl w:val="0"/>
        <w:spacing w:after="160"/>
        <w:ind w:left="567" w:right="565"/>
        <w:jc w:val="center"/>
        <w:rPr>
          <w:rFonts w:ascii="GHEA Grapalat" w:hAnsi="GHEA Grapalat"/>
          <w:b/>
        </w:rPr>
      </w:pPr>
    </w:p>
    <w:p w14:paraId="36A2112F" w14:textId="77777777" w:rsidR="001005B0" w:rsidRPr="00B138F3" w:rsidRDefault="001005B0" w:rsidP="00B46D58">
      <w:pPr>
        <w:widowControl w:val="0"/>
        <w:spacing w:after="160"/>
        <w:ind w:left="567" w:right="565"/>
        <w:jc w:val="center"/>
        <w:rPr>
          <w:rFonts w:ascii="GHEA Grapalat" w:hAnsi="GHEA Grapalat"/>
          <w:b/>
        </w:rPr>
      </w:pPr>
    </w:p>
    <w:p w14:paraId="0279FAB1" w14:textId="77777777" w:rsidR="001005B0" w:rsidRPr="00B138F3" w:rsidRDefault="001005B0" w:rsidP="00B46D58">
      <w:pPr>
        <w:widowControl w:val="0"/>
        <w:spacing w:after="160"/>
        <w:ind w:left="567" w:right="565"/>
        <w:jc w:val="center"/>
        <w:rPr>
          <w:rFonts w:ascii="GHEA Grapalat" w:hAnsi="GHEA Grapalat"/>
          <w:b/>
        </w:rPr>
      </w:pPr>
    </w:p>
    <w:p w14:paraId="1C92F7C6" w14:textId="77777777" w:rsidR="001005B0" w:rsidRPr="00B138F3" w:rsidRDefault="001005B0" w:rsidP="00B46D58">
      <w:pPr>
        <w:widowControl w:val="0"/>
        <w:spacing w:after="160"/>
        <w:ind w:left="567" w:right="565"/>
        <w:jc w:val="center"/>
        <w:rPr>
          <w:rFonts w:ascii="GHEA Grapalat" w:hAnsi="GHEA Grapalat"/>
          <w:b/>
        </w:rPr>
      </w:pPr>
    </w:p>
    <w:p w14:paraId="4D38257F" w14:textId="77777777" w:rsidR="001005B0" w:rsidRPr="00B138F3" w:rsidRDefault="001005B0" w:rsidP="00B46D58">
      <w:pPr>
        <w:widowControl w:val="0"/>
        <w:spacing w:after="160"/>
        <w:ind w:left="567" w:right="565"/>
        <w:jc w:val="center"/>
        <w:rPr>
          <w:rFonts w:ascii="GHEA Grapalat" w:hAnsi="GHEA Grapalat"/>
          <w:b/>
        </w:rPr>
      </w:pPr>
    </w:p>
    <w:p w14:paraId="7E035D50" w14:textId="77777777" w:rsidR="001005B0" w:rsidRPr="00B138F3" w:rsidRDefault="001005B0" w:rsidP="00B46D58">
      <w:pPr>
        <w:widowControl w:val="0"/>
        <w:spacing w:after="160"/>
        <w:ind w:left="567" w:right="565"/>
        <w:jc w:val="center"/>
        <w:rPr>
          <w:rFonts w:ascii="GHEA Grapalat" w:hAnsi="GHEA Grapalat"/>
          <w:b/>
        </w:rPr>
      </w:pPr>
    </w:p>
    <w:p w14:paraId="621FC0A5" w14:textId="77777777" w:rsidR="001005B0" w:rsidRPr="00B138F3" w:rsidRDefault="001005B0" w:rsidP="00B46D58">
      <w:pPr>
        <w:widowControl w:val="0"/>
        <w:spacing w:after="160"/>
        <w:ind w:left="567" w:right="565"/>
        <w:jc w:val="center"/>
        <w:rPr>
          <w:rFonts w:ascii="GHEA Grapalat" w:hAnsi="GHEA Grapalat"/>
          <w:b/>
        </w:rPr>
      </w:pPr>
    </w:p>
    <w:p w14:paraId="772E5A12" w14:textId="77777777" w:rsidR="001005B0" w:rsidRPr="00B138F3" w:rsidRDefault="001005B0" w:rsidP="00B46D58">
      <w:pPr>
        <w:widowControl w:val="0"/>
        <w:spacing w:after="160"/>
        <w:ind w:left="567" w:right="565"/>
        <w:jc w:val="center"/>
        <w:rPr>
          <w:rFonts w:ascii="GHEA Grapalat" w:hAnsi="GHEA Grapalat"/>
          <w:b/>
        </w:rPr>
      </w:pPr>
    </w:p>
    <w:p w14:paraId="48426677" w14:textId="77777777" w:rsidR="001005B0" w:rsidRPr="00B138F3" w:rsidRDefault="001005B0" w:rsidP="00B46D58">
      <w:pPr>
        <w:widowControl w:val="0"/>
        <w:spacing w:after="160"/>
        <w:ind w:left="567" w:right="565"/>
        <w:jc w:val="center"/>
        <w:rPr>
          <w:rFonts w:ascii="GHEA Grapalat" w:hAnsi="GHEA Grapalat"/>
          <w:b/>
        </w:rPr>
      </w:pPr>
    </w:p>
    <w:p w14:paraId="3661BBDF" w14:textId="77777777" w:rsidR="001005B0" w:rsidRPr="00B138F3" w:rsidRDefault="001005B0" w:rsidP="00B46D58">
      <w:pPr>
        <w:widowControl w:val="0"/>
        <w:spacing w:after="160"/>
        <w:ind w:left="567" w:right="565"/>
        <w:jc w:val="center"/>
        <w:rPr>
          <w:rFonts w:ascii="GHEA Grapalat" w:hAnsi="GHEA Grapalat"/>
          <w:b/>
        </w:rPr>
      </w:pPr>
    </w:p>
    <w:p w14:paraId="5E712F47"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DCF9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FABC2"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A89082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64727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3526F1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B1C88"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38ED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D7FF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58307B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C5D4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ADF27E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AF32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76979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0B027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D1C0C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3C79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4B2DA2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18F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293AFC2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7126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B33F88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E71C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B0E81B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12F4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31B016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3C2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0987A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C1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CEE796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6C5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E4DD5A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4E8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BE2D9D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9A3E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2ECD38B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8CD15E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64272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5DED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13921C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0891E"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4A0F2E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7D1E65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A7EC55E" w14:textId="77777777" w:rsidR="00C3421C" w:rsidRPr="00B138F3" w:rsidRDefault="00C3421C" w:rsidP="00DE2AE3">
            <w:pPr>
              <w:widowControl w:val="0"/>
              <w:spacing w:after="160"/>
              <w:rPr>
                <w:rFonts w:ascii="GHEA Grapalat" w:hAnsi="GHEA Grapalat" w:cs="Sylfaen"/>
              </w:rPr>
            </w:pPr>
          </w:p>
          <w:p w14:paraId="0C666EBF"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0B34B12" w14:textId="77777777" w:rsidR="00C3421C" w:rsidRPr="00B138F3" w:rsidRDefault="00C3421C" w:rsidP="00DE2AE3">
            <w:pPr>
              <w:widowControl w:val="0"/>
              <w:spacing w:after="160"/>
              <w:rPr>
                <w:rFonts w:ascii="GHEA Grapalat" w:hAnsi="GHEA Grapalat" w:cs="Sylfaen"/>
              </w:rPr>
            </w:pPr>
          </w:p>
          <w:p w14:paraId="0953E42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2641F21" w14:textId="77777777" w:rsidR="00C3421C" w:rsidRPr="00B138F3" w:rsidRDefault="00C3421C" w:rsidP="00DE2AE3">
            <w:pPr>
              <w:widowControl w:val="0"/>
              <w:spacing w:after="160"/>
              <w:rPr>
                <w:rFonts w:ascii="GHEA Grapalat" w:hAnsi="GHEA Grapalat" w:cs="Sylfaen"/>
              </w:rPr>
            </w:pPr>
          </w:p>
          <w:p w14:paraId="060B1DF7"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38952A3"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634231C"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33D897" w14:textId="77777777" w:rsidR="00C3421C" w:rsidRPr="00B138F3" w:rsidRDefault="00C3421C" w:rsidP="00DE2AE3">
            <w:pPr>
              <w:widowControl w:val="0"/>
              <w:spacing w:after="160"/>
              <w:rPr>
                <w:rFonts w:ascii="GHEA Grapalat" w:hAnsi="GHEA Grapalat" w:cs="Sylfaen"/>
              </w:rPr>
            </w:pPr>
          </w:p>
          <w:p w14:paraId="6508F69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3E8E19D" w14:textId="77777777" w:rsidR="00C3421C" w:rsidRPr="00B138F3" w:rsidRDefault="00C3421C" w:rsidP="00DE2AE3">
            <w:pPr>
              <w:widowControl w:val="0"/>
              <w:spacing w:after="160"/>
              <w:jc w:val="right"/>
              <w:rPr>
                <w:rFonts w:ascii="GHEA Grapalat" w:hAnsi="GHEA Grapalat" w:cs="Tahoma"/>
              </w:rPr>
            </w:pPr>
          </w:p>
          <w:p w14:paraId="382406F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92B539F" w14:textId="77777777" w:rsidR="00C3421C" w:rsidRPr="00B138F3" w:rsidRDefault="00C3421C" w:rsidP="00DE2AE3">
            <w:pPr>
              <w:widowControl w:val="0"/>
              <w:spacing w:after="160"/>
              <w:rPr>
                <w:rFonts w:ascii="GHEA Grapalat" w:hAnsi="GHEA Grapalat" w:cs="Sylfaen"/>
              </w:rPr>
            </w:pPr>
          </w:p>
          <w:p w14:paraId="6E33CF3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5F68C4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D9463C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0C5E3C1" w14:textId="77777777" w:rsidR="00C3421C" w:rsidRPr="00B138F3" w:rsidRDefault="00C3421C" w:rsidP="00DE2AE3">
            <w:pPr>
              <w:widowControl w:val="0"/>
              <w:spacing w:after="160"/>
              <w:rPr>
                <w:rFonts w:ascii="GHEA Grapalat" w:hAnsi="GHEA Grapalat"/>
              </w:rPr>
            </w:pPr>
          </w:p>
          <w:p w14:paraId="42BF17A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7FAAEB8"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70D9A5E" w14:textId="77777777" w:rsidR="00C3421C" w:rsidRPr="00B138F3" w:rsidRDefault="00C3421C" w:rsidP="00DE2AE3">
            <w:pPr>
              <w:widowControl w:val="0"/>
              <w:spacing w:after="160"/>
              <w:rPr>
                <w:rFonts w:ascii="GHEA Grapalat" w:hAnsi="GHEA Grapalat" w:cs="Tahoma"/>
              </w:rPr>
            </w:pPr>
          </w:p>
          <w:p w14:paraId="4FE7D3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D916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CB05A83" w14:textId="77777777" w:rsidR="00C3421C" w:rsidRPr="00B138F3" w:rsidRDefault="00C3421C" w:rsidP="00DE2AE3">
            <w:pPr>
              <w:widowControl w:val="0"/>
              <w:spacing w:after="160"/>
              <w:rPr>
                <w:rFonts w:ascii="GHEA Grapalat" w:hAnsi="GHEA Grapalat" w:cs="Tahoma"/>
              </w:rPr>
            </w:pPr>
          </w:p>
          <w:p w14:paraId="348D269D"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60F1267"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41CA31" w14:textId="77777777" w:rsidR="00C3421C" w:rsidRPr="00B138F3" w:rsidRDefault="00C3421C" w:rsidP="00DE2AE3">
            <w:pPr>
              <w:widowControl w:val="0"/>
              <w:spacing w:after="160"/>
              <w:rPr>
                <w:rFonts w:ascii="GHEA Grapalat" w:hAnsi="GHEA Grapalat" w:cs="Arial"/>
              </w:rPr>
            </w:pPr>
          </w:p>
        </w:tc>
      </w:tr>
      <w:tr w:rsidR="00B138F3" w:rsidRPr="00B138F3" w14:paraId="18B9B3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7118ED"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3D6035B" w14:textId="77777777" w:rsidR="00C3421C" w:rsidRPr="00B138F3" w:rsidRDefault="00C3421C" w:rsidP="00DE2AE3">
            <w:pPr>
              <w:widowControl w:val="0"/>
              <w:spacing w:after="160"/>
              <w:rPr>
                <w:rFonts w:ascii="GHEA Grapalat" w:hAnsi="GHEA Grapalat" w:cs="Sylfaen"/>
              </w:rPr>
            </w:pPr>
          </w:p>
          <w:p w14:paraId="044B89F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0F7616D"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617701" w14:textId="77777777" w:rsidR="00C3421C" w:rsidRPr="00B138F3" w:rsidRDefault="00C3421C" w:rsidP="00DE2AE3">
            <w:pPr>
              <w:widowControl w:val="0"/>
              <w:spacing w:after="160"/>
              <w:rPr>
                <w:rFonts w:ascii="GHEA Grapalat" w:hAnsi="GHEA Grapalat"/>
              </w:rPr>
            </w:pPr>
          </w:p>
          <w:p w14:paraId="6F1F241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7240688" w14:textId="77777777" w:rsidR="00C3421C" w:rsidRPr="00B138F3" w:rsidRDefault="00C3421C" w:rsidP="00C3421C">
      <w:pPr>
        <w:widowControl w:val="0"/>
        <w:spacing w:after="160"/>
        <w:jc w:val="center"/>
        <w:rPr>
          <w:rFonts w:ascii="GHEA Grapalat" w:hAnsi="GHEA Grapalat" w:cs="Sylfaen"/>
        </w:rPr>
      </w:pPr>
    </w:p>
    <w:p w14:paraId="2C1B44E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2F464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9A8155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430FC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88F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AB58E2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1BE6B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6E747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F77A4D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FCC12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A8B9DD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931EC7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B4931A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203864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AD8B19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067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5489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1351A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D4026B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11918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AD1A9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27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70D8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2CF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05A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4D05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83A1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257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FCD05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65DF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ED5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DC9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3F64D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C18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1DB044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3F0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31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6860B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535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3C81E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C63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7125D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2C693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E19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F497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62C2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86E6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4E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76411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033F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957E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0FC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12B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18E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7D5D0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AC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723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C567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A2EF2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718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F76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890DE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8BCCD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6AB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6B1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259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348C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1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D147D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1D20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3A8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3B9A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1B2C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F4E9E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C6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B6262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87127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89B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601F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DA2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FF3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3EA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0CA3C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7F15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2C8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C324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6AC4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B2DDE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D3D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56B2B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B618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206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5B0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A392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99D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1C1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6605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FC9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B66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F387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224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A54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8D39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E162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6D4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5B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EF167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2544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EE5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940BB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64C0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6AE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98C0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1029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82E9E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D9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671A2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076DF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38C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1FB5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9055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D96A0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76C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D85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6428A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BC3B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32B6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0E3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83B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927A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941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CA4099"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61D17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775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3D9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371D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0737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E72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D93C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F2FA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68FB9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AACB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EA14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C98AB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FD8394"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AD85C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2F2F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D899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A26DC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270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E42D0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370C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96E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446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79E9A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8ACE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B8E57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5C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D698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CD32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824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1CE4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98709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C7ABC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E9E2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697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A2D2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6985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654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C336C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DEAA0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2DD0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0B4A3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798D9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993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B8157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0034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C2D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C5A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D37FA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68B6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579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6D68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41A7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4E2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63D4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E0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5A2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7BECA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24F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F18DB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9CE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9DC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A3CC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1DFF4C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A3390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9C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84B8D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58716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2D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6F35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5620C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7D3DE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32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0E871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5DDC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0CA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E7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91A0D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F5C7A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973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CE3F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C60DA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C3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1761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F9E1E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2BA9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0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B7E1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532F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3D4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D253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DDDED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21BC66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87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9CA19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94283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AD1A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E7E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FBE82" w14:textId="77777777" w:rsidR="00C3421C" w:rsidRPr="00B138F3" w:rsidRDefault="00C3421C" w:rsidP="00DE2AE3">
            <w:pPr>
              <w:widowControl w:val="0"/>
              <w:spacing w:after="120"/>
              <w:jc w:val="center"/>
              <w:rPr>
                <w:rFonts w:ascii="GHEA Grapalat" w:hAnsi="GHEA Grapalat"/>
                <w:sz w:val="18"/>
                <w:szCs w:val="18"/>
              </w:rPr>
            </w:pPr>
          </w:p>
        </w:tc>
      </w:tr>
    </w:tbl>
    <w:p w14:paraId="53BBF8CD" w14:textId="77777777" w:rsidR="001005B0" w:rsidRPr="00B138F3" w:rsidRDefault="001005B0" w:rsidP="00B46D58">
      <w:pPr>
        <w:widowControl w:val="0"/>
        <w:spacing w:after="160"/>
        <w:ind w:left="567" w:right="565"/>
        <w:jc w:val="center"/>
        <w:rPr>
          <w:rFonts w:ascii="GHEA Grapalat" w:hAnsi="GHEA Grapalat"/>
          <w:b/>
        </w:rPr>
      </w:pPr>
    </w:p>
    <w:p w14:paraId="6D44B746" w14:textId="77777777" w:rsidR="001005B0" w:rsidRPr="00B138F3" w:rsidRDefault="001005B0" w:rsidP="00B46D58">
      <w:pPr>
        <w:widowControl w:val="0"/>
        <w:spacing w:after="160"/>
        <w:ind w:left="567" w:right="565"/>
        <w:jc w:val="center"/>
        <w:rPr>
          <w:rFonts w:ascii="GHEA Grapalat" w:hAnsi="GHEA Grapalat"/>
          <w:b/>
        </w:rPr>
      </w:pPr>
    </w:p>
    <w:p w14:paraId="0037DA5D" w14:textId="77777777" w:rsidR="001005B0" w:rsidRPr="00B138F3" w:rsidRDefault="001005B0" w:rsidP="00B46D58">
      <w:pPr>
        <w:widowControl w:val="0"/>
        <w:spacing w:after="160"/>
        <w:ind w:left="567" w:right="565"/>
        <w:jc w:val="center"/>
        <w:rPr>
          <w:rFonts w:ascii="GHEA Grapalat" w:hAnsi="GHEA Grapalat"/>
          <w:b/>
        </w:rPr>
      </w:pPr>
    </w:p>
    <w:p w14:paraId="79C0E4D8" w14:textId="77777777" w:rsidR="001005B0" w:rsidRPr="00B138F3" w:rsidRDefault="001005B0" w:rsidP="00B46D58">
      <w:pPr>
        <w:widowControl w:val="0"/>
        <w:spacing w:after="160"/>
        <w:ind w:left="567" w:right="565"/>
        <w:jc w:val="center"/>
        <w:rPr>
          <w:rFonts w:ascii="GHEA Grapalat" w:hAnsi="GHEA Grapalat"/>
          <w:b/>
        </w:rPr>
      </w:pPr>
    </w:p>
    <w:p w14:paraId="7818221C" w14:textId="77777777" w:rsidR="001005B0" w:rsidRPr="00B138F3" w:rsidRDefault="001005B0" w:rsidP="00B46D58">
      <w:pPr>
        <w:widowControl w:val="0"/>
        <w:spacing w:after="160"/>
        <w:ind w:left="567" w:right="565"/>
        <w:jc w:val="center"/>
        <w:rPr>
          <w:rFonts w:ascii="GHEA Grapalat" w:hAnsi="GHEA Grapalat"/>
          <w:b/>
        </w:rPr>
      </w:pPr>
    </w:p>
    <w:p w14:paraId="50E18D1F" w14:textId="77777777" w:rsidR="001005B0" w:rsidRPr="00B138F3" w:rsidRDefault="001005B0" w:rsidP="00B46D58">
      <w:pPr>
        <w:widowControl w:val="0"/>
        <w:spacing w:after="160"/>
        <w:ind w:left="567" w:right="565"/>
        <w:jc w:val="center"/>
        <w:rPr>
          <w:rFonts w:ascii="GHEA Grapalat" w:hAnsi="GHEA Grapalat"/>
          <w:b/>
        </w:rPr>
      </w:pPr>
    </w:p>
    <w:p w14:paraId="77EFCF53" w14:textId="77777777" w:rsidR="001005B0" w:rsidRPr="00B138F3" w:rsidRDefault="001005B0" w:rsidP="00B46D58">
      <w:pPr>
        <w:widowControl w:val="0"/>
        <w:spacing w:after="160"/>
        <w:ind w:left="567" w:right="565"/>
        <w:jc w:val="center"/>
        <w:rPr>
          <w:rFonts w:ascii="GHEA Grapalat" w:hAnsi="GHEA Grapalat"/>
          <w:b/>
        </w:rPr>
      </w:pPr>
    </w:p>
    <w:p w14:paraId="45F1A707" w14:textId="77777777" w:rsidR="001005B0" w:rsidRPr="00B138F3" w:rsidRDefault="001005B0" w:rsidP="00B46D58">
      <w:pPr>
        <w:widowControl w:val="0"/>
        <w:spacing w:after="160"/>
        <w:ind w:left="567" w:right="565"/>
        <w:jc w:val="center"/>
        <w:rPr>
          <w:rFonts w:ascii="GHEA Grapalat" w:hAnsi="GHEA Grapalat"/>
          <w:b/>
        </w:rPr>
      </w:pPr>
    </w:p>
    <w:p w14:paraId="62A18564" w14:textId="77777777" w:rsidR="001005B0" w:rsidRPr="00B138F3" w:rsidRDefault="001005B0" w:rsidP="00B46D58">
      <w:pPr>
        <w:widowControl w:val="0"/>
        <w:spacing w:after="160"/>
        <w:ind w:left="567" w:right="565"/>
        <w:jc w:val="center"/>
        <w:rPr>
          <w:rFonts w:ascii="GHEA Grapalat" w:hAnsi="GHEA Grapalat"/>
          <w:b/>
        </w:rPr>
      </w:pPr>
    </w:p>
    <w:p w14:paraId="698742F7" w14:textId="77777777" w:rsidR="001005B0" w:rsidRPr="00B138F3" w:rsidRDefault="001005B0" w:rsidP="00B46D58">
      <w:pPr>
        <w:widowControl w:val="0"/>
        <w:spacing w:after="160"/>
        <w:ind w:left="567" w:right="565"/>
        <w:jc w:val="center"/>
        <w:rPr>
          <w:rFonts w:ascii="GHEA Grapalat" w:hAnsi="GHEA Grapalat"/>
          <w:b/>
        </w:rPr>
      </w:pPr>
    </w:p>
    <w:p w14:paraId="0520DE51" w14:textId="77777777" w:rsidR="001005B0" w:rsidRPr="00B138F3" w:rsidRDefault="001005B0" w:rsidP="00B46D58">
      <w:pPr>
        <w:widowControl w:val="0"/>
        <w:spacing w:after="160"/>
        <w:ind w:left="567" w:right="565"/>
        <w:jc w:val="center"/>
        <w:rPr>
          <w:rFonts w:ascii="GHEA Grapalat" w:hAnsi="GHEA Grapalat"/>
          <w:b/>
        </w:rPr>
      </w:pPr>
    </w:p>
    <w:p w14:paraId="58FD8212" w14:textId="77777777" w:rsidR="001005B0" w:rsidRPr="00B138F3" w:rsidRDefault="001005B0" w:rsidP="00B46D58">
      <w:pPr>
        <w:widowControl w:val="0"/>
        <w:spacing w:after="160"/>
        <w:ind w:left="567" w:right="565"/>
        <w:jc w:val="center"/>
        <w:rPr>
          <w:rFonts w:ascii="GHEA Grapalat" w:hAnsi="GHEA Grapalat"/>
          <w:b/>
        </w:rPr>
      </w:pPr>
    </w:p>
    <w:p w14:paraId="1073D2AB" w14:textId="77777777" w:rsidR="001005B0" w:rsidRPr="00B138F3" w:rsidRDefault="001005B0" w:rsidP="00B46D58">
      <w:pPr>
        <w:widowControl w:val="0"/>
        <w:spacing w:after="160"/>
        <w:ind w:left="567" w:right="565"/>
        <w:jc w:val="center"/>
        <w:rPr>
          <w:rFonts w:ascii="GHEA Grapalat" w:hAnsi="GHEA Grapalat"/>
          <w:b/>
        </w:rPr>
      </w:pPr>
    </w:p>
    <w:p w14:paraId="4665B3B3" w14:textId="77777777" w:rsidR="001005B0" w:rsidRPr="00B138F3" w:rsidRDefault="001005B0" w:rsidP="00B46D58">
      <w:pPr>
        <w:widowControl w:val="0"/>
        <w:spacing w:after="160"/>
        <w:ind w:left="567" w:right="565"/>
        <w:jc w:val="center"/>
        <w:rPr>
          <w:rFonts w:ascii="GHEA Grapalat" w:hAnsi="GHEA Grapalat"/>
          <w:b/>
        </w:rPr>
      </w:pPr>
    </w:p>
    <w:p w14:paraId="46ABC21A" w14:textId="77777777" w:rsidR="001005B0" w:rsidRPr="00B138F3" w:rsidRDefault="001005B0" w:rsidP="00B46D58">
      <w:pPr>
        <w:widowControl w:val="0"/>
        <w:spacing w:after="160"/>
        <w:ind w:left="567" w:right="565"/>
        <w:jc w:val="center"/>
        <w:rPr>
          <w:rFonts w:ascii="GHEA Grapalat" w:hAnsi="GHEA Grapalat"/>
          <w:b/>
        </w:rPr>
      </w:pPr>
    </w:p>
    <w:p w14:paraId="464244C0" w14:textId="77777777" w:rsidR="001005B0" w:rsidRPr="00B138F3" w:rsidRDefault="001005B0" w:rsidP="00B46D58">
      <w:pPr>
        <w:widowControl w:val="0"/>
        <w:spacing w:after="160"/>
        <w:ind w:left="567" w:right="565"/>
        <w:jc w:val="center"/>
        <w:rPr>
          <w:rFonts w:ascii="GHEA Grapalat" w:hAnsi="GHEA Grapalat"/>
          <w:b/>
        </w:rPr>
      </w:pPr>
    </w:p>
    <w:p w14:paraId="77544367" w14:textId="77777777" w:rsidR="001005B0" w:rsidRPr="00B138F3" w:rsidRDefault="001005B0" w:rsidP="00B46D58">
      <w:pPr>
        <w:widowControl w:val="0"/>
        <w:spacing w:after="160"/>
        <w:ind w:left="567" w:right="565"/>
        <w:jc w:val="center"/>
        <w:rPr>
          <w:rFonts w:ascii="GHEA Grapalat" w:hAnsi="GHEA Grapalat"/>
          <w:b/>
        </w:rPr>
      </w:pPr>
    </w:p>
    <w:p w14:paraId="76AAB575"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0E005134" w14:textId="543CEEB6"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146552" w:rsidRPr="00146552">
        <w:rPr>
          <w:rFonts w:ascii="GHEA Grapalat" w:hAnsi="GHEA Grapalat"/>
          <w:b/>
          <w:sz w:val="24"/>
          <w:szCs w:val="24"/>
        </w:rPr>
        <w:t xml:space="preserve"> </w:t>
      </w:r>
      <w:r w:rsidR="00146552">
        <w:rPr>
          <w:rFonts w:ascii="GHEA Grapalat" w:hAnsi="GHEA Grapalat"/>
          <w:b/>
          <w:sz w:val="24"/>
          <w:szCs w:val="24"/>
          <w:lang w:val="en-US"/>
        </w:rPr>
        <w:t>GH</w:t>
      </w:r>
      <w:r w:rsidR="00146552" w:rsidRPr="00374F4A">
        <w:rPr>
          <w:rFonts w:ascii="GHEA Grapalat" w:hAnsi="GHEA Grapalat"/>
          <w:b/>
          <w:sz w:val="24"/>
          <w:szCs w:val="24"/>
        </w:rPr>
        <w:t>APDzB</w:t>
      </w:r>
      <w:r w:rsidR="00146552">
        <w:rPr>
          <w:rStyle w:val="FootnoteReference"/>
          <w:rFonts w:ascii="GHEA Grapalat" w:hAnsi="GHEA Grapalat"/>
          <w:b/>
          <w:sz w:val="24"/>
          <w:szCs w:val="24"/>
        </w:rPr>
        <w:footnoteReference w:customMarkFollows="1" w:id="35"/>
        <w:t>*</w:t>
      </w:r>
      <w:r w:rsidR="00146552" w:rsidRPr="00593474">
        <w:rPr>
          <w:rFonts w:ascii="GHEA Grapalat" w:hAnsi="GHEA Grapalat"/>
          <w:b/>
          <w:sz w:val="24"/>
          <w:szCs w:val="24"/>
        </w:rPr>
        <w:t>2</w:t>
      </w:r>
      <w:r w:rsidR="00D37BA6" w:rsidRPr="00D37BA6">
        <w:rPr>
          <w:rFonts w:ascii="GHEA Grapalat" w:hAnsi="GHEA Grapalat"/>
          <w:b/>
          <w:sz w:val="24"/>
          <w:szCs w:val="24"/>
        </w:rPr>
        <w:t>6</w:t>
      </w:r>
      <w:r w:rsidR="00146552" w:rsidRPr="00374F4A">
        <w:rPr>
          <w:rFonts w:ascii="GHEA Grapalat" w:hAnsi="GHEA Grapalat"/>
          <w:b/>
          <w:sz w:val="24"/>
          <w:szCs w:val="24"/>
        </w:rPr>
        <w:t>/</w:t>
      </w:r>
      <w:r w:rsidR="00146552" w:rsidRPr="00593474">
        <w:rPr>
          <w:rFonts w:ascii="GHEA Grapalat" w:hAnsi="GHEA Grapalat"/>
          <w:b/>
          <w:sz w:val="24"/>
          <w:szCs w:val="24"/>
        </w:rPr>
        <w:t>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36"/>
        <w:t>*</w:t>
      </w:r>
    </w:p>
    <w:p w14:paraId="3D37E992" w14:textId="77777777" w:rsidR="001005B0" w:rsidRPr="00B138F3" w:rsidRDefault="001005B0" w:rsidP="00B46D58">
      <w:pPr>
        <w:widowControl w:val="0"/>
        <w:spacing w:after="160"/>
        <w:ind w:left="567" w:right="565"/>
        <w:jc w:val="center"/>
        <w:rPr>
          <w:rFonts w:ascii="GHEA Grapalat" w:hAnsi="GHEA Grapalat"/>
          <w:b/>
        </w:rPr>
      </w:pPr>
    </w:p>
    <w:p w14:paraId="250849ED"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A08D24D"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4F78BF92" w14:textId="77777777" w:rsidR="001005B0" w:rsidRPr="00B138F3" w:rsidRDefault="001005B0" w:rsidP="00B46D58">
      <w:pPr>
        <w:widowControl w:val="0"/>
        <w:spacing w:after="160"/>
        <w:ind w:left="567" w:right="565"/>
        <w:jc w:val="center"/>
        <w:rPr>
          <w:rFonts w:ascii="GHEA Grapalat" w:hAnsi="GHEA Grapalat"/>
          <w:b/>
        </w:rPr>
      </w:pPr>
    </w:p>
    <w:p w14:paraId="665A179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9479D4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6960B8"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54B047F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09C58F6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B1AE629"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51FCB63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66E8526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9ADDFC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1E6ED57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1D013AE3"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33CD075"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5F1608F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B630495"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50B3B6F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197E54A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E8181DA"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95F481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75E31B1"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4" w:author="Inesa Kocharyan" w:date="2023-07-07T17:06:00Z">
        <w:r w:rsidRPr="00665A01" w:rsidDel="00286D44">
          <w:rPr>
            <w:rFonts w:ascii="GHEA Grapalat" w:eastAsiaTheme="minorHAnsi" w:hAnsi="GHEA Grapalat" w:cstheme="minorBidi"/>
          </w:rPr>
          <w:delText xml:space="preserve">   </w:delText>
        </w:r>
      </w:del>
    </w:p>
    <w:p w14:paraId="43A50CC5"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2DE7C79F"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2FE1E160"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078FE5B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366C35AF"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705447BF"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C516E09"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AF72EA8"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7C59F59"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037EFBA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988820B"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4F1B411"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795C260"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4E9A5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копии внесенных  в него изменений, дополнительных соглашений,</w:t>
      </w:r>
    </w:p>
    <w:p w14:paraId="3D82ED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D158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852EA6">
        <w:fldChar w:fldCharType="begin"/>
      </w:r>
      <w:r w:rsidR="00852EA6">
        <w:instrText xml:space="preserve"> HYPERLINK "http://www.procurement.am" </w:instrText>
      </w:r>
      <w:r w:rsidR="00852EA6">
        <w:fldChar w:fldCharType="separate"/>
      </w:r>
      <w:r w:rsidRPr="00B138F3">
        <w:rPr>
          <w:rStyle w:val="Hyperlink"/>
          <w:rFonts w:ascii="GHEA Grapalat" w:hAnsi="GHEA Grapalat"/>
          <w:color w:val="auto"/>
          <w:sz w:val="20"/>
          <w:szCs w:val="20"/>
          <w:lang w:val="hy-AM"/>
        </w:rPr>
        <w:t>www.procurement.am</w:t>
      </w:r>
      <w:r w:rsidR="00852EA6">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1450085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5C424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76672E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052159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812A19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DCCE037"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7C25BB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5645957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6838DC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FE226A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1F223C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153188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BDFE1D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6E7817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A5EB15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DC4FFF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99B64AA"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971BCB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B6205C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84BE2C"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18062C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59EFAA"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64C2D43"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637161BE" w14:textId="77777777" w:rsidR="001005B0" w:rsidRPr="00B138F3" w:rsidRDefault="001005B0" w:rsidP="005B3A59">
      <w:pPr>
        <w:widowControl w:val="0"/>
        <w:spacing w:after="160"/>
        <w:ind w:left="567" w:right="565"/>
        <w:jc w:val="both"/>
        <w:rPr>
          <w:rFonts w:ascii="GHEA Grapalat" w:hAnsi="GHEA Grapalat"/>
        </w:rPr>
      </w:pPr>
    </w:p>
    <w:p w14:paraId="0FBFA05A" w14:textId="77777777" w:rsidR="001005B0" w:rsidRPr="00B138F3" w:rsidRDefault="001005B0" w:rsidP="00B46D58">
      <w:pPr>
        <w:widowControl w:val="0"/>
        <w:spacing w:after="160"/>
        <w:ind w:left="567" w:right="565"/>
        <w:jc w:val="center"/>
        <w:rPr>
          <w:rFonts w:ascii="GHEA Grapalat" w:hAnsi="GHEA Grapalat"/>
          <w:b/>
        </w:rPr>
      </w:pPr>
    </w:p>
    <w:p w14:paraId="45774681" w14:textId="77777777" w:rsidR="001005B0" w:rsidRPr="00B138F3" w:rsidRDefault="001005B0" w:rsidP="00B46D58">
      <w:pPr>
        <w:widowControl w:val="0"/>
        <w:spacing w:after="160"/>
        <w:ind w:left="567" w:right="565"/>
        <w:jc w:val="center"/>
        <w:rPr>
          <w:rFonts w:ascii="GHEA Grapalat" w:hAnsi="GHEA Grapalat"/>
          <w:b/>
        </w:rPr>
      </w:pPr>
    </w:p>
    <w:p w14:paraId="0BD8AA58" w14:textId="77777777" w:rsidR="001005B0" w:rsidRPr="00B138F3" w:rsidRDefault="001005B0" w:rsidP="00B46D58">
      <w:pPr>
        <w:widowControl w:val="0"/>
        <w:spacing w:after="160"/>
        <w:ind w:left="567" w:right="565"/>
        <w:jc w:val="center"/>
        <w:rPr>
          <w:rFonts w:ascii="GHEA Grapalat" w:hAnsi="GHEA Grapalat"/>
          <w:b/>
        </w:rPr>
      </w:pPr>
    </w:p>
    <w:p w14:paraId="120B9F87" w14:textId="77777777" w:rsidR="001005B0" w:rsidRPr="00B138F3" w:rsidRDefault="001005B0" w:rsidP="00B46D58">
      <w:pPr>
        <w:widowControl w:val="0"/>
        <w:spacing w:after="160"/>
        <w:ind w:left="567" w:right="565"/>
        <w:jc w:val="center"/>
        <w:rPr>
          <w:rFonts w:ascii="GHEA Grapalat" w:hAnsi="GHEA Grapalat"/>
          <w:b/>
        </w:rPr>
      </w:pPr>
    </w:p>
    <w:p w14:paraId="62F3C24D" w14:textId="77777777" w:rsidR="00FC10BB" w:rsidRDefault="00FC10BB">
      <w:pPr>
        <w:rPr>
          <w:rFonts w:ascii="GHEA Grapalat" w:hAnsi="GHEA Grapalat"/>
          <w:i/>
        </w:rPr>
      </w:pPr>
      <w:r>
        <w:rPr>
          <w:rFonts w:ascii="GHEA Grapalat" w:hAnsi="GHEA Grapalat"/>
          <w:i/>
        </w:rPr>
        <w:br w:type="page"/>
      </w:r>
    </w:p>
    <w:p w14:paraId="3C71F005"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7A11C6CE" w14:textId="43CE402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146552" w:rsidRPr="00146552">
        <w:rPr>
          <w:rFonts w:ascii="GHEA Grapalat" w:hAnsi="GHEA Grapalat"/>
          <w:b/>
        </w:rPr>
        <w:t xml:space="preserve"> </w:t>
      </w:r>
      <w:r w:rsidR="00146552">
        <w:rPr>
          <w:rFonts w:ascii="GHEA Grapalat" w:hAnsi="GHEA Grapalat"/>
          <w:b/>
          <w:lang w:val="en-US"/>
        </w:rPr>
        <w:t>GH</w:t>
      </w:r>
      <w:r w:rsidR="00146552" w:rsidRPr="00374F4A">
        <w:rPr>
          <w:rFonts w:ascii="GHEA Grapalat" w:hAnsi="GHEA Grapalat"/>
          <w:b/>
        </w:rPr>
        <w:t>APDzB</w:t>
      </w:r>
      <w:r w:rsidR="00146552">
        <w:rPr>
          <w:rStyle w:val="FootnoteReference"/>
          <w:rFonts w:ascii="GHEA Grapalat" w:hAnsi="GHEA Grapalat"/>
          <w:b/>
        </w:rPr>
        <w:footnoteReference w:customMarkFollows="1" w:id="37"/>
        <w:t>*</w:t>
      </w:r>
      <w:r w:rsidR="00146552" w:rsidRPr="00593474">
        <w:rPr>
          <w:rFonts w:ascii="GHEA Grapalat" w:hAnsi="GHEA Grapalat"/>
          <w:b/>
        </w:rPr>
        <w:t>2</w:t>
      </w:r>
      <w:r w:rsidR="00D37BA6" w:rsidRPr="00D37BA6">
        <w:rPr>
          <w:rFonts w:ascii="GHEA Grapalat" w:hAnsi="GHEA Grapalat"/>
          <w:b/>
        </w:rPr>
        <w:t>6</w:t>
      </w:r>
      <w:r w:rsidR="00146552" w:rsidRPr="00374F4A">
        <w:rPr>
          <w:rFonts w:ascii="GHEA Grapalat" w:hAnsi="GHEA Grapalat"/>
          <w:b/>
        </w:rPr>
        <w:t>/</w:t>
      </w:r>
      <w:r w:rsidR="00146552" w:rsidRPr="00593474">
        <w:rPr>
          <w:rFonts w:ascii="GHEA Grapalat" w:hAnsi="GHEA Grapalat"/>
          <w:b/>
        </w:rPr>
        <w:t>1</w:t>
      </w:r>
      <w:r w:rsidRPr="00B138F3">
        <w:rPr>
          <w:rFonts w:ascii="GHEA Grapalat" w:hAnsi="GHEA Grapalat"/>
          <w:i/>
        </w:rPr>
        <w:t>"</w:t>
      </w:r>
      <w:r w:rsidRPr="00B138F3">
        <w:rPr>
          <w:rStyle w:val="FootnoteReference"/>
          <w:rFonts w:ascii="GHEA Grapalat" w:hAnsi="GHEA Grapalat"/>
          <w:i/>
        </w:rPr>
        <w:footnoteReference w:customMarkFollows="1" w:id="38"/>
        <w:t>*</w:t>
      </w:r>
    </w:p>
    <w:p w14:paraId="1704C89F" w14:textId="77777777" w:rsidR="00AF4211" w:rsidRPr="00B138F3" w:rsidRDefault="00AF4211" w:rsidP="000A214C">
      <w:pPr>
        <w:widowControl w:val="0"/>
        <w:spacing w:after="160"/>
        <w:jc w:val="center"/>
        <w:rPr>
          <w:rFonts w:ascii="GHEA Grapalat" w:hAnsi="GHEA Grapalat"/>
          <w:b/>
        </w:rPr>
      </w:pPr>
    </w:p>
    <w:p w14:paraId="2D9131F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635842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A9BB3C8" w14:textId="77777777" w:rsidTr="00DE2AE3">
        <w:tc>
          <w:tcPr>
            <w:tcW w:w="4786" w:type="dxa"/>
          </w:tcPr>
          <w:p w14:paraId="3E1C90D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ED1717"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39"/>
              <w:t>**</w:t>
            </w:r>
          </w:p>
        </w:tc>
      </w:tr>
    </w:tbl>
    <w:p w14:paraId="724CE51B" w14:textId="77777777" w:rsidR="000A214C" w:rsidRPr="00B138F3" w:rsidRDefault="000A214C" w:rsidP="000A214C">
      <w:pPr>
        <w:widowControl w:val="0"/>
        <w:spacing w:after="160"/>
        <w:rPr>
          <w:rFonts w:ascii="GHEA Grapalat" w:hAnsi="GHEA Grapalat" w:cs="GHEA Grapalat"/>
          <w:b/>
        </w:rPr>
      </w:pPr>
    </w:p>
    <w:p w14:paraId="0AFE3AC4"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62131B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27D226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59CC878"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AC3664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537A4F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2C02BD0"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615D981D"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EA16A4C"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7177D6AC"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D73885C" w14:textId="77777777" w:rsidR="000A214C" w:rsidRPr="00B138F3" w:rsidRDefault="000A214C" w:rsidP="000A214C">
      <w:pPr>
        <w:rPr>
          <w:rFonts w:ascii="GHEA Grapalat" w:hAnsi="GHEA Grapalat"/>
        </w:rPr>
      </w:pPr>
      <w:r w:rsidRPr="00B138F3">
        <w:rPr>
          <w:rFonts w:ascii="GHEA Grapalat" w:hAnsi="GHEA Grapalat"/>
        </w:rPr>
        <w:br w:type="page"/>
      </w:r>
    </w:p>
    <w:p w14:paraId="7442FF4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47EF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7C3AD1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D56B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E7EAE2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EB65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D9E27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76A390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1A423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76B2A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53DAC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A20033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92876C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06083C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1AD70C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5CCF8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360A86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86B9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B4CF07"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67748D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31246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D4EA99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CD9AD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BAFE4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B9DC8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04D44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F4D14C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B22A11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8A90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0E3B61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ACD615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41CA12B"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F79B0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FE8FB"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24A4DE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19411"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45D09F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B8F2E"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F3B31B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93E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721AC7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EFB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43794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11D8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1D150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4CF4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531F2A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0E14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F69D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61FA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4EF071E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3A703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AAB6E9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EAF6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4F486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D5F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1041A5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DA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02F2B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262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F8404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3244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0B96D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B31F0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E01C15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08B0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8960E2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463ED5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701EEF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9FA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FE97CB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9AE88"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28312D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B621BC5"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DD043B0" w14:textId="77777777" w:rsidR="00BE2572" w:rsidRPr="00B138F3" w:rsidRDefault="00BE2572" w:rsidP="00DE2AE3">
            <w:pPr>
              <w:widowControl w:val="0"/>
              <w:spacing w:after="160"/>
              <w:rPr>
                <w:rFonts w:ascii="GHEA Grapalat" w:hAnsi="GHEA Grapalat" w:cs="Sylfaen"/>
              </w:rPr>
            </w:pPr>
          </w:p>
          <w:p w14:paraId="29C178CD"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E441D58" w14:textId="77777777" w:rsidR="00BE2572" w:rsidRPr="00B138F3" w:rsidRDefault="00BE2572" w:rsidP="00DE2AE3">
            <w:pPr>
              <w:widowControl w:val="0"/>
              <w:spacing w:after="160"/>
              <w:rPr>
                <w:rFonts w:ascii="GHEA Grapalat" w:hAnsi="GHEA Grapalat" w:cs="Sylfaen"/>
              </w:rPr>
            </w:pPr>
          </w:p>
          <w:p w14:paraId="1626C71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8B146AD" w14:textId="77777777" w:rsidR="00BE2572" w:rsidRPr="00B138F3" w:rsidRDefault="00BE2572" w:rsidP="00DE2AE3">
            <w:pPr>
              <w:widowControl w:val="0"/>
              <w:spacing w:after="160"/>
              <w:rPr>
                <w:rFonts w:ascii="GHEA Grapalat" w:hAnsi="GHEA Grapalat" w:cs="Sylfaen"/>
              </w:rPr>
            </w:pPr>
          </w:p>
          <w:p w14:paraId="73F13BF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95E91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A1AFA8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80A0693" w14:textId="77777777" w:rsidR="00BE2572" w:rsidRPr="00B138F3" w:rsidRDefault="00BE2572" w:rsidP="00DE2AE3">
            <w:pPr>
              <w:widowControl w:val="0"/>
              <w:spacing w:after="160"/>
              <w:rPr>
                <w:rFonts w:ascii="GHEA Grapalat" w:hAnsi="GHEA Grapalat" w:cs="Sylfaen"/>
              </w:rPr>
            </w:pPr>
          </w:p>
          <w:p w14:paraId="33AB273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80C65E3" w14:textId="77777777" w:rsidR="00BE2572" w:rsidRPr="00B138F3" w:rsidRDefault="00BE2572" w:rsidP="00DE2AE3">
            <w:pPr>
              <w:widowControl w:val="0"/>
              <w:spacing w:after="160"/>
              <w:jc w:val="right"/>
              <w:rPr>
                <w:rFonts w:ascii="GHEA Grapalat" w:hAnsi="GHEA Grapalat" w:cs="Tahoma"/>
              </w:rPr>
            </w:pPr>
          </w:p>
          <w:p w14:paraId="1EAD877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231A297" w14:textId="77777777" w:rsidR="00BE2572" w:rsidRPr="00B138F3" w:rsidRDefault="00BE2572" w:rsidP="00DE2AE3">
            <w:pPr>
              <w:widowControl w:val="0"/>
              <w:spacing w:after="160"/>
              <w:rPr>
                <w:rFonts w:ascii="GHEA Grapalat" w:hAnsi="GHEA Grapalat" w:cs="Sylfaen"/>
              </w:rPr>
            </w:pPr>
          </w:p>
          <w:p w14:paraId="45373899"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6A872F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7670A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FCBEF69" w14:textId="77777777" w:rsidR="00BE2572" w:rsidRPr="00B138F3" w:rsidRDefault="00BE2572" w:rsidP="00DE2AE3">
            <w:pPr>
              <w:widowControl w:val="0"/>
              <w:spacing w:after="160"/>
              <w:rPr>
                <w:rFonts w:ascii="GHEA Grapalat" w:hAnsi="GHEA Grapalat"/>
              </w:rPr>
            </w:pPr>
          </w:p>
          <w:p w14:paraId="0DAC72F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BC2AC05"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64E0A30" w14:textId="77777777" w:rsidR="00BE2572" w:rsidRPr="00B138F3" w:rsidRDefault="00BE2572" w:rsidP="00DE2AE3">
            <w:pPr>
              <w:widowControl w:val="0"/>
              <w:spacing w:after="160"/>
              <w:rPr>
                <w:rFonts w:ascii="GHEA Grapalat" w:hAnsi="GHEA Grapalat" w:cs="Tahoma"/>
              </w:rPr>
            </w:pPr>
          </w:p>
          <w:p w14:paraId="5AE9D37D"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7634C82"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77AF8DC" w14:textId="77777777" w:rsidR="00BE2572" w:rsidRPr="00B138F3" w:rsidRDefault="00BE2572" w:rsidP="00DE2AE3">
            <w:pPr>
              <w:widowControl w:val="0"/>
              <w:spacing w:after="160"/>
              <w:rPr>
                <w:rFonts w:ascii="GHEA Grapalat" w:hAnsi="GHEA Grapalat" w:cs="Tahoma"/>
              </w:rPr>
            </w:pPr>
          </w:p>
          <w:p w14:paraId="63A9DD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69F64D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ECCE05" w14:textId="77777777" w:rsidR="00BE2572" w:rsidRPr="00B138F3" w:rsidRDefault="00BE2572" w:rsidP="00DE2AE3">
            <w:pPr>
              <w:widowControl w:val="0"/>
              <w:spacing w:after="160"/>
              <w:rPr>
                <w:rFonts w:ascii="GHEA Grapalat" w:hAnsi="GHEA Grapalat" w:cs="Arial"/>
              </w:rPr>
            </w:pPr>
          </w:p>
        </w:tc>
      </w:tr>
      <w:tr w:rsidR="00B138F3" w:rsidRPr="00B138F3" w14:paraId="7988BE2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ECC02"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4F572F9" w14:textId="77777777" w:rsidR="00BE2572" w:rsidRPr="00B138F3" w:rsidRDefault="00BE2572" w:rsidP="00DE2AE3">
            <w:pPr>
              <w:widowControl w:val="0"/>
              <w:spacing w:after="160"/>
              <w:rPr>
                <w:rFonts w:ascii="GHEA Grapalat" w:hAnsi="GHEA Grapalat" w:cs="Sylfaen"/>
              </w:rPr>
            </w:pPr>
          </w:p>
          <w:p w14:paraId="774872E0"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16BF2F6"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5549D50" w14:textId="77777777" w:rsidR="00BE2572" w:rsidRPr="00B138F3" w:rsidRDefault="00BE2572" w:rsidP="00DE2AE3">
            <w:pPr>
              <w:widowControl w:val="0"/>
              <w:spacing w:after="160"/>
              <w:rPr>
                <w:rFonts w:ascii="GHEA Grapalat" w:hAnsi="GHEA Grapalat"/>
              </w:rPr>
            </w:pPr>
          </w:p>
          <w:p w14:paraId="6A23C6A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DF47F18" w14:textId="77777777" w:rsidR="00BE2572" w:rsidRPr="00B138F3" w:rsidRDefault="00BE2572" w:rsidP="00BE2572">
      <w:pPr>
        <w:widowControl w:val="0"/>
        <w:spacing w:after="160"/>
        <w:jc w:val="center"/>
        <w:rPr>
          <w:rFonts w:ascii="GHEA Grapalat" w:hAnsi="GHEA Grapalat" w:cs="Sylfaen"/>
        </w:rPr>
      </w:pPr>
    </w:p>
    <w:p w14:paraId="77BC7EC7"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5887F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063CE8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6EA93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761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064050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822A99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4D1823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7D48D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55FC67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64E31E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DC4C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E6AA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C438FA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1C5AB9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4629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E7858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FABF9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9425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681848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0E10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4D8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0D6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1FEB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D16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80C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21AD5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38C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23E22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A7BF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470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334C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B661B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87C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B5F1FA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B4EBA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F5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120DD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AA25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B3A6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E67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00316F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193D3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82A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1404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F7F9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FCB8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622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F9038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D17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23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FC81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976A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9EC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8F33A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61FA0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3B0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749D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C124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4483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35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FAC8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9C6F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C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45C3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7107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F181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501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1BD6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5E1D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D44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849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28AE7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F1C8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ED4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D0938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CCE0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DE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43FB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21EF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43A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D23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C748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43C5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0402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F2E4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46E8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8431E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99E2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4A2D7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62179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3FD5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DD6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E1C8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4293C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533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0E4D2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56072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284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164D4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F4BF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10C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6D0C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1A944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256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AD2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E62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79CD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A01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5097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6F33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514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E294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6025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323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C0D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2209E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87969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3E3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0D8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6866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86A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A3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B06B0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B48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24A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17F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EB62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08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8700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C1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346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745C0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5CAF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54F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760C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BC2F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2D05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2CEA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27C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AE60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4E71B"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12E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FBDD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EB4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4C9CEE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12D6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AC4B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A4FA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2B0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61F5A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BD006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A7E6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4A71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CEAEA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B2B61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E3E16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6A5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752E3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FB5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38B4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6C30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583C0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A73F9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6ADA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E60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BED7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76BC2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8EF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E5E0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6F4909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5BC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FBDFD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2F5C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475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085C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5D56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1B7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6D45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00613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F7F35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D62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ECB51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8F06E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67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3847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91A35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D83AC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F83E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304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6D6E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3F0C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6C6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C0B9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AA285E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64A57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7BA1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6E565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7945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6D3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CB58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1AF58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3ACE3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7DE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7D195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51EB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26E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262C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895536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87225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90D9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1ED2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10BBE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687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A4F6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8C7BB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5A77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CEE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6EFC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DA72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AE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5B6C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54F77F"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7D77E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437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BFE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9733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8DE9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4244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3BC3E8" w14:textId="77777777" w:rsidR="00BE2572" w:rsidRPr="00B138F3" w:rsidRDefault="00BE2572" w:rsidP="00DE2AE3">
            <w:pPr>
              <w:widowControl w:val="0"/>
              <w:spacing w:after="120"/>
              <w:jc w:val="center"/>
              <w:rPr>
                <w:rFonts w:ascii="GHEA Grapalat" w:hAnsi="GHEA Grapalat"/>
                <w:sz w:val="18"/>
                <w:szCs w:val="18"/>
              </w:rPr>
            </w:pPr>
          </w:p>
        </w:tc>
      </w:tr>
    </w:tbl>
    <w:p w14:paraId="710B088B" w14:textId="77777777" w:rsidR="00BE2572" w:rsidRPr="00B138F3" w:rsidRDefault="00BE2572" w:rsidP="00BE2572">
      <w:pPr>
        <w:widowControl w:val="0"/>
        <w:spacing w:after="160"/>
        <w:ind w:left="567" w:right="565"/>
        <w:jc w:val="center"/>
        <w:rPr>
          <w:rFonts w:ascii="GHEA Grapalat" w:hAnsi="GHEA Grapalat"/>
          <w:b/>
        </w:rPr>
      </w:pPr>
    </w:p>
    <w:p w14:paraId="4F539E34" w14:textId="77777777" w:rsidR="00BE2572" w:rsidRPr="00B138F3" w:rsidRDefault="00BE2572" w:rsidP="00BE2572">
      <w:pPr>
        <w:widowControl w:val="0"/>
        <w:spacing w:after="160"/>
        <w:ind w:left="567" w:right="565"/>
        <w:jc w:val="center"/>
        <w:rPr>
          <w:rFonts w:ascii="GHEA Grapalat" w:hAnsi="GHEA Grapalat"/>
          <w:b/>
        </w:rPr>
      </w:pPr>
    </w:p>
    <w:p w14:paraId="55E90555" w14:textId="77777777" w:rsidR="00BE2572" w:rsidRPr="00B138F3" w:rsidRDefault="00BE2572" w:rsidP="00BE2572">
      <w:pPr>
        <w:widowControl w:val="0"/>
        <w:spacing w:after="160"/>
        <w:ind w:left="567" w:right="565"/>
        <w:jc w:val="center"/>
        <w:rPr>
          <w:rFonts w:ascii="GHEA Grapalat" w:hAnsi="GHEA Grapalat"/>
          <w:b/>
        </w:rPr>
      </w:pPr>
    </w:p>
    <w:p w14:paraId="677E82EA" w14:textId="77777777" w:rsidR="00BE2572" w:rsidRPr="00B138F3" w:rsidRDefault="00BE2572" w:rsidP="00BE2572">
      <w:pPr>
        <w:widowControl w:val="0"/>
        <w:spacing w:after="160"/>
        <w:ind w:left="567" w:right="565"/>
        <w:jc w:val="center"/>
        <w:rPr>
          <w:rFonts w:ascii="GHEA Grapalat" w:hAnsi="GHEA Grapalat"/>
          <w:b/>
        </w:rPr>
      </w:pPr>
    </w:p>
    <w:p w14:paraId="7B714091" w14:textId="77777777" w:rsidR="00BE2572" w:rsidRPr="00B138F3" w:rsidRDefault="00BE2572" w:rsidP="00BE2572">
      <w:pPr>
        <w:widowControl w:val="0"/>
        <w:spacing w:after="160"/>
        <w:ind w:left="567" w:right="565"/>
        <w:jc w:val="center"/>
        <w:rPr>
          <w:rFonts w:ascii="GHEA Grapalat" w:hAnsi="GHEA Grapalat"/>
          <w:b/>
        </w:rPr>
      </w:pPr>
    </w:p>
    <w:p w14:paraId="42C6FAA7" w14:textId="77777777" w:rsidR="00BE2572" w:rsidRPr="00B138F3" w:rsidRDefault="00BE2572" w:rsidP="00BE2572">
      <w:pPr>
        <w:widowControl w:val="0"/>
        <w:spacing w:after="160"/>
        <w:ind w:left="567" w:right="565"/>
        <w:jc w:val="center"/>
        <w:rPr>
          <w:rFonts w:ascii="GHEA Grapalat" w:hAnsi="GHEA Grapalat"/>
          <w:b/>
        </w:rPr>
      </w:pPr>
    </w:p>
    <w:p w14:paraId="668ABBCC" w14:textId="77777777" w:rsidR="00BE2572" w:rsidRPr="00B138F3" w:rsidRDefault="00BE2572" w:rsidP="00BE2572">
      <w:pPr>
        <w:widowControl w:val="0"/>
        <w:spacing w:after="160"/>
        <w:ind w:left="567" w:right="565"/>
        <w:jc w:val="center"/>
        <w:rPr>
          <w:rFonts w:ascii="GHEA Grapalat" w:hAnsi="GHEA Grapalat"/>
          <w:b/>
        </w:rPr>
      </w:pPr>
    </w:p>
    <w:p w14:paraId="735366DC" w14:textId="77777777" w:rsidR="00BE2572" w:rsidRPr="00B138F3" w:rsidRDefault="00BE2572" w:rsidP="00BE2572">
      <w:pPr>
        <w:widowControl w:val="0"/>
        <w:spacing w:after="160"/>
        <w:ind w:left="567" w:right="565"/>
        <w:jc w:val="center"/>
        <w:rPr>
          <w:rFonts w:ascii="GHEA Grapalat" w:hAnsi="GHEA Grapalat"/>
          <w:b/>
        </w:rPr>
      </w:pPr>
    </w:p>
    <w:p w14:paraId="619DF962" w14:textId="77777777" w:rsidR="00BE2572" w:rsidRPr="00B138F3" w:rsidRDefault="00BE2572" w:rsidP="00BE2572">
      <w:pPr>
        <w:widowControl w:val="0"/>
        <w:spacing w:after="160"/>
        <w:ind w:left="567" w:right="565"/>
        <w:jc w:val="center"/>
        <w:rPr>
          <w:rFonts w:ascii="GHEA Grapalat" w:hAnsi="GHEA Grapalat"/>
          <w:b/>
        </w:rPr>
      </w:pPr>
    </w:p>
    <w:p w14:paraId="0475215C" w14:textId="77777777" w:rsidR="00BE2572" w:rsidRPr="00B138F3" w:rsidRDefault="00BE2572" w:rsidP="00BE2572">
      <w:pPr>
        <w:widowControl w:val="0"/>
        <w:spacing w:after="160"/>
        <w:ind w:left="567" w:right="565"/>
        <w:jc w:val="center"/>
        <w:rPr>
          <w:rFonts w:ascii="GHEA Grapalat" w:hAnsi="GHEA Grapalat"/>
          <w:b/>
        </w:rPr>
      </w:pPr>
    </w:p>
    <w:p w14:paraId="1C8D8A7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D0581A4"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574B7A4C" w14:textId="4EF2C5E9"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146552" w:rsidRPr="00146552">
        <w:rPr>
          <w:rFonts w:ascii="GHEA Grapalat" w:hAnsi="GHEA Grapalat"/>
          <w:b/>
          <w:sz w:val="24"/>
          <w:szCs w:val="24"/>
        </w:rPr>
        <w:t xml:space="preserve"> </w:t>
      </w:r>
      <w:r w:rsidR="00146552">
        <w:rPr>
          <w:rFonts w:ascii="GHEA Grapalat" w:hAnsi="GHEA Grapalat"/>
          <w:b/>
          <w:sz w:val="24"/>
          <w:szCs w:val="24"/>
          <w:lang w:val="en-US"/>
        </w:rPr>
        <w:t>GH</w:t>
      </w:r>
      <w:r w:rsidR="00146552" w:rsidRPr="00374F4A">
        <w:rPr>
          <w:rFonts w:ascii="GHEA Grapalat" w:hAnsi="GHEA Grapalat"/>
          <w:b/>
          <w:sz w:val="24"/>
          <w:szCs w:val="24"/>
        </w:rPr>
        <w:t>APDzB</w:t>
      </w:r>
      <w:r w:rsidR="00146552">
        <w:rPr>
          <w:rStyle w:val="FootnoteReference"/>
          <w:rFonts w:ascii="GHEA Grapalat" w:hAnsi="GHEA Grapalat"/>
          <w:b/>
          <w:sz w:val="24"/>
          <w:szCs w:val="24"/>
        </w:rPr>
        <w:footnoteReference w:customMarkFollows="1" w:id="40"/>
        <w:t>*</w:t>
      </w:r>
      <w:r w:rsidR="00146552" w:rsidRPr="00593474">
        <w:rPr>
          <w:rFonts w:ascii="GHEA Grapalat" w:hAnsi="GHEA Grapalat"/>
          <w:b/>
          <w:sz w:val="24"/>
          <w:szCs w:val="24"/>
        </w:rPr>
        <w:t>2</w:t>
      </w:r>
      <w:r w:rsidR="00D37BA6" w:rsidRPr="00D37BA6">
        <w:rPr>
          <w:rFonts w:ascii="GHEA Grapalat" w:hAnsi="GHEA Grapalat"/>
          <w:b/>
          <w:sz w:val="24"/>
          <w:szCs w:val="24"/>
        </w:rPr>
        <w:t>6</w:t>
      </w:r>
      <w:r w:rsidR="00146552" w:rsidRPr="00374F4A">
        <w:rPr>
          <w:rFonts w:ascii="GHEA Grapalat" w:hAnsi="GHEA Grapalat"/>
          <w:b/>
          <w:sz w:val="24"/>
          <w:szCs w:val="24"/>
        </w:rPr>
        <w:t>/</w:t>
      </w:r>
      <w:r w:rsidR="00146552" w:rsidRPr="00593474">
        <w:rPr>
          <w:rFonts w:ascii="GHEA Grapalat" w:hAnsi="GHEA Grapalat"/>
          <w:b/>
          <w:sz w:val="24"/>
          <w:szCs w:val="24"/>
        </w:rPr>
        <w:t>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41"/>
        <w:t>*</w:t>
      </w:r>
    </w:p>
    <w:p w14:paraId="059F8A0F" w14:textId="77777777" w:rsidR="00A943A0" w:rsidRPr="00B138F3" w:rsidRDefault="00A943A0" w:rsidP="00A943A0">
      <w:pPr>
        <w:widowControl w:val="0"/>
        <w:spacing w:after="160"/>
        <w:ind w:left="567" w:right="565"/>
        <w:jc w:val="center"/>
        <w:rPr>
          <w:rFonts w:ascii="GHEA Grapalat" w:hAnsi="GHEA Grapalat"/>
          <w:b/>
        </w:rPr>
      </w:pPr>
    </w:p>
    <w:p w14:paraId="548009C2"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F034D0A"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4CAF523F" w14:textId="77777777" w:rsidR="00A943A0" w:rsidRPr="00B138F3" w:rsidRDefault="00A943A0" w:rsidP="00A943A0">
      <w:pPr>
        <w:widowControl w:val="0"/>
        <w:spacing w:after="160"/>
        <w:ind w:left="567" w:right="565"/>
        <w:jc w:val="center"/>
        <w:rPr>
          <w:rFonts w:ascii="GHEA Grapalat" w:hAnsi="GHEA Grapalat"/>
          <w:b/>
        </w:rPr>
      </w:pPr>
    </w:p>
    <w:p w14:paraId="7CF31E03"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15D36535"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69DE6F81"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15688C1F"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66D43616"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762BC600"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0857F04E"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30AA8F04"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A3D6C84"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178B22F"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4E5891AF"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6D9D3E5"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5DA2D28E"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A746DA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6FA04263"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14:paraId="721FC72C"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828E2E3"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394FAB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656295DE"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5"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121C549F" w14:textId="77777777"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14:paraId="63E70B9C"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31B55430" w14:textId="77777777"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146B7A3A"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7A3CACCD"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04BE3B59" w14:textId="77777777"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оригинала </w:t>
      </w:r>
      <w:r w:rsidRPr="00910F01">
        <w:rPr>
          <w:rFonts w:ascii="GHEA Grapalat" w:eastAsiaTheme="minorHAnsi" w:hAnsi="GHEA Grapalat" w:cstheme="minorBidi"/>
        </w:rPr>
        <w:lastRenderedPageBreak/>
        <w:t>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10F77703" w14:textId="77777777"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009D71FB"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332A4D07"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8D9CAC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645135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303C726"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2FBCEC7"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138773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E4176E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7B6F88"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852EA6">
        <w:fldChar w:fldCharType="begin"/>
      </w:r>
      <w:r w:rsidR="00852EA6">
        <w:instrText xml:space="preserve"> HYPERLINK "http://www.procurement.am" </w:instrText>
      </w:r>
      <w:r w:rsidR="00852EA6">
        <w:fldChar w:fldCharType="separate"/>
      </w:r>
      <w:r w:rsidRPr="00B138F3">
        <w:rPr>
          <w:rStyle w:val="Hyperlink"/>
          <w:rFonts w:ascii="GHEA Grapalat" w:hAnsi="GHEA Grapalat"/>
          <w:color w:val="auto"/>
          <w:sz w:val="20"/>
          <w:szCs w:val="20"/>
          <w:lang w:val="hy-AM"/>
        </w:rPr>
        <w:t>www.procurement.am</w:t>
      </w:r>
      <w:r w:rsidR="00852EA6">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7A72A44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14F28A"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DA95B3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1C567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B2D1F9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D22BFD3"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2925C9CF"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29BBE0F8"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7B24A9C"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E50534"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05A77B"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1F702CF"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6C3392F7"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119A10C9"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5E8296A8"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52DA883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A98AD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741200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877251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D65D5C"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3C87E3F" w14:textId="77777777" w:rsidR="001005B0" w:rsidRPr="00B138F3" w:rsidRDefault="001005B0" w:rsidP="00B46D58">
      <w:pPr>
        <w:widowControl w:val="0"/>
        <w:spacing w:after="160"/>
        <w:ind w:left="567" w:right="565"/>
        <w:jc w:val="center"/>
        <w:rPr>
          <w:rFonts w:ascii="GHEA Grapalat" w:hAnsi="GHEA Grapalat"/>
          <w:b/>
        </w:rPr>
      </w:pPr>
    </w:p>
    <w:p w14:paraId="2D9FF8FA" w14:textId="77777777" w:rsidR="001005B0" w:rsidRPr="00B138F3" w:rsidRDefault="001005B0" w:rsidP="00B46D58">
      <w:pPr>
        <w:widowControl w:val="0"/>
        <w:spacing w:after="160"/>
        <w:ind w:left="567" w:right="565"/>
        <w:jc w:val="center"/>
        <w:rPr>
          <w:rFonts w:ascii="GHEA Grapalat" w:hAnsi="GHEA Grapalat"/>
          <w:b/>
        </w:rPr>
      </w:pPr>
    </w:p>
    <w:p w14:paraId="6D1F4A3C" w14:textId="77777777" w:rsidR="00A943A0" w:rsidRDefault="00A943A0">
      <w:pPr>
        <w:rPr>
          <w:rFonts w:ascii="GHEA Grapalat" w:hAnsi="GHEA Grapalat"/>
          <w:b/>
        </w:rPr>
      </w:pPr>
      <w:r>
        <w:rPr>
          <w:rFonts w:ascii="GHEA Grapalat" w:hAnsi="GHEA Grapalat"/>
          <w:b/>
        </w:rPr>
        <w:br w:type="page"/>
      </w:r>
    </w:p>
    <w:p w14:paraId="646FE192"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332D8EF5" w14:textId="77777777"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42"/>
        <w:t>*</w:t>
      </w:r>
    </w:p>
    <w:p w14:paraId="75D21C93" w14:textId="77777777" w:rsidR="008D352C" w:rsidRPr="00B138F3" w:rsidRDefault="008D352C" w:rsidP="00B46D58">
      <w:pPr>
        <w:widowControl w:val="0"/>
        <w:spacing w:after="160"/>
        <w:ind w:left="-142" w:firstLine="142"/>
        <w:jc w:val="center"/>
        <w:rPr>
          <w:rFonts w:ascii="GHEA Grapalat" w:hAnsi="GHEA Grapalat"/>
          <w:i/>
        </w:rPr>
      </w:pPr>
    </w:p>
    <w:p w14:paraId="189F2FD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DFBD986"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1D4B1E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7BA1561"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F2CBD90" w14:textId="77777777" w:rsidTr="00F15CED">
        <w:tc>
          <w:tcPr>
            <w:tcW w:w="4643" w:type="dxa"/>
          </w:tcPr>
          <w:p w14:paraId="48D30CF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3A6558C"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271381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C82CC0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0D96555" w14:textId="77777777" w:rsidR="00071D1C" w:rsidRPr="00B138F3" w:rsidRDefault="00071D1C" w:rsidP="00B46D58">
      <w:pPr>
        <w:widowControl w:val="0"/>
        <w:spacing w:after="160"/>
        <w:ind w:firstLine="709"/>
        <w:jc w:val="both"/>
        <w:rPr>
          <w:rFonts w:ascii="GHEA Grapalat" w:hAnsi="GHEA Grapalat"/>
          <w:b/>
        </w:rPr>
      </w:pPr>
    </w:p>
    <w:p w14:paraId="6F114A6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560AAD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887988E" w14:textId="77777777" w:rsidR="00071D1C" w:rsidRPr="00B138F3" w:rsidRDefault="00071D1C" w:rsidP="00B46D58">
      <w:pPr>
        <w:widowControl w:val="0"/>
        <w:spacing w:after="160"/>
        <w:ind w:firstLine="709"/>
        <w:jc w:val="both"/>
        <w:rPr>
          <w:rFonts w:ascii="GHEA Grapalat" w:hAnsi="GHEA Grapalat" w:cs="Times Armenian"/>
        </w:rPr>
      </w:pPr>
    </w:p>
    <w:p w14:paraId="34F4693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F7600F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D10836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D8D3D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E7DAE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69DF02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2413B4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2FFAD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5A161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B1F3F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C8CB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A40CD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3072C5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53BC29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0A415C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1E483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68585E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B6F07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D8CDF4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305DAF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51482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ED09FC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48E57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3CC45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E8944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318883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F2E13B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5B6879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67C12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0E295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FA097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EE3B0B5"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FFEBC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A836C6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EE219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FC60A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71442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F4A064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5E05A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4B05E94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CD393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BD04FA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18BB14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1D9A56"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5B6940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859D8F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4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E632D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38F5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44"/>
        <w:t>18</w:t>
      </w:r>
      <w:r w:rsidR="00C45B20" w:rsidRPr="00B138F3">
        <w:rPr>
          <w:rFonts w:ascii="GHEA Grapalat" w:hAnsi="GHEA Grapalat"/>
        </w:rPr>
        <w:t>.</w:t>
      </w:r>
    </w:p>
    <w:p w14:paraId="673AFDA2"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D211E3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A913989"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0592BE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7F58B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1F9F24F"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45"/>
        <w:t>19</w:t>
      </w:r>
      <w:r w:rsidRPr="00B138F3">
        <w:rPr>
          <w:rFonts w:ascii="GHEA Grapalat" w:hAnsi="GHEA Grapalat"/>
        </w:rPr>
        <w:t>.</w:t>
      </w:r>
    </w:p>
    <w:p w14:paraId="5CD1863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D1774D9"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7EAACDB"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0F6297F"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EA2C21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04FD5EE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72E764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C7C114E"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EB0A7D0" w14:textId="77777777" w:rsidR="00BE5F44" w:rsidRDefault="00BE5F44" w:rsidP="00B46D58">
      <w:pPr>
        <w:widowControl w:val="0"/>
        <w:tabs>
          <w:tab w:val="left" w:pos="1134"/>
        </w:tabs>
        <w:spacing w:after="160"/>
        <w:ind w:firstLine="567"/>
        <w:jc w:val="both"/>
        <w:rPr>
          <w:rFonts w:ascii="GHEA Grapalat" w:hAnsi="GHEA Grapalat"/>
        </w:rPr>
      </w:pPr>
    </w:p>
    <w:p w14:paraId="3A22C588"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300CC9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0B6BDE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DA07EC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4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12D01D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6AC9C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EB7D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B138F3">
        <w:rPr>
          <w:rFonts w:ascii="GHEA Grapalat" w:hAnsi="GHEA Grapalat"/>
        </w:rPr>
        <w:lastRenderedPageBreak/>
        <w:t>порядке, установленном законодательством Республики Армения.</w:t>
      </w:r>
    </w:p>
    <w:p w14:paraId="2343551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9231064" w14:textId="77777777" w:rsidR="00D52566" w:rsidRPr="00B138F3" w:rsidRDefault="00D52566" w:rsidP="00B46D58">
      <w:pPr>
        <w:rPr>
          <w:rFonts w:ascii="GHEA Grapalat" w:hAnsi="GHEA Grapalat"/>
          <w:lang w:val="hy-AM"/>
        </w:rPr>
      </w:pPr>
    </w:p>
    <w:p w14:paraId="0138B46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76DB8B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7545ADD" w14:textId="77777777" w:rsidR="0094684E" w:rsidRPr="00B138F3" w:rsidRDefault="0094684E" w:rsidP="00B46D58">
      <w:pPr>
        <w:widowControl w:val="0"/>
        <w:spacing w:after="160"/>
        <w:jc w:val="center"/>
        <w:rPr>
          <w:rFonts w:ascii="GHEA Grapalat" w:hAnsi="GHEA Grapalat"/>
          <w:lang w:val="hy-AM"/>
        </w:rPr>
      </w:pPr>
    </w:p>
    <w:p w14:paraId="0A2EA49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A6CA8D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597241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47"/>
        <w:t>21</w:t>
      </w:r>
      <w:r w:rsidRPr="00B138F3">
        <w:rPr>
          <w:rFonts w:ascii="GHEA Grapalat" w:hAnsi="GHEA Grapalat"/>
        </w:rPr>
        <w:t>.</w:t>
      </w:r>
    </w:p>
    <w:p w14:paraId="42505F3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061D1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w:t>
      </w:r>
      <w:r w:rsidRPr="00B138F3">
        <w:rPr>
          <w:rFonts w:ascii="GHEA Grapalat" w:hAnsi="GHEA Grapalat"/>
        </w:rPr>
        <w:lastRenderedPageBreak/>
        <w:t>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3B55D4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FC8EDB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A54A621"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C76044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68DD0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599537D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C8B225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48"/>
        <w:t>22</w:t>
      </w:r>
    </w:p>
    <w:p w14:paraId="10B1668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49"/>
        <w:t>23</w:t>
      </w:r>
      <w:r w:rsidRPr="00B138F3">
        <w:rPr>
          <w:rFonts w:ascii="GHEA Grapalat" w:hAnsi="GHEA Grapalat"/>
        </w:rPr>
        <w:t>.</w:t>
      </w:r>
    </w:p>
    <w:p w14:paraId="00B6493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C23A17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F62D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84D6884" w14:textId="77777777" w:rsidR="00071D1C" w:rsidRDefault="00071D1C" w:rsidP="00B46D58">
      <w:pPr>
        <w:widowControl w:val="0"/>
        <w:tabs>
          <w:tab w:val="left" w:pos="1276"/>
        </w:tabs>
        <w:spacing w:after="160"/>
        <w:ind w:firstLine="567"/>
        <w:jc w:val="both"/>
        <w:rPr>
          <w:ins w:id="1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CAF745C"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620FB02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EE6CE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79A11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C90F974" w14:textId="77777777" w:rsidR="00BD0785" w:rsidRDefault="00071D1C" w:rsidP="00932431">
      <w:pPr>
        <w:widowControl w:val="0"/>
        <w:tabs>
          <w:tab w:val="left" w:pos="1276"/>
        </w:tabs>
        <w:spacing w:after="160"/>
        <w:ind w:firstLine="567"/>
        <w:jc w:val="both"/>
        <w:rPr>
          <w:ins w:id="18"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0BED3BF" w14:textId="77777777" w:rsidR="00BD0785" w:rsidRDefault="00BD0785" w:rsidP="007E536D">
      <w:pPr>
        <w:widowControl w:val="0"/>
        <w:tabs>
          <w:tab w:val="left" w:pos="1276"/>
        </w:tabs>
        <w:spacing w:after="160"/>
        <w:ind w:firstLine="567"/>
        <w:jc w:val="both"/>
        <w:rPr>
          <w:ins w:id="19"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0" w:author="Inesa Kocharyan" w:date="2025-02-19T10:34:00Z">
        <w:r>
          <w:rPr>
            <w:rFonts w:ascii="GHEA Grapalat" w:hAnsi="GHEA Grapalat"/>
          </w:rPr>
          <w:br w:type="page"/>
        </w:r>
      </w:ins>
    </w:p>
    <w:p w14:paraId="13CE22ED"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61E9E1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F4095D8" w14:textId="77777777" w:rsidTr="0016519F">
        <w:tc>
          <w:tcPr>
            <w:tcW w:w="4536" w:type="dxa"/>
          </w:tcPr>
          <w:p w14:paraId="3FA3907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EA740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D723D5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2A7CB5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A305EEF" w14:textId="77777777" w:rsidR="00071D1C" w:rsidRPr="00B138F3" w:rsidRDefault="00071D1C" w:rsidP="00B46D58">
            <w:pPr>
              <w:widowControl w:val="0"/>
              <w:spacing w:after="160"/>
              <w:jc w:val="center"/>
              <w:rPr>
                <w:rFonts w:ascii="GHEA Grapalat" w:hAnsi="GHEA Grapalat"/>
              </w:rPr>
            </w:pPr>
          </w:p>
        </w:tc>
        <w:tc>
          <w:tcPr>
            <w:tcW w:w="4343" w:type="dxa"/>
          </w:tcPr>
          <w:p w14:paraId="0CB6D59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D2D92E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869312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68ECC4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BC13A37" w14:textId="77777777" w:rsidR="00382B60" w:rsidRDefault="00382B60" w:rsidP="00B46D58">
      <w:pPr>
        <w:widowControl w:val="0"/>
        <w:spacing w:after="160"/>
        <w:ind w:firstLine="567"/>
        <w:jc w:val="both"/>
        <w:rPr>
          <w:rFonts w:ascii="GHEA Grapalat" w:hAnsi="GHEA Grapalat"/>
          <w:i/>
          <w:lang w:val="hy-AM"/>
        </w:rPr>
      </w:pPr>
    </w:p>
    <w:p w14:paraId="0EE3130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85E5647" w14:textId="77777777" w:rsidR="00071D1C" w:rsidRPr="00B138F3" w:rsidRDefault="00DA240A" w:rsidP="00B46D58">
      <w:pPr>
        <w:widowControl w:val="0"/>
        <w:spacing w:after="160"/>
        <w:rPr>
          <w:rFonts w:ascii="GHEA Grapalat" w:hAnsi="GHEA Grapalat"/>
        </w:rPr>
      </w:pPr>
      <w:r>
        <w:rPr>
          <w:rFonts w:ascii="GHEA Grapalat" w:hAnsi="GHEA Grapalat"/>
        </w:rPr>
        <w:t>-----------------------</w:t>
      </w:r>
    </w:p>
    <w:p w14:paraId="1620ADFF"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EBFDF0F"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1DD30F8"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3DAC70F0" w14:textId="77777777" w:rsidR="00071D1C" w:rsidRPr="00FB29E1"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1B756EA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3237AE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32EAF2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50"/>
        <w:t>*</w:t>
      </w:r>
    </w:p>
    <w:p w14:paraId="3102771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418"/>
        <w:gridCol w:w="1134"/>
        <w:gridCol w:w="3906"/>
        <w:gridCol w:w="1085"/>
        <w:gridCol w:w="1559"/>
        <w:gridCol w:w="1134"/>
        <w:gridCol w:w="850"/>
        <w:gridCol w:w="709"/>
        <w:gridCol w:w="1158"/>
        <w:gridCol w:w="947"/>
      </w:tblGrid>
      <w:tr w:rsidR="00B138F3" w:rsidRPr="00B138F3" w14:paraId="473BCEB3" w14:textId="77777777" w:rsidTr="00317BD2">
        <w:trPr>
          <w:jc w:val="center"/>
        </w:trPr>
        <w:tc>
          <w:tcPr>
            <w:tcW w:w="16350" w:type="dxa"/>
            <w:gridSpan w:val="12"/>
          </w:tcPr>
          <w:p w14:paraId="469E700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E95EEFE" w14:textId="77777777" w:rsidTr="00CE3D0B">
        <w:trPr>
          <w:trHeight w:val="219"/>
          <w:jc w:val="center"/>
        </w:trPr>
        <w:tc>
          <w:tcPr>
            <w:tcW w:w="1242" w:type="dxa"/>
            <w:vMerge w:val="restart"/>
            <w:vAlign w:val="center"/>
          </w:tcPr>
          <w:p w14:paraId="5C7577E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2186A3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14:paraId="452FCF24"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562A7C5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51"/>
              <w:t>**</w:t>
            </w:r>
          </w:p>
        </w:tc>
        <w:tc>
          <w:tcPr>
            <w:tcW w:w="3906" w:type="dxa"/>
            <w:vMerge w:val="restart"/>
            <w:vAlign w:val="center"/>
          </w:tcPr>
          <w:p w14:paraId="36F0A411"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48D2FC30"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6121995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6105CCD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3690538F"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59E26D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2D00D5B3" w14:textId="77777777" w:rsidTr="00CE3D0B">
        <w:trPr>
          <w:trHeight w:val="445"/>
          <w:jc w:val="center"/>
        </w:trPr>
        <w:tc>
          <w:tcPr>
            <w:tcW w:w="1242" w:type="dxa"/>
            <w:vMerge/>
            <w:vAlign w:val="center"/>
          </w:tcPr>
          <w:p w14:paraId="38FE771E"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152C8282" w14:textId="77777777" w:rsidR="00071D1C" w:rsidRPr="00B138F3" w:rsidRDefault="00071D1C" w:rsidP="00B46D58">
            <w:pPr>
              <w:widowControl w:val="0"/>
              <w:jc w:val="center"/>
              <w:rPr>
                <w:rFonts w:ascii="GHEA Grapalat" w:hAnsi="GHEA Grapalat"/>
                <w:sz w:val="16"/>
                <w:szCs w:val="16"/>
              </w:rPr>
            </w:pPr>
          </w:p>
        </w:tc>
        <w:tc>
          <w:tcPr>
            <w:tcW w:w="1418" w:type="dxa"/>
            <w:vMerge/>
            <w:vAlign w:val="center"/>
          </w:tcPr>
          <w:p w14:paraId="67976913"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36A6F26B" w14:textId="77777777" w:rsidR="00071D1C" w:rsidRPr="00B138F3" w:rsidRDefault="00071D1C" w:rsidP="00B46D58">
            <w:pPr>
              <w:widowControl w:val="0"/>
              <w:jc w:val="center"/>
              <w:rPr>
                <w:rFonts w:ascii="GHEA Grapalat" w:hAnsi="GHEA Grapalat"/>
                <w:sz w:val="16"/>
                <w:szCs w:val="16"/>
              </w:rPr>
            </w:pPr>
          </w:p>
        </w:tc>
        <w:tc>
          <w:tcPr>
            <w:tcW w:w="3906" w:type="dxa"/>
            <w:vMerge/>
            <w:vAlign w:val="center"/>
          </w:tcPr>
          <w:p w14:paraId="3DAEB7A8"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2C87820"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0FB56A80"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3DC3622E"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B9A4299"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37F9B0C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00FFFA9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773E52F1"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52"/>
              <w:t>***</w:t>
            </w:r>
          </w:p>
        </w:tc>
      </w:tr>
      <w:tr w:rsidR="00D37BA6" w:rsidRPr="00B138F3" w14:paraId="7CEC559C" w14:textId="77777777" w:rsidTr="00CC30A0">
        <w:trPr>
          <w:trHeight w:val="246"/>
          <w:jc w:val="center"/>
        </w:trPr>
        <w:tc>
          <w:tcPr>
            <w:tcW w:w="1242" w:type="dxa"/>
            <w:vAlign w:val="center"/>
          </w:tcPr>
          <w:p w14:paraId="1412F37F" w14:textId="4FF7BCEE" w:rsidR="00D37BA6" w:rsidRPr="00B138F3" w:rsidRDefault="00D37BA6" w:rsidP="00D37BA6">
            <w:pPr>
              <w:widowControl w:val="0"/>
              <w:jc w:val="center"/>
              <w:rPr>
                <w:rFonts w:ascii="GHEA Grapalat" w:hAnsi="GHEA Grapalat"/>
                <w:sz w:val="16"/>
                <w:szCs w:val="16"/>
              </w:rPr>
            </w:pPr>
            <w:r>
              <w:rPr>
                <w:rFonts w:ascii="GHEA Grapalat" w:hAnsi="GHEA Grapalat"/>
                <w:sz w:val="20"/>
              </w:rPr>
              <w:t>1</w:t>
            </w:r>
          </w:p>
        </w:tc>
        <w:tc>
          <w:tcPr>
            <w:tcW w:w="1208" w:type="dxa"/>
            <w:vAlign w:val="center"/>
          </w:tcPr>
          <w:p w14:paraId="3613FCD8" w14:textId="23A75FC0" w:rsidR="00D37BA6" w:rsidRPr="00B138F3" w:rsidRDefault="00D37BA6" w:rsidP="00D37BA6">
            <w:pPr>
              <w:widowControl w:val="0"/>
              <w:jc w:val="center"/>
              <w:rPr>
                <w:rFonts w:ascii="GHEA Grapalat" w:hAnsi="GHEA Grapalat"/>
                <w:sz w:val="16"/>
                <w:szCs w:val="16"/>
              </w:rPr>
            </w:pPr>
            <w:r>
              <w:rPr>
                <w:rFonts w:ascii="GHEA Grapalat" w:hAnsi="GHEA Grapalat" w:cs="Open Sans"/>
                <w:spacing w:val="-5"/>
                <w:kern w:val="36"/>
                <w:sz w:val="20"/>
                <w:szCs w:val="20"/>
              </w:rPr>
              <w:t>33691159/1</w:t>
            </w:r>
          </w:p>
        </w:tc>
        <w:tc>
          <w:tcPr>
            <w:tcW w:w="1418" w:type="dxa"/>
            <w:vAlign w:val="center"/>
          </w:tcPr>
          <w:p w14:paraId="37D7BCAA" w14:textId="23F2B48C" w:rsidR="00D37BA6" w:rsidRPr="00B138F3" w:rsidRDefault="00D37BA6" w:rsidP="00D37BA6">
            <w:pPr>
              <w:widowControl w:val="0"/>
              <w:jc w:val="center"/>
              <w:rPr>
                <w:rFonts w:ascii="GHEA Grapalat" w:hAnsi="GHEA Grapalat"/>
                <w:sz w:val="16"/>
                <w:szCs w:val="16"/>
              </w:rPr>
            </w:pPr>
            <w:r w:rsidRPr="00852EA6">
              <w:rPr>
                <w:rFonts w:ascii="GHEA Grapalat" w:hAnsi="GHEA Grapalat" w:cs="Calibri"/>
                <w:color w:val="000000"/>
              </w:rPr>
              <w:t>Раствор для разбавления</w:t>
            </w:r>
          </w:p>
        </w:tc>
        <w:tc>
          <w:tcPr>
            <w:tcW w:w="1134" w:type="dxa"/>
          </w:tcPr>
          <w:p w14:paraId="6A6DA98F"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C0ED10F" w14:textId="24DEB9FB" w:rsidR="00D37BA6" w:rsidRPr="00B138F3" w:rsidRDefault="00D37BA6" w:rsidP="00D37BA6">
            <w:pPr>
              <w:widowControl w:val="0"/>
              <w:jc w:val="center"/>
              <w:rPr>
                <w:rFonts w:ascii="GHEA Grapalat" w:hAnsi="GHEA Grapalat"/>
                <w:sz w:val="16"/>
                <w:szCs w:val="16"/>
              </w:rPr>
            </w:pPr>
            <w:r w:rsidRPr="005876A2">
              <w:rPr>
                <w:rFonts w:ascii="GHEA Grapalat" w:hAnsi="GHEA Grapalat" w:cs="Calibri"/>
                <w:color w:val="000000"/>
                <w:sz w:val="20"/>
                <w:szCs w:val="20"/>
                <w:lang w:val="hy-AM"/>
              </w:rPr>
              <w:t xml:space="preserve">Նոսրացնող լուծույթ նախատեսված MINDRAY BC 700 ավտոմատարյունաբանական վերլուծիչի համար։ Ֆորմատ 20 լիտր։ /օրիգինալ MINDRAY ընկերության արտադրության, տվյալ կետը դիտարկվում է սարքավորման </w:t>
            </w:r>
            <w:r w:rsidRPr="005876A2">
              <w:rPr>
                <w:rFonts w:ascii="GHEA Grapalat" w:hAnsi="GHEA Grapalat" w:cs="Calibri"/>
                <w:color w:val="000000"/>
                <w:sz w:val="20"/>
                <w:szCs w:val="20"/>
                <w:lang w:val="hy-AM"/>
              </w:rPr>
              <w:lastRenderedPageBreak/>
              <w:t>անխափանաշխատանքիհամար։</w:t>
            </w:r>
            <w:r>
              <w:rPr>
                <w:rFonts w:ascii="GHEA Grapalat" w:hAnsi="GHEA Grapalat" w:cs="Calibri"/>
                <w:color w:val="000000"/>
                <w:sz w:val="20"/>
                <w:szCs w:val="20"/>
              </w:rPr>
              <w:t>/</w:t>
            </w:r>
          </w:p>
        </w:tc>
        <w:tc>
          <w:tcPr>
            <w:tcW w:w="1085" w:type="dxa"/>
            <w:vAlign w:val="center"/>
          </w:tcPr>
          <w:p w14:paraId="2F76D476" w14:textId="60172FA8"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lastRenderedPageBreak/>
              <w:t>լիտր</w:t>
            </w:r>
          </w:p>
        </w:tc>
        <w:tc>
          <w:tcPr>
            <w:tcW w:w="1559" w:type="dxa"/>
          </w:tcPr>
          <w:p w14:paraId="7CC18C8E" w14:textId="77777777" w:rsidR="00D37BA6" w:rsidRPr="00B138F3" w:rsidRDefault="00D37BA6" w:rsidP="00D37BA6">
            <w:pPr>
              <w:widowControl w:val="0"/>
              <w:jc w:val="center"/>
              <w:rPr>
                <w:rFonts w:ascii="GHEA Grapalat" w:hAnsi="GHEA Grapalat"/>
                <w:sz w:val="16"/>
                <w:szCs w:val="16"/>
              </w:rPr>
            </w:pPr>
          </w:p>
        </w:tc>
        <w:tc>
          <w:tcPr>
            <w:tcW w:w="1134" w:type="dxa"/>
          </w:tcPr>
          <w:p w14:paraId="283A0DB0" w14:textId="77777777" w:rsidR="00D37BA6" w:rsidRPr="00B138F3" w:rsidRDefault="00D37BA6" w:rsidP="00D37BA6">
            <w:pPr>
              <w:widowControl w:val="0"/>
              <w:jc w:val="center"/>
              <w:rPr>
                <w:rFonts w:ascii="GHEA Grapalat" w:hAnsi="GHEA Grapalat"/>
                <w:sz w:val="16"/>
                <w:szCs w:val="16"/>
              </w:rPr>
            </w:pPr>
          </w:p>
        </w:tc>
        <w:tc>
          <w:tcPr>
            <w:tcW w:w="850" w:type="dxa"/>
            <w:vAlign w:val="center"/>
          </w:tcPr>
          <w:p w14:paraId="562BD434" w14:textId="3E44EC1F"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600</w:t>
            </w:r>
          </w:p>
        </w:tc>
        <w:tc>
          <w:tcPr>
            <w:tcW w:w="709" w:type="dxa"/>
          </w:tcPr>
          <w:p w14:paraId="6A78C2BA" w14:textId="65C14D8B" w:rsidR="00D37BA6" w:rsidRPr="00B138F3" w:rsidRDefault="00D37BA6" w:rsidP="00D37BA6">
            <w:pPr>
              <w:widowControl w:val="0"/>
              <w:jc w:val="center"/>
              <w:rPr>
                <w:rFonts w:ascii="GHEA Grapalat" w:hAnsi="GHEA Grapalat"/>
                <w:sz w:val="16"/>
                <w:szCs w:val="16"/>
              </w:rPr>
            </w:pPr>
            <w:r w:rsidRPr="009F6F1B">
              <w:rPr>
                <w:rFonts w:ascii="GHEA Grapalat" w:hAnsi="GHEA Grapalat"/>
                <w:sz w:val="10"/>
                <w:szCs w:val="10"/>
              </w:rPr>
              <w:t>Ք. Երևան, Բաղրամյան 51/2</w:t>
            </w:r>
          </w:p>
        </w:tc>
        <w:tc>
          <w:tcPr>
            <w:tcW w:w="1158" w:type="dxa"/>
            <w:vAlign w:val="center"/>
          </w:tcPr>
          <w:p w14:paraId="35D352BB" w14:textId="071B39A3"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600</w:t>
            </w:r>
          </w:p>
        </w:tc>
        <w:tc>
          <w:tcPr>
            <w:tcW w:w="947" w:type="dxa"/>
          </w:tcPr>
          <w:p w14:paraId="2FF26C4D"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7199EC3" w14:textId="3A7EDD09" w:rsidR="00D37BA6" w:rsidRPr="00B138F3" w:rsidRDefault="00D37BA6" w:rsidP="00D37BA6">
            <w:pPr>
              <w:widowControl w:val="0"/>
              <w:jc w:val="center"/>
              <w:rPr>
                <w:rFonts w:ascii="GHEA Grapalat" w:hAnsi="GHEA Grapalat"/>
                <w:sz w:val="16"/>
                <w:szCs w:val="16"/>
              </w:rPr>
            </w:pPr>
          </w:p>
        </w:tc>
      </w:tr>
      <w:tr w:rsidR="00D37BA6" w:rsidRPr="00B138F3" w14:paraId="7B94DEBB" w14:textId="77777777" w:rsidTr="00CC30A0">
        <w:trPr>
          <w:trHeight w:val="246"/>
          <w:jc w:val="center"/>
        </w:trPr>
        <w:tc>
          <w:tcPr>
            <w:tcW w:w="1242" w:type="dxa"/>
            <w:vAlign w:val="center"/>
          </w:tcPr>
          <w:p w14:paraId="22B7F3D2" w14:textId="124A0781" w:rsidR="00D37BA6" w:rsidRPr="00B138F3" w:rsidRDefault="00D37BA6" w:rsidP="00D37BA6">
            <w:pPr>
              <w:widowControl w:val="0"/>
              <w:jc w:val="center"/>
              <w:rPr>
                <w:rFonts w:ascii="GHEA Grapalat" w:hAnsi="GHEA Grapalat"/>
                <w:sz w:val="16"/>
                <w:szCs w:val="16"/>
              </w:rPr>
            </w:pPr>
            <w:r>
              <w:rPr>
                <w:rFonts w:ascii="GHEA Grapalat" w:hAnsi="GHEA Grapalat"/>
                <w:sz w:val="20"/>
              </w:rPr>
              <w:t>2</w:t>
            </w:r>
          </w:p>
        </w:tc>
        <w:tc>
          <w:tcPr>
            <w:tcW w:w="1208" w:type="dxa"/>
            <w:vAlign w:val="center"/>
          </w:tcPr>
          <w:p w14:paraId="0611831A" w14:textId="730F0416" w:rsidR="00D37BA6" w:rsidRPr="00B138F3" w:rsidRDefault="00D37BA6" w:rsidP="00D37BA6">
            <w:pPr>
              <w:widowControl w:val="0"/>
              <w:jc w:val="center"/>
              <w:rPr>
                <w:rFonts w:ascii="GHEA Grapalat" w:hAnsi="GHEA Grapalat"/>
                <w:sz w:val="16"/>
                <w:szCs w:val="16"/>
              </w:rPr>
            </w:pPr>
            <w:r>
              <w:rPr>
                <w:rFonts w:ascii="GHEA Grapalat" w:hAnsi="GHEA Grapalat" w:cs="Open Sans"/>
                <w:spacing w:val="-5"/>
                <w:kern w:val="36"/>
                <w:sz w:val="20"/>
                <w:szCs w:val="20"/>
              </w:rPr>
              <w:t>33691159/2</w:t>
            </w:r>
          </w:p>
        </w:tc>
        <w:tc>
          <w:tcPr>
            <w:tcW w:w="1418" w:type="dxa"/>
            <w:vAlign w:val="center"/>
          </w:tcPr>
          <w:p w14:paraId="68DF3EAE" w14:textId="2BF06FA8" w:rsidR="00D37BA6" w:rsidRPr="00377A64" w:rsidRDefault="00D37BA6" w:rsidP="00D37BA6">
            <w:pPr>
              <w:widowControl w:val="0"/>
              <w:jc w:val="center"/>
              <w:rPr>
                <w:rFonts w:ascii="GHEA Grapalat" w:hAnsi="GHEA Grapalat"/>
                <w:sz w:val="16"/>
                <w:szCs w:val="16"/>
              </w:rPr>
            </w:pPr>
            <w:r w:rsidRPr="00852EA6">
              <w:rPr>
                <w:rFonts w:ascii="GHEA Grapalat" w:hAnsi="GHEA Grapalat" w:cs="Calibri"/>
                <w:color w:val="000000"/>
              </w:rPr>
              <w:t>Раствор для лизиса LD</w:t>
            </w:r>
          </w:p>
        </w:tc>
        <w:tc>
          <w:tcPr>
            <w:tcW w:w="1134" w:type="dxa"/>
            <w:vAlign w:val="center"/>
          </w:tcPr>
          <w:p w14:paraId="577488EE" w14:textId="77777777" w:rsidR="00D37BA6" w:rsidRPr="00377A64" w:rsidRDefault="00D37BA6" w:rsidP="00D37BA6">
            <w:pPr>
              <w:widowControl w:val="0"/>
              <w:jc w:val="center"/>
              <w:rPr>
                <w:rFonts w:ascii="GHEA Grapalat" w:hAnsi="GHEA Grapalat"/>
                <w:sz w:val="16"/>
                <w:szCs w:val="16"/>
              </w:rPr>
            </w:pPr>
          </w:p>
        </w:tc>
        <w:tc>
          <w:tcPr>
            <w:tcW w:w="3906" w:type="dxa"/>
            <w:vAlign w:val="center"/>
          </w:tcPr>
          <w:p w14:paraId="2CB5E5A2" w14:textId="02318B23"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LD Լիզացնող լուծույթ նախատեսված MINDRAY BC 700 ավտոմատարյունաբանական վերլուծիչի համար։ Ֆորմատ 1լիտր /օրիգինալ MINDRAY ընկերության արտադրության, տվյալ կետը դիտարկվում է սարքավորման անխափանաշխատանքիհամար։/</w:t>
            </w:r>
          </w:p>
        </w:tc>
        <w:tc>
          <w:tcPr>
            <w:tcW w:w="1085" w:type="dxa"/>
            <w:vAlign w:val="center"/>
          </w:tcPr>
          <w:p w14:paraId="59374327" w14:textId="1A0D6D5E"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լիտր</w:t>
            </w:r>
          </w:p>
        </w:tc>
        <w:tc>
          <w:tcPr>
            <w:tcW w:w="1559" w:type="dxa"/>
          </w:tcPr>
          <w:p w14:paraId="38181E10" w14:textId="77777777" w:rsidR="00D37BA6" w:rsidRPr="00B138F3" w:rsidRDefault="00D37BA6" w:rsidP="00D37BA6">
            <w:pPr>
              <w:widowControl w:val="0"/>
              <w:jc w:val="center"/>
              <w:rPr>
                <w:rFonts w:ascii="GHEA Grapalat" w:hAnsi="GHEA Grapalat"/>
                <w:sz w:val="16"/>
                <w:szCs w:val="16"/>
              </w:rPr>
            </w:pPr>
          </w:p>
        </w:tc>
        <w:tc>
          <w:tcPr>
            <w:tcW w:w="1134" w:type="dxa"/>
          </w:tcPr>
          <w:p w14:paraId="10461F10" w14:textId="77777777" w:rsidR="00D37BA6" w:rsidRPr="00B138F3" w:rsidRDefault="00D37BA6" w:rsidP="00D37BA6">
            <w:pPr>
              <w:widowControl w:val="0"/>
              <w:jc w:val="center"/>
              <w:rPr>
                <w:rFonts w:ascii="GHEA Grapalat" w:hAnsi="GHEA Grapalat"/>
                <w:sz w:val="16"/>
                <w:szCs w:val="16"/>
              </w:rPr>
            </w:pPr>
          </w:p>
        </w:tc>
        <w:tc>
          <w:tcPr>
            <w:tcW w:w="850" w:type="dxa"/>
            <w:vAlign w:val="center"/>
          </w:tcPr>
          <w:p w14:paraId="6D2254B8" w14:textId="222EBDF7"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30</w:t>
            </w:r>
          </w:p>
        </w:tc>
        <w:tc>
          <w:tcPr>
            <w:tcW w:w="709" w:type="dxa"/>
          </w:tcPr>
          <w:p w14:paraId="5919019E" w14:textId="3DB9A72D" w:rsidR="00D37BA6" w:rsidRPr="00B138F3"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2F5FDE18" w14:textId="7BE2424F"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30</w:t>
            </w:r>
          </w:p>
        </w:tc>
        <w:tc>
          <w:tcPr>
            <w:tcW w:w="947" w:type="dxa"/>
          </w:tcPr>
          <w:p w14:paraId="31A0B0EC"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BD81471" w14:textId="3216D972" w:rsidR="00D37BA6" w:rsidRPr="00B138F3" w:rsidRDefault="00D37BA6" w:rsidP="00D37BA6">
            <w:pPr>
              <w:widowControl w:val="0"/>
              <w:jc w:val="center"/>
              <w:rPr>
                <w:rFonts w:ascii="GHEA Grapalat" w:hAnsi="GHEA Grapalat"/>
                <w:sz w:val="16"/>
                <w:szCs w:val="16"/>
              </w:rPr>
            </w:pPr>
          </w:p>
        </w:tc>
      </w:tr>
      <w:tr w:rsidR="00D37BA6" w:rsidRPr="00B138F3" w14:paraId="68CB64CD" w14:textId="77777777" w:rsidTr="00CC30A0">
        <w:trPr>
          <w:trHeight w:val="246"/>
          <w:jc w:val="center"/>
        </w:trPr>
        <w:tc>
          <w:tcPr>
            <w:tcW w:w="1242" w:type="dxa"/>
            <w:vAlign w:val="center"/>
          </w:tcPr>
          <w:p w14:paraId="6122F42B" w14:textId="411AB189" w:rsidR="00D37BA6" w:rsidRPr="00B138F3" w:rsidRDefault="00D37BA6" w:rsidP="00D37BA6">
            <w:pPr>
              <w:widowControl w:val="0"/>
              <w:jc w:val="center"/>
              <w:rPr>
                <w:rFonts w:ascii="GHEA Grapalat" w:hAnsi="GHEA Grapalat"/>
                <w:sz w:val="16"/>
                <w:szCs w:val="16"/>
              </w:rPr>
            </w:pPr>
            <w:r>
              <w:rPr>
                <w:rFonts w:ascii="GHEA Grapalat" w:hAnsi="GHEA Grapalat"/>
                <w:sz w:val="20"/>
              </w:rPr>
              <w:t>3</w:t>
            </w:r>
          </w:p>
        </w:tc>
        <w:tc>
          <w:tcPr>
            <w:tcW w:w="1208" w:type="dxa"/>
            <w:vAlign w:val="center"/>
          </w:tcPr>
          <w:p w14:paraId="14FDF6E2" w14:textId="4CDF01BF" w:rsidR="00D37BA6" w:rsidRPr="00B138F3" w:rsidRDefault="00D37BA6" w:rsidP="00D37BA6">
            <w:pPr>
              <w:widowControl w:val="0"/>
              <w:jc w:val="center"/>
              <w:rPr>
                <w:rFonts w:ascii="GHEA Grapalat" w:hAnsi="GHEA Grapalat"/>
                <w:sz w:val="16"/>
                <w:szCs w:val="16"/>
              </w:rPr>
            </w:pPr>
            <w:r>
              <w:rPr>
                <w:rFonts w:ascii="GHEA Grapalat" w:hAnsi="GHEA Grapalat" w:cs="Open Sans"/>
                <w:spacing w:val="-5"/>
                <w:kern w:val="36"/>
                <w:sz w:val="20"/>
                <w:szCs w:val="20"/>
              </w:rPr>
              <w:t>33691159/3</w:t>
            </w:r>
          </w:p>
        </w:tc>
        <w:tc>
          <w:tcPr>
            <w:tcW w:w="1418" w:type="dxa"/>
            <w:vAlign w:val="center"/>
          </w:tcPr>
          <w:p w14:paraId="6DF4E6BC" w14:textId="6BA8BF34" w:rsidR="00D37BA6" w:rsidRPr="00B138F3" w:rsidRDefault="00D37BA6" w:rsidP="00D37BA6">
            <w:pPr>
              <w:widowControl w:val="0"/>
              <w:jc w:val="center"/>
              <w:rPr>
                <w:rFonts w:ascii="GHEA Grapalat" w:hAnsi="GHEA Grapalat"/>
                <w:sz w:val="16"/>
                <w:szCs w:val="16"/>
              </w:rPr>
            </w:pPr>
            <w:r w:rsidRPr="00852EA6">
              <w:rPr>
                <w:rFonts w:ascii="GHEA Grapalat" w:hAnsi="GHEA Grapalat" w:cs="Calibri"/>
                <w:color w:val="000000"/>
              </w:rPr>
              <w:t>Раствор для лизиса ЛГ</w:t>
            </w:r>
          </w:p>
        </w:tc>
        <w:tc>
          <w:tcPr>
            <w:tcW w:w="1134" w:type="dxa"/>
            <w:vAlign w:val="center"/>
          </w:tcPr>
          <w:p w14:paraId="6744A1B2"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EFC1CFA" w14:textId="7CB024A6"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LH  Լիզացնող լուծույթ նախատեսված MINDRAY BC 700 ավտոմատարյունաբանական վերլուծիչի համար։ Ֆորմատ 1լիտր /օրիգինալ MINDRAY ընկերության արտադրության, տվյալ կետը դիտարկվում է սարքավորման անխափանաշխատանքիհամար։/</w:t>
            </w:r>
          </w:p>
        </w:tc>
        <w:tc>
          <w:tcPr>
            <w:tcW w:w="1085" w:type="dxa"/>
            <w:vAlign w:val="center"/>
          </w:tcPr>
          <w:p w14:paraId="38F09191" w14:textId="624E04A1"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լիտր</w:t>
            </w:r>
          </w:p>
        </w:tc>
        <w:tc>
          <w:tcPr>
            <w:tcW w:w="1559" w:type="dxa"/>
          </w:tcPr>
          <w:p w14:paraId="000D2CFD" w14:textId="77777777" w:rsidR="00D37BA6" w:rsidRPr="00B138F3" w:rsidRDefault="00D37BA6" w:rsidP="00D37BA6">
            <w:pPr>
              <w:widowControl w:val="0"/>
              <w:jc w:val="center"/>
              <w:rPr>
                <w:rFonts w:ascii="GHEA Grapalat" w:hAnsi="GHEA Grapalat"/>
                <w:sz w:val="16"/>
                <w:szCs w:val="16"/>
              </w:rPr>
            </w:pPr>
          </w:p>
        </w:tc>
        <w:tc>
          <w:tcPr>
            <w:tcW w:w="1134" w:type="dxa"/>
          </w:tcPr>
          <w:p w14:paraId="14839A10" w14:textId="77777777" w:rsidR="00D37BA6" w:rsidRPr="00B138F3" w:rsidRDefault="00D37BA6" w:rsidP="00D37BA6">
            <w:pPr>
              <w:widowControl w:val="0"/>
              <w:jc w:val="center"/>
              <w:rPr>
                <w:rFonts w:ascii="GHEA Grapalat" w:hAnsi="GHEA Grapalat"/>
                <w:sz w:val="16"/>
                <w:szCs w:val="16"/>
              </w:rPr>
            </w:pPr>
          </w:p>
        </w:tc>
        <w:tc>
          <w:tcPr>
            <w:tcW w:w="850" w:type="dxa"/>
            <w:vAlign w:val="center"/>
          </w:tcPr>
          <w:p w14:paraId="17BA1B7A" w14:textId="3BB65D36"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12</w:t>
            </w:r>
          </w:p>
        </w:tc>
        <w:tc>
          <w:tcPr>
            <w:tcW w:w="709" w:type="dxa"/>
          </w:tcPr>
          <w:p w14:paraId="59BCD946" w14:textId="7304E6F2" w:rsidR="00D37BA6" w:rsidRPr="00B138F3"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CE844CA" w14:textId="4E406E10"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12</w:t>
            </w:r>
          </w:p>
        </w:tc>
        <w:tc>
          <w:tcPr>
            <w:tcW w:w="947" w:type="dxa"/>
          </w:tcPr>
          <w:p w14:paraId="46D33978"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5A3D266" w14:textId="18CB3594" w:rsidR="00D37BA6" w:rsidRPr="00B138F3" w:rsidRDefault="00D37BA6" w:rsidP="00D37BA6">
            <w:pPr>
              <w:widowControl w:val="0"/>
              <w:jc w:val="center"/>
              <w:rPr>
                <w:rFonts w:ascii="GHEA Grapalat" w:hAnsi="GHEA Grapalat"/>
                <w:sz w:val="16"/>
                <w:szCs w:val="16"/>
              </w:rPr>
            </w:pPr>
          </w:p>
        </w:tc>
      </w:tr>
      <w:tr w:rsidR="00D37BA6" w:rsidRPr="00B138F3" w14:paraId="20EA9A86" w14:textId="77777777" w:rsidTr="00CC30A0">
        <w:trPr>
          <w:trHeight w:val="246"/>
          <w:jc w:val="center"/>
        </w:trPr>
        <w:tc>
          <w:tcPr>
            <w:tcW w:w="1242" w:type="dxa"/>
            <w:vAlign w:val="center"/>
          </w:tcPr>
          <w:p w14:paraId="17A1B2FD" w14:textId="61DF7EFD" w:rsidR="00D37BA6" w:rsidRPr="00B138F3" w:rsidRDefault="00D37BA6" w:rsidP="00D37BA6">
            <w:pPr>
              <w:widowControl w:val="0"/>
              <w:jc w:val="center"/>
              <w:rPr>
                <w:rFonts w:ascii="GHEA Grapalat" w:hAnsi="GHEA Grapalat"/>
                <w:sz w:val="16"/>
                <w:szCs w:val="16"/>
              </w:rPr>
            </w:pPr>
            <w:r>
              <w:rPr>
                <w:rFonts w:ascii="GHEA Grapalat" w:hAnsi="GHEA Grapalat"/>
                <w:sz w:val="20"/>
              </w:rPr>
              <w:t>4</w:t>
            </w:r>
          </w:p>
        </w:tc>
        <w:tc>
          <w:tcPr>
            <w:tcW w:w="1208" w:type="dxa"/>
            <w:vAlign w:val="center"/>
          </w:tcPr>
          <w:p w14:paraId="315C49EF" w14:textId="5FC47FA7" w:rsidR="00D37BA6" w:rsidRPr="00B138F3" w:rsidRDefault="00D37BA6" w:rsidP="00D37BA6">
            <w:pPr>
              <w:widowControl w:val="0"/>
              <w:jc w:val="center"/>
              <w:rPr>
                <w:rFonts w:ascii="GHEA Grapalat" w:hAnsi="GHEA Grapalat"/>
                <w:sz w:val="16"/>
                <w:szCs w:val="16"/>
              </w:rPr>
            </w:pPr>
            <w:r>
              <w:rPr>
                <w:rFonts w:ascii="GHEA Grapalat" w:hAnsi="GHEA Grapalat" w:cs="Open Sans"/>
                <w:spacing w:val="-5"/>
                <w:kern w:val="36"/>
                <w:sz w:val="20"/>
                <w:szCs w:val="20"/>
              </w:rPr>
              <w:t>33691159/4</w:t>
            </w:r>
          </w:p>
        </w:tc>
        <w:tc>
          <w:tcPr>
            <w:tcW w:w="1418" w:type="dxa"/>
            <w:vAlign w:val="center"/>
          </w:tcPr>
          <w:p w14:paraId="3C8D2E3D" w14:textId="241BEDA9" w:rsidR="00D37BA6" w:rsidRPr="00B138F3" w:rsidRDefault="00D37BA6" w:rsidP="00D37BA6">
            <w:pPr>
              <w:widowControl w:val="0"/>
              <w:jc w:val="center"/>
              <w:rPr>
                <w:rFonts w:ascii="GHEA Grapalat" w:hAnsi="GHEA Grapalat"/>
                <w:sz w:val="16"/>
                <w:szCs w:val="16"/>
              </w:rPr>
            </w:pPr>
            <w:r w:rsidRPr="00852EA6">
              <w:rPr>
                <w:rFonts w:ascii="GHEA Grapalat" w:hAnsi="GHEA Grapalat" w:cs="Calibri"/>
                <w:color w:val="000000"/>
              </w:rPr>
              <w:t>Раствор для окрашивания FD DYE</w:t>
            </w:r>
          </w:p>
        </w:tc>
        <w:tc>
          <w:tcPr>
            <w:tcW w:w="1134" w:type="dxa"/>
            <w:vAlign w:val="center"/>
          </w:tcPr>
          <w:p w14:paraId="0F33C0E4"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F7B9F6D" w14:textId="30508E1B"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FD DYE Ներկող լուծույթ  նախատեսված MINDRAY BC 700 ավտոմատարյունաբանական վերլուծիչի համար։ Ֆորմատ 48միլիլիտր /օրիգինալ MINDRAY ընկերության արտադրության, տվյալ կետը դիտարկվում է սարքավորման անխափանաշխատանքիհամար։/</w:t>
            </w:r>
          </w:p>
        </w:tc>
        <w:tc>
          <w:tcPr>
            <w:tcW w:w="1085" w:type="dxa"/>
            <w:vAlign w:val="center"/>
          </w:tcPr>
          <w:p w14:paraId="54A00611" w14:textId="4A9075AB"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մլ</w:t>
            </w:r>
          </w:p>
        </w:tc>
        <w:tc>
          <w:tcPr>
            <w:tcW w:w="1559" w:type="dxa"/>
          </w:tcPr>
          <w:p w14:paraId="1A15A27B" w14:textId="77777777" w:rsidR="00D37BA6" w:rsidRPr="00B138F3" w:rsidRDefault="00D37BA6" w:rsidP="00D37BA6">
            <w:pPr>
              <w:widowControl w:val="0"/>
              <w:jc w:val="center"/>
              <w:rPr>
                <w:rFonts w:ascii="GHEA Grapalat" w:hAnsi="GHEA Grapalat"/>
                <w:sz w:val="16"/>
                <w:szCs w:val="16"/>
              </w:rPr>
            </w:pPr>
          </w:p>
        </w:tc>
        <w:tc>
          <w:tcPr>
            <w:tcW w:w="1134" w:type="dxa"/>
          </w:tcPr>
          <w:p w14:paraId="4B06F62A" w14:textId="77777777" w:rsidR="00D37BA6" w:rsidRPr="00B138F3" w:rsidRDefault="00D37BA6" w:rsidP="00D37BA6">
            <w:pPr>
              <w:widowControl w:val="0"/>
              <w:jc w:val="center"/>
              <w:rPr>
                <w:rFonts w:ascii="GHEA Grapalat" w:hAnsi="GHEA Grapalat"/>
                <w:sz w:val="16"/>
                <w:szCs w:val="16"/>
              </w:rPr>
            </w:pPr>
          </w:p>
        </w:tc>
        <w:tc>
          <w:tcPr>
            <w:tcW w:w="850" w:type="dxa"/>
            <w:vAlign w:val="center"/>
          </w:tcPr>
          <w:p w14:paraId="651E8CE9" w14:textId="2BF13567"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576</w:t>
            </w:r>
          </w:p>
        </w:tc>
        <w:tc>
          <w:tcPr>
            <w:tcW w:w="709" w:type="dxa"/>
          </w:tcPr>
          <w:p w14:paraId="6010B6D0" w14:textId="42CE84A7" w:rsidR="00D37BA6" w:rsidRPr="00B138F3"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C42202D" w14:textId="00DE7855" w:rsidR="00D37BA6" w:rsidRPr="00B138F3" w:rsidRDefault="00D37BA6" w:rsidP="00D37BA6">
            <w:pPr>
              <w:widowControl w:val="0"/>
              <w:jc w:val="center"/>
              <w:rPr>
                <w:rFonts w:ascii="GHEA Grapalat" w:hAnsi="GHEA Grapalat"/>
                <w:sz w:val="16"/>
                <w:szCs w:val="16"/>
              </w:rPr>
            </w:pPr>
            <w:r>
              <w:rPr>
                <w:rFonts w:ascii="GHEA Grapalat" w:hAnsi="GHEA Grapalat" w:cs="Calibri"/>
                <w:color w:val="000000"/>
                <w:sz w:val="20"/>
                <w:szCs w:val="20"/>
              </w:rPr>
              <w:t>576</w:t>
            </w:r>
          </w:p>
        </w:tc>
        <w:tc>
          <w:tcPr>
            <w:tcW w:w="947" w:type="dxa"/>
          </w:tcPr>
          <w:p w14:paraId="0FD95DA7" w14:textId="71BAF82B" w:rsidR="00D37BA6" w:rsidRPr="00B138F3" w:rsidRDefault="00D37BA6" w:rsidP="00D37BA6">
            <w:pPr>
              <w:widowControl w:val="0"/>
              <w:jc w:val="center"/>
              <w:rPr>
                <w:rFonts w:ascii="GHEA Grapalat" w:hAnsi="GHEA Grapalat"/>
                <w:sz w:val="16"/>
                <w:szCs w:val="16"/>
              </w:rPr>
            </w:pPr>
          </w:p>
        </w:tc>
      </w:tr>
      <w:tr w:rsidR="00D37BA6" w:rsidRPr="00852EA6" w14:paraId="3AA35F93" w14:textId="77777777" w:rsidTr="00CC30A0">
        <w:trPr>
          <w:trHeight w:val="246"/>
          <w:jc w:val="center"/>
        </w:trPr>
        <w:tc>
          <w:tcPr>
            <w:tcW w:w="1242" w:type="dxa"/>
            <w:vAlign w:val="center"/>
          </w:tcPr>
          <w:p w14:paraId="37FF519E" w14:textId="1F0D1749" w:rsidR="00D37BA6" w:rsidRPr="00B138F3" w:rsidRDefault="00D37BA6" w:rsidP="00D37BA6">
            <w:pPr>
              <w:widowControl w:val="0"/>
              <w:jc w:val="center"/>
              <w:rPr>
                <w:rFonts w:ascii="GHEA Grapalat" w:hAnsi="GHEA Grapalat"/>
                <w:sz w:val="16"/>
                <w:szCs w:val="16"/>
              </w:rPr>
            </w:pPr>
            <w:r>
              <w:rPr>
                <w:rFonts w:ascii="GHEA Grapalat" w:hAnsi="GHEA Grapalat"/>
                <w:sz w:val="20"/>
              </w:rPr>
              <w:t>5</w:t>
            </w:r>
          </w:p>
        </w:tc>
        <w:tc>
          <w:tcPr>
            <w:tcW w:w="1208" w:type="dxa"/>
            <w:vAlign w:val="center"/>
          </w:tcPr>
          <w:p w14:paraId="58EAD9DD" w14:textId="28D2F318" w:rsidR="00D37BA6" w:rsidRPr="00B138F3" w:rsidRDefault="00D37BA6" w:rsidP="00D37BA6">
            <w:pPr>
              <w:widowControl w:val="0"/>
              <w:jc w:val="center"/>
              <w:rPr>
                <w:rFonts w:ascii="GHEA Grapalat" w:hAnsi="GHEA Grapalat"/>
                <w:sz w:val="16"/>
                <w:szCs w:val="16"/>
              </w:rPr>
            </w:pPr>
            <w:r>
              <w:rPr>
                <w:rFonts w:ascii="GHEA Grapalat" w:hAnsi="GHEA Grapalat" w:cs="Open Sans"/>
                <w:spacing w:val="-5"/>
                <w:kern w:val="36"/>
                <w:sz w:val="20"/>
                <w:szCs w:val="20"/>
              </w:rPr>
              <w:t>33691159/5</w:t>
            </w:r>
          </w:p>
        </w:tc>
        <w:tc>
          <w:tcPr>
            <w:tcW w:w="1418" w:type="dxa"/>
            <w:vAlign w:val="center"/>
          </w:tcPr>
          <w:p w14:paraId="44B4C75B" w14:textId="68835746" w:rsidR="00D37BA6" w:rsidRPr="00377A64" w:rsidRDefault="00D37BA6" w:rsidP="00D37BA6">
            <w:pPr>
              <w:widowControl w:val="0"/>
              <w:jc w:val="center"/>
              <w:rPr>
                <w:rFonts w:ascii="GHEA Grapalat" w:hAnsi="GHEA Grapalat"/>
                <w:sz w:val="16"/>
                <w:szCs w:val="16"/>
                <w:lang w:val="en-US"/>
              </w:rPr>
            </w:pPr>
            <w:r w:rsidRPr="00852EA6">
              <w:rPr>
                <w:rFonts w:ascii="GHEA Grapalat" w:hAnsi="GHEA Grapalat" w:cs="Calibri"/>
                <w:color w:val="000000"/>
              </w:rPr>
              <w:t>ENA  Раствор</w:t>
            </w:r>
          </w:p>
        </w:tc>
        <w:tc>
          <w:tcPr>
            <w:tcW w:w="1134" w:type="dxa"/>
            <w:vAlign w:val="center"/>
          </w:tcPr>
          <w:p w14:paraId="6650C041" w14:textId="77777777" w:rsidR="00D37BA6" w:rsidRPr="00377A64" w:rsidRDefault="00D37BA6" w:rsidP="00D37BA6">
            <w:pPr>
              <w:widowControl w:val="0"/>
              <w:jc w:val="center"/>
              <w:rPr>
                <w:rFonts w:ascii="GHEA Grapalat" w:hAnsi="GHEA Grapalat"/>
                <w:sz w:val="16"/>
                <w:szCs w:val="16"/>
                <w:lang w:val="en-US"/>
              </w:rPr>
            </w:pPr>
          </w:p>
        </w:tc>
        <w:tc>
          <w:tcPr>
            <w:tcW w:w="3906" w:type="dxa"/>
            <w:vAlign w:val="center"/>
          </w:tcPr>
          <w:p w14:paraId="42EC616B" w14:textId="2CCF78AB" w:rsidR="00D37BA6" w:rsidRPr="00344DFB" w:rsidRDefault="00D37BA6" w:rsidP="00D37BA6">
            <w:pPr>
              <w:widowControl w:val="0"/>
              <w:jc w:val="center"/>
              <w:rPr>
                <w:rFonts w:ascii="GHEA Grapalat" w:hAnsi="GHEA Grapalat"/>
                <w:sz w:val="16"/>
                <w:szCs w:val="16"/>
                <w:lang w:val="hy-AM"/>
              </w:rPr>
            </w:pPr>
            <w:r w:rsidRPr="005876A2">
              <w:rPr>
                <w:rFonts w:ascii="GHEA Grapalat" w:hAnsi="GHEA Grapalat" w:cs="Calibri"/>
                <w:color w:val="000000"/>
                <w:sz w:val="20"/>
                <w:szCs w:val="20"/>
                <w:lang w:val="hy-AM"/>
              </w:rPr>
              <w:t>ԷՆԱ-ի լուծույթ նախատեսված MINDRAY BC 700 ավտոմատ արյունաբանական վերլուծիչի համար։ Ֆորմատ 1լիտր /օրիգինալ MINDRAY ընկերության արտադրության, տվյալ կետը դիտարկվում է սարքավորման անխափանաշխատանքիհամար։</w:t>
            </w:r>
            <w:r>
              <w:rPr>
                <w:rFonts w:ascii="GHEA Grapalat" w:hAnsi="GHEA Grapalat" w:cs="Calibri"/>
                <w:color w:val="000000"/>
                <w:sz w:val="20"/>
                <w:szCs w:val="20"/>
              </w:rPr>
              <w:t>/</w:t>
            </w:r>
          </w:p>
        </w:tc>
        <w:tc>
          <w:tcPr>
            <w:tcW w:w="1085" w:type="dxa"/>
            <w:vAlign w:val="center"/>
          </w:tcPr>
          <w:p w14:paraId="01621D9E" w14:textId="0DB37DAB"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լիտր</w:t>
            </w:r>
          </w:p>
        </w:tc>
        <w:tc>
          <w:tcPr>
            <w:tcW w:w="1559" w:type="dxa"/>
          </w:tcPr>
          <w:p w14:paraId="2C16DE69"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45F3BD7"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4874FFA" w14:textId="301F50B0"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36</w:t>
            </w:r>
          </w:p>
        </w:tc>
        <w:tc>
          <w:tcPr>
            <w:tcW w:w="709" w:type="dxa"/>
          </w:tcPr>
          <w:p w14:paraId="66141A19" w14:textId="5EA64A12" w:rsidR="00D37BA6" w:rsidRPr="00344DFB" w:rsidRDefault="00D37BA6" w:rsidP="00D37BA6">
            <w:pPr>
              <w:widowControl w:val="0"/>
              <w:jc w:val="center"/>
              <w:rPr>
                <w:rFonts w:ascii="GHEA Grapalat" w:hAnsi="GHEA Grapalat"/>
                <w:sz w:val="16"/>
                <w:szCs w:val="16"/>
                <w:lang w:val="hy-AM"/>
              </w:rPr>
            </w:pPr>
            <w:r w:rsidRPr="00287DFA">
              <w:rPr>
                <w:rFonts w:ascii="GHEA Grapalat" w:hAnsi="GHEA Grapalat"/>
                <w:sz w:val="10"/>
                <w:szCs w:val="10"/>
              </w:rPr>
              <w:t>Ք. Երևան, Բաղրամյան 51/2</w:t>
            </w:r>
          </w:p>
        </w:tc>
        <w:tc>
          <w:tcPr>
            <w:tcW w:w="1158" w:type="dxa"/>
            <w:vAlign w:val="center"/>
          </w:tcPr>
          <w:p w14:paraId="2C3A255F" w14:textId="0C89F095"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36</w:t>
            </w:r>
          </w:p>
        </w:tc>
        <w:tc>
          <w:tcPr>
            <w:tcW w:w="947" w:type="dxa"/>
          </w:tcPr>
          <w:p w14:paraId="69287E2F"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DB883C1" w14:textId="22DF3CB4" w:rsidR="00D37BA6" w:rsidRPr="00344DFB" w:rsidRDefault="00D37BA6" w:rsidP="00D37BA6">
            <w:pPr>
              <w:widowControl w:val="0"/>
              <w:jc w:val="center"/>
              <w:rPr>
                <w:rFonts w:ascii="GHEA Grapalat" w:hAnsi="GHEA Grapalat"/>
                <w:sz w:val="16"/>
                <w:szCs w:val="16"/>
                <w:lang w:val="hy-AM"/>
              </w:rPr>
            </w:pPr>
          </w:p>
        </w:tc>
      </w:tr>
      <w:tr w:rsidR="00D37BA6" w:rsidRPr="00345D03" w14:paraId="61B04420" w14:textId="77777777" w:rsidTr="00CC30A0">
        <w:trPr>
          <w:trHeight w:val="246"/>
          <w:jc w:val="center"/>
        </w:trPr>
        <w:tc>
          <w:tcPr>
            <w:tcW w:w="1242" w:type="dxa"/>
            <w:vAlign w:val="center"/>
          </w:tcPr>
          <w:p w14:paraId="20F31DE2" w14:textId="78D8D713" w:rsidR="00D37BA6" w:rsidRDefault="00D37BA6" w:rsidP="00D37BA6">
            <w:pPr>
              <w:widowControl w:val="0"/>
              <w:jc w:val="center"/>
              <w:rPr>
                <w:rFonts w:ascii="GHEA Grapalat" w:hAnsi="GHEA Grapalat"/>
                <w:sz w:val="20"/>
              </w:rPr>
            </w:pPr>
            <w:r>
              <w:rPr>
                <w:rFonts w:ascii="GHEA Grapalat" w:hAnsi="GHEA Grapalat"/>
                <w:sz w:val="20"/>
              </w:rPr>
              <w:t>6</w:t>
            </w:r>
          </w:p>
        </w:tc>
        <w:tc>
          <w:tcPr>
            <w:tcW w:w="1208" w:type="dxa"/>
            <w:vAlign w:val="center"/>
          </w:tcPr>
          <w:p w14:paraId="29CE25AB" w14:textId="2C2F9FB1" w:rsidR="00D37BA6" w:rsidRPr="003A0F28" w:rsidRDefault="00D37BA6" w:rsidP="00D37BA6">
            <w:pPr>
              <w:jc w:val="center"/>
              <w:rPr>
                <w:rFonts w:ascii="Calibri" w:hAnsi="Calibri" w:cs="Calibri"/>
                <w:sz w:val="22"/>
                <w:szCs w:val="22"/>
              </w:rPr>
            </w:pPr>
            <w:r>
              <w:rPr>
                <w:rFonts w:ascii="GHEA Grapalat" w:hAnsi="GHEA Grapalat" w:cs="Open Sans"/>
                <w:spacing w:val="-5"/>
                <w:kern w:val="36"/>
                <w:sz w:val="20"/>
                <w:szCs w:val="20"/>
              </w:rPr>
              <w:t>33691159/6</w:t>
            </w:r>
          </w:p>
        </w:tc>
        <w:tc>
          <w:tcPr>
            <w:tcW w:w="1418" w:type="dxa"/>
            <w:vAlign w:val="center"/>
          </w:tcPr>
          <w:p w14:paraId="6487DE4C" w14:textId="5E9E7022" w:rsidR="00D37BA6" w:rsidRPr="00345D03" w:rsidRDefault="00D37BA6" w:rsidP="00D37BA6">
            <w:pPr>
              <w:widowControl w:val="0"/>
              <w:jc w:val="center"/>
              <w:rPr>
                <w:rFonts w:ascii="GHEA Grapalat" w:hAnsi="GHEA Grapalat" w:cs="Calibri"/>
                <w:color w:val="000000"/>
                <w:sz w:val="20"/>
                <w:szCs w:val="20"/>
              </w:rPr>
            </w:pPr>
            <w:r w:rsidRPr="00852EA6">
              <w:rPr>
                <w:rFonts w:ascii="GHEA Grapalat" w:hAnsi="GHEA Grapalat" w:cs="Calibri"/>
                <w:color w:val="000000"/>
              </w:rPr>
              <w:t xml:space="preserve">Чистящий </w:t>
            </w:r>
            <w:r w:rsidRPr="00852EA6">
              <w:rPr>
                <w:rFonts w:ascii="GHEA Grapalat" w:hAnsi="GHEA Grapalat" w:cs="Calibri"/>
                <w:color w:val="000000"/>
              </w:rPr>
              <w:lastRenderedPageBreak/>
              <w:t>раствор</w:t>
            </w:r>
          </w:p>
        </w:tc>
        <w:tc>
          <w:tcPr>
            <w:tcW w:w="1134" w:type="dxa"/>
            <w:vAlign w:val="center"/>
          </w:tcPr>
          <w:p w14:paraId="4B67E6E5"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C11BE7F" w14:textId="517DC523" w:rsidR="00D37BA6" w:rsidRPr="00B6487F" w:rsidRDefault="00D37BA6" w:rsidP="00D37BA6">
            <w:pPr>
              <w:rPr>
                <w:rFonts w:ascii="GHEA Grapalat" w:hAnsi="GHEA Grapalat" w:cs="Arial"/>
                <w:color w:val="000000"/>
                <w:sz w:val="20"/>
                <w:szCs w:val="20"/>
                <w:lang w:val="hy-AM"/>
              </w:rPr>
            </w:pPr>
            <w:r w:rsidRPr="005876A2">
              <w:rPr>
                <w:rFonts w:ascii="GHEA Grapalat" w:hAnsi="GHEA Grapalat" w:cs="Calibri"/>
                <w:color w:val="000000"/>
                <w:sz w:val="20"/>
                <w:szCs w:val="20"/>
                <w:lang w:val="hy-AM"/>
              </w:rPr>
              <w:t xml:space="preserve">Մաքրող լուծույթ նախատեսված MINDRAY BC 700 ավտոմատ </w:t>
            </w:r>
            <w:r w:rsidRPr="005876A2">
              <w:rPr>
                <w:rFonts w:ascii="GHEA Grapalat" w:hAnsi="GHEA Grapalat" w:cs="Calibri"/>
                <w:color w:val="000000"/>
                <w:sz w:val="20"/>
                <w:szCs w:val="20"/>
                <w:lang w:val="hy-AM"/>
              </w:rPr>
              <w:lastRenderedPageBreak/>
              <w:t>արյունաբանական վերլուծիչի համար։ Ֆորմատ 50միլիլիտր /օրիգինալ MINDRAY ընկերության արտադրության, տվյալ կետը դիտարկվում է սարքավորման անխափանաշխատանքիհամար։</w:t>
            </w:r>
            <w:r>
              <w:rPr>
                <w:rFonts w:ascii="GHEA Grapalat" w:hAnsi="GHEA Grapalat" w:cs="Calibri"/>
                <w:color w:val="000000"/>
                <w:sz w:val="20"/>
                <w:szCs w:val="20"/>
              </w:rPr>
              <w:t>/</w:t>
            </w:r>
          </w:p>
        </w:tc>
        <w:tc>
          <w:tcPr>
            <w:tcW w:w="1085" w:type="dxa"/>
            <w:vAlign w:val="center"/>
          </w:tcPr>
          <w:p w14:paraId="7FC61022" w14:textId="6100B76A"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lastRenderedPageBreak/>
              <w:t>մլ</w:t>
            </w:r>
          </w:p>
        </w:tc>
        <w:tc>
          <w:tcPr>
            <w:tcW w:w="1559" w:type="dxa"/>
          </w:tcPr>
          <w:p w14:paraId="6C65EE3F"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1D71D782"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33654A01" w14:textId="745C0923"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750</w:t>
            </w:r>
          </w:p>
        </w:tc>
        <w:tc>
          <w:tcPr>
            <w:tcW w:w="709" w:type="dxa"/>
          </w:tcPr>
          <w:p w14:paraId="4FD4CF8B" w14:textId="291840B6"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22AF6C4" w14:textId="544ADDFC"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750</w:t>
            </w:r>
          </w:p>
        </w:tc>
        <w:tc>
          <w:tcPr>
            <w:tcW w:w="947" w:type="dxa"/>
          </w:tcPr>
          <w:p w14:paraId="5572A482"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5498CEE" w14:textId="5732DDC5" w:rsidR="00D37BA6" w:rsidRPr="00344DFB" w:rsidRDefault="00D37BA6" w:rsidP="00D37BA6">
            <w:pPr>
              <w:widowControl w:val="0"/>
              <w:jc w:val="center"/>
              <w:rPr>
                <w:rFonts w:ascii="GHEA Grapalat" w:hAnsi="GHEA Grapalat"/>
                <w:sz w:val="16"/>
                <w:szCs w:val="16"/>
                <w:lang w:val="hy-AM"/>
              </w:rPr>
            </w:pPr>
          </w:p>
        </w:tc>
      </w:tr>
      <w:tr w:rsidR="00D37BA6" w:rsidRPr="00345D03" w14:paraId="0C46CC65" w14:textId="77777777" w:rsidTr="00CC30A0">
        <w:trPr>
          <w:trHeight w:val="246"/>
          <w:jc w:val="center"/>
        </w:trPr>
        <w:tc>
          <w:tcPr>
            <w:tcW w:w="1242" w:type="dxa"/>
            <w:vAlign w:val="center"/>
          </w:tcPr>
          <w:p w14:paraId="78ED3984" w14:textId="49E89EF3" w:rsidR="00D37BA6" w:rsidRDefault="00D37BA6" w:rsidP="00D37BA6">
            <w:pPr>
              <w:widowControl w:val="0"/>
              <w:jc w:val="center"/>
              <w:rPr>
                <w:rFonts w:ascii="GHEA Grapalat" w:hAnsi="GHEA Grapalat"/>
                <w:sz w:val="20"/>
              </w:rPr>
            </w:pPr>
            <w:r>
              <w:rPr>
                <w:rFonts w:ascii="GHEA Grapalat" w:hAnsi="GHEA Grapalat"/>
                <w:sz w:val="20"/>
              </w:rPr>
              <w:lastRenderedPageBreak/>
              <w:t>7</w:t>
            </w:r>
          </w:p>
        </w:tc>
        <w:tc>
          <w:tcPr>
            <w:tcW w:w="1208" w:type="dxa"/>
            <w:vAlign w:val="center"/>
          </w:tcPr>
          <w:p w14:paraId="3FC4785C" w14:textId="73EE6055" w:rsidR="00D37BA6" w:rsidRPr="003A0F28" w:rsidRDefault="00D37BA6" w:rsidP="00D37BA6">
            <w:pPr>
              <w:jc w:val="center"/>
              <w:rPr>
                <w:rFonts w:ascii="Calibri" w:hAnsi="Calibri" w:cs="Calibri"/>
                <w:sz w:val="22"/>
                <w:szCs w:val="22"/>
              </w:rPr>
            </w:pPr>
            <w:r>
              <w:rPr>
                <w:rFonts w:ascii="GHEA Grapalat" w:hAnsi="GHEA Grapalat" w:cs="Open Sans"/>
                <w:spacing w:val="-5"/>
                <w:kern w:val="36"/>
                <w:sz w:val="20"/>
                <w:szCs w:val="20"/>
              </w:rPr>
              <w:t>33691159/7</w:t>
            </w:r>
          </w:p>
        </w:tc>
        <w:tc>
          <w:tcPr>
            <w:tcW w:w="1418" w:type="dxa"/>
            <w:vAlign w:val="center"/>
          </w:tcPr>
          <w:p w14:paraId="6F4A418D" w14:textId="716F375F" w:rsidR="00D37BA6" w:rsidRPr="00345D03" w:rsidRDefault="00D37BA6" w:rsidP="00D37BA6">
            <w:pPr>
              <w:widowControl w:val="0"/>
              <w:jc w:val="center"/>
              <w:rPr>
                <w:rFonts w:ascii="GHEA Grapalat" w:hAnsi="GHEA Grapalat" w:cs="Calibri"/>
                <w:color w:val="000000"/>
                <w:sz w:val="20"/>
                <w:szCs w:val="20"/>
              </w:rPr>
            </w:pPr>
            <w:r w:rsidRPr="00852EA6">
              <w:rPr>
                <w:rFonts w:ascii="GHEA Grapalat" w:hAnsi="GHEA Grapalat" w:cs="Calibri"/>
                <w:color w:val="000000"/>
              </w:rPr>
              <w:t>Проверка общего анализа крови</w:t>
            </w:r>
          </w:p>
        </w:tc>
        <w:tc>
          <w:tcPr>
            <w:tcW w:w="1134" w:type="dxa"/>
          </w:tcPr>
          <w:p w14:paraId="0EC1C027"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39F54A72" w14:textId="2A1DF62E" w:rsidR="00D37BA6" w:rsidRPr="00B6487F" w:rsidRDefault="00D37BA6" w:rsidP="00D37BA6">
            <w:pPr>
              <w:rPr>
                <w:rFonts w:ascii="GHEA Grapalat" w:hAnsi="GHEA Grapalat" w:cs="Arial"/>
                <w:color w:val="000000"/>
                <w:sz w:val="20"/>
                <w:szCs w:val="20"/>
                <w:lang w:val="hy-AM"/>
              </w:rPr>
            </w:pPr>
            <w:r w:rsidRPr="005876A2">
              <w:rPr>
                <w:rFonts w:ascii="GHEA Grapalat" w:hAnsi="GHEA Grapalat" w:cs="Calibri"/>
                <w:color w:val="000000"/>
                <w:sz w:val="20"/>
                <w:szCs w:val="20"/>
                <w:lang w:val="hy-AM"/>
              </w:rPr>
              <w:t xml:space="preserve">Նախատեսված MINDRAY BC 700 ավտոմատ արյունաբանական վերլուծիչի համար։ </w:t>
            </w:r>
            <w:r>
              <w:rPr>
                <w:rFonts w:ascii="GHEA Grapalat" w:hAnsi="GHEA Grapalat" w:cs="Calibri"/>
                <w:color w:val="000000"/>
                <w:sz w:val="20"/>
                <w:szCs w:val="20"/>
              </w:rPr>
              <w:t>Ֆորմատ՝ մեկանգամյա ստուգման համար: Երեք մակարդակ</w:t>
            </w:r>
          </w:p>
        </w:tc>
        <w:tc>
          <w:tcPr>
            <w:tcW w:w="1085" w:type="dxa"/>
            <w:vAlign w:val="center"/>
          </w:tcPr>
          <w:p w14:paraId="1235CCB0" w14:textId="5A7A0C37"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հատ</w:t>
            </w:r>
          </w:p>
        </w:tc>
        <w:tc>
          <w:tcPr>
            <w:tcW w:w="1559" w:type="dxa"/>
          </w:tcPr>
          <w:p w14:paraId="34FA242D"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7B4A9A93"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818FD7F" w14:textId="2D05E46B"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71C1FA54" w14:textId="0AAAF260"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9AD58D5" w14:textId="1A87C059"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1DD7012D"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A35C802" w14:textId="64EAC6BC" w:rsidR="00D37BA6" w:rsidRPr="00344DFB" w:rsidRDefault="00D37BA6" w:rsidP="00D37BA6">
            <w:pPr>
              <w:widowControl w:val="0"/>
              <w:jc w:val="center"/>
              <w:rPr>
                <w:rFonts w:ascii="GHEA Grapalat" w:hAnsi="GHEA Grapalat"/>
                <w:sz w:val="16"/>
                <w:szCs w:val="16"/>
                <w:lang w:val="hy-AM"/>
              </w:rPr>
            </w:pPr>
          </w:p>
        </w:tc>
      </w:tr>
      <w:tr w:rsidR="00D37BA6" w:rsidRPr="00345D03" w14:paraId="42BB0BA4" w14:textId="77777777" w:rsidTr="00CC30A0">
        <w:trPr>
          <w:trHeight w:val="246"/>
          <w:jc w:val="center"/>
        </w:trPr>
        <w:tc>
          <w:tcPr>
            <w:tcW w:w="1242" w:type="dxa"/>
            <w:vAlign w:val="center"/>
          </w:tcPr>
          <w:p w14:paraId="5FF9E43A" w14:textId="679B0AB8" w:rsidR="00D37BA6" w:rsidRDefault="00D37BA6" w:rsidP="00D37BA6">
            <w:pPr>
              <w:widowControl w:val="0"/>
              <w:jc w:val="center"/>
              <w:rPr>
                <w:rFonts w:ascii="GHEA Grapalat" w:hAnsi="GHEA Grapalat"/>
                <w:sz w:val="20"/>
              </w:rPr>
            </w:pPr>
            <w:r>
              <w:rPr>
                <w:rFonts w:ascii="GHEA Grapalat" w:hAnsi="GHEA Grapalat"/>
                <w:sz w:val="20"/>
              </w:rPr>
              <w:t>8</w:t>
            </w:r>
          </w:p>
        </w:tc>
        <w:tc>
          <w:tcPr>
            <w:tcW w:w="1208" w:type="dxa"/>
          </w:tcPr>
          <w:p w14:paraId="425F0EAE" w14:textId="77777777" w:rsidR="00D37BA6" w:rsidRPr="00EB16BB" w:rsidRDefault="00D37BA6" w:rsidP="00D37BA6">
            <w:pPr>
              <w:jc w:val="center"/>
              <w:rPr>
                <w:rFonts w:ascii="GHEA Grapalat" w:hAnsi="GHEA Grapalat" w:cs="Open Sans"/>
                <w:spacing w:val="-5"/>
                <w:kern w:val="36"/>
                <w:sz w:val="20"/>
                <w:szCs w:val="20"/>
              </w:rPr>
            </w:pPr>
            <w:r w:rsidRPr="00EB16BB">
              <w:rPr>
                <w:rFonts w:ascii="GHEA Grapalat" w:hAnsi="GHEA Grapalat" w:cs="Open Sans"/>
                <w:spacing w:val="-5"/>
                <w:kern w:val="36"/>
                <w:sz w:val="20"/>
                <w:szCs w:val="20"/>
              </w:rPr>
              <w:t>33191310</w:t>
            </w:r>
          </w:p>
          <w:p w14:paraId="10B56A27" w14:textId="41F72BFB" w:rsidR="00D37BA6" w:rsidRPr="003A0F28" w:rsidRDefault="00D37BA6" w:rsidP="00D37BA6">
            <w:pPr>
              <w:jc w:val="center"/>
              <w:rPr>
                <w:rFonts w:ascii="Calibri" w:hAnsi="Calibri" w:cs="Calibri"/>
                <w:sz w:val="22"/>
                <w:szCs w:val="22"/>
              </w:rPr>
            </w:pPr>
          </w:p>
        </w:tc>
        <w:tc>
          <w:tcPr>
            <w:tcW w:w="1418" w:type="dxa"/>
            <w:vAlign w:val="center"/>
          </w:tcPr>
          <w:p w14:paraId="1AB60EEC" w14:textId="303363A6" w:rsidR="00D37BA6" w:rsidRPr="00345D03" w:rsidRDefault="00D37BA6" w:rsidP="00D37BA6">
            <w:pPr>
              <w:widowControl w:val="0"/>
              <w:jc w:val="center"/>
              <w:rPr>
                <w:rFonts w:ascii="GHEA Grapalat" w:hAnsi="GHEA Grapalat" w:cs="Calibri"/>
                <w:color w:val="000000"/>
                <w:sz w:val="20"/>
                <w:szCs w:val="20"/>
              </w:rPr>
            </w:pPr>
            <w:r w:rsidRPr="00852EA6">
              <w:rPr>
                <w:rFonts w:ascii="GHEA Grapalat" w:hAnsi="GHEA Grapalat" w:cs="Calibri"/>
                <w:color w:val="000000"/>
              </w:rPr>
              <w:t>Вакуумная пробирка K2EDTA</w:t>
            </w:r>
          </w:p>
        </w:tc>
        <w:tc>
          <w:tcPr>
            <w:tcW w:w="1134" w:type="dxa"/>
          </w:tcPr>
          <w:p w14:paraId="5567226A"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70A01C90" w14:textId="5C54DDE2" w:rsidR="00D37BA6" w:rsidRPr="00B6487F" w:rsidRDefault="00D37BA6" w:rsidP="00D37BA6">
            <w:pPr>
              <w:rPr>
                <w:rFonts w:ascii="GHEA Grapalat" w:hAnsi="GHEA Grapalat" w:cs="Arial"/>
                <w:color w:val="000000"/>
                <w:sz w:val="20"/>
                <w:szCs w:val="20"/>
                <w:lang w:val="hy-AM"/>
              </w:rPr>
            </w:pPr>
            <w:r w:rsidRPr="005876A2">
              <w:rPr>
                <w:rFonts w:ascii="GHEA Grapalat" w:hAnsi="GHEA Grapalat" w:cs="Calibri"/>
                <w:color w:val="000000"/>
                <w:sz w:val="20"/>
                <w:szCs w:val="20"/>
                <w:lang w:val="hy-AM"/>
              </w:rPr>
              <w:t>Ստերիլ,պլաստիկ վակումային փորձանոթ K2EDTA 2 մլ մանուշակագույն գլխիկով, ,13*75 մմ, 2 մլ, Ֆորմատ՝ 100 հատ/տուփ: CE, IVD նշանների և ISO13485, սերտիֆիկատների պարտադիր առկայությունը.Պարտադիր է նմուշառման ծավալի նիշը, արտադրման ամսաթիվը և պիտանելիության ժամկետը,պահպանման պայմանները:</w:t>
            </w:r>
          </w:p>
        </w:tc>
        <w:tc>
          <w:tcPr>
            <w:tcW w:w="1085" w:type="dxa"/>
            <w:vAlign w:val="center"/>
          </w:tcPr>
          <w:p w14:paraId="4974BB45" w14:textId="3ED10C55"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հատ</w:t>
            </w:r>
          </w:p>
        </w:tc>
        <w:tc>
          <w:tcPr>
            <w:tcW w:w="1559" w:type="dxa"/>
          </w:tcPr>
          <w:p w14:paraId="1E4122C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43DF140A"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601099E0" w14:textId="583E167A"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12000</w:t>
            </w:r>
          </w:p>
        </w:tc>
        <w:tc>
          <w:tcPr>
            <w:tcW w:w="709" w:type="dxa"/>
          </w:tcPr>
          <w:p w14:paraId="77EC02D5" w14:textId="1E79CA6A"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435AB21" w14:textId="3FD35776"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12000</w:t>
            </w:r>
          </w:p>
        </w:tc>
        <w:tc>
          <w:tcPr>
            <w:tcW w:w="947" w:type="dxa"/>
          </w:tcPr>
          <w:p w14:paraId="0A9F682C"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9F2CD4F" w14:textId="29CF23DC" w:rsidR="00D37BA6" w:rsidRPr="00344DFB" w:rsidRDefault="00D37BA6" w:rsidP="00D37BA6">
            <w:pPr>
              <w:widowControl w:val="0"/>
              <w:jc w:val="center"/>
              <w:rPr>
                <w:rFonts w:ascii="GHEA Grapalat" w:hAnsi="GHEA Grapalat"/>
                <w:sz w:val="16"/>
                <w:szCs w:val="16"/>
                <w:lang w:val="hy-AM"/>
              </w:rPr>
            </w:pPr>
          </w:p>
        </w:tc>
      </w:tr>
      <w:tr w:rsidR="00D37BA6" w:rsidRPr="00345D03" w14:paraId="78615D58" w14:textId="77777777" w:rsidTr="00CC30A0">
        <w:trPr>
          <w:trHeight w:val="246"/>
          <w:jc w:val="center"/>
        </w:trPr>
        <w:tc>
          <w:tcPr>
            <w:tcW w:w="1242" w:type="dxa"/>
            <w:vAlign w:val="center"/>
          </w:tcPr>
          <w:p w14:paraId="7F5F0773" w14:textId="7B44BC4C" w:rsidR="00D37BA6" w:rsidRDefault="00D37BA6" w:rsidP="00D37BA6">
            <w:pPr>
              <w:widowControl w:val="0"/>
              <w:jc w:val="center"/>
              <w:rPr>
                <w:rFonts w:ascii="GHEA Grapalat" w:hAnsi="GHEA Grapalat"/>
                <w:sz w:val="20"/>
              </w:rPr>
            </w:pPr>
            <w:r>
              <w:rPr>
                <w:rFonts w:ascii="GHEA Grapalat" w:hAnsi="GHEA Grapalat"/>
                <w:sz w:val="20"/>
              </w:rPr>
              <w:t>9</w:t>
            </w:r>
          </w:p>
        </w:tc>
        <w:tc>
          <w:tcPr>
            <w:tcW w:w="1208" w:type="dxa"/>
          </w:tcPr>
          <w:p w14:paraId="7BADCB8C" w14:textId="5BFF4195" w:rsidR="00D37BA6" w:rsidRPr="003A0F28" w:rsidRDefault="00D37BA6" w:rsidP="00D37BA6">
            <w:pPr>
              <w:jc w:val="center"/>
              <w:rPr>
                <w:rFonts w:ascii="Calibri" w:hAnsi="Calibri" w:cs="Calibri"/>
                <w:sz w:val="22"/>
                <w:szCs w:val="22"/>
              </w:rPr>
            </w:pPr>
            <w:r>
              <w:rPr>
                <w:rFonts w:ascii="GHEA Grapalat" w:hAnsi="GHEA Grapalat"/>
                <w:sz w:val="20"/>
              </w:rPr>
              <w:t>33691411/1</w:t>
            </w:r>
          </w:p>
        </w:tc>
        <w:tc>
          <w:tcPr>
            <w:tcW w:w="1418" w:type="dxa"/>
            <w:vAlign w:val="center"/>
          </w:tcPr>
          <w:p w14:paraId="5566B4F7" w14:textId="3365F18F" w:rsidR="00D37BA6" w:rsidRPr="00345D03" w:rsidRDefault="00D37BA6" w:rsidP="00D37BA6">
            <w:pPr>
              <w:widowControl w:val="0"/>
              <w:jc w:val="center"/>
              <w:rPr>
                <w:rFonts w:ascii="GHEA Grapalat" w:hAnsi="GHEA Grapalat" w:cs="Calibri"/>
                <w:color w:val="000000"/>
                <w:sz w:val="20"/>
                <w:szCs w:val="20"/>
              </w:rPr>
            </w:pPr>
            <w:r w:rsidRPr="00852EA6">
              <w:rPr>
                <w:rFonts w:ascii="GHEA Grapalat" w:hAnsi="GHEA Grapalat" w:cs="Calibri"/>
                <w:color w:val="000000"/>
              </w:rPr>
              <w:t>Цитрат натрия</w:t>
            </w:r>
          </w:p>
        </w:tc>
        <w:tc>
          <w:tcPr>
            <w:tcW w:w="1134" w:type="dxa"/>
          </w:tcPr>
          <w:p w14:paraId="6039525A"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121932BF" w14:textId="206C0AC5" w:rsidR="00D37BA6" w:rsidRPr="00B6487F" w:rsidRDefault="00D37BA6" w:rsidP="00D37BA6">
            <w:pPr>
              <w:rPr>
                <w:rFonts w:ascii="GHEA Grapalat" w:hAnsi="GHEA Grapalat" w:cs="Arial"/>
                <w:color w:val="000000"/>
                <w:sz w:val="20"/>
                <w:szCs w:val="20"/>
                <w:lang w:val="hy-AM"/>
              </w:rPr>
            </w:pPr>
            <w:r>
              <w:rPr>
                <w:rFonts w:ascii="GHEA Grapalat" w:hAnsi="GHEA Grapalat" w:cs="Calibri"/>
                <w:color w:val="000000"/>
                <w:sz w:val="20"/>
                <w:szCs w:val="20"/>
              </w:rPr>
              <w:t>փոշի</w:t>
            </w:r>
          </w:p>
        </w:tc>
        <w:tc>
          <w:tcPr>
            <w:tcW w:w="1085" w:type="dxa"/>
            <w:vAlign w:val="center"/>
          </w:tcPr>
          <w:p w14:paraId="6BBC7A03" w14:textId="6BE5F68A"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կգ</w:t>
            </w:r>
          </w:p>
        </w:tc>
        <w:tc>
          <w:tcPr>
            <w:tcW w:w="1559" w:type="dxa"/>
          </w:tcPr>
          <w:p w14:paraId="38A1C0DF"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3071078D"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B3B6C35" w14:textId="7B2B757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31B3321A" w14:textId="0FDB99F0"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4295EB3C" w14:textId="72E86677"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6D89F885"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C6E23D5" w14:textId="58AFDBA4" w:rsidR="00D37BA6" w:rsidRPr="00344DFB" w:rsidRDefault="00D37BA6" w:rsidP="00D37BA6">
            <w:pPr>
              <w:widowControl w:val="0"/>
              <w:jc w:val="center"/>
              <w:rPr>
                <w:rFonts w:ascii="GHEA Grapalat" w:hAnsi="GHEA Grapalat"/>
                <w:sz w:val="16"/>
                <w:szCs w:val="16"/>
                <w:lang w:val="hy-AM"/>
              </w:rPr>
            </w:pPr>
          </w:p>
        </w:tc>
      </w:tr>
      <w:tr w:rsidR="00D37BA6" w:rsidRPr="00345D03" w14:paraId="00BC23A2" w14:textId="77777777" w:rsidTr="00CC30A0">
        <w:trPr>
          <w:trHeight w:val="246"/>
          <w:jc w:val="center"/>
        </w:trPr>
        <w:tc>
          <w:tcPr>
            <w:tcW w:w="1242" w:type="dxa"/>
            <w:vAlign w:val="center"/>
          </w:tcPr>
          <w:p w14:paraId="695CD7DD" w14:textId="60BA5379" w:rsidR="00D37BA6" w:rsidRDefault="00D37BA6" w:rsidP="00D37BA6">
            <w:pPr>
              <w:widowControl w:val="0"/>
              <w:jc w:val="center"/>
              <w:rPr>
                <w:rFonts w:ascii="GHEA Grapalat" w:hAnsi="GHEA Grapalat"/>
                <w:sz w:val="20"/>
              </w:rPr>
            </w:pPr>
            <w:r>
              <w:rPr>
                <w:rFonts w:ascii="GHEA Grapalat" w:hAnsi="GHEA Grapalat"/>
                <w:sz w:val="20"/>
              </w:rPr>
              <w:t>10</w:t>
            </w:r>
          </w:p>
        </w:tc>
        <w:tc>
          <w:tcPr>
            <w:tcW w:w="1208" w:type="dxa"/>
          </w:tcPr>
          <w:p w14:paraId="29D23837" w14:textId="023464C1" w:rsidR="00D37BA6" w:rsidRPr="003A0F28" w:rsidRDefault="00D37BA6" w:rsidP="00D37BA6">
            <w:pPr>
              <w:jc w:val="center"/>
              <w:rPr>
                <w:rFonts w:ascii="Calibri" w:hAnsi="Calibri" w:cs="Calibri"/>
                <w:sz w:val="22"/>
                <w:szCs w:val="22"/>
              </w:rPr>
            </w:pPr>
            <w:r>
              <w:rPr>
                <w:rFonts w:ascii="GHEA Grapalat" w:hAnsi="GHEA Grapalat"/>
                <w:sz w:val="20"/>
              </w:rPr>
              <w:t>33691411/2</w:t>
            </w:r>
          </w:p>
        </w:tc>
        <w:tc>
          <w:tcPr>
            <w:tcW w:w="1418" w:type="dxa"/>
            <w:vAlign w:val="center"/>
          </w:tcPr>
          <w:p w14:paraId="00C36449" w14:textId="78B30B7A" w:rsidR="00D37BA6" w:rsidRPr="00345D03" w:rsidRDefault="00D37BA6" w:rsidP="00D37BA6">
            <w:pPr>
              <w:widowControl w:val="0"/>
              <w:jc w:val="center"/>
              <w:rPr>
                <w:rFonts w:ascii="GHEA Grapalat" w:hAnsi="GHEA Grapalat" w:cs="Calibri"/>
                <w:color w:val="000000"/>
                <w:sz w:val="20"/>
                <w:szCs w:val="20"/>
              </w:rPr>
            </w:pPr>
            <w:r w:rsidRPr="00852EA6">
              <w:rPr>
                <w:rFonts w:ascii="GHEA Grapalat" w:hAnsi="GHEA Grapalat" w:cs="Calibri"/>
                <w:color w:val="000000"/>
              </w:rPr>
              <w:t>Сульфосалициловая кислота</w:t>
            </w:r>
          </w:p>
        </w:tc>
        <w:tc>
          <w:tcPr>
            <w:tcW w:w="1134" w:type="dxa"/>
          </w:tcPr>
          <w:p w14:paraId="62EAF0E0"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A27AF98" w14:textId="610FED44" w:rsidR="00D37BA6" w:rsidRPr="00B6487F" w:rsidRDefault="00D37BA6" w:rsidP="00D37BA6">
            <w:pPr>
              <w:rPr>
                <w:rFonts w:ascii="GHEA Grapalat" w:hAnsi="GHEA Grapalat" w:cs="Arial"/>
                <w:color w:val="000000"/>
                <w:sz w:val="20"/>
                <w:szCs w:val="20"/>
                <w:lang w:val="hy-AM"/>
              </w:rPr>
            </w:pPr>
            <w:r>
              <w:rPr>
                <w:rFonts w:ascii="GHEA Grapalat" w:hAnsi="GHEA Grapalat" w:cs="Calibri"/>
                <w:color w:val="000000"/>
                <w:sz w:val="20"/>
                <w:szCs w:val="20"/>
              </w:rPr>
              <w:t>Խիտ</w:t>
            </w:r>
            <w:r>
              <w:rPr>
                <w:rFonts w:ascii="Calibri" w:hAnsi="Calibri" w:cs="Calibri"/>
                <w:color w:val="000000"/>
                <w:sz w:val="22"/>
                <w:szCs w:val="22"/>
              </w:rPr>
              <w:t xml:space="preserve">, </w:t>
            </w:r>
            <w:r>
              <w:rPr>
                <w:rFonts w:ascii="Sylfaen" w:hAnsi="Sylfaen" w:cs="Calibri"/>
                <w:color w:val="000000"/>
                <w:sz w:val="22"/>
                <w:szCs w:val="22"/>
              </w:rPr>
              <w:t>քիմիապես</w:t>
            </w:r>
            <w:r>
              <w:rPr>
                <w:rFonts w:ascii="Calibri" w:hAnsi="Calibri" w:cs="Calibri"/>
                <w:color w:val="000000"/>
                <w:sz w:val="22"/>
                <w:szCs w:val="22"/>
              </w:rPr>
              <w:t xml:space="preserve"> </w:t>
            </w:r>
            <w:r>
              <w:rPr>
                <w:rFonts w:ascii="Sylfaen" w:hAnsi="Sylfaen" w:cs="Calibri"/>
                <w:color w:val="000000"/>
                <w:sz w:val="22"/>
                <w:szCs w:val="22"/>
              </w:rPr>
              <w:t>մաքուր</w:t>
            </w:r>
          </w:p>
        </w:tc>
        <w:tc>
          <w:tcPr>
            <w:tcW w:w="1085" w:type="dxa"/>
            <w:vAlign w:val="center"/>
          </w:tcPr>
          <w:p w14:paraId="0F8846F1" w14:textId="2BC936E4"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կգ</w:t>
            </w:r>
          </w:p>
        </w:tc>
        <w:tc>
          <w:tcPr>
            <w:tcW w:w="1559" w:type="dxa"/>
          </w:tcPr>
          <w:p w14:paraId="7A165487"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45B5BC19"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67FDEB10" w14:textId="29064156"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132FB8CE" w14:textId="15444CFF"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28D17135" w14:textId="61B6ADC9"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081C046B"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5F0C4D7" w14:textId="3835EEEE" w:rsidR="00D37BA6" w:rsidRPr="00344DFB" w:rsidRDefault="00D37BA6" w:rsidP="00D37BA6">
            <w:pPr>
              <w:widowControl w:val="0"/>
              <w:jc w:val="center"/>
              <w:rPr>
                <w:rFonts w:ascii="GHEA Grapalat" w:hAnsi="GHEA Grapalat"/>
                <w:sz w:val="16"/>
                <w:szCs w:val="16"/>
                <w:lang w:val="hy-AM"/>
              </w:rPr>
            </w:pPr>
          </w:p>
        </w:tc>
      </w:tr>
      <w:tr w:rsidR="00D37BA6" w:rsidRPr="00345D03" w14:paraId="607A3F45" w14:textId="77777777" w:rsidTr="00CC30A0">
        <w:trPr>
          <w:trHeight w:val="246"/>
          <w:jc w:val="center"/>
        </w:trPr>
        <w:tc>
          <w:tcPr>
            <w:tcW w:w="1242" w:type="dxa"/>
            <w:vAlign w:val="center"/>
          </w:tcPr>
          <w:p w14:paraId="35F5AA99" w14:textId="299C7302" w:rsidR="00D37BA6" w:rsidRDefault="00D37BA6" w:rsidP="00D37BA6">
            <w:pPr>
              <w:widowControl w:val="0"/>
              <w:jc w:val="center"/>
              <w:rPr>
                <w:rFonts w:ascii="GHEA Grapalat" w:hAnsi="GHEA Grapalat"/>
                <w:sz w:val="20"/>
              </w:rPr>
            </w:pPr>
            <w:r>
              <w:rPr>
                <w:rFonts w:ascii="GHEA Grapalat" w:hAnsi="GHEA Grapalat"/>
                <w:sz w:val="20"/>
              </w:rPr>
              <w:t>11</w:t>
            </w:r>
          </w:p>
        </w:tc>
        <w:tc>
          <w:tcPr>
            <w:tcW w:w="1208" w:type="dxa"/>
          </w:tcPr>
          <w:p w14:paraId="2C9E866D" w14:textId="5ADAB5E6" w:rsidR="00D37BA6" w:rsidRPr="003A0F28" w:rsidRDefault="00D37BA6" w:rsidP="00D37BA6">
            <w:pPr>
              <w:jc w:val="center"/>
              <w:rPr>
                <w:rFonts w:ascii="Calibri" w:hAnsi="Calibri" w:cs="Calibri"/>
                <w:sz w:val="22"/>
                <w:szCs w:val="22"/>
              </w:rPr>
            </w:pPr>
            <w:r>
              <w:rPr>
                <w:rFonts w:ascii="GHEA Grapalat" w:hAnsi="GHEA Grapalat"/>
                <w:sz w:val="20"/>
              </w:rPr>
              <w:t>33691410/1</w:t>
            </w:r>
          </w:p>
        </w:tc>
        <w:tc>
          <w:tcPr>
            <w:tcW w:w="1418" w:type="dxa"/>
            <w:vAlign w:val="center"/>
          </w:tcPr>
          <w:p w14:paraId="5897CB14" w14:textId="40C169F2" w:rsidR="00D37BA6" w:rsidRPr="00345D03" w:rsidRDefault="00D37BA6" w:rsidP="00D37BA6">
            <w:pPr>
              <w:widowControl w:val="0"/>
              <w:jc w:val="center"/>
              <w:rPr>
                <w:rFonts w:ascii="GHEA Grapalat" w:hAnsi="GHEA Grapalat" w:cs="Calibri"/>
                <w:color w:val="000000"/>
                <w:sz w:val="20"/>
                <w:szCs w:val="20"/>
              </w:rPr>
            </w:pPr>
            <w:r w:rsidRPr="00852EA6">
              <w:rPr>
                <w:rFonts w:ascii="GHEA Grapalat" w:hAnsi="GHEA Grapalat" w:cs="Calibri"/>
                <w:color w:val="000000"/>
              </w:rPr>
              <w:t>Азотная кислота</w:t>
            </w:r>
          </w:p>
        </w:tc>
        <w:tc>
          <w:tcPr>
            <w:tcW w:w="1134" w:type="dxa"/>
          </w:tcPr>
          <w:p w14:paraId="5256A30B"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0B9C299" w14:textId="35E23C30" w:rsidR="00D37BA6" w:rsidRPr="00B6487F" w:rsidRDefault="00D37BA6" w:rsidP="00D37BA6">
            <w:pPr>
              <w:rPr>
                <w:rFonts w:ascii="GHEA Grapalat" w:hAnsi="GHEA Grapalat" w:cs="Arial"/>
                <w:color w:val="000000"/>
                <w:sz w:val="20"/>
                <w:szCs w:val="20"/>
                <w:lang w:val="hy-AM"/>
              </w:rPr>
            </w:pPr>
            <w:r>
              <w:rPr>
                <w:rFonts w:ascii="GHEA Grapalat" w:hAnsi="GHEA Grapalat" w:cs="Calibri"/>
                <w:color w:val="000000"/>
                <w:sz w:val="20"/>
                <w:szCs w:val="20"/>
              </w:rPr>
              <w:t>Կոնցենտրիկ, խիտ</w:t>
            </w:r>
            <w:r>
              <w:rPr>
                <w:rFonts w:ascii="Calibri" w:hAnsi="Calibri" w:cs="Calibri"/>
                <w:color w:val="000000"/>
                <w:sz w:val="22"/>
                <w:szCs w:val="22"/>
              </w:rPr>
              <w:t xml:space="preserve">, </w:t>
            </w:r>
            <w:r>
              <w:rPr>
                <w:rFonts w:ascii="Sylfaen" w:hAnsi="Sylfaen" w:cs="Calibri"/>
                <w:color w:val="000000"/>
                <w:sz w:val="22"/>
                <w:szCs w:val="22"/>
              </w:rPr>
              <w:t>քիմիապես</w:t>
            </w:r>
            <w:r>
              <w:rPr>
                <w:rFonts w:ascii="Calibri" w:hAnsi="Calibri" w:cs="Calibri"/>
                <w:color w:val="000000"/>
                <w:sz w:val="22"/>
                <w:szCs w:val="22"/>
              </w:rPr>
              <w:t xml:space="preserve"> </w:t>
            </w:r>
            <w:r>
              <w:rPr>
                <w:rFonts w:ascii="Sylfaen" w:hAnsi="Sylfaen" w:cs="Calibri"/>
                <w:color w:val="000000"/>
                <w:sz w:val="22"/>
                <w:szCs w:val="22"/>
              </w:rPr>
              <w:t>մաքուր</w:t>
            </w:r>
          </w:p>
        </w:tc>
        <w:tc>
          <w:tcPr>
            <w:tcW w:w="1085" w:type="dxa"/>
            <w:vAlign w:val="center"/>
          </w:tcPr>
          <w:p w14:paraId="516B4D1C" w14:textId="00FA927B"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կգ</w:t>
            </w:r>
          </w:p>
        </w:tc>
        <w:tc>
          <w:tcPr>
            <w:tcW w:w="1559" w:type="dxa"/>
          </w:tcPr>
          <w:p w14:paraId="1C7A09BC"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10D42D9E"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36E6C258" w14:textId="465682A9"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4DBA696F" w14:textId="38F6E574"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36B9B66" w14:textId="4C81BA60"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1C759BEA"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23543E3" w14:textId="27D7CA38" w:rsidR="00D37BA6" w:rsidRPr="00344DFB" w:rsidRDefault="00D37BA6" w:rsidP="00D37BA6">
            <w:pPr>
              <w:widowControl w:val="0"/>
              <w:jc w:val="center"/>
              <w:rPr>
                <w:rFonts w:ascii="GHEA Grapalat" w:hAnsi="GHEA Grapalat"/>
                <w:sz w:val="16"/>
                <w:szCs w:val="16"/>
                <w:lang w:val="hy-AM"/>
              </w:rPr>
            </w:pPr>
          </w:p>
        </w:tc>
      </w:tr>
      <w:tr w:rsidR="00D37BA6" w:rsidRPr="00345D03" w14:paraId="67C52423" w14:textId="77777777" w:rsidTr="00CC30A0">
        <w:trPr>
          <w:trHeight w:val="246"/>
          <w:jc w:val="center"/>
        </w:trPr>
        <w:tc>
          <w:tcPr>
            <w:tcW w:w="1242" w:type="dxa"/>
            <w:vAlign w:val="center"/>
          </w:tcPr>
          <w:p w14:paraId="508051DC" w14:textId="5DEFCD38" w:rsidR="00D37BA6" w:rsidRDefault="00D37BA6" w:rsidP="00D37BA6">
            <w:pPr>
              <w:widowControl w:val="0"/>
              <w:jc w:val="center"/>
              <w:rPr>
                <w:rFonts w:ascii="GHEA Grapalat" w:hAnsi="GHEA Grapalat"/>
                <w:sz w:val="20"/>
              </w:rPr>
            </w:pPr>
            <w:r>
              <w:rPr>
                <w:rFonts w:ascii="GHEA Grapalat" w:hAnsi="GHEA Grapalat"/>
                <w:sz w:val="20"/>
              </w:rPr>
              <w:t>12</w:t>
            </w:r>
          </w:p>
        </w:tc>
        <w:tc>
          <w:tcPr>
            <w:tcW w:w="1208" w:type="dxa"/>
          </w:tcPr>
          <w:p w14:paraId="65D146DA" w14:textId="58978C9F" w:rsidR="00D37BA6" w:rsidRPr="003A0F28" w:rsidRDefault="00D37BA6" w:rsidP="00D37BA6">
            <w:pPr>
              <w:jc w:val="center"/>
              <w:rPr>
                <w:rFonts w:ascii="Calibri" w:hAnsi="Calibri" w:cs="Calibri"/>
                <w:sz w:val="22"/>
                <w:szCs w:val="22"/>
              </w:rPr>
            </w:pPr>
            <w:r>
              <w:rPr>
                <w:rFonts w:ascii="GHEA Grapalat" w:hAnsi="GHEA Grapalat"/>
                <w:sz w:val="20"/>
              </w:rPr>
              <w:t>33691410/2</w:t>
            </w:r>
          </w:p>
        </w:tc>
        <w:tc>
          <w:tcPr>
            <w:tcW w:w="1418" w:type="dxa"/>
            <w:vAlign w:val="center"/>
          </w:tcPr>
          <w:p w14:paraId="2898028C" w14:textId="3DB2EEAD" w:rsidR="00D37BA6" w:rsidRDefault="00D37BA6" w:rsidP="00D37BA6">
            <w:pPr>
              <w:widowControl w:val="0"/>
              <w:jc w:val="center"/>
              <w:rPr>
                <w:rStyle w:val="auto-style151"/>
                <w:rFonts w:ascii="GHEA Grapalat" w:hAnsi="GHEA Grapalat"/>
                <w:shd w:val="clear" w:color="auto" w:fill="FFFFFF"/>
                <w:lang w:val="af-ZA"/>
              </w:rPr>
            </w:pPr>
            <w:r w:rsidRPr="00852EA6">
              <w:rPr>
                <w:rFonts w:ascii="GHEA Grapalat" w:hAnsi="GHEA Grapalat" w:cs="Calibri"/>
                <w:color w:val="000000"/>
              </w:rPr>
              <w:t xml:space="preserve">Концентрированная соляная </w:t>
            </w:r>
            <w:r w:rsidRPr="00852EA6">
              <w:rPr>
                <w:rFonts w:ascii="GHEA Grapalat" w:hAnsi="GHEA Grapalat" w:cs="Calibri"/>
                <w:color w:val="000000"/>
              </w:rPr>
              <w:lastRenderedPageBreak/>
              <w:t>кислота (HCl)</w:t>
            </w:r>
          </w:p>
        </w:tc>
        <w:tc>
          <w:tcPr>
            <w:tcW w:w="1134" w:type="dxa"/>
          </w:tcPr>
          <w:p w14:paraId="6AA6772B"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F36A350" w14:textId="66EB241E" w:rsidR="00D37BA6" w:rsidRPr="00B6487F" w:rsidRDefault="00D37BA6" w:rsidP="00D37BA6">
            <w:pPr>
              <w:rPr>
                <w:rFonts w:ascii="GHEA Grapalat" w:hAnsi="GHEA Grapalat" w:cs="Arial"/>
                <w:color w:val="000000"/>
                <w:sz w:val="20"/>
                <w:szCs w:val="20"/>
                <w:lang w:val="hy-AM"/>
              </w:rPr>
            </w:pPr>
            <w:r>
              <w:rPr>
                <w:rFonts w:ascii="GHEA Grapalat" w:hAnsi="GHEA Grapalat" w:cs="Calibri"/>
                <w:color w:val="000000"/>
                <w:sz w:val="20"/>
                <w:szCs w:val="20"/>
              </w:rPr>
              <w:t>Կոնցենտրիկ</w:t>
            </w:r>
            <w:r>
              <w:rPr>
                <w:rFonts w:ascii="Arial LatArm" w:hAnsi="Arial LatArm" w:cs="Calibri"/>
                <w:color w:val="000000"/>
                <w:sz w:val="20"/>
                <w:szCs w:val="20"/>
              </w:rPr>
              <w:t xml:space="preserve"> (HCL)</w:t>
            </w:r>
          </w:p>
        </w:tc>
        <w:tc>
          <w:tcPr>
            <w:tcW w:w="1085" w:type="dxa"/>
            <w:vAlign w:val="center"/>
          </w:tcPr>
          <w:p w14:paraId="3E23DCC0" w14:textId="65D57102"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լիտր</w:t>
            </w:r>
          </w:p>
        </w:tc>
        <w:tc>
          <w:tcPr>
            <w:tcW w:w="1559" w:type="dxa"/>
          </w:tcPr>
          <w:p w14:paraId="00D87D6F"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C50A9F9"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0D95741A" w14:textId="3B5F0A09"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3993C2BB" w14:textId="4A421408"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4A24161" w14:textId="07D3FF83"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2A67C9C4"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FB32CAA" w14:textId="6AFDEC86" w:rsidR="00D37BA6" w:rsidRPr="00344DFB" w:rsidRDefault="00D37BA6" w:rsidP="00D37BA6">
            <w:pPr>
              <w:widowControl w:val="0"/>
              <w:jc w:val="center"/>
              <w:rPr>
                <w:rFonts w:ascii="GHEA Grapalat" w:hAnsi="GHEA Grapalat"/>
                <w:sz w:val="16"/>
                <w:szCs w:val="16"/>
                <w:lang w:val="hy-AM"/>
              </w:rPr>
            </w:pPr>
          </w:p>
        </w:tc>
      </w:tr>
      <w:tr w:rsidR="00D37BA6" w:rsidRPr="00345D03" w14:paraId="41E72803" w14:textId="77777777" w:rsidTr="00CC30A0">
        <w:trPr>
          <w:trHeight w:val="246"/>
          <w:jc w:val="center"/>
        </w:trPr>
        <w:tc>
          <w:tcPr>
            <w:tcW w:w="1242" w:type="dxa"/>
            <w:vAlign w:val="center"/>
          </w:tcPr>
          <w:p w14:paraId="1A3EDB5D" w14:textId="52CD78F5" w:rsidR="00D37BA6" w:rsidRDefault="00D37BA6" w:rsidP="00D37BA6">
            <w:pPr>
              <w:widowControl w:val="0"/>
              <w:jc w:val="center"/>
              <w:rPr>
                <w:rFonts w:ascii="GHEA Grapalat" w:hAnsi="GHEA Grapalat"/>
                <w:sz w:val="20"/>
              </w:rPr>
            </w:pPr>
            <w:r>
              <w:rPr>
                <w:rFonts w:ascii="GHEA Grapalat" w:hAnsi="GHEA Grapalat"/>
                <w:sz w:val="20"/>
              </w:rPr>
              <w:t>13</w:t>
            </w:r>
          </w:p>
        </w:tc>
        <w:tc>
          <w:tcPr>
            <w:tcW w:w="1208" w:type="dxa"/>
          </w:tcPr>
          <w:p w14:paraId="7872413E" w14:textId="12F88979" w:rsidR="00D37BA6" w:rsidRPr="003A0F28" w:rsidRDefault="00D37BA6" w:rsidP="00D37BA6">
            <w:pPr>
              <w:jc w:val="center"/>
              <w:rPr>
                <w:rFonts w:ascii="Calibri" w:hAnsi="Calibri" w:cs="Calibri"/>
                <w:sz w:val="22"/>
                <w:szCs w:val="22"/>
              </w:rPr>
            </w:pPr>
            <w:r>
              <w:rPr>
                <w:rFonts w:ascii="GHEA Grapalat" w:hAnsi="GHEA Grapalat"/>
                <w:sz w:val="20"/>
              </w:rPr>
              <w:t>33691410/3</w:t>
            </w:r>
          </w:p>
        </w:tc>
        <w:tc>
          <w:tcPr>
            <w:tcW w:w="1418" w:type="dxa"/>
            <w:vAlign w:val="center"/>
          </w:tcPr>
          <w:p w14:paraId="523DEC25" w14:textId="56D6DD7B" w:rsidR="00D37BA6" w:rsidRDefault="00D37BA6" w:rsidP="00D37BA6">
            <w:pPr>
              <w:widowControl w:val="0"/>
              <w:jc w:val="center"/>
              <w:rPr>
                <w:rStyle w:val="auto-style151"/>
                <w:rFonts w:ascii="GHEA Grapalat" w:hAnsi="GHEA Grapalat"/>
                <w:shd w:val="clear" w:color="auto" w:fill="FFFFFF"/>
                <w:lang w:val="af-ZA"/>
              </w:rPr>
            </w:pPr>
            <w:r w:rsidRPr="00AD52E0">
              <w:rPr>
                <w:rFonts w:ascii="GHEA Grapalat" w:hAnsi="GHEA Grapalat" w:cs="Calibri"/>
                <w:color w:val="000000"/>
              </w:rPr>
              <w:t>Уксусная кислота</w:t>
            </w:r>
          </w:p>
        </w:tc>
        <w:tc>
          <w:tcPr>
            <w:tcW w:w="1134" w:type="dxa"/>
            <w:vAlign w:val="center"/>
          </w:tcPr>
          <w:p w14:paraId="2C9934C3"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C89F735" w14:textId="6AB42C0F" w:rsidR="00D37BA6" w:rsidRPr="00B6487F" w:rsidRDefault="00D37BA6" w:rsidP="00D37BA6">
            <w:pPr>
              <w:rPr>
                <w:rFonts w:ascii="GHEA Grapalat" w:hAnsi="GHEA Grapalat" w:cs="Arial"/>
                <w:color w:val="000000"/>
                <w:sz w:val="20"/>
                <w:szCs w:val="20"/>
                <w:lang w:val="hy-AM"/>
              </w:rPr>
            </w:pPr>
            <w:r>
              <w:rPr>
                <w:rFonts w:ascii="GHEA Grapalat" w:hAnsi="GHEA Grapalat" w:cs="Calibri"/>
                <w:color w:val="000000"/>
                <w:sz w:val="20"/>
                <w:szCs w:val="20"/>
              </w:rPr>
              <w:t>սառցե</w:t>
            </w:r>
            <w:r>
              <w:rPr>
                <w:rFonts w:ascii="Arial LatArm" w:hAnsi="Arial LatArm" w:cs="Calibri"/>
                <w:color w:val="000000"/>
                <w:sz w:val="20"/>
                <w:szCs w:val="20"/>
              </w:rPr>
              <w:t xml:space="preserve">, </w:t>
            </w:r>
            <w:r>
              <w:rPr>
                <w:rFonts w:ascii="Sylfaen" w:hAnsi="Sylfaen" w:cs="Calibri"/>
                <w:color w:val="000000"/>
                <w:sz w:val="20"/>
                <w:szCs w:val="20"/>
              </w:rPr>
              <w:t>խիտ</w:t>
            </w:r>
          </w:p>
        </w:tc>
        <w:tc>
          <w:tcPr>
            <w:tcW w:w="1085" w:type="dxa"/>
            <w:vAlign w:val="center"/>
          </w:tcPr>
          <w:p w14:paraId="23DD61FB" w14:textId="4E591CC0"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լիտր</w:t>
            </w:r>
          </w:p>
        </w:tc>
        <w:tc>
          <w:tcPr>
            <w:tcW w:w="1559" w:type="dxa"/>
          </w:tcPr>
          <w:p w14:paraId="7F0496B9"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E172E6A"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0A5C986A" w14:textId="5A877A1E"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1D4FD062" w14:textId="2618E241"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19FA0A15" w14:textId="2D7AA1D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2AD9BCE0"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861903C" w14:textId="54A075F3" w:rsidR="00D37BA6" w:rsidRPr="00344DFB" w:rsidRDefault="00D37BA6" w:rsidP="00D37BA6">
            <w:pPr>
              <w:widowControl w:val="0"/>
              <w:jc w:val="center"/>
              <w:rPr>
                <w:rFonts w:ascii="GHEA Grapalat" w:hAnsi="GHEA Grapalat"/>
                <w:sz w:val="16"/>
                <w:szCs w:val="16"/>
                <w:lang w:val="hy-AM"/>
              </w:rPr>
            </w:pPr>
          </w:p>
        </w:tc>
      </w:tr>
      <w:tr w:rsidR="00D37BA6" w:rsidRPr="00345D03" w14:paraId="123E4EE3" w14:textId="77777777" w:rsidTr="00CC30A0">
        <w:trPr>
          <w:trHeight w:val="246"/>
          <w:jc w:val="center"/>
        </w:trPr>
        <w:tc>
          <w:tcPr>
            <w:tcW w:w="1242" w:type="dxa"/>
            <w:vAlign w:val="center"/>
          </w:tcPr>
          <w:p w14:paraId="1821FE21" w14:textId="246ACCA6" w:rsidR="00D37BA6" w:rsidRDefault="00D37BA6" w:rsidP="00D37BA6">
            <w:pPr>
              <w:widowControl w:val="0"/>
              <w:jc w:val="center"/>
              <w:rPr>
                <w:rFonts w:ascii="GHEA Grapalat" w:hAnsi="GHEA Grapalat"/>
                <w:sz w:val="20"/>
              </w:rPr>
            </w:pPr>
            <w:r w:rsidRPr="003143BF">
              <w:rPr>
                <w:rFonts w:ascii="GHEA Grapalat" w:hAnsi="GHEA Grapalat"/>
                <w:sz w:val="20"/>
              </w:rPr>
              <w:t>14</w:t>
            </w:r>
          </w:p>
        </w:tc>
        <w:tc>
          <w:tcPr>
            <w:tcW w:w="1208" w:type="dxa"/>
            <w:vAlign w:val="center"/>
          </w:tcPr>
          <w:p w14:paraId="6B1EF594" w14:textId="35775F83" w:rsidR="00D37BA6" w:rsidRPr="003A0F28" w:rsidRDefault="00D37BA6" w:rsidP="00D37BA6">
            <w:pPr>
              <w:jc w:val="center"/>
              <w:rPr>
                <w:rFonts w:ascii="Calibri" w:hAnsi="Calibri" w:cs="Calibri"/>
                <w:sz w:val="22"/>
                <w:szCs w:val="22"/>
              </w:rPr>
            </w:pPr>
            <w:r w:rsidRPr="003E4CE9">
              <w:rPr>
                <w:rFonts w:ascii="GHEA Grapalat" w:hAnsi="GHEA Grapalat"/>
                <w:sz w:val="20"/>
              </w:rPr>
              <w:t>24321650</w:t>
            </w:r>
          </w:p>
        </w:tc>
        <w:tc>
          <w:tcPr>
            <w:tcW w:w="1418" w:type="dxa"/>
            <w:vAlign w:val="center"/>
          </w:tcPr>
          <w:p w14:paraId="1DC01472" w14:textId="4C5B3B3D" w:rsidR="00D37BA6" w:rsidRDefault="00D37BA6" w:rsidP="00D37BA6">
            <w:pPr>
              <w:widowControl w:val="0"/>
              <w:jc w:val="center"/>
              <w:rPr>
                <w:rFonts w:ascii="Arial" w:hAnsi="Arial" w:cs="Arial"/>
                <w:color w:val="000000"/>
                <w:lang w:val="en-US"/>
              </w:rPr>
            </w:pPr>
            <w:r w:rsidRPr="00AD52E0">
              <w:rPr>
                <w:rFonts w:ascii="GHEA Grapalat" w:hAnsi="GHEA Grapalat" w:cs="Calibri"/>
                <w:color w:val="000000"/>
              </w:rPr>
              <w:t>Глицерин</w:t>
            </w:r>
          </w:p>
        </w:tc>
        <w:tc>
          <w:tcPr>
            <w:tcW w:w="1134" w:type="dxa"/>
            <w:vAlign w:val="center"/>
          </w:tcPr>
          <w:p w14:paraId="6CDD1F9F"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7A12F82A" w14:textId="7E2FAFCB" w:rsidR="00D37BA6" w:rsidRPr="00B6487F" w:rsidRDefault="00D37BA6" w:rsidP="00D37BA6">
            <w:pPr>
              <w:rPr>
                <w:rFonts w:ascii="GHEA Grapalat" w:hAnsi="GHEA Grapalat" w:cs="Arial"/>
                <w:color w:val="000000"/>
                <w:sz w:val="20"/>
                <w:szCs w:val="20"/>
                <w:lang w:val="hy-AM"/>
              </w:rPr>
            </w:pPr>
            <w:r>
              <w:rPr>
                <w:rFonts w:ascii="GHEA Grapalat" w:hAnsi="GHEA Grapalat" w:cs="Calibri"/>
                <w:color w:val="000000"/>
                <w:sz w:val="20"/>
                <w:szCs w:val="20"/>
              </w:rPr>
              <w:t>1</w:t>
            </w:r>
            <w:r>
              <w:rPr>
                <w:rFonts w:ascii="Sylfaen" w:hAnsi="Sylfaen" w:cs="Calibri"/>
                <w:color w:val="000000"/>
                <w:sz w:val="20"/>
                <w:szCs w:val="20"/>
              </w:rPr>
              <w:t>լիտր</w:t>
            </w:r>
          </w:p>
        </w:tc>
        <w:tc>
          <w:tcPr>
            <w:tcW w:w="1085" w:type="dxa"/>
            <w:vAlign w:val="center"/>
          </w:tcPr>
          <w:p w14:paraId="44C7688E" w14:textId="435D0EF5"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լիտր</w:t>
            </w:r>
          </w:p>
        </w:tc>
        <w:tc>
          <w:tcPr>
            <w:tcW w:w="1559" w:type="dxa"/>
          </w:tcPr>
          <w:p w14:paraId="3102EED2"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5890C2F5"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44941495" w14:textId="607323F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7FE68153" w14:textId="348624B2"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48FC4E41" w14:textId="76EA482E"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72481F95"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252EC42" w14:textId="14E00C64" w:rsidR="00D37BA6" w:rsidRPr="00344DFB" w:rsidRDefault="00D37BA6" w:rsidP="00D37BA6">
            <w:pPr>
              <w:widowControl w:val="0"/>
              <w:jc w:val="center"/>
              <w:rPr>
                <w:rFonts w:ascii="GHEA Grapalat" w:hAnsi="GHEA Grapalat"/>
                <w:sz w:val="16"/>
                <w:szCs w:val="16"/>
                <w:lang w:val="hy-AM"/>
              </w:rPr>
            </w:pPr>
          </w:p>
        </w:tc>
      </w:tr>
      <w:tr w:rsidR="00D37BA6" w:rsidRPr="00345D03" w14:paraId="648CF166" w14:textId="77777777" w:rsidTr="00CC30A0">
        <w:trPr>
          <w:trHeight w:val="246"/>
          <w:jc w:val="center"/>
        </w:trPr>
        <w:tc>
          <w:tcPr>
            <w:tcW w:w="1242" w:type="dxa"/>
            <w:vAlign w:val="center"/>
          </w:tcPr>
          <w:p w14:paraId="709F4E30" w14:textId="42F7AB6E" w:rsidR="00D37BA6" w:rsidRDefault="00D37BA6" w:rsidP="00D37BA6">
            <w:pPr>
              <w:widowControl w:val="0"/>
              <w:jc w:val="center"/>
              <w:rPr>
                <w:rFonts w:ascii="GHEA Grapalat" w:hAnsi="GHEA Grapalat"/>
                <w:sz w:val="20"/>
              </w:rPr>
            </w:pPr>
            <w:r w:rsidRPr="003143BF">
              <w:rPr>
                <w:rFonts w:ascii="GHEA Grapalat" w:hAnsi="GHEA Grapalat"/>
                <w:sz w:val="20"/>
              </w:rPr>
              <w:t>15</w:t>
            </w:r>
          </w:p>
        </w:tc>
        <w:tc>
          <w:tcPr>
            <w:tcW w:w="1208" w:type="dxa"/>
            <w:vAlign w:val="center"/>
          </w:tcPr>
          <w:p w14:paraId="2A877B47" w14:textId="50BB7E70" w:rsidR="00D37BA6" w:rsidRPr="003A0F28" w:rsidRDefault="00D37BA6" w:rsidP="00D37BA6">
            <w:pPr>
              <w:jc w:val="center"/>
              <w:rPr>
                <w:rFonts w:ascii="Calibri" w:hAnsi="Calibri" w:cs="Calibri"/>
                <w:sz w:val="22"/>
                <w:szCs w:val="22"/>
              </w:rPr>
            </w:pPr>
            <w:r w:rsidRPr="003E4CE9">
              <w:rPr>
                <w:rFonts w:ascii="GHEA Grapalat" w:hAnsi="GHEA Grapalat"/>
                <w:sz w:val="20"/>
              </w:rPr>
              <w:t>33691893</w:t>
            </w:r>
          </w:p>
        </w:tc>
        <w:tc>
          <w:tcPr>
            <w:tcW w:w="1418" w:type="dxa"/>
            <w:vAlign w:val="center"/>
          </w:tcPr>
          <w:p w14:paraId="2A9125BD" w14:textId="0C0AA6DA" w:rsidR="00D37BA6" w:rsidRPr="00377A64" w:rsidRDefault="00D37BA6" w:rsidP="00D37BA6">
            <w:pPr>
              <w:widowControl w:val="0"/>
              <w:jc w:val="center"/>
              <w:rPr>
                <w:rFonts w:ascii="Arial" w:hAnsi="Arial" w:cs="Arial"/>
                <w:color w:val="000000"/>
              </w:rPr>
            </w:pPr>
            <w:r w:rsidRPr="00AD52E0">
              <w:rPr>
                <w:rFonts w:ascii="GHEA Grapalat" w:hAnsi="GHEA Grapalat" w:cs="Calibri"/>
                <w:color w:val="000000"/>
              </w:rPr>
              <w:t>Касторовое масло</w:t>
            </w:r>
          </w:p>
        </w:tc>
        <w:tc>
          <w:tcPr>
            <w:tcW w:w="1134" w:type="dxa"/>
            <w:vAlign w:val="center"/>
          </w:tcPr>
          <w:p w14:paraId="1D61A06C"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5542421" w14:textId="53F08D5D" w:rsidR="00D37BA6" w:rsidRPr="00B6487F" w:rsidRDefault="00D37BA6" w:rsidP="00D37BA6">
            <w:pPr>
              <w:rPr>
                <w:rFonts w:ascii="GHEA Grapalat" w:hAnsi="GHEA Grapalat" w:cs="Arial"/>
                <w:color w:val="000000"/>
                <w:sz w:val="20"/>
                <w:szCs w:val="20"/>
                <w:lang w:val="hy-AM"/>
              </w:rPr>
            </w:pPr>
            <w:r>
              <w:rPr>
                <w:rFonts w:ascii="GHEA Grapalat" w:hAnsi="GHEA Grapalat" w:cs="Calibri"/>
                <w:color w:val="000000"/>
                <w:sz w:val="20"/>
                <w:szCs w:val="20"/>
              </w:rPr>
              <w:t>1</w:t>
            </w:r>
            <w:r>
              <w:rPr>
                <w:rFonts w:ascii="Sylfaen" w:hAnsi="Sylfaen" w:cs="Calibri"/>
                <w:color w:val="000000"/>
                <w:sz w:val="20"/>
                <w:szCs w:val="20"/>
              </w:rPr>
              <w:t>լիտր</w:t>
            </w:r>
          </w:p>
        </w:tc>
        <w:tc>
          <w:tcPr>
            <w:tcW w:w="1085" w:type="dxa"/>
            <w:vAlign w:val="center"/>
          </w:tcPr>
          <w:p w14:paraId="47FAD81C" w14:textId="2450DBE6"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լիտր</w:t>
            </w:r>
          </w:p>
        </w:tc>
        <w:tc>
          <w:tcPr>
            <w:tcW w:w="1559" w:type="dxa"/>
          </w:tcPr>
          <w:p w14:paraId="7D41870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55E53396"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4F8F601" w14:textId="16CBCA6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6E026F82" w14:textId="537490D1"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E7CC4B0" w14:textId="0D729F9F"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317966D6"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3927485" w14:textId="0162418D" w:rsidR="00D37BA6" w:rsidRPr="00344DFB" w:rsidRDefault="00D37BA6" w:rsidP="00D37BA6">
            <w:pPr>
              <w:widowControl w:val="0"/>
              <w:jc w:val="center"/>
              <w:rPr>
                <w:rFonts w:ascii="GHEA Grapalat" w:hAnsi="GHEA Grapalat"/>
                <w:sz w:val="16"/>
                <w:szCs w:val="16"/>
                <w:lang w:val="hy-AM"/>
              </w:rPr>
            </w:pPr>
          </w:p>
        </w:tc>
      </w:tr>
      <w:tr w:rsidR="00D37BA6" w:rsidRPr="00345D03" w14:paraId="10BD2713" w14:textId="77777777" w:rsidTr="00CC30A0">
        <w:trPr>
          <w:trHeight w:val="246"/>
          <w:jc w:val="center"/>
        </w:trPr>
        <w:tc>
          <w:tcPr>
            <w:tcW w:w="1242" w:type="dxa"/>
            <w:vAlign w:val="center"/>
          </w:tcPr>
          <w:p w14:paraId="69474221" w14:textId="2F2F320F" w:rsidR="00D37BA6" w:rsidRDefault="00D37BA6" w:rsidP="00D37BA6">
            <w:pPr>
              <w:widowControl w:val="0"/>
              <w:jc w:val="center"/>
              <w:rPr>
                <w:rFonts w:ascii="GHEA Grapalat" w:hAnsi="GHEA Grapalat"/>
                <w:sz w:val="20"/>
              </w:rPr>
            </w:pPr>
            <w:r>
              <w:rPr>
                <w:rFonts w:ascii="GHEA Grapalat" w:hAnsi="GHEA Grapalat"/>
                <w:sz w:val="20"/>
              </w:rPr>
              <w:t>16</w:t>
            </w:r>
          </w:p>
        </w:tc>
        <w:tc>
          <w:tcPr>
            <w:tcW w:w="1208" w:type="dxa"/>
            <w:vAlign w:val="center"/>
          </w:tcPr>
          <w:p w14:paraId="5AA7B494" w14:textId="77777777" w:rsidR="00D37BA6" w:rsidRPr="00EB16BB" w:rsidRDefault="00D37BA6" w:rsidP="00D37BA6">
            <w:pPr>
              <w:jc w:val="center"/>
              <w:rPr>
                <w:rFonts w:ascii="GHEA Grapalat" w:hAnsi="GHEA Grapalat"/>
                <w:sz w:val="20"/>
              </w:rPr>
            </w:pPr>
            <w:r w:rsidRPr="00EB16BB">
              <w:rPr>
                <w:rFonts w:ascii="GHEA Grapalat" w:hAnsi="GHEA Grapalat"/>
                <w:sz w:val="20"/>
              </w:rPr>
              <w:t>33211110</w:t>
            </w:r>
            <w:r>
              <w:rPr>
                <w:rFonts w:ascii="GHEA Grapalat" w:hAnsi="GHEA Grapalat"/>
                <w:sz w:val="20"/>
              </w:rPr>
              <w:t>/1</w:t>
            </w:r>
          </w:p>
          <w:p w14:paraId="6DC0E6F1" w14:textId="40A02491" w:rsidR="00D37BA6" w:rsidRPr="003A0F28" w:rsidRDefault="00D37BA6" w:rsidP="00D37BA6">
            <w:pPr>
              <w:jc w:val="center"/>
              <w:rPr>
                <w:rFonts w:ascii="Calibri" w:hAnsi="Calibri" w:cs="Calibri"/>
                <w:sz w:val="22"/>
                <w:szCs w:val="22"/>
              </w:rPr>
            </w:pPr>
          </w:p>
        </w:tc>
        <w:tc>
          <w:tcPr>
            <w:tcW w:w="1418" w:type="dxa"/>
            <w:vAlign w:val="center"/>
          </w:tcPr>
          <w:p w14:paraId="1C68AE87" w14:textId="62D624C4" w:rsidR="00D37BA6" w:rsidRDefault="00D37BA6" w:rsidP="00D37BA6">
            <w:pPr>
              <w:widowControl w:val="0"/>
              <w:jc w:val="center"/>
              <w:rPr>
                <w:rFonts w:ascii="Arial" w:hAnsi="Arial" w:cs="Arial"/>
                <w:color w:val="000000"/>
                <w:lang w:val="en-US"/>
              </w:rPr>
            </w:pPr>
            <w:r w:rsidRPr="00AD52E0">
              <w:rPr>
                <w:rFonts w:ascii="GHEA Grapalat" w:hAnsi="GHEA Grapalat" w:cs="Calibri"/>
                <w:color w:val="000000"/>
              </w:rPr>
              <w:t>Анализ мочи Mediscreen</w:t>
            </w:r>
          </w:p>
        </w:tc>
        <w:tc>
          <w:tcPr>
            <w:tcW w:w="1134" w:type="dxa"/>
            <w:vAlign w:val="center"/>
          </w:tcPr>
          <w:p w14:paraId="76FC37FF"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4FD325D" w14:textId="196AE475" w:rsidR="00D37BA6" w:rsidRPr="00B6487F" w:rsidRDefault="00D37BA6" w:rsidP="00D37BA6">
            <w:pPr>
              <w:rPr>
                <w:rFonts w:ascii="GHEA Grapalat" w:hAnsi="GHEA Grapalat" w:cs="Arial"/>
                <w:color w:val="000000"/>
                <w:sz w:val="20"/>
                <w:szCs w:val="20"/>
                <w:lang w:val="hy-AM"/>
              </w:rPr>
            </w:pPr>
            <w:r w:rsidRPr="005876A2">
              <w:rPr>
                <w:rFonts w:ascii="Arial LatArm" w:hAnsi="Arial LatArm" w:cs="Calibri"/>
                <w:color w:val="000000"/>
                <w:sz w:val="20"/>
                <w:szCs w:val="20"/>
                <w:lang w:val="hy-AM"/>
              </w:rPr>
              <w:t xml:space="preserve">Ø»½Ç Ù»ç </w:t>
            </w:r>
            <w:r w:rsidRPr="005876A2">
              <w:rPr>
                <w:rFonts w:ascii="Arial" w:hAnsi="Arial" w:cs="Arial"/>
                <w:color w:val="000000"/>
                <w:sz w:val="20"/>
                <w:szCs w:val="20"/>
                <w:lang w:val="hy-AM"/>
              </w:rPr>
              <w:t>գ</w:t>
            </w:r>
            <w:r w:rsidRPr="005876A2">
              <w:rPr>
                <w:rFonts w:ascii="Arial LatArm" w:hAnsi="Arial LatArm" w:cs="Arial LatArm"/>
                <w:color w:val="000000"/>
                <w:sz w:val="20"/>
                <w:szCs w:val="20"/>
                <w:lang w:val="hy-AM"/>
              </w:rPr>
              <w:t>ÉÛáõÏá½³ÛÇ</w:t>
            </w:r>
            <w:r w:rsidRPr="005876A2">
              <w:rPr>
                <w:rFonts w:ascii="Arial LatArm" w:hAnsi="Arial LatArm" w:cs="Calibri"/>
                <w:color w:val="000000"/>
                <w:sz w:val="20"/>
                <w:szCs w:val="20"/>
                <w:lang w:val="hy-AM"/>
              </w:rPr>
              <w:t>,</w:t>
            </w:r>
            <w:r w:rsidRPr="005876A2">
              <w:rPr>
                <w:rFonts w:ascii="Arial LatArm" w:hAnsi="Arial LatArm" w:cs="Arial LatArm"/>
                <w:color w:val="000000"/>
                <w:sz w:val="20"/>
                <w:szCs w:val="20"/>
                <w:lang w:val="hy-AM"/>
              </w:rPr>
              <w:t>³ñÛ³Ý</w:t>
            </w:r>
            <w:r w:rsidRPr="005876A2">
              <w:rPr>
                <w:rFonts w:ascii="Arial LatArm" w:hAnsi="Arial LatArm" w:cs="Calibri"/>
                <w:color w:val="000000"/>
                <w:sz w:val="20"/>
                <w:szCs w:val="20"/>
                <w:lang w:val="hy-AM"/>
              </w:rPr>
              <w:t>,</w:t>
            </w:r>
            <w:r w:rsidRPr="005876A2">
              <w:rPr>
                <w:rFonts w:ascii="Arial LatArm" w:hAnsi="Arial LatArm" w:cs="Arial LatArm"/>
                <w:color w:val="000000"/>
                <w:sz w:val="20"/>
                <w:szCs w:val="20"/>
                <w:lang w:val="hy-AM"/>
              </w:rPr>
              <w:t>ëåÇï³ÏáõóÇ</w:t>
            </w:r>
            <w:r w:rsidRPr="005876A2">
              <w:rPr>
                <w:rFonts w:ascii="Arial LatArm" w:hAnsi="Arial LatArm" w:cs="Calibri"/>
                <w:color w:val="000000"/>
                <w:sz w:val="20"/>
                <w:szCs w:val="20"/>
                <w:lang w:val="hy-AM"/>
              </w:rPr>
              <w:t>,pH, Ï»ïáÝÝ»ñÇ,ï»ë³Ï³ñ³ñ ÏßéÇ,ÝÇïñÇïÝ»ñÇ, É»ÛÏáóÇÏÝ»ñÇ,áõéáµÇÉÇÝá</w:t>
            </w:r>
            <w:r w:rsidRPr="005876A2">
              <w:rPr>
                <w:rFonts w:ascii="Arial" w:hAnsi="Arial" w:cs="Arial"/>
                <w:color w:val="000000"/>
                <w:sz w:val="20"/>
                <w:szCs w:val="20"/>
                <w:lang w:val="hy-AM"/>
              </w:rPr>
              <w:t>գ</w:t>
            </w:r>
            <w:r w:rsidRPr="005876A2">
              <w:rPr>
                <w:rFonts w:ascii="Arial LatArm" w:hAnsi="Arial LatArm" w:cs="Arial LatArm"/>
                <w:color w:val="000000"/>
                <w:sz w:val="20"/>
                <w:szCs w:val="20"/>
                <w:lang w:val="hy-AM"/>
              </w:rPr>
              <w:t>»ÝÇ</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w:t>
            </w:r>
            <w:r w:rsidRPr="005876A2">
              <w:rPr>
                <w:rFonts w:ascii="Arial LatArm" w:hAnsi="Arial LatArm" w:cs="Calibri"/>
                <w:color w:val="000000"/>
                <w:sz w:val="20"/>
                <w:szCs w:val="20"/>
                <w:lang w:val="hy-AM"/>
              </w:rPr>
              <w:t xml:space="preserve"> µÇÉÇéáõµÇÝÇ  áñáßÙ³Ý Ã»ëï-ëïñÇåÝ»ñÇ Ñ³í³ù³Íáõ  üáñÙ³ï.</w:t>
            </w:r>
            <w:r w:rsidRPr="005876A2">
              <w:rPr>
                <w:rFonts w:ascii="Arial" w:hAnsi="Arial" w:cs="Arial"/>
                <w:color w:val="000000"/>
                <w:sz w:val="20"/>
                <w:szCs w:val="20"/>
                <w:lang w:val="hy-AM"/>
              </w:rPr>
              <w:t>առավելագույնը</w:t>
            </w:r>
            <w:r w:rsidRPr="005876A2">
              <w:rPr>
                <w:rFonts w:ascii="Arial LatArm" w:hAnsi="Arial LatArm" w:cs="Calibri"/>
                <w:color w:val="000000"/>
                <w:sz w:val="20"/>
                <w:szCs w:val="20"/>
                <w:lang w:val="hy-AM"/>
              </w:rPr>
              <w:t xml:space="preserve"> 100 Ã»ëï;                                                          êïáõ</w:t>
            </w:r>
            <w:r w:rsidRPr="005876A2">
              <w:rPr>
                <w:rFonts w:ascii="Arial" w:hAnsi="Arial" w:cs="Arial"/>
                <w:color w:val="000000"/>
                <w:sz w:val="20"/>
                <w:szCs w:val="20"/>
                <w:lang w:val="hy-AM"/>
              </w:rPr>
              <w:t>գ</w:t>
            </w:r>
            <w:r w:rsidRPr="005876A2">
              <w:rPr>
                <w:rFonts w:ascii="Arial LatArm" w:hAnsi="Arial LatArm" w:cs="Arial LatArm"/>
                <w:color w:val="000000"/>
                <w:sz w:val="20"/>
                <w:szCs w:val="20"/>
                <w:lang w:val="hy-AM"/>
              </w:rPr>
              <w:t>íáÕ</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ÝÙáõß</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Ù»½</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üÇñÙ³ÛÇÝ</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Ýß³ÝÇ</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³éÏ³ÛáõÃÛáõÝÁ</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ê»ñ</w:t>
            </w:r>
            <w:r w:rsidRPr="005876A2">
              <w:rPr>
                <w:rFonts w:ascii="Arial LatArm" w:hAnsi="Arial LatArm" w:cs="Calibri"/>
                <w:color w:val="000000"/>
                <w:sz w:val="20"/>
                <w:szCs w:val="20"/>
                <w:lang w:val="hy-AM"/>
              </w:rPr>
              <w:t xml:space="preserve">ïÇýÇÏ³ï. </w:t>
            </w:r>
            <w:r w:rsidRPr="00D37BA6">
              <w:rPr>
                <w:rFonts w:ascii="Arial LatArm" w:hAnsi="Arial LatArm" w:cs="Calibri"/>
                <w:color w:val="000000"/>
                <w:sz w:val="20"/>
                <w:szCs w:val="20"/>
                <w:lang w:val="en-US"/>
              </w:rPr>
              <w:t>ISO 9001, IVD: ä³Ñå³ÝÙ³Ý å³ÛÙ³ÝÝ»ñÁ 15-30C, For In Vitro Diagnostic only,</w:t>
            </w:r>
          </w:p>
        </w:tc>
        <w:tc>
          <w:tcPr>
            <w:tcW w:w="1085" w:type="dxa"/>
            <w:vAlign w:val="center"/>
          </w:tcPr>
          <w:p w14:paraId="4081F606" w14:textId="6C691AD7"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թեստ</w:t>
            </w:r>
          </w:p>
        </w:tc>
        <w:tc>
          <w:tcPr>
            <w:tcW w:w="1559" w:type="dxa"/>
          </w:tcPr>
          <w:p w14:paraId="54C80EA8"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19E73201"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5760436" w14:textId="4D49DD72"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7000</w:t>
            </w:r>
          </w:p>
        </w:tc>
        <w:tc>
          <w:tcPr>
            <w:tcW w:w="709" w:type="dxa"/>
          </w:tcPr>
          <w:p w14:paraId="2B8C8022" w14:textId="04101F54"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481C5D23" w14:textId="6B95EB86"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7000</w:t>
            </w:r>
          </w:p>
        </w:tc>
        <w:tc>
          <w:tcPr>
            <w:tcW w:w="947" w:type="dxa"/>
          </w:tcPr>
          <w:p w14:paraId="572C6737"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32DD7D1" w14:textId="717957DB" w:rsidR="00D37BA6" w:rsidRPr="00344DFB" w:rsidRDefault="00D37BA6" w:rsidP="00D37BA6">
            <w:pPr>
              <w:widowControl w:val="0"/>
              <w:jc w:val="center"/>
              <w:rPr>
                <w:rFonts w:ascii="GHEA Grapalat" w:hAnsi="GHEA Grapalat"/>
                <w:sz w:val="16"/>
                <w:szCs w:val="16"/>
                <w:lang w:val="hy-AM"/>
              </w:rPr>
            </w:pPr>
          </w:p>
        </w:tc>
      </w:tr>
      <w:tr w:rsidR="00D37BA6" w:rsidRPr="00345D03" w14:paraId="77CCBEB3" w14:textId="77777777" w:rsidTr="00CC30A0">
        <w:trPr>
          <w:trHeight w:val="246"/>
          <w:jc w:val="center"/>
        </w:trPr>
        <w:tc>
          <w:tcPr>
            <w:tcW w:w="1242" w:type="dxa"/>
            <w:vAlign w:val="center"/>
          </w:tcPr>
          <w:p w14:paraId="18F01CC2" w14:textId="73A5E8E9" w:rsidR="00D37BA6" w:rsidRDefault="00D37BA6" w:rsidP="00D37BA6">
            <w:pPr>
              <w:widowControl w:val="0"/>
              <w:jc w:val="center"/>
              <w:rPr>
                <w:rFonts w:ascii="GHEA Grapalat" w:hAnsi="GHEA Grapalat"/>
                <w:sz w:val="20"/>
              </w:rPr>
            </w:pPr>
            <w:r w:rsidRPr="003143BF">
              <w:rPr>
                <w:rFonts w:ascii="GHEA Grapalat" w:hAnsi="GHEA Grapalat"/>
                <w:sz w:val="20"/>
              </w:rPr>
              <w:t>17</w:t>
            </w:r>
          </w:p>
        </w:tc>
        <w:tc>
          <w:tcPr>
            <w:tcW w:w="1208" w:type="dxa"/>
            <w:vAlign w:val="center"/>
          </w:tcPr>
          <w:p w14:paraId="75AF30AF" w14:textId="77777777" w:rsidR="00D37BA6" w:rsidRPr="00EB16BB" w:rsidRDefault="00D37BA6" w:rsidP="00D37BA6">
            <w:pPr>
              <w:jc w:val="center"/>
              <w:rPr>
                <w:rFonts w:ascii="GHEA Grapalat" w:hAnsi="GHEA Grapalat"/>
                <w:sz w:val="20"/>
              </w:rPr>
            </w:pPr>
            <w:r w:rsidRPr="00EB16BB">
              <w:rPr>
                <w:rFonts w:ascii="GHEA Grapalat" w:hAnsi="GHEA Grapalat"/>
                <w:sz w:val="20"/>
              </w:rPr>
              <w:t>33211110</w:t>
            </w:r>
            <w:r>
              <w:rPr>
                <w:rFonts w:ascii="GHEA Grapalat" w:hAnsi="GHEA Grapalat"/>
                <w:sz w:val="20"/>
              </w:rPr>
              <w:t>/2</w:t>
            </w:r>
          </w:p>
          <w:p w14:paraId="4E8BF792" w14:textId="3EE516F9" w:rsidR="00D37BA6" w:rsidRPr="003A0F28" w:rsidRDefault="00D37BA6" w:rsidP="00D37BA6">
            <w:pPr>
              <w:jc w:val="center"/>
              <w:rPr>
                <w:rFonts w:ascii="Calibri" w:hAnsi="Calibri" w:cs="Calibri"/>
                <w:sz w:val="22"/>
                <w:szCs w:val="22"/>
              </w:rPr>
            </w:pPr>
          </w:p>
        </w:tc>
        <w:tc>
          <w:tcPr>
            <w:tcW w:w="1418" w:type="dxa"/>
            <w:vAlign w:val="center"/>
          </w:tcPr>
          <w:p w14:paraId="6AA5859C" w14:textId="4DBF4317" w:rsidR="00D37BA6" w:rsidRPr="00D37BA6" w:rsidRDefault="00D37BA6" w:rsidP="00D37BA6">
            <w:pPr>
              <w:widowControl w:val="0"/>
              <w:jc w:val="center"/>
              <w:rPr>
                <w:rFonts w:ascii="Arial" w:hAnsi="Arial" w:cs="Arial"/>
                <w:color w:val="000000"/>
                <w:sz w:val="20"/>
                <w:szCs w:val="20"/>
              </w:rPr>
            </w:pPr>
            <w:r w:rsidRPr="00AD52E0">
              <w:rPr>
                <w:rFonts w:ascii="GHEA Grapalat" w:hAnsi="GHEA Grapalat" w:cs="Calibri"/>
                <w:color w:val="000000"/>
              </w:rPr>
              <w:t>Набор для обнаружения скрытой крови в кале.</w:t>
            </w:r>
          </w:p>
        </w:tc>
        <w:tc>
          <w:tcPr>
            <w:tcW w:w="1134" w:type="dxa"/>
            <w:vAlign w:val="center"/>
          </w:tcPr>
          <w:p w14:paraId="6B03AF40"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7671494" w14:textId="5D809028" w:rsidR="00D37BA6" w:rsidRPr="00B6487F" w:rsidRDefault="00D37BA6" w:rsidP="00D37BA6">
            <w:pPr>
              <w:rPr>
                <w:rFonts w:ascii="GHEA Grapalat" w:hAnsi="GHEA Grapalat" w:cs="Arial"/>
                <w:color w:val="000000"/>
                <w:sz w:val="20"/>
                <w:szCs w:val="20"/>
                <w:lang w:val="hy-AM"/>
              </w:rPr>
            </w:pPr>
            <w:r w:rsidRPr="005876A2">
              <w:rPr>
                <w:rFonts w:ascii="GHEA Grapalat" w:hAnsi="GHEA Grapalat" w:cs="Calibri"/>
                <w:color w:val="000000"/>
                <w:sz w:val="20"/>
                <w:szCs w:val="20"/>
                <w:lang w:val="hy-AM"/>
              </w:rPr>
              <w:t>Ախտորոշիչ թեստ ստրիպային հավաքածու կղանքի մեջ թաքնված արյունը հայտնաբերելու համար, N25</w:t>
            </w:r>
          </w:p>
        </w:tc>
        <w:tc>
          <w:tcPr>
            <w:tcW w:w="1085" w:type="dxa"/>
            <w:vAlign w:val="center"/>
          </w:tcPr>
          <w:p w14:paraId="188D1BA7" w14:textId="01F3EE4C"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հավաքածու</w:t>
            </w:r>
          </w:p>
        </w:tc>
        <w:tc>
          <w:tcPr>
            <w:tcW w:w="1559" w:type="dxa"/>
          </w:tcPr>
          <w:p w14:paraId="786A9DBF"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2D329E8D"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09F94BEF" w14:textId="39F759D4"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3BE2D8F4" w14:textId="1EA42689"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8A9ED46" w14:textId="7E983F0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46034F4A"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A0047BB" w14:textId="31B69F20" w:rsidR="00D37BA6" w:rsidRPr="00344DFB" w:rsidRDefault="00D37BA6" w:rsidP="00D37BA6">
            <w:pPr>
              <w:widowControl w:val="0"/>
              <w:jc w:val="center"/>
              <w:rPr>
                <w:rFonts w:ascii="GHEA Grapalat" w:hAnsi="GHEA Grapalat"/>
                <w:sz w:val="16"/>
                <w:szCs w:val="16"/>
                <w:lang w:val="hy-AM"/>
              </w:rPr>
            </w:pPr>
          </w:p>
        </w:tc>
      </w:tr>
      <w:tr w:rsidR="00D37BA6" w:rsidRPr="00345D03" w14:paraId="3E53C33E" w14:textId="77777777" w:rsidTr="00CC30A0">
        <w:trPr>
          <w:trHeight w:val="246"/>
          <w:jc w:val="center"/>
        </w:trPr>
        <w:tc>
          <w:tcPr>
            <w:tcW w:w="1242" w:type="dxa"/>
            <w:vAlign w:val="center"/>
          </w:tcPr>
          <w:p w14:paraId="17EBD4D4" w14:textId="589DA073" w:rsidR="00D37BA6" w:rsidRDefault="00D37BA6" w:rsidP="00D37BA6">
            <w:pPr>
              <w:widowControl w:val="0"/>
              <w:jc w:val="center"/>
              <w:rPr>
                <w:rFonts w:ascii="GHEA Grapalat" w:hAnsi="GHEA Grapalat"/>
                <w:sz w:val="20"/>
              </w:rPr>
            </w:pPr>
            <w:r>
              <w:rPr>
                <w:rFonts w:ascii="GHEA Grapalat" w:hAnsi="GHEA Grapalat"/>
                <w:sz w:val="20"/>
              </w:rPr>
              <w:t>18</w:t>
            </w:r>
          </w:p>
        </w:tc>
        <w:tc>
          <w:tcPr>
            <w:tcW w:w="1208" w:type="dxa"/>
            <w:vAlign w:val="center"/>
          </w:tcPr>
          <w:p w14:paraId="4D508435" w14:textId="3FF5D5DB" w:rsidR="00D37BA6" w:rsidRPr="003A0F28" w:rsidRDefault="00D37BA6" w:rsidP="00D37BA6">
            <w:pPr>
              <w:jc w:val="center"/>
              <w:rPr>
                <w:rFonts w:ascii="Calibri" w:hAnsi="Calibri" w:cs="Calibri"/>
                <w:sz w:val="22"/>
                <w:szCs w:val="22"/>
              </w:rPr>
            </w:pPr>
            <w:r>
              <w:rPr>
                <w:rFonts w:ascii="GHEA Grapalat" w:hAnsi="GHEA Grapalat" w:cs="Calibri"/>
                <w:color w:val="000000"/>
                <w:sz w:val="20"/>
                <w:szCs w:val="20"/>
              </w:rPr>
              <w:t>33141211</w:t>
            </w:r>
            <w:r>
              <w:rPr>
                <w:rFonts w:ascii="GHEA Grapalat" w:hAnsi="GHEA Grapalat" w:cs="Calibri"/>
                <w:color w:val="000000"/>
                <w:sz w:val="20"/>
                <w:szCs w:val="20"/>
                <w:lang w:val="hy-AM"/>
              </w:rPr>
              <w:t>/1</w:t>
            </w:r>
          </w:p>
        </w:tc>
        <w:tc>
          <w:tcPr>
            <w:tcW w:w="1418" w:type="dxa"/>
            <w:vAlign w:val="center"/>
          </w:tcPr>
          <w:p w14:paraId="24ECD220" w14:textId="163E3A1C" w:rsidR="00D37BA6" w:rsidRPr="00377A64" w:rsidRDefault="00D37BA6" w:rsidP="00D37BA6">
            <w:pPr>
              <w:widowControl w:val="0"/>
              <w:jc w:val="center"/>
              <w:rPr>
                <w:rFonts w:ascii="Arial" w:hAnsi="Arial" w:cs="Arial"/>
                <w:color w:val="000000"/>
                <w:sz w:val="20"/>
                <w:szCs w:val="20"/>
                <w:lang w:val="en-US"/>
              </w:rPr>
            </w:pPr>
            <w:r w:rsidRPr="00AD52E0">
              <w:rPr>
                <w:rFonts w:ascii="GHEA Grapalat" w:hAnsi="GHEA Grapalat" w:cs="Calibri"/>
                <w:color w:val="000000"/>
              </w:rPr>
              <w:t>Объектное стекло</w:t>
            </w:r>
          </w:p>
        </w:tc>
        <w:tc>
          <w:tcPr>
            <w:tcW w:w="1134" w:type="dxa"/>
            <w:vAlign w:val="center"/>
          </w:tcPr>
          <w:p w14:paraId="2C45EC8B"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11905EF3" w14:textId="08059A5C" w:rsidR="00D37BA6" w:rsidRPr="00B6487F" w:rsidRDefault="00D37BA6" w:rsidP="00D37BA6">
            <w:pPr>
              <w:rPr>
                <w:rFonts w:ascii="GHEA Grapalat" w:hAnsi="GHEA Grapalat" w:cs="Arial"/>
                <w:color w:val="000000"/>
                <w:sz w:val="20"/>
                <w:szCs w:val="20"/>
                <w:lang w:val="hy-AM"/>
              </w:rPr>
            </w:pPr>
            <w:r>
              <w:rPr>
                <w:rFonts w:ascii="GHEA Grapalat" w:hAnsi="GHEA Grapalat" w:cs="Calibri"/>
                <w:color w:val="000000"/>
                <w:sz w:val="20"/>
                <w:szCs w:val="20"/>
              </w:rPr>
              <w:t>Առարկայական ապակի</w:t>
            </w:r>
          </w:p>
        </w:tc>
        <w:tc>
          <w:tcPr>
            <w:tcW w:w="1085" w:type="dxa"/>
            <w:vAlign w:val="center"/>
          </w:tcPr>
          <w:p w14:paraId="6A974A92" w14:textId="37C6F9CC"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t>հատ</w:t>
            </w:r>
          </w:p>
        </w:tc>
        <w:tc>
          <w:tcPr>
            <w:tcW w:w="1559" w:type="dxa"/>
          </w:tcPr>
          <w:p w14:paraId="4914A904"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38A4E076"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2843D8D3" w14:textId="60E53E9B"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2500</w:t>
            </w:r>
          </w:p>
        </w:tc>
        <w:tc>
          <w:tcPr>
            <w:tcW w:w="709" w:type="dxa"/>
          </w:tcPr>
          <w:p w14:paraId="4DE1D4D8" w14:textId="6B618201"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BAF332A" w14:textId="28AF9F1F"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2500</w:t>
            </w:r>
          </w:p>
        </w:tc>
        <w:tc>
          <w:tcPr>
            <w:tcW w:w="947" w:type="dxa"/>
          </w:tcPr>
          <w:p w14:paraId="406800D7"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B4AC426" w14:textId="74782673" w:rsidR="00D37BA6" w:rsidRPr="00344DFB" w:rsidRDefault="00D37BA6" w:rsidP="00D37BA6">
            <w:pPr>
              <w:widowControl w:val="0"/>
              <w:jc w:val="center"/>
              <w:rPr>
                <w:rFonts w:ascii="GHEA Grapalat" w:hAnsi="GHEA Grapalat"/>
                <w:sz w:val="16"/>
                <w:szCs w:val="16"/>
                <w:lang w:val="hy-AM"/>
              </w:rPr>
            </w:pPr>
          </w:p>
        </w:tc>
      </w:tr>
      <w:tr w:rsidR="00D37BA6" w:rsidRPr="00345D03" w14:paraId="1C5A8CDC" w14:textId="77777777" w:rsidTr="00CC30A0">
        <w:trPr>
          <w:trHeight w:val="246"/>
          <w:jc w:val="center"/>
        </w:trPr>
        <w:tc>
          <w:tcPr>
            <w:tcW w:w="1242" w:type="dxa"/>
            <w:vAlign w:val="center"/>
          </w:tcPr>
          <w:p w14:paraId="36DEEA4B" w14:textId="607D77B4" w:rsidR="00D37BA6" w:rsidRDefault="00D37BA6" w:rsidP="00D37BA6">
            <w:pPr>
              <w:widowControl w:val="0"/>
              <w:jc w:val="center"/>
              <w:rPr>
                <w:rFonts w:ascii="GHEA Grapalat" w:hAnsi="GHEA Grapalat"/>
                <w:sz w:val="20"/>
              </w:rPr>
            </w:pPr>
            <w:r w:rsidRPr="000E7CB4">
              <w:rPr>
                <w:rFonts w:ascii="GHEA Grapalat" w:hAnsi="GHEA Grapalat"/>
                <w:sz w:val="20"/>
              </w:rPr>
              <w:t>19</w:t>
            </w:r>
          </w:p>
        </w:tc>
        <w:tc>
          <w:tcPr>
            <w:tcW w:w="1208" w:type="dxa"/>
            <w:vAlign w:val="center"/>
          </w:tcPr>
          <w:p w14:paraId="20CF1C3C" w14:textId="106D45E4" w:rsidR="00D37BA6" w:rsidRPr="003A0F28" w:rsidRDefault="00D37BA6" w:rsidP="00D37BA6">
            <w:pPr>
              <w:jc w:val="center"/>
              <w:rPr>
                <w:rFonts w:ascii="Calibri" w:hAnsi="Calibri" w:cs="Calibri"/>
                <w:sz w:val="22"/>
                <w:szCs w:val="22"/>
              </w:rPr>
            </w:pPr>
            <w:r>
              <w:rPr>
                <w:rFonts w:ascii="GHEA Grapalat" w:hAnsi="GHEA Grapalat" w:cs="Calibri"/>
                <w:color w:val="000000"/>
                <w:sz w:val="20"/>
                <w:szCs w:val="20"/>
              </w:rPr>
              <w:t>33141143</w:t>
            </w:r>
          </w:p>
        </w:tc>
        <w:tc>
          <w:tcPr>
            <w:tcW w:w="1418" w:type="dxa"/>
            <w:vAlign w:val="center"/>
          </w:tcPr>
          <w:p w14:paraId="447AED3B" w14:textId="1FEBCD5E" w:rsidR="00D37BA6" w:rsidRPr="00377A64" w:rsidRDefault="00D37BA6" w:rsidP="00D37BA6">
            <w:pPr>
              <w:widowControl w:val="0"/>
              <w:jc w:val="center"/>
              <w:rPr>
                <w:rFonts w:ascii="Arial" w:hAnsi="Arial" w:cs="Arial"/>
                <w:color w:val="000000"/>
                <w:sz w:val="20"/>
                <w:szCs w:val="20"/>
                <w:lang w:val="en-US"/>
              </w:rPr>
            </w:pPr>
            <w:r w:rsidRPr="00AD52E0">
              <w:rPr>
                <w:rFonts w:ascii="GHEA Grapalat" w:hAnsi="GHEA Grapalat" w:cs="Calibri"/>
                <w:color w:val="000000"/>
              </w:rPr>
              <w:t>Скарификатор</w:t>
            </w:r>
          </w:p>
        </w:tc>
        <w:tc>
          <w:tcPr>
            <w:tcW w:w="1134" w:type="dxa"/>
            <w:vAlign w:val="center"/>
          </w:tcPr>
          <w:p w14:paraId="3AEBDC8E"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579118D" w14:textId="70F503B5" w:rsidR="00D37BA6" w:rsidRPr="00B6487F" w:rsidRDefault="00D37BA6" w:rsidP="00D37BA6">
            <w:pPr>
              <w:rPr>
                <w:rFonts w:ascii="GHEA Grapalat" w:hAnsi="GHEA Grapalat" w:cs="Arial"/>
                <w:color w:val="000000"/>
                <w:sz w:val="20"/>
                <w:szCs w:val="20"/>
                <w:lang w:val="hy-AM"/>
              </w:rPr>
            </w:pPr>
            <w:r w:rsidRPr="009761D3">
              <w:rPr>
                <w:rFonts w:ascii="GHEA Grapalat" w:hAnsi="GHEA Grapalat"/>
                <w:sz w:val="20"/>
                <w:szCs w:val="20"/>
                <w:lang w:val="hy-AM"/>
              </w:rPr>
              <w:t xml:space="preserve">Սկարիֆիկատոր` մատծակիչ արյան անալիզ վերցնելու համար, միանվագ օգտագործման, պլաստմասե, ստերիլ: </w:t>
            </w:r>
            <w:r w:rsidRPr="009761D3">
              <w:rPr>
                <w:rFonts w:ascii="GHEA Grapalat" w:hAnsi="GHEA Grapalat"/>
                <w:sz w:val="20"/>
                <w:szCs w:val="20"/>
                <w:lang w:val="hy-AM"/>
              </w:rPr>
              <w:lastRenderedPageBreak/>
              <w:t xml:space="preserve">Ունի  բարակ ասեղ, որը պատված է պլաստմասե շապիկով (կափարիչով):                                         </w:t>
            </w:r>
          </w:p>
        </w:tc>
        <w:tc>
          <w:tcPr>
            <w:tcW w:w="1085" w:type="dxa"/>
            <w:vAlign w:val="center"/>
          </w:tcPr>
          <w:p w14:paraId="10A2F929" w14:textId="39CAB6A8" w:rsidR="00D37BA6" w:rsidRPr="00344DFB" w:rsidRDefault="00D37BA6" w:rsidP="00D37BA6">
            <w:pPr>
              <w:widowControl w:val="0"/>
              <w:jc w:val="center"/>
              <w:rPr>
                <w:rFonts w:ascii="GHEA Grapalat" w:hAnsi="GHEA Grapalat"/>
                <w:sz w:val="16"/>
                <w:szCs w:val="16"/>
                <w:lang w:val="hy-AM"/>
              </w:rPr>
            </w:pPr>
            <w:r>
              <w:rPr>
                <w:rFonts w:ascii="GHEA Grapalat" w:hAnsi="GHEA Grapalat" w:cs="Calibri"/>
                <w:color w:val="000000"/>
                <w:sz w:val="20"/>
                <w:szCs w:val="20"/>
              </w:rPr>
              <w:lastRenderedPageBreak/>
              <w:t>հատ</w:t>
            </w:r>
          </w:p>
        </w:tc>
        <w:tc>
          <w:tcPr>
            <w:tcW w:w="1559" w:type="dxa"/>
          </w:tcPr>
          <w:p w14:paraId="573D507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643E1E1"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53D64FB" w14:textId="6E809229" w:rsidR="00D37BA6" w:rsidRDefault="00D37BA6" w:rsidP="00D37BA6">
            <w:pPr>
              <w:widowControl w:val="0"/>
              <w:jc w:val="center"/>
              <w:rPr>
                <w:rFonts w:ascii="GHEA Grapalat" w:hAnsi="GHEA Grapalat"/>
                <w:sz w:val="20"/>
              </w:rPr>
            </w:pPr>
            <w:r w:rsidRPr="009761D3">
              <w:rPr>
                <w:rFonts w:ascii="GHEA Grapalat" w:hAnsi="GHEA Grapalat" w:cs="Calibri"/>
                <w:color w:val="000000"/>
                <w:sz w:val="20"/>
                <w:szCs w:val="20"/>
              </w:rPr>
              <w:t>4000</w:t>
            </w:r>
          </w:p>
        </w:tc>
        <w:tc>
          <w:tcPr>
            <w:tcW w:w="709" w:type="dxa"/>
          </w:tcPr>
          <w:p w14:paraId="2F57CEC5" w14:textId="621AC80A"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56A43062" w14:textId="16A76035" w:rsidR="00D37BA6" w:rsidRDefault="00D37BA6" w:rsidP="00D37BA6">
            <w:pPr>
              <w:widowControl w:val="0"/>
              <w:jc w:val="center"/>
              <w:rPr>
                <w:rFonts w:ascii="GHEA Grapalat" w:hAnsi="GHEA Grapalat"/>
                <w:sz w:val="20"/>
              </w:rPr>
            </w:pPr>
            <w:r>
              <w:rPr>
                <w:rFonts w:ascii="GHEA Grapalat" w:hAnsi="GHEA Grapalat"/>
                <w:sz w:val="20"/>
              </w:rPr>
              <w:t>4000</w:t>
            </w:r>
          </w:p>
        </w:tc>
        <w:tc>
          <w:tcPr>
            <w:tcW w:w="947" w:type="dxa"/>
          </w:tcPr>
          <w:p w14:paraId="7F4794B6"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3E1111D" w14:textId="2E2291FE" w:rsidR="00D37BA6" w:rsidRPr="00344DFB" w:rsidRDefault="00D37BA6" w:rsidP="00D37BA6">
            <w:pPr>
              <w:widowControl w:val="0"/>
              <w:jc w:val="center"/>
              <w:rPr>
                <w:rFonts w:ascii="GHEA Grapalat" w:hAnsi="GHEA Grapalat"/>
                <w:sz w:val="16"/>
                <w:szCs w:val="16"/>
                <w:lang w:val="hy-AM"/>
              </w:rPr>
            </w:pPr>
          </w:p>
        </w:tc>
      </w:tr>
      <w:tr w:rsidR="00D37BA6" w:rsidRPr="00345D03" w14:paraId="6B0CFDA0" w14:textId="77777777" w:rsidTr="00CC30A0">
        <w:trPr>
          <w:trHeight w:val="246"/>
          <w:jc w:val="center"/>
        </w:trPr>
        <w:tc>
          <w:tcPr>
            <w:tcW w:w="1242" w:type="dxa"/>
            <w:vAlign w:val="center"/>
          </w:tcPr>
          <w:p w14:paraId="3383E07F" w14:textId="7D0BB24A" w:rsidR="00D37BA6" w:rsidRDefault="00D37BA6" w:rsidP="00D37BA6">
            <w:pPr>
              <w:widowControl w:val="0"/>
              <w:jc w:val="center"/>
              <w:rPr>
                <w:rFonts w:ascii="GHEA Grapalat" w:hAnsi="GHEA Grapalat"/>
                <w:sz w:val="20"/>
              </w:rPr>
            </w:pPr>
            <w:r>
              <w:rPr>
                <w:rFonts w:ascii="GHEA Grapalat" w:hAnsi="GHEA Grapalat"/>
                <w:sz w:val="20"/>
              </w:rPr>
              <w:t>20</w:t>
            </w:r>
          </w:p>
        </w:tc>
        <w:tc>
          <w:tcPr>
            <w:tcW w:w="1208" w:type="dxa"/>
            <w:vAlign w:val="center"/>
          </w:tcPr>
          <w:p w14:paraId="654847F8" w14:textId="23496C89" w:rsidR="00D37BA6" w:rsidRPr="003A0F28" w:rsidRDefault="00D37BA6" w:rsidP="00D37BA6">
            <w:pPr>
              <w:jc w:val="center"/>
              <w:rPr>
                <w:rFonts w:ascii="Calibri" w:hAnsi="Calibri" w:cs="Calibri"/>
                <w:sz w:val="22"/>
                <w:szCs w:val="22"/>
              </w:rPr>
            </w:pPr>
            <w:r w:rsidRPr="00EB16BB">
              <w:rPr>
                <w:rFonts w:ascii="GHEA Grapalat" w:hAnsi="GHEA Grapalat"/>
                <w:sz w:val="20"/>
              </w:rPr>
              <w:t>24321800</w:t>
            </w:r>
          </w:p>
        </w:tc>
        <w:tc>
          <w:tcPr>
            <w:tcW w:w="1418" w:type="dxa"/>
            <w:vAlign w:val="center"/>
          </w:tcPr>
          <w:p w14:paraId="20FDDB26" w14:textId="08FEB11C" w:rsidR="00D37BA6" w:rsidRPr="00377A64" w:rsidRDefault="00D37BA6" w:rsidP="00D37BA6">
            <w:pPr>
              <w:widowControl w:val="0"/>
              <w:jc w:val="center"/>
              <w:rPr>
                <w:rFonts w:ascii="Arial" w:hAnsi="Arial" w:cs="Arial"/>
                <w:color w:val="000000"/>
                <w:lang w:val="en-US"/>
              </w:rPr>
            </w:pPr>
            <w:r w:rsidRPr="00AD52E0">
              <w:rPr>
                <w:rFonts w:ascii="GHEA Grapalat" w:hAnsi="GHEA Grapalat" w:cs="Calibri"/>
                <w:color w:val="000000"/>
              </w:rPr>
              <w:t>Азопирам</w:t>
            </w:r>
          </w:p>
        </w:tc>
        <w:tc>
          <w:tcPr>
            <w:tcW w:w="1134" w:type="dxa"/>
            <w:vAlign w:val="center"/>
          </w:tcPr>
          <w:p w14:paraId="45CD036A"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508E5B4" w14:textId="78210958" w:rsidR="00D37BA6" w:rsidRPr="00B6487F" w:rsidRDefault="00D37BA6" w:rsidP="00D37BA6">
            <w:pPr>
              <w:rPr>
                <w:rFonts w:ascii="GHEA Grapalat" w:hAnsi="GHEA Grapalat" w:cs="Arial"/>
                <w:color w:val="000000"/>
                <w:sz w:val="20"/>
                <w:szCs w:val="20"/>
                <w:lang w:val="hy-AM"/>
              </w:rPr>
            </w:pPr>
            <w:r w:rsidRPr="005876A2">
              <w:rPr>
                <w:rFonts w:ascii="GHEA Grapalat" w:hAnsi="GHEA Grapalat" w:cs="Calibri"/>
                <w:color w:val="000000"/>
                <w:sz w:val="20"/>
                <w:szCs w:val="20"/>
                <w:lang w:val="hy-AM"/>
              </w:rPr>
              <w:t>Ռեագենտ</w:t>
            </w:r>
            <w:r w:rsidRPr="005876A2">
              <w:rPr>
                <w:color w:val="000000"/>
                <w:sz w:val="20"/>
                <w:szCs w:val="20"/>
                <w:lang w:val="hy-AM"/>
              </w:rPr>
              <w:t xml:space="preserve"> N1-</w:t>
            </w:r>
            <w:r w:rsidRPr="005876A2">
              <w:rPr>
                <w:rFonts w:ascii="Sylfaen" w:hAnsi="Sylfaen" w:cs="Calibri"/>
                <w:color w:val="000000"/>
                <w:sz w:val="20"/>
                <w:szCs w:val="20"/>
                <w:lang w:val="hy-AM"/>
              </w:rPr>
              <w:t>Ամիդոպիրին՝</w:t>
            </w:r>
            <w:r w:rsidRPr="005876A2">
              <w:rPr>
                <w:color w:val="000000"/>
                <w:sz w:val="20"/>
                <w:szCs w:val="20"/>
                <w:lang w:val="hy-AM"/>
              </w:rPr>
              <w:t xml:space="preserve"> 10</w:t>
            </w:r>
            <w:r w:rsidRPr="005876A2">
              <w:rPr>
                <w:rFonts w:ascii="Sylfaen" w:hAnsi="Sylfaen" w:cs="Calibri"/>
                <w:color w:val="000000"/>
                <w:sz w:val="20"/>
                <w:szCs w:val="20"/>
                <w:lang w:val="hy-AM"/>
              </w:rPr>
              <w:t>գ</w:t>
            </w:r>
            <w:r w:rsidRPr="005876A2">
              <w:rPr>
                <w:color w:val="000000"/>
                <w:sz w:val="20"/>
                <w:szCs w:val="20"/>
                <w:lang w:val="hy-AM"/>
              </w:rPr>
              <w:t xml:space="preserve"> /1 </w:t>
            </w:r>
            <w:r w:rsidRPr="005876A2">
              <w:rPr>
                <w:rFonts w:ascii="Sylfaen" w:hAnsi="Sylfaen" w:cs="Calibri"/>
                <w:color w:val="000000"/>
                <w:sz w:val="20"/>
                <w:szCs w:val="20"/>
                <w:lang w:val="hy-AM"/>
              </w:rPr>
              <w:t>սրվակ</w:t>
            </w:r>
            <w:r w:rsidRPr="005876A2">
              <w:rPr>
                <w:color w:val="000000"/>
                <w:sz w:val="20"/>
                <w:szCs w:val="20"/>
                <w:lang w:val="hy-AM"/>
              </w:rPr>
              <w:t xml:space="preserve">/,  </w:t>
            </w:r>
            <w:r w:rsidRPr="005876A2">
              <w:rPr>
                <w:rFonts w:ascii="Sylfaen" w:hAnsi="Sylfaen" w:cs="Calibri"/>
                <w:color w:val="000000"/>
                <w:sz w:val="20"/>
                <w:szCs w:val="20"/>
                <w:lang w:val="hy-AM"/>
              </w:rPr>
              <w:t>Ռեագենտ</w:t>
            </w:r>
            <w:r w:rsidRPr="005876A2">
              <w:rPr>
                <w:color w:val="000000"/>
                <w:sz w:val="20"/>
                <w:szCs w:val="20"/>
                <w:lang w:val="hy-AM"/>
              </w:rPr>
              <w:t xml:space="preserve"> N2- </w:t>
            </w:r>
            <w:r w:rsidRPr="005876A2">
              <w:rPr>
                <w:rFonts w:ascii="Sylfaen" w:hAnsi="Sylfaen" w:cs="Calibri"/>
                <w:color w:val="000000"/>
                <w:sz w:val="20"/>
                <w:szCs w:val="20"/>
                <w:lang w:val="hy-AM"/>
              </w:rPr>
              <w:t>Անիլին</w:t>
            </w:r>
            <w:r w:rsidRPr="005876A2">
              <w:rPr>
                <w:color w:val="000000"/>
                <w:sz w:val="20"/>
                <w:szCs w:val="20"/>
                <w:lang w:val="hy-AM"/>
              </w:rPr>
              <w:t xml:space="preserve"> </w:t>
            </w:r>
            <w:r w:rsidRPr="005876A2">
              <w:rPr>
                <w:rFonts w:ascii="Sylfaen" w:hAnsi="Sylfaen" w:cs="Calibri"/>
                <w:color w:val="000000"/>
                <w:sz w:val="20"/>
                <w:szCs w:val="20"/>
                <w:lang w:val="hy-AM"/>
              </w:rPr>
              <w:t>հիդրոքլորիդ</w:t>
            </w:r>
            <w:r w:rsidRPr="005876A2">
              <w:rPr>
                <w:color w:val="000000"/>
                <w:sz w:val="20"/>
                <w:szCs w:val="20"/>
                <w:lang w:val="hy-AM"/>
              </w:rPr>
              <w:t xml:space="preserve"> 0.51 </w:t>
            </w:r>
            <w:r w:rsidRPr="005876A2">
              <w:rPr>
                <w:rFonts w:ascii="Sylfaen" w:hAnsi="Sylfaen" w:cs="Calibri"/>
                <w:color w:val="000000"/>
                <w:sz w:val="20"/>
                <w:szCs w:val="20"/>
                <w:lang w:val="hy-AM"/>
              </w:rPr>
              <w:t>գ</w:t>
            </w:r>
            <w:r w:rsidRPr="005876A2">
              <w:rPr>
                <w:color w:val="000000"/>
                <w:sz w:val="20"/>
                <w:szCs w:val="20"/>
                <w:lang w:val="hy-AM"/>
              </w:rPr>
              <w:t xml:space="preserve"> /1 </w:t>
            </w:r>
            <w:r w:rsidRPr="005876A2">
              <w:rPr>
                <w:rFonts w:ascii="Sylfaen" w:hAnsi="Sylfaen" w:cs="Calibri"/>
                <w:color w:val="000000"/>
                <w:sz w:val="20"/>
                <w:szCs w:val="20"/>
                <w:lang w:val="hy-AM"/>
              </w:rPr>
              <w:t>սրվակ</w:t>
            </w:r>
            <w:r w:rsidRPr="005876A2">
              <w:rPr>
                <w:color w:val="000000"/>
                <w:sz w:val="20"/>
                <w:szCs w:val="20"/>
                <w:lang w:val="hy-AM"/>
              </w:rPr>
              <w:t>/ :</w:t>
            </w:r>
          </w:p>
        </w:tc>
        <w:tc>
          <w:tcPr>
            <w:tcW w:w="1085" w:type="dxa"/>
            <w:vAlign w:val="center"/>
          </w:tcPr>
          <w:p w14:paraId="21610F52" w14:textId="4004907F" w:rsidR="00D37BA6" w:rsidRPr="00344DFB" w:rsidRDefault="00D37BA6" w:rsidP="00D37BA6">
            <w:pPr>
              <w:widowControl w:val="0"/>
              <w:jc w:val="center"/>
              <w:rPr>
                <w:rFonts w:ascii="GHEA Grapalat" w:hAnsi="GHEA Grapalat"/>
                <w:sz w:val="16"/>
                <w:szCs w:val="16"/>
                <w:lang w:val="hy-AM"/>
              </w:rPr>
            </w:pPr>
            <w:r>
              <w:rPr>
                <w:rFonts w:ascii="GHEA Grapalat" w:hAnsi="GHEA Grapalat"/>
                <w:sz w:val="20"/>
              </w:rPr>
              <w:t>տուփ</w:t>
            </w:r>
          </w:p>
        </w:tc>
        <w:tc>
          <w:tcPr>
            <w:tcW w:w="1559" w:type="dxa"/>
          </w:tcPr>
          <w:p w14:paraId="239589F8"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3ADAA604"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11FC6C2" w14:textId="4068D42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10</w:t>
            </w:r>
          </w:p>
        </w:tc>
        <w:tc>
          <w:tcPr>
            <w:tcW w:w="709" w:type="dxa"/>
          </w:tcPr>
          <w:p w14:paraId="6B19027A" w14:textId="4B69456D"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980E1DB" w14:textId="3485E0A0"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10</w:t>
            </w:r>
          </w:p>
        </w:tc>
        <w:tc>
          <w:tcPr>
            <w:tcW w:w="947" w:type="dxa"/>
          </w:tcPr>
          <w:p w14:paraId="20255624"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6558D1" w14:textId="0F07250E" w:rsidR="00D37BA6" w:rsidRPr="00344DFB" w:rsidRDefault="00D37BA6" w:rsidP="00D37BA6">
            <w:pPr>
              <w:widowControl w:val="0"/>
              <w:jc w:val="center"/>
              <w:rPr>
                <w:rFonts w:ascii="GHEA Grapalat" w:hAnsi="GHEA Grapalat"/>
                <w:sz w:val="16"/>
                <w:szCs w:val="16"/>
                <w:lang w:val="hy-AM"/>
              </w:rPr>
            </w:pPr>
          </w:p>
        </w:tc>
      </w:tr>
      <w:tr w:rsidR="00D37BA6" w:rsidRPr="00345D03" w14:paraId="747DAC9B" w14:textId="77777777" w:rsidTr="00CC30A0">
        <w:trPr>
          <w:trHeight w:val="246"/>
          <w:jc w:val="center"/>
        </w:trPr>
        <w:tc>
          <w:tcPr>
            <w:tcW w:w="1242" w:type="dxa"/>
            <w:vAlign w:val="center"/>
          </w:tcPr>
          <w:p w14:paraId="637E0B56" w14:textId="52D579DE" w:rsidR="00D37BA6" w:rsidRDefault="00D37BA6" w:rsidP="00D37BA6">
            <w:pPr>
              <w:widowControl w:val="0"/>
              <w:jc w:val="center"/>
              <w:rPr>
                <w:rFonts w:ascii="GHEA Grapalat" w:hAnsi="GHEA Grapalat"/>
                <w:sz w:val="20"/>
              </w:rPr>
            </w:pPr>
            <w:r w:rsidRPr="003143BF">
              <w:rPr>
                <w:rFonts w:ascii="GHEA Grapalat" w:hAnsi="GHEA Grapalat"/>
                <w:sz w:val="20"/>
              </w:rPr>
              <w:t>21</w:t>
            </w:r>
          </w:p>
        </w:tc>
        <w:tc>
          <w:tcPr>
            <w:tcW w:w="1208" w:type="dxa"/>
            <w:vAlign w:val="center"/>
          </w:tcPr>
          <w:p w14:paraId="7585D494" w14:textId="62B11908" w:rsidR="00D37BA6" w:rsidRPr="00D47379" w:rsidRDefault="00D37BA6" w:rsidP="00D37BA6">
            <w:pPr>
              <w:jc w:val="center"/>
              <w:rPr>
                <w:rFonts w:ascii="Arial Armenian" w:hAnsi="Arial Armenian" w:cs="Calibri"/>
                <w:color w:val="000000"/>
                <w:sz w:val="20"/>
                <w:szCs w:val="20"/>
              </w:rPr>
            </w:pPr>
            <w:r w:rsidRPr="000E7CB4">
              <w:rPr>
                <w:rFonts w:ascii="GHEA Grapalat" w:hAnsi="GHEA Grapalat"/>
                <w:sz w:val="20"/>
              </w:rPr>
              <w:t>33121250</w:t>
            </w:r>
          </w:p>
        </w:tc>
        <w:tc>
          <w:tcPr>
            <w:tcW w:w="1418" w:type="dxa"/>
            <w:vAlign w:val="center"/>
          </w:tcPr>
          <w:p w14:paraId="2A393903" w14:textId="1453A907"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Гемоглобинометр</w:t>
            </w:r>
          </w:p>
        </w:tc>
        <w:tc>
          <w:tcPr>
            <w:tcW w:w="1134" w:type="dxa"/>
            <w:vAlign w:val="center"/>
          </w:tcPr>
          <w:p w14:paraId="704CFCAE"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53666491" w14:textId="77777777" w:rsidR="00D37BA6" w:rsidRPr="000E7CB4" w:rsidRDefault="00D37BA6" w:rsidP="00D37BA6">
            <w:pPr>
              <w:rPr>
                <w:rFonts w:ascii="Sylfaen" w:hAnsi="Sylfaen"/>
                <w:sz w:val="20"/>
                <w:szCs w:val="20"/>
                <w:lang w:val="hy-AM"/>
              </w:rPr>
            </w:pPr>
            <w:r w:rsidRPr="000E7CB4">
              <w:rPr>
                <w:rFonts w:ascii="Sylfaen" w:hAnsi="Sylfaen" w:cs="Sylfaen"/>
                <w:sz w:val="20"/>
                <w:szCs w:val="20"/>
                <w:lang w:val="hy-AM"/>
              </w:rPr>
              <w:t>Արյան</w:t>
            </w:r>
            <w:r w:rsidRPr="000E7CB4">
              <w:rPr>
                <w:sz w:val="20"/>
                <w:szCs w:val="20"/>
                <w:lang w:val="hy-AM"/>
              </w:rPr>
              <w:t xml:space="preserve"> </w:t>
            </w:r>
            <w:r w:rsidRPr="000E7CB4">
              <w:rPr>
                <w:rFonts w:ascii="Sylfaen" w:hAnsi="Sylfaen" w:cs="Sylfaen"/>
                <w:sz w:val="20"/>
                <w:szCs w:val="20"/>
                <w:lang w:val="hy-AM"/>
              </w:rPr>
              <w:t>մեջ</w:t>
            </w:r>
            <w:r w:rsidRPr="000E7CB4">
              <w:rPr>
                <w:sz w:val="20"/>
                <w:szCs w:val="20"/>
                <w:lang w:val="hy-AM"/>
              </w:rPr>
              <w:t xml:space="preserve"> </w:t>
            </w:r>
            <w:r w:rsidRPr="000E7CB4">
              <w:rPr>
                <w:rFonts w:ascii="Sylfaen" w:hAnsi="Sylfaen" w:cs="Sylfaen"/>
                <w:sz w:val="20"/>
                <w:szCs w:val="20"/>
                <w:lang w:val="hy-AM"/>
              </w:rPr>
              <w:t>հեմոգլոբինի և հեմատոկրիտի</w:t>
            </w:r>
            <w:r w:rsidRPr="000E7CB4">
              <w:rPr>
                <w:sz w:val="20"/>
                <w:szCs w:val="20"/>
                <w:lang w:val="hy-AM"/>
              </w:rPr>
              <w:t xml:space="preserve"> </w:t>
            </w:r>
            <w:r w:rsidRPr="000E7CB4">
              <w:rPr>
                <w:rFonts w:ascii="Sylfaen" w:hAnsi="Sylfaen" w:cs="Sylfaen"/>
                <w:sz w:val="20"/>
                <w:szCs w:val="20"/>
                <w:lang w:val="hy-AM"/>
              </w:rPr>
              <w:t>քանակական</w:t>
            </w:r>
            <w:r w:rsidRPr="000E7CB4">
              <w:rPr>
                <w:sz w:val="20"/>
                <w:szCs w:val="20"/>
                <w:lang w:val="hy-AM"/>
              </w:rPr>
              <w:t xml:space="preserve"> </w:t>
            </w:r>
            <w:r w:rsidRPr="000E7CB4">
              <w:rPr>
                <w:rFonts w:ascii="Sylfaen" w:hAnsi="Sylfaen" w:cs="Sylfaen"/>
                <w:sz w:val="20"/>
                <w:szCs w:val="20"/>
                <w:lang w:val="hy-AM"/>
              </w:rPr>
              <w:t>չափման</w:t>
            </w:r>
            <w:r w:rsidRPr="000E7CB4">
              <w:rPr>
                <w:sz w:val="20"/>
                <w:szCs w:val="20"/>
                <w:lang w:val="hy-AM"/>
              </w:rPr>
              <w:t xml:space="preserve"> </w:t>
            </w:r>
            <w:r w:rsidRPr="000E7CB4">
              <w:rPr>
                <w:rFonts w:ascii="Sylfaen" w:hAnsi="Sylfaen" w:cs="Sylfaen"/>
                <w:sz w:val="20"/>
                <w:szCs w:val="20"/>
                <w:lang w:val="hy-AM"/>
              </w:rPr>
              <w:t>վերլուծիչ</w:t>
            </w:r>
            <w:r w:rsidRPr="000E7CB4">
              <w:rPr>
                <w:sz w:val="20"/>
                <w:szCs w:val="20"/>
                <w:lang w:val="hy-AM"/>
              </w:rPr>
              <w:t xml:space="preserve">: </w:t>
            </w:r>
          </w:p>
          <w:p w14:paraId="1A2CDF14" w14:textId="77777777" w:rsidR="00D37BA6" w:rsidRPr="000E7CB4" w:rsidRDefault="00D37BA6" w:rsidP="00D37BA6">
            <w:pPr>
              <w:rPr>
                <w:sz w:val="20"/>
                <w:szCs w:val="20"/>
                <w:lang w:val="hy-AM"/>
              </w:rPr>
            </w:pPr>
            <w:r w:rsidRPr="000E7CB4">
              <w:rPr>
                <w:rFonts w:ascii="Sylfaen" w:hAnsi="Sylfaen" w:cs="Sylfaen"/>
                <w:b/>
                <w:sz w:val="20"/>
                <w:szCs w:val="20"/>
                <w:lang w:val="hy-AM"/>
              </w:rPr>
              <w:t>Չափման</w:t>
            </w:r>
            <w:r w:rsidRPr="000E7CB4">
              <w:rPr>
                <w:b/>
                <w:sz w:val="20"/>
                <w:szCs w:val="20"/>
                <w:lang w:val="hy-AM"/>
              </w:rPr>
              <w:t xml:space="preserve"> </w:t>
            </w:r>
            <w:r w:rsidRPr="000E7CB4">
              <w:rPr>
                <w:rFonts w:ascii="Sylfaen" w:hAnsi="Sylfaen" w:cs="Sylfaen"/>
                <w:b/>
                <w:sz w:val="20"/>
                <w:szCs w:val="20"/>
                <w:lang w:val="hy-AM"/>
              </w:rPr>
              <w:t>մեթոդը՝</w:t>
            </w:r>
            <w:r w:rsidRPr="000E7CB4">
              <w:rPr>
                <w:sz w:val="20"/>
                <w:szCs w:val="20"/>
                <w:lang w:val="hy-AM"/>
              </w:rPr>
              <w:t xml:space="preserve">  </w:t>
            </w:r>
            <w:r w:rsidRPr="000E7CB4">
              <w:rPr>
                <w:rFonts w:ascii="Sylfaen" w:hAnsi="Sylfaen"/>
                <w:sz w:val="20"/>
                <w:szCs w:val="20"/>
                <w:lang w:val="hy-AM"/>
              </w:rPr>
              <w:t>օպտիկական անդրադարձման գործակից</w:t>
            </w:r>
            <w:r w:rsidRPr="000E7CB4">
              <w:rPr>
                <w:sz w:val="20"/>
                <w:szCs w:val="20"/>
                <w:lang w:val="hy-AM"/>
              </w:rPr>
              <w:t xml:space="preserve">: </w:t>
            </w:r>
          </w:p>
          <w:p w14:paraId="4676B1EC" w14:textId="77777777" w:rsidR="00D37BA6" w:rsidRPr="000E7CB4" w:rsidRDefault="00D37BA6" w:rsidP="00D37BA6">
            <w:pPr>
              <w:rPr>
                <w:sz w:val="20"/>
                <w:szCs w:val="20"/>
                <w:lang w:val="hy-AM"/>
              </w:rPr>
            </w:pPr>
            <w:r w:rsidRPr="000E7CB4">
              <w:rPr>
                <w:rFonts w:ascii="Sylfaen" w:hAnsi="Sylfaen" w:cs="Sylfaen"/>
                <w:b/>
                <w:sz w:val="20"/>
                <w:szCs w:val="20"/>
                <w:lang w:val="hy-AM"/>
              </w:rPr>
              <w:t>Չափման</w:t>
            </w:r>
            <w:r w:rsidRPr="000E7CB4">
              <w:rPr>
                <w:b/>
                <w:sz w:val="20"/>
                <w:szCs w:val="20"/>
                <w:lang w:val="hy-AM"/>
              </w:rPr>
              <w:t xml:space="preserve"> </w:t>
            </w:r>
            <w:r w:rsidRPr="000E7CB4">
              <w:rPr>
                <w:rFonts w:ascii="Sylfaen" w:hAnsi="Sylfaen" w:cs="Sylfaen"/>
                <w:b/>
                <w:sz w:val="20"/>
                <w:szCs w:val="20"/>
                <w:lang w:val="hy-AM"/>
              </w:rPr>
              <w:t>տիրույթը՝</w:t>
            </w:r>
            <w:r w:rsidRPr="000E7CB4">
              <w:rPr>
                <w:b/>
                <w:sz w:val="20"/>
                <w:szCs w:val="20"/>
                <w:lang w:val="hy-AM"/>
              </w:rPr>
              <w:t xml:space="preserve"> </w:t>
            </w:r>
            <w:r w:rsidRPr="000E7CB4">
              <w:rPr>
                <w:sz w:val="20"/>
                <w:szCs w:val="20"/>
                <w:lang w:val="hy-AM"/>
              </w:rPr>
              <w:t xml:space="preserve">4,0-24,0 </w:t>
            </w:r>
            <w:r w:rsidRPr="000E7CB4">
              <w:rPr>
                <w:rFonts w:ascii="Sylfaen" w:hAnsi="Sylfaen"/>
                <w:sz w:val="20"/>
                <w:szCs w:val="20"/>
                <w:lang w:val="hy-AM"/>
              </w:rPr>
              <w:t>գ</w:t>
            </w:r>
            <w:r w:rsidRPr="000E7CB4">
              <w:rPr>
                <w:sz w:val="20"/>
                <w:szCs w:val="20"/>
                <w:lang w:val="hy-AM"/>
              </w:rPr>
              <w:t>/</w:t>
            </w:r>
            <w:r w:rsidRPr="000E7CB4">
              <w:rPr>
                <w:rFonts w:ascii="Sylfaen" w:hAnsi="Sylfaen"/>
                <w:sz w:val="20"/>
                <w:szCs w:val="20"/>
                <w:lang w:val="hy-AM"/>
              </w:rPr>
              <w:t>դլ</w:t>
            </w:r>
            <w:r w:rsidRPr="000E7CB4">
              <w:rPr>
                <w:sz w:val="20"/>
                <w:szCs w:val="20"/>
                <w:lang w:val="hy-AM"/>
              </w:rPr>
              <w:t xml:space="preserve">: </w:t>
            </w:r>
          </w:p>
          <w:p w14:paraId="5294724A" w14:textId="77777777" w:rsidR="00D37BA6" w:rsidRPr="000E7CB4" w:rsidRDefault="00D37BA6" w:rsidP="00D37BA6">
            <w:pPr>
              <w:rPr>
                <w:sz w:val="20"/>
                <w:szCs w:val="20"/>
                <w:lang w:val="hy-AM"/>
              </w:rPr>
            </w:pPr>
            <w:r w:rsidRPr="000E7CB4">
              <w:rPr>
                <w:rFonts w:ascii="Sylfaen" w:hAnsi="Sylfaen" w:cs="Sylfaen"/>
                <w:b/>
                <w:sz w:val="20"/>
                <w:szCs w:val="20"/>
                <w:lang w:val="hy-AM"/>
              </w:rPr>
              <w:t>Չափման</w:t>
            </w:r>
            <w:r w:rsidRPr="000E7CB4">
              <w:rPr>
                <w:b/>
                <w:sz w:val="20"/>
                <w:szCs w:val="20"/>
                <w:lang w:val="hy-AM"/>
              </w:rPr>
              <w:t xml:space="preserve"> </w:t>
            </w:r>
            <w:r w:rsidRPr="000E7CB4">
              <w:rPr>
                <w:rFonts w:ascii="Sylfaen" w:hAnsi="Sylfaen" w:cs="Sylfaen"/>
                <w:b/>
                <w:sz w:val="20"/>
                <w:szCs w:val="20"/>
                <w:lang w:val="hy-AM"/>
              </w:rPr>
              <w:t>տևողությունը՝</w:t>
            </w:r>
            <w:r w:rsidRPr="000E7CB4">
              <w:rPr>
                <w:sz w:val="20"/>
                <w:szCs w:val="20"/>
                <w:lang w:val="hy-AM"/>
              </w:rPr>
              <w:t xml:space="preserve"> </w:t>
            </w:r>
            <w:r w:rsidRPr="000E7CB4">
              <w:rPr>
                <w:rFonts w:ascii="Sylfaen" w:hAnsi="Sylfaen" w:cs="Sylfaen"/>
                <w:sz w:val="20"/>
                <w:szCs w:val="20"/>
                <w:lang w:val="hy-AM"/>
              </w:rPr>
              <w:t>ոչ</w:t>
            </w:r>
            <w:r w:rsidRPr="000E7CB4">
              <w:rPr>
                <w:sz w:val="20"/>
                <w:szCs w:val="20"/>
                <w:lang w:val="hy-AM"/>
              </w:rPr>
              <w:t xml:space="preserve"> </w:t>
            </w:r>
            <w:r w:rsidRPr="000E7CB4">
              <w:rPr>
                <w:rFonts w:ascii="Sylfaen" w:hAnsi="Sylfaen" w:cs="Sylfaen"/>
                <w:sz w:val="20"/>
                <w:szCs w:val="20"/>
                <w:lang w:val="hy-AM"/>
              </w:rPr>
              <w:t>ավել</w:t>
            </w:r>
            <w:r w:rsidRPr="000E7CB4">
              <w:rPr>
                <w:sz w:val="20"/>
                <w:szCs w:val="20"/>
                <w:lang w:val="hy-AM"/>
              </w:rPr>
              <w:t xml:space="preserve"> </w:t>
            </w:r>
            <w:r w:rsidRPr="000E7CB4">
              <w:rPr>
                <w:rFonts w:ascii="Sylfaen" w:hAnsi="Sylfaen" w:cs="Sylfaen"/>
                <w:sz w:val="20"/>
                <w:szCs w:val="20"/>
                <w:lang w:val="hy-AM"/>
              </w:rPr>
              <w:t>քան</w:t>
            </w:r>
            <w:r w:rsidRPr="000E7CB4">
              <w:rPr>
                <w:sz w:val="20"/>
                <w:szCs w:val="20"/>
                <w:lang w:val="hy-AM"/>
              </w:rPr>
              <w:t xml:space="preserve"> 10 </w:t>
            </w:r>
            <w:r w:rsidRPr="000E7CB4">
              <w:rPr>
                <w:rFonts w:ascii="Sylfaen" w:hAnsi="Sylfaen" w:cs="Sylfaen"/>
                <w:sz w:val="20"/>
                <w:szCs w:val="20"/>
                <w:lang w:val="hy-AM"/>
              </w:rPr>
              <w:t>վրկ</w:t>
            </w:r>
            <w:r w:rsidRPr="000E7CB4">
              <w:rPr>
                <w:sz w:val="20"/>
                <w:szCs w:val="20"/>
                <w:lang w:val="hy-AM"/>
              </w:rPr>
              <w:t xml:space="preserve">: </w:t>
            </w:r>
          </w:p>
          <w:p w14:paraId="23F16CA2" w14:textId="77777777" w:rsidR="00D37BA6" w:rsidRPr="000E7CB4" w:rsidRDefault="00D37BA6" w:rsidP="00D37BA6">
            <w:pPr>
              <w:rPr>
                <w:sz w:val="20"/>
                <w:szCs w:val="20"/>
                <w:lang w:val="hy-AM"/>
              </w:rPr>
            </w:pPr>
            <w:r w:rsidRPr="000E7CB4">
              <w:rPr>
                <w:rFonts w:ascii="Sylfaen" w:hAnsi="Sylfaen" w:cs="Sylfaen"/>
                <w:sz w:val="20"/>
                <w:szCs w:val="20"/>
                <w:lang w:val="hy-AM"/>
              </w:rPr>
              <w:t>Նմուշը՝</w:t>
            </w:r>
            <w:r w:rsidRPr="000E7CB4">
              <w:rPr>
                <w:sz w:val="20"/>
                <w:szCs w:val="20"/>
                <w:lang w:val="hy-AM"/>
              </w:rPr>
              <w:t xml:space="preserve"> </w:t>
            </w:r>
            <w:r w:rsidRPr="000E7CB4">
              <w:rPr>
                <w:rFonts w:ascii="Sylfaen" w:hAnsi="Sylfaen"/>
                <w:sz w:val="20"/>
                <w:szCs w:val="20"/>
                <w:lang w:val="hy-AM"/>
              </w:rPr>
              <w:t>մազանոթային կամ երակային</w:t>
            </w:r>
            <w:r w:rsidRPr="000E7CB4">
              <w:rPr>
                <w:sz w:val="20"/>
                <w:szCs w:val="20"/>
                <w:lang w:val="hy-AM"/>
              </w:rPr>
              <w:t xml:space="preserve"> </w:t>
            </w:r>
            <w:r w:rsidRPr="000E7CB4">
              <w:rPr>
                <w:rFonts w:ascii="Sylfaen" w:hAnsi="Sylfaen" w:cs="Sylfaen"/>
                <w:sz w:val="20"/>
                <w:szCs w:val="20"/>
                <w:lang w:val="hy-AM"/>
              </w:rPr>
              <w:t>արյուն, ծավալը՝ ոչ ավել քան 15 մկլ</w:t>
            </w:r>
            <w:r w:rsidRPr="000E7CB4">
              <w:rPr>
                <w:sz w:val="20"/>
                <w:szCs w:val="20"/>
                <w:lang w:val="hy-AM"/>
              </w:rPr>
              <w:t xml:space="preserve">: </w:t>
            </w:r>
          </w:p>
          <w:p w14:paraId="7FE13DF7" w14:textId="77777777" w:rsidR="00D37BA6" w:rsidRPr="000E7CB4" w:rsidRDefault="00D37BA6" w:rsidP="00D37BA6">
            <w:pPr>
              <w:rPr>
                <w:sz w:val="20"/>
                <w:szCs w:val="20"/>
                <w:lang w:val="hy-AM"/>
              </w:rPr>
            </w:pPr>
            <w:r w:rsidRPr="000E7CB4">
              <w:rPr>
                <w:rFonts w:ascii="Sylfaen" w:hAnsi="Sylfaen" w:cs="Sylfaen"/>
                <w:sz w:val="20"/>
                <w:szCs w:val="20"/>
                <w:lang w:val="hy-AM"/>
              </w:rPr>
              <w:t>Օգտագործվող</w:t>
            </w:r>
            <w:r w:rsidRPr="000E7CB4">
              <w:rPr>
                <w:sz w:val="20"/>
                <w:szCs w:val="20"/>
                <w:lang w:val="hy-AM"/>
              </w:rPr>
              <w:t xml:space="preserve"> </w:t>
            </w:r>
            <w:r w:rsidRPr="000E7CB4">
              <w:rPr>
                <w:rFonts w:ascii="Sylfaen" w:hAnsi="Sylfaen" w:cs="Sylfaen"/>
                <w:sz w:val="20"/>
                <w:szCs w:val="20"/>
                <w:lang w:val="hy-AM"/>
              </w:rPr>
              <w:t>ռեագենտները՝</w:t>
            </w:r>
            <w:r w:rsidRPr="000E7CB4">
              <w:rPr>
                <w:sz w:val="20"/>
                <w:szCs w:val="20"/>
                <w:lang w:val="hy-AM"/>
              </w:rPr>
              <w:t xml:space="preserve">  </w:t>
            </w:r>
            <w:r w:rsidRPr="000E7CB4">
              <w:rPr>
                <w:rFonts w:ascii="Sylfaen" w:hAnsi="Sylfaen" w:cs="Sylfaen"/>
                <w:bCs/>
                <w:sz w:val="20"/>
                <w:szCs w:val="20"/>
                <w:lang w:val="hy-AM"/>
              </w:rPr>
              <w:t>թեստ</w:t>
            </w:r>
            <w:r w:rsidRPr="000E7CB4">
              <w:rPr>
                <w:bCs/>
                <w:sz w:val="20"/>
                <w:szCs w:val="20"/>
                <w:lang w:val="hy-AM"/>
              </w:rPr>
              <w:t>-</w:t>
            </w:r>
            <w:r w:rsidRPr="000E7CB4">
              <w:rPr>
                <w:rFonts w:ascii="Sylfaen" w:hAnsi="Sylfaen" w:cs="Sylfaen"/>
                <w:bCs/>
                <w:sz w:val="20"/>
                <w:szCs w:val="20"/>
                <w:lang w:val="hy-AM"/>
              </w:rPr>
              <w:t>ձողիկներ</w:t>
            </w:r>
            <w:r w:rsidRPr="000E7CB4">
              <w:rPr>
                <w:rFonts w:ascii="Sylfaen" w:hAnsi="Sylfaen" w:cs="Sylfaen"/>
                <w:sz w:val="20"/>
                <w:szCs w:val="20"/>
                <w:lang w:val="hy-AM"/>
              </w:rPr>
              <w:t>։</w:t>
            </w:r>
            <w:r w:rsidRPr="000E7CB4">
              <w:rPr>
                <w:sz w:val="20"/>
                <w:szCs w:val="20"/>
                <w:lang w:val="hy-AM"/>
              </w:rPr>
              <w:t xml:space="preserve"> </w:t>
            </w:r>
          </w:p>
          <w:p w14:paraId="7F1338FE" w14:textId="77777777" w:rsidR="00D37BA6" w:rsidRPr="000E7CB4" w:rsidRDefault="00D37BA6" w:rsidP="00D37BA6">
            <w:pPr>
              <w:rPr>
                <w:rFonts w:ascii="Sylfaen" w:hAnsi="Sylfaen"/>
                <w:sz w:val="20"/>
                <w:szCs w:val="20"/>
                <w:lang w:val="hy-AM"/>
              </w:rPr>
            </w:pPr>
            <w:r w:rsidRPr="000E7CB4">
              <w:rPr>
                <w:rFonts w:ascii="Sylfaen" w:hAnsi="Sylfaen"/>
                <w:sz w:val="20"/>
                <w:szCs w:val="20"/>
                <w:lang w:val="hy-AM"/>
              </w:rPr>
              <w:t>Էկրանը՝ հեղուկբյուրեղային (LCD)</w:t>
            </w:r>
          </w:p>
          <w:p w14:paraId="1F7E69AD" w14:textId="77777777" w:rsidR="00D37BA6" w:rsidRPr="000E7CB4" w:rsidRDefault="00D37BA6" w:rsidP="00D37BA6">
            <w:pPr>
              <w:rPr>
                <w:sz w:val="20"/>
                <w:szCs w:val="20"/>
                <w:lang w:val="hy-AM"/>
              </w:rPr>
            </w:pPr>
            <w:r w:rsidRPr="000E7CB4">
              <w:rPr>
                <w:rFonts w:ascii="Sylfaen" w:hAnsi="Sylfaen" w:cs="Sylfaen"/>
                <w:sz w:val="20"/>
                <w:szCs w:val="20"/>
                <w:lang w:val="hy-AM"/>
              </w:rPr>
              <w:t>Ծրագիրը՝</w:t>
            </w:r>
            <w:r w:rsidRPr="000E7CB4">
              <w:rPr>
                <w:sz w:val="20"/>
                <w:szCs w:val="20"/>
                <w:lang w:val="hy-AM"/>
              </w:rPr>
              <w:t xml:space="preserve"> </w:t>
            </w:r>
            <w:r w:rsidRPr="000E7CB4">
              <w:rPr>
                <w:rFonts w:ascii="Sylfaen" w:hAnsi="Sylfaen"/>
                <w:sz w:val="20"/>
                <w:szCs w:val="20"/>
                <w:lang w:val="hy-AM"/>
              </w:rPr>
              <w:t>ա</w:t>
            </w:r>
            <w:r w:rsidRPr="000E7CB4">
              <w:rPr>
                <w:rFonts w:ascii="Sylfaen" w:hAnsi="Sylfaen" w:cs="Sylfaen"/>
                <w:sz w:val="20"/>
                <w:szCs w:val="20"/>
                <w:lang w:val="hy-AM"/>
              </w:rPr>
              <w:t>նգլերեն</w:t>
            </w:r>
            <w:r w:rsidRPr="000E7CB4">
              <w:rPr>
                <w:sz w:val="20"/>
                <w:szCs w:val="20"/>
                <w:lang w:val="hy-AM"/>
              </w:rPr>
              <w:t xml:space="preserve"> </w:t>
            </w:r>
            <w:r w:rsidRPr="000E7CB4">
              <w:rPr>
                <w:rFonts w:ascii="Sylfaen" w:hAnsi="Sylfaen"/>
                <w:sz w:val="20"/>
                <w:szCs w:val="20"/>
                <w:lang w:val="hy-AM"/>
              </w:rPr>
              <w:t>կամ</w:t>
            </w:r>
            <w:r w:rsidRPr="000E7CB4">
              <w:rPr>
                <w:sz w:val="20"/>
                <w:szCs w:val="20"/>
                <w:lang w:val="hy-AM"/>
              </w:rPr>
              <w:t xml:space="preserve"> </w:t>
            </w:r>
            <w:r w:rsidRPr="000E7CB4">
              <w:rPr>
                <w:rFonts w:ascii="Sylfaen" w:hAnsi="Sylfaen"/>
                <w:sz w:val="20"/>
                <w:szCs w:val="20"/>
                <w:lang w:val="hy-AM"/>
              </w:rPr>
              <w:t>ռ</w:t>
            </w:r>
            <w:r w:rsidRPr="000E7CB4">
              <w:rPr>
                <w:rFonts w:ascii="Sylfaen" w:hAnsi="Sylfaen" w:cs="Sylfaen"/>
                <w:sz w:val="20"/>
                <w:szCs w:val="20"/>
                <w:lang w:val="hy-AM"/>
              </w:rPr>
              <w:t>ուսերեն։</w:t>
            </w:r>
            <w:r w:rsidRPr="000E7CB4">
              <w:rPr>
                <w:sz w:val="20"/>
                <w:szCs w:val="20"/>
                <w:lang w:val="hy-AM"/>
              </w:rPr>
              <w:t xml:space="preserve"> </w:t>
            </w:r>
          </w:p>
          <w:p w14:paraId="4FA8DFFF" w14:textId="77777777" w:rsidR="00D37BA6" w:rsidRPr="000E7CB4" w:rsidRDefault="00D37BA6" w:rsidP="00D37BA6">
            <w:pPr>
              <w:rPr>
                <w:rFonts w:ascii="Sylfaen" w:hAnsi="Sylfaen" w:cs="Sylfaen"/>
                <w:sz w:val="20"/>
                <w:szCs w:val="20"/>
                <w:lang w:val="hy-AM"/>
              </w:rPr>
            </w:pPr>
            <w:r w:rsidRPr="000E7CB4">
              <w:rPr>
                <w:rFonts w:ascii="Sylfaen" w:hAnsi="Sylfaen" w:cs="Sylfaen"/>
                <w:sz w:val="20"/>
                <w:szCs w:val="20"/>
                <w:lang w:val="hy-AM"/>
              </w:rPr>
              <w:t>Ներդրված ավտոմատ գործառույթները՝ ինքնաստուգում, ավտոմատ մեկնաբանում և անսարքության ցուցադրում:</w:t>
            </w:r>
          </w:p>
          <w:p w14:paraId="1CA624C9" w14:textId="77777777" w:rsidR="00D37BA6" w:rsidRPr="000E7CB4" w:rsidRDefault="00D37BA6" w:rsidP="00D37BA6">
            <w:pPr>
              <w:rPr>
                <w:rFonts w:ascii="Sylfaen" w:hAnsi="Sylfaen" w:cs="Sylfaen"/>
                <w:sz w:val="20"/>
                <w:szCs w:val="20"/>
                <w:lang w:val="hy-AM"/>
              </w:rPr>
            </w:pPr>
            <w:r w:rsidRPr="000E7CB4">
              <w:rPr>
                <w:rFonts w:ascii="Sylfaen" w:hAnsi="Sylfaen" w:cs="Sylfaen"/>
                <w:sz w:val="20"/>
                <w:szCs w:val="20"/>
                <w:lang w:val="hy-AM"/>
              </w:rPr>
              <w:t>Ներդրված հիշողության ծավալը՝ ոչ պակաս քան 250 թեստի արդյունք:</w:t>
            </w:r>
          </w:p>
          <w:p w14:paraId="2CDE031F" w14:textId="77777777" w:rsidR="00D37BA6" w:rsidRPr="000E7CB4" w:rsidRDefault="00D37BA6" w:rsidP="00D37BA6">
            <w:pPr>
              <w:rPr>
                <w:sz w:val="20"/>
                <w:szCs w:val="20"/>
                <w:lang w:val="hy-AM"/>
              </w:rPr>
            </w:pPr>
            <w:r w:rsidRPr="000E7CB4">
              <w:rPr>
                <w:rFonts w:ascii="Sylfaen" w:hAnsi="Sylfaen" w:cs="Sylfaen"/>
                <w:sz w:val="20"/>
                <w:szCs w:val="20"/>
                <w:lang w:val="hy-AM"/>
              </w:rPr>
              <w:t>Որակի</w:t>
            </w:r>
            <w:r w:rsidRPr="000E7CB4">
              <w:rPr>
                <w:sz w:val="20"/>
                <w:szCs w:val="20"/>
                <w:lang w:val="hy-AM"/>
              </w:rPr>
              <w:t xml:space="preserve"> </w:t>
            </w:r>
            <w:r w:rsidRPr="000E7CB4">
              <w:rPr>
                <w:rFonts w:ascii="Sylfaen" w:hAnsi="Sylfaen" w:cs="Sylfaen"/>
                <w:sz w:val="20"/>
                <w:szCs w:val="20"/>
                <w:lang w:val="hy-AM"/>
              </w:rPr>
              <w:t>սերտիֆիկատների</w:t>
            </w:r>
            <w:r w:rsidRPr="000E7CB4">
              <w:rPr>
                <w:sz w:val="20"/>
                <w:szCs w:val="20"/>
                <w:lang w:val="hy-AM"/>
              </w:rPr>
              <w:t xml:space="preserve"> </w:t>
            </w:r>
            <w:r w:rsidRPr="000E7CB4">
              <w:rPr>
                <w:rFonts w:ascii="Sylfaen" w:hAnsi="Sylfaen" w:cs="Sylfaen"/>
                <w:sz w:val="20"/>
                <w:szCs w:val="20"/>
                <w:lang w:val="hy-AM"/>
              </w:rPr>
              <w:t>առկայությունը</w:t>
            </w:r>
            <w:r w:rsidRPr="000E7CB4">
              <w:rPr>
                <w:sz w:val="20"/>
                <w:szCs w:val="20"/>
                <w:lang w:val="hy-AM"/>
              </w:rPr>
              <w:t xml:space="preserve">` </w:t>
            </w:r>
            <w:r w:rsidRPr="000E7CB4">
              <w:rPr>
                <w:rFonts w:ascii="Sylfaen" w:hAnsi="Sylfaen" w:cs="Sylfaen"/>
                <w:sz w:val="20"/>
                <w:szCs w:val="20"/>
                <w:lang w:val="hy-AM"/>
              </w:rPr>
              <w:t>նվազագույնը</w:t>
            </w:r>
            <w:r w:rsidRPr="000E7CB4">
              <w:rPr>
                <w:sz w:val="20"/>
                <w:szCs w:val="20"/>
                <w:lang w:val="hy-AM"/>
              </w:rPr>
              <w:t xml:space="preserve"> ISO</w:t>
            </w:r>
            <w:r w:rsidRPr="000E7CB4">
              <w:rPr>
                <w:rFonts w:ascii="Sylfaen" w:hAnsi="Sylfaen"/>
                <w:sz w:val="20"/>
                <w:szCs w:val="20"/>
                <w:lang w:val="hy-AM"/>
              </w:rPr>
              <w:t>-</w:t>
            </w:r>
            <w:r w:rsidRPr="000E7CB4">
              <w:rPr>
                <w:sz w:val="20"/>
                <w:szCs w:val="20"/>
                <w:lang w:val="hy-AM"/>
              </w:rPr>
              <w:t>13485, CE</w:t>
            </w:r>
            <w:r w:rsidRPr="000E7CB4">
              <w:rPr>
                <w:rFonts w:ascii="Tahoma" w:hAnsi="Tahoma" w:cs="Tahoma"/>
                <w:sz w:val="20"/>
                <w:szCs w:val="20"/>
                <w:lang w:val="hy-AM"/>
              </w:rPr>
              <w:t>։</w:t>
            </w:r>
            <w:r w:rsidRPr="000E7CB4">
              <w:rPr>
                <w:sz w:val="20"/>
                <w:szCs w:val="20"/>
                <w:lang w:val="hy-AM"/>
              </w:rPr>
              <w:t xml:space="preserve"> </w:t>
            </w:r>
          </w:p>
          <w:p w14:paraId="5C2A7668" w14:textId="77777777" w:rsidR="00D37BA6" w:rsidRPr="000E7CB4" w:rsidRDefault="00D37BA6" w:rsidP="00D37BA6">
            <w:pPr>
              <w:rPr>
                <w:rFonts w:ascii="Sylfaen" w:hAnsi="Sylfaen" w:cs="Sylfaen"/>
                <w:sz w:val="20"/>
                <w:szCs w:val="20"/>
                <w:lang w:val="hy-AM"/>
              </w:rPr>
            </w:pPr>
            <w:r w:rsidRPr="000E7CB4">
              <w:rPr>
                <w:rFonts w:ascii="Sylfaen" w:hAnsi="Sylfaen" w:cs="Sylfaen"/>
                <w:sz w:val="20"/>
                <w:szCs w:val="20"/>
                <w:lang w:val="hy-AM"/>
              </w:rPr>
              <w:t>Էլեկտրոսնուցումը՝</w:t>
            </w:r>
            <w:r w:rsidRPr="000E7CB4">
              <w:rPr>
                <w:sz w:val="20"/>
                <w:szCs w:val="20"/>
                <w:lang w:val="hy-AM"/>
              </w:rPr>
              <w:t xml:space="preserve"> </w:t>
            </w:r>
            <w:r w:rsidRPr="000E7CB4">
              <w:rPr>
                <w:rFonts w:ascii="Sylfaen" w:hAnsi="Sylfaen"/>
                <w:sz w:val="20"/>
                <w:szCs w:val="20"/>
                <w:lang w:val="hy-AM"/>
              </w:rPr>
              <w:t xml:space="preserve">մարտկոցով, </w:t>
            </w:r>
            <w:r w:rsidRPr="000E7CB4">
              <w:rPr>
                <w:sz w:val="20"/>
                <w:szCs w:val="20"/>
                <w:lang w:val="hy-AM"/>
              </w:rPr>
              <w:t>DC 6</w:t>
            </w:r>
            <w:r w:rsidRPr="000E7CB4">
              <w:rPr>
                <w:rFonts w:ascii="Sylfaen" w:hAnsi="Sylfaen" w:cs="Sylfaen"/>
                <w:sz w:val="20"/>
                <w:szCs w:val="20"/>
                <w:lang w:val="hy-AM"/>
              </w:rPr>
              <w:t>Վ։</w:t>
            </w:r>
          </w:p>
          <w:p w14:paraId="640D4BD2" w14:textId="77777777" w:rsidR="00D37BA6" w:rsidRPr="000E7CB4" w:rsidRDefault="00D37BA6" w:rsidP="00D37BA6">
            <w:pPr>
              <w:rPr>
                <w:sz w:val="20"/>
                <w:szCs w:val="20"/>
                <w:lang w:val="hy-AM"/>
              </w:rPr>
            </w:pPr>
            <w:r w:rsidRPr="000E7CB4">
              <w:rPr>
                <w:rFonts w:ascii="Sylfaen" w:hAnsi="Sylfaen" w:cs="Sylfaen"/>
                <w:sz w:val="20"/>
                <w:szCs w:val="20"/>
                <w:lang w:val="hy-AM"/>
              </w:rPr>
              <w:t>Քաշը՝ ոչ</w:t>
            </w:r>
            <w:r w:rsidRPr="000E7CB4">
              <w:rPr>
                <w:sz w:val="20"/>
                <w:szCs w:val="20"/>
                <w:lang w:val="hy-AM"/>
              </w:rPr>
              <w:t xml:space="preserve"> </w:t>
            </w:r>
            <w:r w:rsidRPr="000E7CB4">
              <w:rPr>
                <w:rFonts w:ascii="Sylfaen" w:hAnsi="Sylfaen" w:cs="Sylfaen"/>
                <w:sz w:val="20"/>
                <w:szCs w:val="20"/>
                <w:lang w:val="hy-AM"/>
              </w:rPr>
              <w:t>ավել</w:t>
            </w:r>
            <w:r w:rsidRPr="000E7CB4">
              <w:rPr>
                <w:sz w:val="20"/>
                <w:szCs w:val="20"/>
                <w:lang w:val="hy-AM"/>
              </w:rPr>
              <w:t xml:space="preserve"> </w:t>
            </w:r>
            <w:r w:rsidRPr="000E7CB4">
              <w:rPr>
                <w:rFonts w:ascii="Sylfaen" w:hAnsi="Sylfaen" w:cs="Sylfaen"/>
                <w:sz w:val="20"/>
                <w:szCs w:val="20"/>
                <w:lang w:val="hy-AM"/>
              </w:rPr>
              <w:t>քան</w:t>
            </w:r>
            <w:r w:rsidRPr="000E7CB4">
              <w:rPr>
                <w:sz w:val="20"/>
                <w:szCs w:val="20"/>
                <w:lang w:val="hy-AM"/>
              </w:rPr>
              <w:t xml:space="preserve"> 60 </w:t>
            </w:r>
            <w:r w:rsidRPr="000E7CB4">
              <w:rPr>
                <w:rFonts w:ascii="Sylfaen" w:hAnsi="Sylfaen"/>
                <w:sz w:val="20"/>
                <w:szCs w:val="20"/>
                <w:lang w:val="hy-AM"/>
              </w:rPr>
              <w:t>գր (ներառյալ մարտկոցը)</w:t>
            </w:r>
            <w:r w:rsidRPr="000E7CB4">
              <w:rPr>
                <w:sz w:val="20"/>
                <w:szCs w:val="20"/>
                <w:lang w:val="hy-AM"/>
              </w:rPr>
              <w:t>:</w:t>
            </w:r>
          </w:p>
          <w:p w14:paraId="6D22A189" w14:textId="77777777" w:rsidR="00D37BA6" w:rsidRPr="000E7CB4" w:rsidRDefault="00D37BA6" w:rsidP="00D37BA6">
            <w:pPr>
              <w:rPr>
                <w:sz w:val="20"/>
                <w:szCs w:val="20"/>
                <w:lang w:val="hy-AM"/>
              </w:rPr>
            </w:pPr>
            <w:r w:rsidRPr="000E7CB4">
              <w:rPr>
                <w:rFonts w:ascii="Sylfaen" w:hAnsi="Sylfaen" w:cs="Sylfaen"/>
                <w:sz w:val="20"/>
                <w:szCs w:val="20"/>
                <w:lang w:val="hy-AM"/>
              </w:rPr>
              <w:t>Տեղադրում</w:t>
            </w:r>
            <w:r w:rsidRPr="000E7CB4">
              <w:rPr>
                <w:sz w:val="20"/>
                <w:szCs w:val="20"/>
                <w:lang w:val="hy-AM"/>
              </w:rPr>
              <w:t xml:space="preserve">, </w:t>
            </w:r>
            <w:r w:rsidRPr="000E7CB4">
              <w:rPr>
                <w:rFonts w:ascii="Sylfaen" w:hAnsi="Sylfaen" w:cs="Sylfaen"/>
                <w:sz w:val="20"/>
                <w:szCs w:val="20"/>
                <w:lang w:val="hy-AM"/>
              </w:rPr>
              <w:t>միացում</w:t>
            </w:r>
            <w:r w:rsidRPr="000E7CB4">
              <w:rPr>
                <w:sz w:val="20"/>
                <w:szCs w:val="20"/>
                <w:lang w:val="hy-AM"/>
              </w:rPr>
              <w:t xml:space="preserve">, </w:t>
            </w:r>
            <w:r w:rsidRPr="000E7CB4">
              <w:rPr>
                <w:rFonts w:ascii="Sylfaen" w:hAnsi="Sylfaen" w:cs="Sylfaen"/>
                <w:sz w:val="20"/>
                <w:szCs w:val="20"/>
                <w:lang w:val="hy-AM"/>
              </w:rPr>
              <w:t>փորձարկում</w:t>
            </w:r>
            <w:r w:rsidRPr="000E7CB4">
              <w:rPr>
                <w:sz w:val="20"/>
                <w:szCs w:val="20"/>
                <w:lang w:val="hy-AM"/>
              </w:rPr>
              <w:t xml:space="preserve"> </w:t>
            </w:r>
            <w:r w:rsidRPr="000E7CB4">
              <w:rPr>
                <w:rFonts w:ascii="Sylfaen" w:hAnsi="Sylfaen" w:cs="Sylfaen"/>
                <w:sz w:val="20"/>
                <w:szCs w:val="20"/>
                <w:lang w:val="hy-AM"/>
              </w:rPr>
              <w:t>և</w:t>
            </w:r>
            <w:r w:rsidRPr="000E7CB4">
              <w:rPr>
                <w:sz w:val="20"/>
                <w:szCs w:val="20"/>
                <w:lang w:val="hy-AM"/>
              </w:rPr>
              <w:t xml:space="preserve"> </w:t>
            </w:r>
            <w:r w:rsidRPr="000E7CB4">
              <w:rPr>
                <w:rFonts w:ascii="Sylfaen" w:hAnsi="Sylfaen" w:cs="Sylfaen"/>
                <w:sz w:val="20"/>
                <w:szCs w:val="20"/>
                <w:lang w:val="hy-AM"/>
              </w:rPr>
              <w:t>պատվիրատույի</w:t>
            </w:r>
            <w:r w:rsidRPr="000E7CB4">
              <w:rPr>
                <w:sz w:val="20"/>
                <w:szCs w:val="20"/>
                <w:lang w:val="hy-AM"/>
              </w:rPr>
              <w:t xml:space="preserve"> </w:t>
            </w:r>
            <w:r w:rsidRPr="000E7CB4">
              <w:rPr>
                <w:rFonts w:ascii="Sylfaen" w:hAnsi="Sylfaen" w:cs="Sylfaen"/>
                <w:sz w:val="20"/>
                <w:szCs w:val="20"/>
                <w:lang w:val="hy-AM"/>
              </w:rPr>
              <w:t>անձնակազմի</w:t>
            </w:r>
            <w:r w:rsidRPr="000E7CB4">
              <w:rPr>
                <w:sz w:val="20"/>
                <w:szCs w:val="20"/>
                <w:lang w:val="hy-AM"/>
              </w:rPr>
              <w:t xml:space="preserve"> </w:t>
            </w:r>
            <w:r w:rsidRPr="000E7CB4">
              <w:rPr>
                <w:rFonts w:ascii="Sylfaen" w:hAnsi="Sylfaen" w:cs="Sylfaen"/>
                <w:sz w:val="20"/>
                <w:szCs w:val="20"/>
                <w:lang w:val="hy-AM"/>
              </w:rPr>
              <w:t>ուսուցանում</w:t>
            </w:r>
            <w:r w:rsidRPr="000E7CB4">
              <w:rPr>
                <w:sz w:val="20"/>
                <w:szCs w:val="20"/>
                <w:lang w:val="hy-AM"/>
              </w:rPr>
              <w:t xml:space="preserve"> </w:t>
            </w:r>
            <w:r w:rsidRPr="000E7CB4">
              <w:rPr>
                <w:rFonts w:ascii="Sylfaen" w:hAnsi="Sylfaen" w:cs="Sylfaen"/>
                <w:sz w:val="20"/>
                <w:szCs w:val="20"/>
                <w:lang w:val="hy-AM"/>
              </w:rPr>
              <w:t>տեղում</w:t>
            </w:r>
            <w:r w:rsidRPr="000E7CB4">
              <w:rPr>
                <w:sz w:val="20"/>
                <w:szCs w:val="20"/>
                <w:lang w:val="hy-AM"/>
              </w:rPr>
              <w:t xml:space="preserve">: </w:t>
            </w:r>
          </w:p>
          <w:p w14:paraId="5486A22F" w14:textId="649BF456" w:rsidR="00D37BA6" w:rsidRPr="00D16808" w:rsidRDefault="00D37BA6" w:rsidP="00D37BA6">
            <w:pPr>
              <w:rPr>
                <w:rFonts w:ascii="Arial" w:hAnsi="Arial" w:cs="Arial"/>
                <w:color w:val="000000"/>
                <w:sz w:val="20"/>
                <w:szCs w:val="20"/>
                <w:lang w:val="hy-AM"/>
              </w:rPr>
            </w:pPr>
            <w:r w:rsidRPr="000E7CB4">
              <w:rPr>
                <w:rFonts w:ascii="Sylfaen" w:hAnsi="Sylfaen" w:cs="Sylfaen"/>
                <w:sz w:val="20"/>
                <w:szCs w:val="20"/>
              </w:rPr>
              <w:lastRenderedPageBreak/>
              <w:t>Երաշխիք</w:t>
            </w:r>
            <w:r w:rsidRPr="000E7CB4">
              <w:rPr>
                <w:rFonts w:ascii="Sylfaen" w:hAnsi="Sylfaen" w:cs="Sylfaen"/>
                <w:sz w:val="20"/>
                <w:szCs w:val="20"/>
                <w:lang w:val="hy-AM"/>
              </w:rPr>
              <w:t>ը</w:t>
            </w:r>
            <w:r w:rsidRPr="000E7CB4">
              <w:rPr>
                <w:rFonts w:ascii="Sylfaen" w:hAnsi="Sylfaen" w:cs="Sylfaen"/>
                <w:sz w:val="20"/>
                <w:szCs w:val="20"/>
              </w:rPr>
              <w:t>՝</w:t>
            </w:r>
            <w:r w:rsidRPr="000E7CB4">
              <w:rPr>
                <w:sz w:val="20"/>
                <w:szCs w:val="20"/>
              </w:rPr>
              <w:t xml:space="preserve"> </w:t>
            </w:r>
            <w:r w:rsidRPr="000E7CB4">
              <w:rPr>
                <w:rFonts w:ascii="Sylfaen" w:hAnsi="Sylfaen" w:cs="Sylfaen"/>
                <w:sz w:val="20"/>
                <w:szCs w:val="20"/>
              </w:rPr>
              <w:t>նվազագույնը</w:t>
            </w:r>
            <w:r w:rsidRPr="000E7CB4">
              <w:rPr>
                <w:sz w:val="20"/>
                <w:szCs w:val="20"/>
              </w:rPr>
              <w:t xml:space="preserve"> 1 </w:t>
            </w:r>
            <w:r w:rsidRPr="000E7CB4">
              <w:rPr>
                <w:rFonts w:ascii="Sylfaen" w:hAnsi="Sylfaen" w:cs="Sylfaen"/>
                <w:sz w:val="20"/>
                <w:szCs w:val="20"/>
              </w:rPr>
              <w:t>տարի</w:t>
            </w:r>
            <w:r w:rsidRPr="000E7CB4">
              <w:rPr>
                <w:sz w:val="20"/>
                <w:szCs w:val="20"/>
              </w:rPr>
              <w:t>:</w:t>
            </w:r>
          </w:p>
        </w:tc>
        <w:tc>
          <w:tcPr>
            <w:tcW w:w="1085" w:type="dxa"/>
            <w:vAlign w:val="center"/>
          </w:tcPr>
          <w:p w14:paraId="4C08D265" w14:textId="4DF972EA"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հատ</w:t>
            </w:r>
          </w:p>
        </w:tc>
        <w:tc>
          <w:tcPr>
            <w:tcW w:w="1559" w:type="dxa"/>
          </w:tcPr>
          <w:p w14:paraId="097C470F"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7FBEC02B"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3DF3AE4" w14:textId="75BA5585" w:rsidR="00D37BA6" w:rsidRDefault="00D37BA6" w:rsidP="00D37BA6">
            <w:pPr>
              <w:widowControl w:val="0"/>
              <w:jc w:val="center"/>
              <w:rPr>
                <w:rFonts w:ascii="GHEA Grapalat" w:hAnsi="GHEA Grapalat"/>
                <w:sz w:val="20"/>
              </w:rPr>
            </w:pPr>
            <w:r>
              <w:rPr>
                <w:rFonts w:ascii="GHEA Grapalat" w:hAnsi="GHEA Grapalat"/>
                <w:sz w:val="20"/>
              </w:rPr>
              <w:t>2</w:t>
            </w:r>
          </w:p>
        </w:tc>
        <w:tc>
          <w:tcPr>
            <w:tcW w:w="709" w:type="dxa"/>
          </w:tcPr>
          <w:p w14:paraId="35E30DAD" w14:textId="086FB958"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2907F4F" w14:textId="41261958" w:rsidR="00D37BA6" w:rsidRDefault="00D37BA6" w:rsidP="00D37BA6">
            <w:pPr>
              <w:widowControl w:val="0"/>
              <w:jc w:val="center"/>
              <w:rPr>
                <w:rFonts w:ascii="GHEA Grapalat" w:hAnsi="GHEA Grapalat"/>
                <w:sz w:val="20"/>
              </w:rPr>
            </w:pPr>
            <w:r>
              <w:rPr>
                <w:rFonts w:ascii="GHEA Grapalat" w:hAnsi="GHEA Grapalat"/>
                <w:sz w:val="20"/>
              </w:rPr>
              <w:t>2</w:t>
            </w:r>
          </w:p>
        </w:tc>
        <w:tc>
          <w:tcPr>
            <w:tcW w:w="947" w:type="dxa"/>
          </w:tcPr>
          <w:p w14:paraId="6DA71D88"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C70F541"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20C947C3" w14:textId="77777777" w:rsidTr="00CC30A0">
        <w:trPr>
          <w:trHeight w:val="246"/>
          <w:jc w:val="center"/>
        </w:trPr>
        <w:tc>
          <w:tcPr>
            <w:tcW w:w="1242" w:type="dxa"/>
            <w:vAlign w:val="center"/>
          </w:tcPr>
          <w:p w14:paraId="063320E7" w14:textId="3F1A2A83" w:rsidR="00D37BA6" w:rsidRDefault="00D37BA6" w:rsidP="00D37BA6">
            <w:pPr>
              <w:widowControl w:val="0"/>
              <w:jc w:val="center"/>
              <w:rPr>
                <w:rFonts w:ascii="GHEA Grapalat" w:hAnsi="GHEA Grapalat"/>
                <w:sz w:val="20"/>
              </w:rPr>
            </w:pPr>
            <w:r>
              <w:rPr>
                <w:rFonts w:ascii="GHEA Grapalat" w:hAnsi="GHEA Grapalat"/>
                <w:sz w:val="20"/>
              </w:rPr>
              <w:t>22</w:t>
            </w:r>
          </w:p>
        </w:tc>
        <w:tc>
          <w:tcPr>
            <w:tcW w:w="1208" w:type="dxa"/>
            <w:vAlign w:val="center"/>
          </w:tcPr>
          <w:p w14:paraId="69DDBEED" w14:textId="77777777" w:rsidR="00D37BA6" w:rsidRPr="00EB16BB" w:rsidRDefault="00D37BA6" w:rsidP="00D37BA6">
            <w:pPr>
              <w:jc w:val="center"/>
              <w:rPr>
                <w:rFonts w:ascii="GHEA Grapalat" w:hAnsi="GHEA Grapalat"/>
                <w:sz w:val="20"/>
              </w:rPr>
            </w:pPr>
            <w:r w:rsidRPr="00EB16BB">
              <w:rPr>
                <w:rFonts w:ascii="GHEA Grapalat" w:hAnsi="GHEA Grapalat"/>
                <w:sz w:val="20"/>
              </w:rPr>
              <w:t>33211110</w:t>
            </w:r>
            <w:r>
              <w:rPr>
                <w:rFonts w:ascii="GHEA Grapalat" w:hAnsi="GHEA Grapalat"/>
                <w:sz w:val="20"/>
              </w:rPr>
              <w:t>/3</w:t>
            </w:r>
          </w:p>
          <w:p w14:paraId="7281EEEB" w14:textId="77777777" w:rsidR="00D37BA6" w:rsidRPr="00D47379" w:rsidRDefault="00D37BA6" w:rsidP="00D37BA6">
            <w:pPr>
              <w:jc w:val="center"/>
              <w:rPr>
                <w:rFonts w:ascii="Arial Armenian" w:hAnsi="Arial Armenian" w:cs="Calibri"/>
                <w:color w:val="000000"/>
                <w:sz w:val="20"/>
                <w:szCs w:val="20"/>
              </w:rPr>
            </w:pPr>
          </w:p>
        </w:tc>
        <w:tc>
          <w:tcPr>
            <w:tcW w:w="1418" w:type="dxa"/>
            <w:vAlign w:val="center"/>
          </w:tcPr>
          <w:p w14:paraId="7DB7A5A1" w14:textId="64D2C361" w:rsidR="00D37BA6" w:rsidRPr="00AD52E0" w:rsidRDefault="00D37BA6" w:rsidP="00D37BA6">
            <w:pPr>
              <w:widowControl w:val="0"/>
              <w:jc w:val="center"/>
              <w:rPr>
                <w:rFonts w:ascii="GHEA Grapalat" w:hAnsi="GHEA Grapalat" w:cs="Calibri"/>
                <w:color w:val="000000"/>
              </w:rPr>
            </w:pPr>
            <w:r w:rsidRPr="00AD52E0">
              <w:rPr>
                <w:rFonts w:ascii="Arial" w:hAnsi="Arial" w:cs="Arial"/>
                <w:color w:val="000000"/>
              </w:rPr>
              <w:t>набор для тестирования на ВИЧ/СПИД</w:t>
            </w:r>
          </w:p>
        </w:tc>
        <w:tc>
          <w:tcPr>
            <w:tcW w:w="1134" w:type="dxa"/>
            <w:vAlign w:val="center"/>
          </w:tcPr>
          <w:p w14:paraId="0959FFDC"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5CB963D3" w14:textId="3F24DF12" w:rsidR="00D37BA6" w:rsidRPr="00D16808" w:rsidRDefault="00D37BA6" w:rsidP="00D37BA6">
            <w:pPr>
              <w:rPr>
                <w:rFonts w:ascii="Arial" w:hAnsi="Arial" w:cs="Arial"/>
                <w:color w:val="000000"/>
                <w:sz w:val="20"/>
                <w:szCs w:val="20"/>
                <w:lang w:val="hy-AM"/>
              </w:rPr>
            </w:pPr>
            <w:r w:rsidRPr="005876A2">
              <w:rPr>
                <w:rFonts w:ascii="Arial" w:hAnsi="Arial" w:cs="Arial"/>
                <w:color w:val="000000"/>
                <w:sz w:val="20"/>
                <w:szCs w:val="20"/>
                <w:lang w:val="hy-AM"/>
              </w:rPr>
              <w:t>ՄԻԱՎ</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ՁԻԱՀ</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որակական</w:t>
            </w:r>
            <w:r w:rsidRPr="005876A2">
              <w:rPr>
                <w:rFonts w:ascii="Arial LatArm" w:hAnsi="Arial LatArm" w:cs="Calibri"/>
                <w:color w:val="000000"/>
                <w:sz w:val="20"/>
                <w:szCs w:val="20"/>
                <w:lang w:val="hy-AM"/>
              </w:rPr>
              <w:t xml:space="preserve"> Ñ³ÛïÝ³µ»ñÙ³Ý 4</w:t>
            </w:r>
            <w:r w:rsidRPr="005876A2">
              <w:rPr>
                <w:rFonts w:ascii="Sylfaen" w:hAnsi="Sylfaen" w:cs="Calibri"/>
                <w:color w:val="000000"/>
                <w:sz w:val="20"/>
                <w:szCs w:val="20"/>
                <w:lang w:val="hy-AM"/>
              </w:rPr>
              <w:t>րդ</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սերնդի</w:t>
            </w:r>
            <w:r w:rsidRPr="005876A2">
              <w:rPr>
                <w:rFonts w:ascii="Arial LatArm" w:hAnsi="Arial LatArm" w:cs="Calibri"/>
                <w:color w:val="000000"/>
                <w:sz w:val="20"/>
                <w:szCs w:val="20"/>
                <w:lang w:val="hy-AM"/>
              </w:rPr>
              <w:t xml:space="preserve">  Ã»ëï-Ñ³í³ù³Íáõ  Ø»Ãá¹.ÇÙáõÝá</w:t>
            </w:r>
            <w:r w:rsidRPr="005876A2">
              <w:rPr>
                <w:rFonts w:ascii="Sylfaen" w:hAnsi="Sylfaen" w:cs="Calibri"/>
                <w:color w:val="000000"/>
                <w:sz w:val="20"/>
                <w:szCs w:val="20"/>
                <w:lang w:val="hy-AM"/>
              </w:rPr>
              <w:t>քրոմատոգրաֆիկ</w:t>
            </w:r>
            <w:r w:rsidRPr="005876A2">
              <w:rPr>
                <w:rFonts w:ascii="Arial LatArm" w:hAnsi="Arial LatArm" w:cs="Calibri"/>
                <w:color w:val="000000"/>
                <w:sz w:val="20"/>
                <w:szCs w:val="20"/>
                <w:lang w:val="hy-AM"/>
              </w:rPr>
              <w:t>, ëÏñÇÝÇÝ</w:t>
            </w:r>
            <w:r w:rsidRPr="005876A2">
              <w:rPr>
                <w:rFonts w:ascii="Sylfaen" w:hAnsi="Sylfaen" w:cs="Calibri"/>
                <w:color w:val="000000"/>
                <w:sz w:val="20"/>
                <w:szCs w:val="20"/>
                <w:lang w:val="hy-AM"/>
              </w:rPr>
              <w:t>գ</w:t>
            </w:r>
            <w:r w:rsidRPr="005876A2">
              <w:rPr>
                <w:rFonts w:ascii="Arial LatArm" w:hAnsi="Arial LatArm" w:cs="Calibri"/>
                <w:color w:val="000000"/>
                <w:sz w:val="20"/>
                <w:szCs w:val="20"/>
                <w:lang w:val="hy-AM"/>
              </w:rPr>
              <w:t xml:space="preserve">Ç Ñ³Ù³ñ; </w:t>
            </w:r>
            <w:r w:rsidRPr="005876A2">
              <w:rPr>
                <w:rFonts w:ascii="Sylfaen" w:hAnsi="Sylfaen" w:cs="Calibri"/>
                <w:color w:val="000000"/>
                <w:sz w:val="20"/>
                <w:szCs w:val="20"/>
                <w:lang w:val="hy-AM"/>
              </w:rPr>
              <w:t>ֆորմատ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նվազաույնը</w:t>
            </w:r>
            <w:r w:rsidRPr="005876A2">
              <w:rPr>
                <w:rFonts w:ascii="Arial LatArm" w:hAnsi="Arial LatArm" w:cs="Calibri"/>
                <w:color w:val="000000"/>
                <w:sz w:val="20"/>
                <w:szCs w:val="20"/>
                <w:lang w:val="hy-AM"/>
              </w:rPr>
              <w:t xml:space="preserve"> 30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êïáõ</w:t>
            </w:r>
            <w:r w:rsidRPr="005876A2">
              <w:rPr>
                <w:rFonts w:ascii="Sylfaen" w:hAnsi="Sylfaen" w:cs="Calibri"/>
                <w:color w:val="000000"/>
                <w:sz w:val="20"/>
                <w:szCs w:val="20"/>
                <w:lang w:val="hy-AM"/>
              </w:rPr>
              <w:t>գ</w:t>
            </w:r>
            <w:r w:rsidRPr="005876A2">
              <w:rPr>
                <w:rFonts w:ascii="Arial LatArm" w:hAnsi="Arial LatArm" w:cs="Calibri"/>
                <w:color w:val="000000"/>
                <w:sz w:val="20"/>
                <w:szCs w:val="20"/>
                <w:lang w:val="hy-AM"/>
              </w:rPr>
              <w:t>íáÕ ÝÙ</w:t>
            </w:r>
            <w:r w:rsidRPr="005876A2">
              <w:rPr>
                <w:rFonts w:ascii="Sylfaen" w:hAnsi="Sylfaen" w:cs="Calibri"/>
                <w:color w:val="000000"/>
                <w:sz w:val="20"/>
                <w:szCs w:val="20"/>
                <w:lang w:val="hy-AM"/>
              </w:rPr>
              <w:t>ձ</w:t>
            </w:r>
            <w:r w:rsidRPr="005876A2">
              <w:rPr>
                <w:rFonts w:ascii="Arial LatArm" w:hAnsi="Arial LatArm" w:cs="Calibri"/>
                <w:color w:val="000000"/>
                <w:sz w:val="20"/>
                <w:szCs w:val="20"/>
                <w:lang w:val="hy-AM"/>
              </w:rPr>
              <w:t xml:space="preserve">áõß.  </w:t>
            </w:r>
            <w:r w:rsidRPr="005876A2">
              <w:rPr>
                <w:rFonts w:ascii="Sylfaen" w:hAnsi="Sylfaen" w:cs="Calibri"/>
                <w:color w:val="000000"/>
                <w:sz w:val="20"/>
                <w:szCs w:val="20"/>
                <w:lang w:val="hy-AM"/>
              </w:rPr>
              <w:t>ամբողջական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արյուն</w:t>
            </w:r>
            <w:r w:rsidRPr="005876A2">
              <w:rPr>
                <w:rFonts w:ascii="Arial LatArm" w:hAnsi="Arial LatArm" w:cs="Calibri"/>
                <w:color w:val="000000"/>
                <w:sz w:val="20"/>
                <w:szCs w:val="20"/>
                <w:lang w:val="hy-AM"/>
              </w:rPr>
              <w:t xml:space="preserve">/ ßÇ×áõÏ/åÉ³½Ù³/ </w:t>
            </w:r>
            <w:r w:rsidRPr="005876A2">
              <w:rPr>
                <w:rFonts w:ascii="Sylfaen" w:hAnsi="Sylfaen" w:cs="Calibri"/>
                <w:color w:val="000000"/>
                <w:sz w:val="20"/>
                <w:szCs w:val="20"/>
                <w:lang w:val="hy-AM"/>
              </w:rPr>
              <w:t>Զգայությունը</w:t>
            </w:r>
            <w:r w:rsidRPr="005876A2">
              <w:rPr>
                <w:rFonts w:ascii="Arial LatArm" w:hAnsi="Arial LatArm" w:cs="Calibri"/>
                <w:color w:val="000000"/>
                <w:sz w:val="20"/>
                <w:szCs w:val="20"/>
                <w:lang w:val="hy-AM"/>
              </w:rPr>
              <w:t xml:space="preserve"> 100%,</w:t>
            </w:r>
            <w:r w:rsidRPr="005876A2">
              <w:rPr>
                <w:rFonts w:ascii="Sylfaen" w:hAnsi="Sylfaen" w:cs="Calibri"/>
                <w:color w:val="000000"/>
                <w:sz w:val="20"/>
                <w:szCs w:val="20"/>
                <w:lang w:val="hy-AM"/>
              </w:rPr>
              <w:t>սպեցեֆիկությունը</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առնվազն</w:t>
            </w:r>
            <w:r w:rsidRPr="005876A2">
              <w:rPr>
                <w:rFonts w:ascii="Arial LatArm" w:hAnsi="Arial LatArm" w:cs="Calibri"/>
                <w:color w:val="000000"/>
                <w:sz w:val="20"/>
                <w:szCs w:val="20"/>
                <w:lang w:val="hy-AM"/>
              </w:rPr>
              <w:t xml:space="preserve"> 100%  overall agreement 100%:üÇñÙ³ÛÇÝ Ýß³ÝÇ ³éÏ³ÛáõÃÛáõÝÁ; ê»ñïÇýÇÏ³ï. </w:t>
            </w:r>
            <w:r w:rsidRPr="00D37BA6">
              <w:rPr>
                <w:rFonts w:ascii="Arial LatArm" w:hAnsi="Arial LatArm" w:cs="Calibri"/>
                <w:color w:val="000000"/>
                <w:sz w:val="20"/>
                <w:szCs w:val="20"/>
                <w:lang w:val="en-US"/>
              </w:rPr>
              <w:t xml:space="preserve">ISO </w:t>
            </w:r>
            <w:proofErr w:type="gramStart"/>
            <w:r w:rsidRPr="00D37BA6">
              <w:rPr>
                <w:rFonts w:ascii="Arial LatArm" w:hAnsi="Arial LatArm" w:cs="Calibri"/>
                <w:color w:val="000000"/>
                <w:sz w:val="20"/>
                <w:szCs w:val="20"/>
                <w:lang w:val="en-US"/>
              </w:rPr>
              <w:t>9001;  ISO</w:t>
            </w:r>
            <w:proofErr w:type="gramEnd"/>
            <w:r w:rsidRPr="00D37BA6">
              <w:rPr>
                <w:rFonts w:ascii="Arial LatArm" w:hAnsi="Arial LatArm" w:cs="Calibri"/>
                <w:color w:val="000000"/>
                <w:sz w:val="20"/>
                <w:szCs w:val="20"/>
                <w:lang w:val="en-US"/>
              </w:rPr>
              <w:t xml:space="preserve"> 13485,  IVD ä³Ñå³ÝÙ³Ý å³ÛÙ³ÝÝ»ñÁ 2-8°C,, For In Vitro Diagnostic only</w:t>
            </w:r>
          </w:p>
        </w:tc>
        <w:tc>
          <w:tcPr>
            <w:tcW w:w="1085" w:type="dxa"/>
            <w:vAlign w:val="center"/>
          </w:tcPr>
          <w:p w14:paraId="4F378BBD" w14:textId="048E8857"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թեստ</w:t>
            </w:r>
          </w:p>
        </w:tc>
        <w:tc>
          <w:tcPr>
            <w:tcW w:w="1559" w:type="dxa"/>
          </w:tcPr>
          <w:p w14:paraId="20F8B5B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05F0D96"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998F581" w14:textId="6B111A10"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60</w:t>
            </w:r>
          </w:p>
        </w:tc>
        <w:tc>
          <w:tcPr>
            <w:tcW w:w="709" w:type="dxa"/>
          </w:tcPr>
          <w:p w14:paraId="5C0F30AD" w14:textId="0A21DB51"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4DCB4AC4" w14:textId="4FE75D82"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60</w:t>
            </w:r>
          </w:p>
        </w:tc>
        <w:tc>
          <w:tcPr>
            <w:tcW w:w="947" w:type="dxa"/>
          </w:tcPr>
          <w:p w14:paraId="79FB2F12"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B002CF4"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01351250" w14:textId="77777777" w:rsidTr="00CC30A0">
        <w:trPr>
          <w:trHeight w:val="246"/>
          <w:jc w:val="center"/>
        </w:trPr>
        <w:tc>
          <w:tcPr>
            <w:tcW w:w="1242" w:type="dxa"/>
            <w:vAlign w:val="center"/>
          </w:tcPr>
          <w:p w14:paraId="15DB880D" w14:textId="7AF2740B" w:rsidR="00D37BA6" w:rsidRDefault="00D37BA6" w:rsidP="00D37BA6">
            <w:pPr>
              <w:widowControl w:val="0"/>
              <w:jc w:val="center"/>
              <w:rPr>
                <w:rFonts w:ascii="GHEA Grapalat" w:hAnsi="GHEA Grapalat"/>
                <w:sz w:val="20"/>
              </w:rPr>
            </w:pPr>
            <w:r>
              <w:rPr>
                <w:rFonts w:ascii="GHEA Grapalat" w:hAnsi="GHEA Grapalat"/>
                <w:sz w:val="20"/>
              </w:rPr>
              <w:t>23</w:t>
            </w:r>
          </w:p>
        </w:tc>
        <w:tc>
          <w:tcPr>
            <w:tcW w:w="1208" w:type="dxa"/>
            <w:vAlign w:val="center"/>
          </w:tcPr>
          <w:p w14:paraId="21FF0FC6" w14:textId="425AC40E"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33211380/1</w:t>
            </w:r>
          </w:p>
        </w:tc>
        <w:tc>
          <w:tcPr>
            <w:tcW w:w="1418" w:type="dxa"/>
            <w:vAlign w:val="center"/>
          </w:tcPr>
          <w:p w14:paraId="510CE97C" w14:textId="6C0C300C" w:rsidR="00D37BA6" w:rsidRPr="00AD52E0" w:rsidRDefault="00D37BA6" w:rsidP="00D37BA6">
            <w:pPr>
              <w:widowControl w:val="0"/>
              <w:jc w:val="center"/>
              <w:rPr>
                <w:rFonts w:ascii="Arial" w:hAnsi="Arial" w:cs="Arial"/>
                <w:color w:val="000000"/>
              </w:rPr>
            </w:pPr>
            <w:r w:rsidRPr="00AD52E0">
              <w:rPr>
                <w:rFonts w:ascii="GHEA Grapalat" w:hAnsi="GHEA Grapalat" w:cs="Calibri"/>
                <w:color w:val="000000"/>
              </w:rPr>
              <w:t>рийодтиронин /Т3free/ free</w:t>
            </w:r>
          </w:p>
        </w:tc>
        <w:tc>
          <w:tcPr>
            <w:tcW w:w="1134" w:type="dxa"/>
            <w:vAlign w:val="center"/>
          </w:tcPr>
          <w:p w14:paraId="7766099E"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208BEEDB" w14:textId="3449C67E" w:rsidR="00D37BA6" w:rsidRPr="00D16808" w:rsidRDefault="00D37BA6" w:rsidP="00D37BA6">
            <w:pPr>
              <w:rPr>
                <w:rFonts w:ascii="Arial" w:hAnsi="Arial" w:cs="Arial"/>
                <w:color w:val="000000"/>
                <w:sz w:val="20"/>
                <w:szCs w:val="20"/>
                <w:lang w:val="hy-AM"/>
              </w:rPr>
            </w:pPr>
            <w:hyperlink r:id="rId9" w:history="1">
              <w:r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ազատ Տրիյոդթիրոնինին քանակական  որոշման թեստ-հավաքածու (օրիգինալ MINDRAY ընկերության արտադրության, տվյալ կետը դիտարկվում է սարքավորման անխափան աշխատանքի համար) Ֆորմատ. </w:t>
              </w:r>
              <w:r w:rsidRPr="005876A2">
                <w:rPr>
                  <w:rStyle w:val="Hyperlink"/>
                  <w:rFonts w:ascii="GHEA Grapalat" w:hAnsi="GHEA Grapalat" w:cs="Calibri"/>
                  <w:color w:val="000000"/>
                  <w:sz w:val="20"/>
                  <w:szCs w:val="20"/>
                  <w:u w:val="none"/>
                </w:rPr>
                <w:t>Ոչ  ավել 100 թեստ:</w:t>
              </w:r>
            </w:hyperlink>
          </w:p>
        </w:tc>
        <w:tc>
          <w:tcPr>
            <w:tcW w:w="1085" w:type="dxa"/>
            <w:vAlign w:val="center"/>
          </w:tcPr>
          <w:p w14:paraId="33571629" w14:textId="0D509A7B"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2EF9EB20"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44BE085C"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4953942D" w14:textId="684317D4"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26686BA0" w14:textId="70F6143A"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EF59479" w14:textId="2B72EAB6"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72A3027C"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E4D9409"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7440E081" w14:textId="77777777" w:rsidTr="00CC30A0">
        <w:trPr>
          <w:trHeight w:val="246"/>
          <w:jc w:val="center"/>
        </w:trPr>
        <w:tc>
          <w:tcPr>
            <w:tcW w:w="1242" w:type="dxa"/>
            <w:vAlign w:val="center"/>
          </w:tcPr>
          <w:p w14:paraId="0FAC1ABE" w14:textId="2F2022E1" w:rsidR="00D37BA6" w:rsidRDefault="00D37BA6" w:rsidP="00D37BA6">
            <w:pPr>
              <w:widowControl w:val="0"/>
              <w:jc w:val="center"/>
              <w:rPr>
                <w:rFonts w:ascii="GHEA Grapalat" w:hAnsi="GHEA Grapalat"/>
                <w:sz w:val="20"/>
              </w:rPr>
            </w:pPr>
            <w:r>
              <w:rPr>
                <w:rFonts w:ascii="GHEA Grapalat" w:hAnsi="GHEA Grapalat"/>
                <w:sz w:val="20"/>
              </w:rPr>
              <w:t>24</w:t>
            </w:r>
          </w:p>
        </w:tc>
        <w:tc>
          <w:tcPr>
            <w:tcW w:w="1208" w:type="dxa"/>
            <w:vAlign w:val="center"/>
          </w:tcPr>
          <w:p w14:paraId="588AB580" w14:textId="7EE6EAC0"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33211370/1</w:t>
            </w:r>
          </w:p>
        </w:tc>
        <w:tc>
          <w:tcPr>
            <w:tcW w:w="1418" w:type="dxa"/>
            <w:vAlign w:val="center"/>
          </w:tcPr>
          <w:p w14:paraId="5C61DE78" w14:textId="77F1A913"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Без тироксина /без Т4/</w:t>
            </w:r>
          </w:p>
        </w:tc>
        <w:tc>
          <w:tcPr>
            <w:tcW w:w="1134" w:type="dxa"/>
            <w:vAlign w:val="center"/>
          </w:tcPr>
          <w:p w14:paraId="31A07BCF"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74BA8259" w14:textId="72A33BFD" w:rsidR="00D37BA6" w:rsidRPr="00D16808" w:rsidRDefault="00D37BA6" w:rsidP="00D37BA6">
            <w:pPr>
              <w:rPr>
                <w:rFonts w:ascii="Arial" w:hAnsi="Arial" w:cs="Arial"/>
                <w:color w:val="000000"/>
                <w:sz w:val="20"/>
                <w:szCs w:val="20"/>
                <w:lang w:val="hy-AM"/>
              </w:rPr>
            </w:pPr>
            <w:hyperlink r:id="rId10" w:history="1">
              <w:r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ազատ թիրոքսինի քանակական  որոշման թեստ-հավաքածու (օրիգինալ MINDRAY ընկերության արտադրության, տվյալ կետը դիտարկվում է սարքավորման </w:t>
              </w:r>
              <w:r w:rsidRPr="005876A2">
                <w:rPr>
                  <w:rStyle w:val="Hyperlink"/>
                  <w:rFonts w:ascii="GHEA Grapalat" w:hAnsi="GHEA Grapalat" w:cs="Calibri"/>
                  <w:color w:val="000000"/>
                  <w:sz w:val="20"/>
                  <w:szCs w:val="20"/>
                  <w:u w:val="none"/>
                  <w:lang w:val="hy-AM"/>
                </w:rPr>
                <w:lastRenderedPageBreak/>
                <w:t xml:space="preserve">անխափան աշխատանքի համար) Ֆորմատ. </w:t>
              </w:r>
              <w:r w:rsidRPr="005876A2">
                <w:rPr>
                  <w:rStyle w:val="Hyperlink"/>
                  <w:rFonts w:ascii="GHEA Grapalat" w:hAnsi="GHEA Grapalat" w:cs="Calibri"/>
                  <w:color w:val="000000"/>
                  <w:sz w:val="20"/>
                  <w:szCs w:val="20"/>
                  <w:u w:val="none"/>
                </w:rPr>
                <w:t>Ոչ  ավել 100 թեստ:</w:t>
              </w:r>
            </w:hyperlink>
          </w:p>
        </w:tc>
        <w:tc>
          <w:tcPr>
            <w:tcW w:w="1085" w:type="dxa"/>
            <w:vAlign w:val="center"/>
          </w:tcPr>
          <w:p w14:paraId="32277B7B" w14:textId="7B415D4E"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տուփ</w:t>
            </w:r>
          </w:p>
        </w:tc>
        <w:tc>
          <w:tcPr>
            <w:tcW w:w="1559" w:type="dxa"/>
          </w:tcPr>
          <w:p w14:paraId="2FB8EDEF"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48CB1E7"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0491E115" w14:textId="15A5780B"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9</w:t>
            </w:r>
          </w:p>
        </w:tc>
        <w:tc>
          <w:tcPr>
            <w:tcW w:w="709" w:type="dxa"/>
          </w:tcPr>
          <w:p w14:paraId="6B74A743" w14:textId="07FAF778"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5419DDD" w14:textId="41F47648"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9</w:t>
            </w:r>
          </w:p>
        </w:tc>
        <w:tc>
          <w:tcPr>
            <w:tcW w:w="947" w:type="dxa"/>
          </w:tcPr>
          <w:p w14:paraId="5A6A9121"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152101B"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38213DC9" w14:textId="77777777" w:rsidTr="00CC30A0">
        <w:trPr>
          <w:trHeight w:val="246"/>
          <w:jc w:val="center"/>
        </w:trPr>
        <w:tc>
          <w:tcPr>
            <w:tcW w:w="1242" w:type="dxa"/>
            <w:vAlign w:val="center"/>
          </w:tcPr>
          <w:p w14:paraId="138D380F" w14:textId="7BC8BFDB" w:rsidR="00D37BA6" w:rsidRDefault="00D37BA6" w:rsidP="00D37BA6">
            <w:pPr>
              <w:widowControl w:val="0"/>
              <w:jc w:val="center"/>
              <w:rPr>
                <w:rFonts w:ascii="GHEA Grapalat" w:hAnsi="GHEA Grapalat"/>
                <w:sz w:val="20"/>
              </w:rPr>
            </w:pPr>
            <w:r>
              <w:rPr>
                <w:rFonts w:ascii="GHEA Grapalat" w:hAnsi="GHEA Grapalat"/>
                <w:sz w:val="20"/>
              </w:rPr>
              <w:t>25</w:t>
            </w:r>
          </w:p>
        </w:tc>
        <w:tc>
          <w:tcPr>
            <w:tcW w:w="1208" w:type="dxa"/>
            <w:vAlign w:val="center"/>
          </w:tcPr>
          <w:p w14:paraId="2BAC48D4" w14:textId="5F753B5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33211350/1</w:t>
            </w:r>
          </w:p>
        </w:tc>
        <w:tc>
          <w:tcPr>
            <w:tcW w:w="1418" w:type="dxa"/>
            <w:vAlign w:val="center"/>
          </w:tcPr>
          <w:p w14:paraId="0B72BB65" w14:textId="6E4C0F0D"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Тиреотропный гормон (ТТГ)</w:t>
            </w:r>
          </w:p>
        </w:tc>
        <w:tc>
          <w:tcPr>
            <w:tcW w:w="1134" w:type="dxa"/>
            <w:vAlign w:val="center"/>
          </w:tcPr>
          <w:p w14:paraId="4B8BC504"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C12148D" w14:textId="454E8B2F"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թիրեոտրոպ հորմոնի քանակական  որոշման թեստ-հավաքածու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100 թեստ:</w:t>
            </w:r>
          </w:p>
        </w:tc>
        <w:tc>
          <w:tcPr>
            <w:tcW w:w="1085" w:type="dxa"/>
            <w:vAlign w:val="center"/>
          </w:tcPr>
          <w:p w14:paraId="6CAB46DA" w14:textId="713E6F00"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01CA0D0A"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3F62E537"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0004BBE" w14:textId="0335468B"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16</w:t>
            </w:r>
          </w:p>
        </w:tc>
        <w:tc>
          <w:tcPr>
            <w:tcW w:w="709" w:type="dxa"/>
          </w:tcPr>
          <w:p w14:paraId="3666A3EC" w14:textId="2DDFF992"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1AAB5DCB" w14:textId="04761CE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16</w:t>
            </w:r>
          </w:p>
        </w:tc>
        <w:tc>
          <w:tcPr>
            <w:tcW w:w="947" w:type="dxa"/>
          </w:tcPr>
          <w:p w14:paraId="42407422"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B39EC0B"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206C3154" w14:textId="77777777" w:rsidTr="00CC30A0">
        <w:trPr>
          <w:trHeight w:val="246"/>
          <w:jc w:val="center"/>
        </w:trPr>
        <w:tc>
          <w:tcPr>
            <w:tcW w:w="1242" w:type="dxa"/>
            <w:vAlign w:val="center"/>
          </w:tcPr>
          <w:p w14:paraId="3BC59298" w14:textId="2F72E335" w:rsidR="00D37BA6" w:rsidRDefault="00D37BA6" w:rsidP="00D37BA6">
            <w:pPr>
              <w:widowControl w:val="0"/>
              <w:jc w:val="center"/>
              <w:rPr>
                <w:rFonts w:ascii="GHEA Grapalat" w:hAnsi="GHEA Grapalat"/>
                <w:sz w:val="20"/>
              </w:rPr>
            </w:pPr>
            <w:r>
              <w:rPr>
                <w:rFonts w:ascii="GHEA Grapalat" w:hAnsi="GHEA Grapalat"/>
                <w:sz w:val="20"/>
              </w:rPr>
              <w:t>26</w:t>
            </w:r>
          </w:p>
        </w:tc>
        <w:tc>
          <w:tcPr>
            <w:tcW w:w="1208" w:type="dxa"/>
            <w:vAlign w:val="center"/>
          </w:tcPr>
          <w:p w14:paraId="2595994D" w14:textId="6583373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33211390/1</w:t>
            </w:r>
          </w:p>
        </w:tc>
        <w:tc>
          <w:tcPr>
            <w:tcW w:w="1418" w:type="dxa"/>
            <w:vAlign w:val="center"/>
          </w:tcPr>
          <w:p w14:paraId="7726EEC5" w14:textId="71AD28E6"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Набор для тестирования антител к ТПО</w:t>
            </w:r>
          </w:p>
        </w:tc>
        <w:tc>
          <w:tcPr>
            <w:tcW w:w="1134" w:type="dxa"/>
            <w:vAlign w:val="center"/>
          </w:tcPr>
          <w:p w14:paraId="2BA2E691"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23740AD7" w14:textId="3DB4137E" w:rsidR="00D37BA6" w:rsidRPr="00D16808" w:rsidRDefault="00D37BA6" w:rsidP="00D37BA6">
            <w:pPr>
              <w:rPr>
                <w:rFonts w:ascii="Arial" w:hAnsi="Arial" w:cs="Arial"/>
                <w:color w:val="000000"/>
                <w:sz w:val="20"/>
                <w:szCs w:val="20"/>
                <w:lang w:val="hy-AM"/>
              </w:rPr>
            </w:pPr>
            <w:hyperlink r:id="rId11" w:history="1">
              <w:r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Թիրեոիդ պերօքսիդազի նկատմամբ հակամարմինների  քանակական  որոշման թեստ-հավաքածու (օրիգինալ MINDRAY ընկերության արտադրության, տվյալ կետը դիտարկվում է սարքավորման անխափան աշխատանքի համար) Ֆորմատ. </w:t>
              </w:r>
              <w:r w:rsidRPr="005876A2">
                <w:rPr>
                  <w:rStyle w:val="Hyperlink"/>
                  <w:rFonts w:ascii="GHEA Grapalat" w:hAnsi="GHEA Grapalat" w:cs="Calibri"/>
                  <w:color w:val="000000"/>
                  <w:sz w:val="20"/>
                  <w:szCs w:val="20"/>
                  <w:u w:val="none"/>
                </w:rPr>
                <w:t>Ոչ  ավել 100 թեստ:</w:t>
              </w:r>
            </w:hyperlink>
          </w:p>
        </w:tc>
        <w:tc>
          <w:tcPr>
            <w:tcW w:w="1085" w:type="dxa"/>
            <w:vAlign w:val="center"/>
          </w:tcPr>
          <w:p w14:paraId="35D09C7E" w14:textId="405CAC21"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1F10651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5302081A"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0FFDBFDD" w14:textId="3E444248"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14B642C7" w14:textId="5BAFAB42"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2F2C7654" w14:textId="7D49DA6A"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154D13BD"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7C44A88"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5BAABB59" w14:textId="77777777" w:rsidTr="00CC30A0">
        <w:trPr>
          <w:trHeight w:val="246"/>
          <w:jc w:val="center"/>
        </w:trPr>
        <w:tc>
          <w:tcPr>
            <w:tcW w:w="1242" w:type="dxa"/>
            <w:vAlign w:val="center"/>
          </w:tcPr>
          <w:p w14:paraId="1FE24B0C" w14:textId="75EA9724" w:rsidR="00D37BA6" w:rsidRDefault="00D37BA6" w:rsidP="00D37BA6">
            <w:pPr>
              <w:widowControl w:val="0"/>
              <w:jc w:val="center"/>
              <w:rPr>
                <w:rFonts w:ascii="GHEA Grapalat" w:hAnsi="GHEA Grapalat"/>
                <w:sz w:val="20"/>
              </w:rPr>
            </w:pPr>
            <w:r w:rsidRPr="003143BF">
              <w:rPr>
                <w:rFonts w:ascii="GHEA Grapalat" w:hAnsi="GHEA Grapalat"/>
                <w:sz w:val="20"/>
              </w:rPr>
              <w:t>27</w:t>
            </w:r>
          </w:p>
        </w:tc>
        <w:tc>
          <w:tcPr>
            <w:tcW w:w="1208" w:type="dxa"/>
            <w:vAlign w:val="center"/>
          </w:tcPr>
          <w:p w14:paraId="4765D550" w14:textId="43B52F92"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33211330/1</w:t>
            </w:r>
          </w:p>
        </w:tc>
        <w:tc>
          <w:tcPr>
            <w:tcW w:w="1418" w:type="dxa"/>
            <w:vAlign w:val="center"/>
          </w:tcPr>
          <w:p w14:paraId="28B5429E" w14:textId="3FE2294A"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 xml:space="preserve">Набор для количественного определения общего простатспецифического антигена </w:t>
            </w:r>
            <w:r w:rsidRPr="00AD52E0">
              <w:rPr>
                <w:rFonts w:ascii="GHEA Grapalat" w:hAnsi="GHEA Grapalat" w:cs="Calibri"/>
                <w:color w:val="000000"/>
              </w:rPr>
              <w:lastRenderedPageBreak/>
              <w:t>(ПСА)</w:t>
            </w:r>
          </w:p>
        </w:tc>
        <w:tc>
          <w:tcPr>
            <w:tcW w:w="1134" w:type="dxa"/>
            <w:vAlign w:val="center"/>
          </w:tcPr>
          <w:p w14:paraId="4CC97819"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811229C" w14:textId="48FAFD9F"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ընդհանուր պրոստատ-սպեցիֆիկ հակածնի քանակական  որոշման թեստ-հավաքածու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100 թեստ:</w:t>
            </w:r>
          </w:p>
        </w:tc>
        <w:tc>
          <w:tcPr>
            <w:tcW w:w="1085" w:type="dxa"/>
            <w:vAlign w:val="center"/>
          </w:tcPr>
          <w:p w14:paraId="7469981B" w14:textId="5FE08CEF"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11FD310F"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394FB9A2"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429143A2" w14:textId="448B944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4</w:t>
            </w:r>
          </w:p>
        </w:tc>
        <w:tc>
          <w:tcPr>
            <w:tcW w:w="709" w:type="dxa"/>
          </w:tcPr>
          <w:p w14:paraId="59DC7824" w14:textId="39C521E5"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9F9D232" w14:textId="5AB21273"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4</w:t>
            </w:r>
          </w:p>
        </w:tc>
        <w:tc>
          <w:tcPr>
            <w:tcW w:w="947" w:type="dxa"/>
          </w:tcPr>
          <w:p w14:paraId="7C7AB1D2"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001AF32"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5F16AE59" w14:textId="77777777" w:rsidTr="00CC30A0">
        <w:trPr>
          <w:trHeight w:val="246"/>
          <w:jc w:val="center"/>
        </w:trPr>
        <w:tc>
          <w:tcPr>
            <w:tcW w:w="1242" w:type="dxa"/>
            <w:vAlign w:val="center"/>
          </w:tcPr>
          <w:p w14:paraId="7517146F" w14:textId="18EED8AC" w:rsidR="00D37BA6" w:rsidRDefault="00D37BA6" w:rsidP="00D37BA6">
            <w:pPr>
              <w:widowControl w:val="0"/>
              <w:jc w:val="center"/>
              <w:rPr>
                <w:rFonts w:ascii="GHEA Grapalat" w:hAnsi="GHEA Grapalat"/>
                <w:sz w:val="20"/>
              </w:rPr>
            </w:pPr>
            <w:r w:rsidRPr="003143BF">
              <w:rPr>
                <w:rFonts w:ascii="GHEA Grapalat" w:hAnsi="GHEA Grapalat"/>
                <w:sz w:val="20"/>
              </w:rPr>
              <w:t>28</w:t>
            </w:r>
          </w:p>
        </w:tc>
        <w:tc>
          <w:tcPr>
            <w:tcW w:w="1208" w:type="dxa"/>
            <w:vAlign w:val="center"/>
          </w:tcPr>
          <w:p w14:paraId="1177ED0C" w14:textId="1DFAEFC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33211380/2</w:t>
            </w:r>
          </w:p>
        </w:tc>
        <w:tc>
          <w:tcPr>
            <w:tcW w:w="1418" w:type="dxa"/>
            <w:vAlign w:val="center"/>
          </w:tcPr>
          <w:p w14:paraId="40CDAF9D" w14:textId="042B66A0"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Набор для количественного определения витамина D.</w:t>
            </w:r>
          </w:p>
        </w:tc>
        <w:tc>
          <w:tcPr>
            <w:tcW w:w="1134" w:type="dxa"/>
            <w:vAlign w:val="center"/>
          </w:tcPr>
          <w:p w14:paraId="2DD6F41A"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2A5F49A9" w14:textId="0A04C2A6"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վիտամին D-ի քանակական  որոշման թեստ-հավաքածու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100 թեստ:</w:t>
            </w:r>
          </w:p>
        </w:tc>
        <w:tc>
          <w:tcPr>
            <w:tcW w:w="1085" w:type="dxa"/>
            <w:vAlign w:val="center"/>
          </w:tcPr>
          <w:p w14:paraId="2499A56C" w14:textId="73AC096F"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356BEF96"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8D30EAF"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23E7041A" w14:textId="29F2CAD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10</w:t>
            </w:r>
          </w:p>
        </w:tc>
        <w:tc>
          <w:tcPr>
            <w:tcW w:w="709" w:type="dxa"/>
          </w:tcPr>
          <w:p w14:paraId="70951995" w14:textId="625C093F"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2303558D" w14:textId="7FDB94BE"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10</w:t>
            </w:r>
          </w:p>
        </w:tc>
        <w:tc>
          <w:tcPr>
            <w:tcW w:w="947" w:type="dxa"/>
          </w:tcPr>
          <w:p w14:paraId="25E63B94"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1F5D5C4"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3AD240D8" w14:textId="77777777" w:rsidTr="00CC30A0">
        <w:trPr>
          <w:trHeight w:val="246"/>
          <w:jc w:val="center"/>
        </w:trPr>
        <w:tc>
          <w:tcPr>
            <w:tcW w:w="1242" w:type="dxa"/>
            <w:vAlign w:val="center"/>
          </w:tcPr>
          <w:p w14:paraId="558FAEF3" w14:textId="3ECDDFCA" w:rsidR="00D37BA6" w:rsidRDefault="00D37BA6" w:rsidP="00D37BA6">
            <w:pPr>
              <w:widowControl w:val="0"/>
              <w:jc w:val="center"/>
              <w:rPr>
                <w:rFonts w:ascii="GHEA Grapalat" w:hAnsi="GHEA Grapalat"/>
                <w:sz w:val="20"/>
              </w:rPr>
            </w:pPr>
            <w:r w:rsidRPr="003143BF">
              <w:rPr>
                <w:rFonts w:ascii="GHEA Grapalat" w:hAnsi="GHEA Grapalat"/>
                <w:sz w:val="20"/>
              </w:rPr>
              <w:t>29</w:t>
            </w:r>
          </w:p>
        </w:tc>
        <w:tc>
          <w:tcPr>
            <w:tcW w:w="1208" w:type="dxa"/>
            <w:vAlign w:val="center"/>
          </w:tcPr>
          <w:p w14:paraId="04377D44" w14:textId="7B0F2631"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33211380/3</w:t>
            </w:r>
          </w:p>
        </w:tc>
        <w:tc>
          <w:tcPr>
            <w:tcW w:w="1418" w:type="dxa"/>
            <w:vAlign w:val="center"/>
          </w:tcPr>
          <w:p w14:paraId="5FCD5D23" w14:textId="2F0E72EA"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Набор для количественного определения витамина B12</w:t>
            </w:r>
          </w:p>
        </w:tc>
        <w:tc>
          <w:tcPr>
            <w:tcW w:w="1134" w:type="dxa"/>
            <w:vAlign w:val="center"/>
          </w:tcPr>
          <w:p w14:paraId="647AF3D6"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5BE936B3" w14:textId="0C886EAA"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վիտամին B12-ի քանակական  որոշման թեստ-հավաքածու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100 թեստ:</w:t>
            </w:r>
          </w:p>
        </w:tc>
        <w:tc>
          <w:tcPr>
            <w:tcW w:w="1085" w:type="dxa"/>
            <w:vAlign w:val="center"/>
          </w:tcPr>
          <w:p w14:paraId="1CE468B1" w14:textId="690A37B0"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019104DA"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3373DBAA"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EBED2A3" w14:textId="4807432A"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3</w:t>
            </w:r>
          </w:p>
        </w:tc>
        <w:tc>
          <w:tcPr>
            <w:tcW w:w="709" w:type="dxa"/>
          </w:tcPr>
          <w:p w14:paraId="79A3A04C" w14:textId="59A86F22"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15498D8E" w14:textId="2DBC5321"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3</w:t>
            </w:r>
          </w:p>
        </w:tc>
        <w:tc>
          <w:tcPr>
            <w:tcW w:w="947" w:type="dxa"/>
          </w:tcPr>
          <w:p w14:paraId="2CCDE26B"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1C8437F"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4FC3A32D" w14:textId="77777777" w:rsidTr="00CC30A0">
        <w:trPr>
          <w:trHeight w:val="246"/>
          <w:jc w:val="center"/>
        </w:trPr>
        <w:tc>
          <w:tcPr>
            <w:tcW w:w="1242" w:type="dxa"/>
            <w:vAlign w:val="center"/>
          </w:tcPr>
          <w:p w14:paraId="2902636B" w14:textId="0F390F87" w:rsidR="00D37BA6" w:rsidRDefault="00D37BA6" w:rsidP="00D37BA6">
            <w:pPr>
              <w:widowControl w:val="0"/>
              <w:jc w:val="center"/>
              <w:rPr>
                <w:rFonts w:ascii="GHEA Grapalat" w:hAnsi="GHEA Grapalat"/>
                <w:sz w:val="20"/>
              </w:rPr>
            </w:pPr>
            <w:r w:rsidRPr="003143BF">
              <w:rPr>
                <w:rFonts w:ascii="GHEA Grapalat" w:hAnsi="GHEA Grapalat"/>
                <w:sz w:val="20"/>
              </w:rPr>
              <w:t>30</w:t>
            </w:r>
          </w:p>
        </w:tc>
        <w:tc>
          <w:tcPr>
            <w:tcW w:w="1208" w:type="dxa"/>
            <w:vAlign w:val="center"/>
          </w:tcPr>
          <w:p w14:paraId="5BACCD58" w14:textId="1B156CE9"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33691430</w:t>
            </w:r>
          </w:p>
        </w:tc>
        <w:tc>
          <w:tcPr>
            <w:tcW w:w="1418" w:type="dxa"/>
            <w:vAlign w:val="center"/>
          </w:tcPr>
          <w:p w14:paraId="0F4EA222" w14:textId="1F57D8C8"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Буфер для промывки</w:t>
            </w:r>
          </w:p>
        </w:tc>
        <w:tc>
          <w:tcPr>
            <w:tcW w:w="1134" w:type="dxa"/>
            <w:vAlign w:val="center"/>
          </w:tcPr>
          <w:p w14:paraId="56AE9AD0"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375FAB4" w14:textId="7173FD02"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վերլուծիչի համար նախատեսված  լվացող լուծույթ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1x10 լ:</w:t>
            </w:r>
          </w:p>
        </w:tc>
        <w:tc>
          <w:tcPr>
            <w:tcW w:w="1085" w:type="dxa"/>
            <w:vAlign w:val="center"/>
          </w:tcPr>
          <w:p w14:paraId="601F7666" w14:textId="09BE2346"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լրակազմ</w:t>
            </w:r>
          </w:p>
        </w:tc>
        <w:tc>
          <w:tcPr>
            <w:tcW w:w="1559" w:type="dxa"/>
          </w:tcPr>
          <w:p w14:paraId="320E0AEF"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5FC65188"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632BF06" w14:textId="5E5BFD7C"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13</w:t>
            </w:r>
          </w:p>
        </w:tc>
        <w:tc>
          <w:tcPr>
            <w:tcW w:w="709" w:type="dxa"/>
          </w:tcPr>
          <w:p w14:paraId="73D7233E" w14:textId="0A185BB6"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1F6FE81A" w14:textId="63830A8A"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13</w:t>
            </w:r>
          </w:p>
        </w:tc>
        <w:tc>
          <w:tcPr>
            <w:tcW w:w="947" w:type="dxa"/>
          </w:tcPr>
          <w:p w14:paraId="35383D87"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327FA8C"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002A94C7" w14:textId="77777777" w:rsidTr="00CC30A0">
        <w:trPr>
          <w:trHeight w:val="246"/>
          <w:jc w:val="center"/>
        </w:trPr>
        <w:tc>
          <w:tcPr>
            <w:tcW w:w="1242" w:type="dxa"/>
            <w:vAlign w:val="center"/>
          </w:tcPr>
          <w:p w14:paraId="136FE22D" w14:textId="1FFFE955" w:rsidR="00D37BA6" w:rsidRDefault="00D37BA6" w:rsidP="00D37BA6">
            <w:pPr>
              <w:widowControl w:val="0"/>
              <w:jc w:val="center"/>
              <w:rPr>
                <w:rFonts w:ascii="GHEA Grapalat" w:hAnsi="GHEA Grapalat"/>
                <w:sz w:val="20"/>
              </w:rPr>
            </w:pPr>
            <w:r w:rsidRPr="003143BF">
              <w:rPr>
                <w:rFonts w:ascii="GHEA Grapalat" w:hAnsi="GHEA Grapalat"/>
                <w:sz w:val="20"/>
              </w:rPr>
              <w:t>31</w:t>
            </w:r>
          </w:p>
        </w:tc>
        <w:tc>
          <w:tcPr>
            <w:tcW w:w="1208" w:type="dxa"/>
            <w:vAlign w:val="center"/>
          </w:tcPr>
          <w:p w14:paraId="4644824F" w14:textId="37A72EAE"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33691157</w:t>
            </w:r>
          </w:p>
        </w:tc>
        <w:tc>
          <w:tcPr>
            <w:tcW w:w="1418" w:type="dxa"/>
            <w:vAlign w:val="center"/>
          </w:tcPr>
          <w:p w14:paraId="4D47DFC0" w14:textId="7C9A47D1"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Буфер для промывки</w:t>
            </w:r>
          </w:p>
        </w:tc>
        <w:tc>
          <w:tcPr>
            <w:tcW w:w="1134" w:type="dxa"/>
            <w:vAlign w:val="center"/>
          </w:tcPr>
          <w:p w14:paraId="595F946D"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2CE04F8" w14:textId="499D4560"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վերլուծիչի համար նախատեսված  սուբստրատի  լուծույթ (օրիգինալ MINDRAY ընկերության </w:t>
            </w:r>
            <w:r w:rsidRPr="005876A2">
              <w:rPr>
                <w:rFonts w:ascii="GHEA Grapalat" w:hAnsi="GHEA Grapalat" w:cs="Calibri"/>
                <w:color w:val="000000"/>
                <w:sz w:val="20"/>
                <w:szCs w:val="20"/>
                <w:lang w:val="hy-AM"/>
              </w:rPr>
              <w:lastRenderedPageBreak/>
              <w:t xml:space="preserve">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4x75 մլ:</w:t>
            </w:r>
          </w:p>
        </w:tc>
        <w:tc>
          <w:tcPr>
            <w:tcW w:w="1085" w:type="dxa"/>
            <w:vAlign w:val="center"/>
          </w:tcPr>
          <w:p w14:paraId="74A18318" w14:textId="317B4BD8"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լրակազմ</w:t>
            </w:r>
          </w:p>
        </w:tc>
        <w:tc>
          <w:tcPr>
            <w:tcW w:w="1559" w:type="dxa"/>
          </w:tcPr>
          <w:p w14:paraId="732F2A39"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7373CC4F"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3C71D96D" w14:textId="62195A62"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4</w:t>
            </w:r>
          </w:p>
        </w:tc>
        <w:tc>
          <w:tcPr>
            <w:tcW w:w="709" w:type="dxa"/>
          </w:tcPr>
          <w:p w14:paraId="76AF05A2" w14:textId="01AD554C"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3780C4B" w14:textId="71ADE31A"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4</w:t>
            </w:r>
          </w:p>
        </w:tc>
        <w:tc>
          <w:tcPr>
            <w:tcW w:w="947" w:type="dxa"/>
          </w:tcPr>
          <w:p w14:paraId="36EE59E1"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F7C5737"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3D543CC1" w14:textId="77777777" w:rsidTr="00CC30A0">
        <w:trPr>
          <w:trHeight w:val="246"/>
          <w:jc w:val="center"/>
        </w:trPr>
        <w:tc>
          <w:tcPr>
            <w:tcW w:w="1242" w:type="dxa"/>
            <w:vAlign w:val="center"/>
          </w:tcPr>
          <w:p w14:paraId="198F2A99" w14:textId="23B6AA05" w:rsidR="00D37BA6" w:rsidRDefault="00D37BA6" w:rsidP="00D37BA6">
            <w:pPr>
              <w:widowControl w:val="0"/>
              <w:jc w:val="center"/>
              <w:rPr>
                <w:rFonts w:ascii="GHEA Grapalat" w:hAnsi="GHEA Grapalat"/>
                <w:sz w:val="20"/>
              </w:rPr>
            </w:pPr>
            <w:r>
              <w:rPr>
                <w:rFonts w:ascii="GHEA Grapalat" w:hAnsi="GHEA Grapalat"/>
                <w:sz w:val="20"/>
              </w:rPr>
              <w:t>32</w:t>
            </w:r>
          </w:p>
        </w:tc>
        <w:tc>
          <w:tcPr>
            <w:tcW w:w="1208" w:type="dxa"/>
          </w:tcPr>
          <w:p w14:paraId="31A54F5E" w14:textId="77777777" w:rsidR="00D37BA6" w:rsidRPr="003143BF" w:rsidRDefault="00D37BA6" w:rsidP="00D37BA6">
            <w:pPr>
              <w:jc w:val="center"/>
              <w:rPr>
                <w:rFonts w:ascii="GHEA Grapalat" w:hAnsi="GHEA Grapalat" w:cs="Calibri"/>
                <w:color w:val="000000"/>
                <w:sz w:val="20"/>
                <w:szCs w:val="20"/>
              </w:rPr>
            </w:pPr>
            <w:r w:rsidRPr="003143BF">
              <w:rPr>
                <w:rFonts w:ascii="GHEA Grapalat" w:hAnsi="GHEA Grapalat" w:cs="Calibri"/>
                <w:color w:val="000000"/>
                <w:sz w:val="20"/>
                <w:szCs w:val="20"/>
              </w:rPr>
              <w:t>33191310</w:t>
            </w:r>
          </w:p>
          <w:p w14:paraId="2461F74A" w14:textId="77777777" w:rsidR="00D37BA6" w:rsidRPr="00D47379" w:rsidRDefault="00D37BA6" w:rsidP="00D37BA6">
            <w:pPr>
              <w:jc w:val="center"/>
              <w:rPr>
                <w:rFonts w:ascii="Arial Armenian" w:hAnsi="Arial Armenian" w:cs="Calibri"/>
                <w:color w:val="000000"/>
                <w:sz w:val="20"/>
                <w:szCs w:val="20"/>
              </w:rPr>
            </w:pPr>
          </w:p>
        </w:tc>
        <w:tc>
          <w:tcPr>
            <w:tcW w:w="1418" w:type="dxa"/>
            <w:vAlign w:val="center"/>
          </w:tcPr>
          <w:p w14:paraId="5D58A534" w14:textId="63AB87C3" w:rsidR="00D37BA6" w:rsidRPr="00AD52E0" w:rsidRDefault="00D37BA6" w:rsidP="00D37BA6">
            <w:pPr>
              <w:widowControl w:val="0"/>
              <w:jc w:val="center"/>
              <w:rPr>
                <w:rFonts w:ascii="GHEA Grapalat" w:hAnsi="GHEA Grapalat" w:cs="Calibri"/>
                <w:color w:val="000000"/>
              </w:rPr>
            </w:pPr>
            <w:r w:rsidRPr="00AD52E0">
              <w:rPr>
                <w:rFonts w:ascii="GHEA Grapalat" w:hAnsi="GHEA Grapalat" w:cs="Calibri"/>
                <w:color w:val="000000"/>
              </w:rPr>
              <w:t>Образцы кювет</w:t>
            </w:r>
          </w:p>
        </w:tc>
        <w:tc>
          <w:tcPr>
            <w:tcW w:w="1134" w:type="dxa"/>
            <w:vAlign w:val="center"/>
          </w:tcPr>
          <w:p w14:paraId="2CC69522"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5953F9A4" w14:textId="70FAD9D6"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վերլուծիչի համար նախատեսված  նմուշի կյուվետներ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 xml:space="preserve">Ոչ ավել  </w:t>
            </w:r>
            <w:r w:rsidRPr="00E057B9">
              <w:rPr>
                <w:rFonts w:ascii="GHEA Grapalat" w:hAnsi="GHEA Grapalat" w:cs="Calibri"/>
                <w:color w:val="000000"/>
                <w:sz w:val="20"/>
                <w:szCs w:val="20"/>
              </w:rPr>
              <w:t>3696</w:t>
            </w:r>
            <w:r>
              <w:rPr>
                <w:rFonts w:ascii="GHEA Grapalat" w:hAnsi="GHEA Grapalat" w:cs="Calibri"/>
                <w:color w:val="000000"/>
                <w:sz w:val="20"/>
                <w:szCs w:val="20"/>
              </w:rPr>
              <w:t xml:space="preserve">  հատ:</w:t>
            </w:r>
          </w:p>
        </w:tc>
        <w:tc>
          <w:tcPr>
            <w:tcW w:w="1085" w:type="dxa"/>
            <w:vAlign w:val="center"/>
          </w:tcPr>
          <w:p w14:paraId="059CDC94" w14:textId="6283E36C"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6DC6BEA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7C8C0E69"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2411CFF3" w14:textId="78B889A9"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5A637637" w14:textId="5A861A05"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4BB0D20" w14:textId="65A114F2"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6FAD6DAA"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6F342BF"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54252129" w14:textId="77777777" w:rsidTr="00CC30A0">
        <w:trPr>
          <w:trHeight w:val="246"/>
          <w:jc w:val="center"/>
        </w:trPr>
        <w:tc>
          <w:tcPr>
            <w:tcW w:w="1242" w:type="dxa"/>
            <w:vAlign w:val="center"/>
          </w:tcPr>
          <w:p w14:paraId="4EE99908" w14:textId="2DE2A2EA" w:rsidR="00D37BA6" w:rsidRDefault="00D37BA6" w:rsidP="00D37BA6">
            <w:pPr>
              <w:widowControl w:val="0"/>
              <w:jc w:val="center"/>
              <w:rPr>
                <w:rFonts w:ascii="GHEA Grapalat" w:hAnsi="GHEA Grapalat"/>
                <w:sz w:val="20"/>
              </w:rPr>
            </w:pPr>
            <w:r>
              <w:rPr>
                <w:rFonts w:ascii="GHEA Grapalat" w:hAnsi="GHEA Grapalat"/>
                <w:sz w:val="20"/>
              </w:rPr>
              <w:t>33</w:t>
            </w:r>
          </w:p>
        </w:tc>
        <w:tc>
          <w:tcPr>
            <w:tcW w:w="1208" w:type="dxa"/>
            <w:vAlign w:val="center"/>
          </w:tcPr>
          <w:p w14:paraId="72A0AD95" w14:textId="6A90B5B6"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33211380/4</w:t>
            </w:r>
          </w:p>
        </w:tc>
        <w:tc>
          <w:tcPr>
            <w:tcW w:w="1418" w:type="dxa"/>
            <w:vAlign w:val="center"/>
          </w:tcPr>
          <w:p w14:paraId="193019A1" w14:textId="2F75F511" w:rsidR="00D37BA6" w:rsidRPr="00AD52E0"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калибратор трийодтиронина, бесплатный калибратор Т3</w:t>
            </w:r>
          </w:p>
        </w:tc>
        <w:tc>
          <w:tcPr>
            <w:tcW w:w="1134" w:type="dxa"/>
            <w:vAlign w:val="center"/>
          </w:tcPr>
          <w:p w14:paraId="6553E990"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5F341C5E" w14:textId="6B550638" w:rsidR="00D37BA6" w:rsidRPr="00D16808" w:rsidRDefault="00D37BA6" w:rsidP="00D37BA6">
            <w:pPr>
              <w:rPr>
                <w:rFonts w:ascii="Arial" w:hAnsi="Arial" w:cs="Arial"/>
                <w:color w:val="000000"/>
                <w:sz w:val="20"/>
                <w:szCs w:val="20"/>
                <w:lang w:val="hy-AM"/>
              </w:rPr>
            </w:pPr>
            <w:hyperlink r:id="rId12" w:history="1">
              <w:r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ազատ Տրիյոդթիրոնին կալիբրատոր (օրիգինալ MINDRAY ընկերության արտադրության, տվյալ կետը դիտարկվում է սարքավորման անխափան աշխատանքի համար) Ֆորմատ. </w:t>
              </w:r>
              <w:r w:rsidRPr="005876A2">
                <w:rPr>
                  <w:rStyle w:val="Hyperlink"/>
                  <w:rFonts w:ascii="GHEA Grapalat" w:hAnsi="GHEA Grapalat" w:cs="Calibri"/>
                  <w:color w:val="000000"/>
                  <w:sz w:val="20"/>
                  <w:szCs w:val="20"/>
                  <w:u w:val="none"/>
                </w:rPr>
                <w:t>Ոչ ավել  6 մլ:</w:t>
              </w:r>
            </w:hyperlink>
          </w:p>
        </w:tc>
        <w:tc>
          <w:tcPr>
            <w:tcW w:w="1085" w:type="dxa"/>
            <w:vAlign w:val="center"/>
          </w:tcPr>
          <w:p w14:paraId="6D3120EE" w14:textId="37DC8F1A"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լրակազմ</w:t>
            </w:r>
          </w:p>
        </w:tc>
        <w:tc>
          <w:tcPr>
            <w:tcW w:w="1559" w:type="dxa"/>
          </w:tcPr>
          <w:p w14:paraId="10C9420D"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13F79C4E"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1D341CED" w14:textId="236A9C8F"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73467999" w14:textId="4C04D1B2"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1B3EA0D" w14:textId="6FED78E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0443E43A"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E26DE26"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79FC6CCD" w14:textId="77777777" w:rsidTr="00CC30A0">
        <w:trPr>
          <w:trHeight w:val="246"/>
          <w:jc w:val="center"/>
        </w:trPr>
        <w:tc>
          <w:tcPr>
            <w:tcW w:w="1242" w:type="dxa"/>
            <w:vAlign w:val="center"/>
          </w:tcPr>
          <w:p w14:paraId="279BAF3F" w14:textId="4C97E4A1" w:rsidR="00D37BA6" w:rsidRDefault="00D37BA6" w:rsidP="00D37BA6">
            <w:pPr>
              <w:widowControl w:val="0"/>
              <w:jc w:val="center"/>
              <w:rPr>
                <w:rFonts w:ascii="GHEA Grapalat" w:hAnsi="GHEA Grapalat"/>
                <w:sz w:val="20"/>
              </w:rPr>
            </w:pPr>
            <w:r>
              <w:rPr>
                <w:rFonts w:ascii="GHEA Grapalat" w:hAnsi="GHEA Grapalat"/>
                <w:sz w:val="20"/>
              </w:rPr>
              <w:t>34</w:t>
            </w:r>
          </w:p>
        </w:tc>
        <w:tc>
          <w:tcPr>
            <w:tcW w:w="1208" w:type="dxa"/>
            <w:vAlign w:val="center"/>
          </w:tcPr>
          <w:p w14:paraId="1A9EBBC9" w14:textId="7A2AC256"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33211370/2</w:t>
            </w:r>
          </w:p>
        </w:tc>
        <w:tc>
          <w:tcPr>
            <w:tcW w:w="1418" w:type="dxa"/>
            <w:vAlign w:val="center"/>
          </w:tcPr>
          <w:p w14:paraId="5696D4D3" w14:textId="63E6EFBA"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калибратор трийодтиронина, бесплатный калибратор Т4</w:t>
            </w:r>
          </w:p>
        </w:tc>
        <w:tc>
          <w:tcPr>
            <w:tcW w:w="1134" w:type="dxa"/>
            <w:vAlign w:val="center"/>
          </w:tcPr>
          <w:p w14:paraId="736F9571"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1AC4F462" w14:textId="3B974270" w:rsidR="00D37BA6" w:rsidRPr="00D16808" w:rsidRDefault="00D37BA6" w:rsidP="00D37BA6">
            <w:pPr>
              <w:rPr>
                <w:rFonts w:ascii="Arial" w:hAnsi="Arial" w:cs="Arial"/>
                <w:color w:val="000000"/>
                <w:sz w:val="20"/>
                <w:szCs w:val="20"/>
                <w:lang w:val="hy-AM"/>
              </w:rPr>
            </w:pPr>
            <w:hyperlink r:id="rId13" w:history="1">
              <w:r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ազատ թիրոքսինի կալիբրատոր (օրիգինալ MINDRAY ընկերության արտադրության, տվյալ կետը դիտարկվում է սարքավորման անխափան աշխատանքի համար) Ֆորմատ. </w:t>
              </w:r>
              <w:r w:rsidRPr="005876A2">
                <w:rPr>
                  <w:rStyle w:val="Hyperlink"/>
                  <w:rFonts w:ascii="GHEA Grapalat" w:hAnsi="GHEA Grapalat" w:cs="Calibri"/>
                  <w:color w:val="000000"/>
                  <w:sz w:val="20"/>
                  <w:szCs w:val="20"/>
                  <w:u w:val="none"/>
                </w:rPr>
                <w:t>Ոչ ավել  6 մլ:</w:t>
              </w:r>
            </w:hyperlink>
          </w:p>
        </w:tc>
        <w:tc>
          <w:tcPr>
            <w:tcW w:w="1085" w:type="dxa"/>
            <w:vAlign w:val="center"/>
          </w:tcPr>
          <w:p w14:paraId="10E00F79" w14:textId="34DC9376"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լրակազմ</w:t>
            </w:r>
          </w:p>
        </w:tc>
        <w:tc>
          <w:tcPr>
            <w:tcW w:w="1559" w:type="dxa"/>
          </w:tcPr>
          <w:p w14:paraId="7EBE4D73"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5AE3354"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66F415C6" w14:textId="0D11E85E"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3CF43B3A" w14:textId="030C111B"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090E1F0" w14:textId="00F8D9B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65C49E44"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1385AB3"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613F600F" w14:textId="77777777" w:rsidTr="00CC30A0">
        <w:trPr>
          <w:trHeight w:val="246"/>
          <w:jc w:val="center"/>
        </w:trPr>
        <w:tc>
          <w:tcPr>
            <w:tcW w:w="1242" w:type="dxa"/>
            <w:vAlign w:val="center"/>
          </w:tcPr>
          <w:p w14:paraId="21DC41B6" w14:textId="556E52E1" w:rsidR="00D37BA6" w:rsidRDefault="00D37BA6" w:rsidP="00D37BA6">
            <w:pPr>
              <w:widowControl w:val="0"/>
              <w:jc w:val="center"/>
              <w:rPr>
                <w:rFonts w:ascii="GHEA Grapalat" w:hAnsi="GHEA Grapalat"/>
                <w:sz w:val="20"/>
              </w:rPr>
            </w:pPr>
            <w:r>
              <w:rPr>
                <w:rFonts w:ascii="GHEA Grapalat" w:hAnsi="GHEA Grapalat"/>
                <w:sz w:val="20"/>
              </w:rPr>
              <w:t>35</w:t>
            </w:r>
          </w:p>
        </w:tc>
        <w:tc>
          <w:tcPr>
            <w:tcW w:w="1208" w:type="dxa"/>
            <w:vAlign w:val="center"/>
          </w:tcPr>
          <w:p w14:paraId="19D1995E" w14:textId="046E627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33211350/2</w:t>
            </w:r>
          </w:p>
        </w:tc>
        <w:tc>
          <w:tcPr>
            <w:tcW w:w="1418" w:type="dxa"/>
            <w:vAlign w:val="center"/>
          </w:tcPr>
          <w:p w14:paraId="18F5721C" w14:textId="5754F6F7"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Калибрато</w:t>
            </w:r>
            <w:r w:rsidRPr="00553A7F">
              <w:rPr>
                <w:rFonts w:ascii="GHEA Grapalat" w:hAnsi="GHEA Grapalat" w:cs="Calibri"/>
                <w:color w:val="000000"/>
              </w:rPr>
              <w:lastRenderedPageBreak/>
              <w:t>р гормона тиреотропина, калибратор ТТГ</w:t>
            </w:r>
          </w:p>
        </w:tc>
        <w:tc>
          <w:tcPr>
            <w:tcW w:w="1134" w:type="dxa"/>
            <w:vAlign w:val="center"/>
          </w:tcPr>
          <w:p w14:paraId="1B27502D"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E3B8412" w14:textId="42F8794E"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w:t>
            </w:r>
            <w:r w:rsidRPr="005876A2">
              <w:rPr>
                <w:rFonts w:ascii="GHEA Grapalat" w:hAnsi="GHEA Grapalat" w:cs="Calibri"/>
                <w:color w:val="000000"/>
                <w:sz w:val="20"/>
                <w:szCs w:val="20"/>
                <w:lang w:val="hy-AM"/>
              </w:rPr>
              <w:lastRenderedPageBreak/>
              <w:t xml:space="preserve">վերլուծության համակարգի  համար նախատեսված  թիրեոտրոպ հորմոնի կալիբրատոր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6 մլ:</w:t>
            </w:r>
          </w:p>
        </w:tc>
        <w:tc>
          <w:tcPr>
            <w:tcW w:w="1085" w:type="dxa"/>
            <w:vAlign w:val="center"/>
          </w:tcPr>
          <w:p w14:paraId="5C468971" w14:textId="51526D91"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լրակազմ</w:t>
            </w:r>
          </w:p>
        </w:tc>
        <w:tc>
          <w:tcPr>
            <w:tcW w:w="1559" w:type="dxa"/>
          </w:tcPr>
          <w:p w14:paraId="1913AB44"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229E02CE"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22DE6E08" w14:textId="62423169"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4A2FF08A" w14:textId="206E6BE7"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2C2BAA7C" w14:textId="472E3FD4"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545389B9"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2383469"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0DCF385F" w14:textId="77777777" w:rsidTr="00CC30A0">
        <w:trPr>
          <w:trHeight w:val="246"/>
          <w:jc w:val="center"/>
        </w:trPr>
        <w:tc>
          <w:tcPr>
            <w:tcW w:w="1242" w:type="dxa"/>
            <w:vAlign w:val="center"/>
          </w:tcPr>
          <w:p w14:paraId="7D5C699E" w14:textId="19C4828B" w:rsidR="00D37BA6" w:rsidRDefault="00D37BA6" w:rsidP="00D37BA6">
            <w:pPr>
              <w:widowControl w:val="0"/>
              <w:jc w:val="center"/>
              <w:rPr>
                <w:rFonts w:ascii="GHEA Grapalat" w:hAnsi="GHEA Grapalat"/>
                <w:sz w:val="20"/>
              </w:rPr>
            </w:pPr>
            <w:r>
              <w:rPr>
                <w:rFonts w:ascii="GHEA Grapalat" w:hAnsi="GHEA Grapalat"/>
                <w:sz w:val="20"/>
              </w:rPr>
              <w:lastRenderedPageBreak/>
              <w:t>36</w:t>
            </w:r>
          </w:p>
        </w:tc>
        <w:tc>
          <w:tcPr>
            <w:tcW w:w="1208" w:type="dxa"/>
            <w:vAlign w:val="center"/>
          </w:tcPr>
          <w:p w14:paraId="5D4CBDFE" w14:textId="22D0C605"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33211390/2</w:t>
            </w:r>
          </w:p>
        </w:tc>
        <w:tc>
          <w:tcPr>
            <w:tcW w:w="1418" w:type="dxa"/>
            <w:vAlign w:val="center"/>
          </w:tcPr>
          <w:p w14:paraId="6421B32E" w14:textId="61B25433"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Калибратор анти-ТПО</w:t>
            </w:r>
          </w:p>
        </w:tc>
        <w:tc>
          <w:tcPr>
            <w:tcW w:w="1134" w:type="dxa"/>
            <w:vAlign w:val="center"/>
          </w:tcPr>
          <w:p w14:paraId="7BE3D9DA"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F2980D8" w14:textId="23D752A7" w:rsidR="00D37BA6" w:rsidRPr="00D16808" w:rsidRDefault="00D37BA6" w:rsidP="00D37BA6">
            <w:pPr>
              <w:rPr>
                <w:rFonts w:ascii="Arial" w:hAnsi="Arial" w:cs="Arial"/>
                <w:color w:val="000000"/>
                <w:sz w:val="20"/>
                <w:szCs w:val="20"/>
                <w:lang w:val="hy-AM"/>
              </w:rPr>
            </w:pPr>
            <w:hyperlink r:id="rId14" w:history="1">
              <w:r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Թիրեոիդ պերօքսիդազի նկատմամբ հակամարմինների  կալիբրատոր (օրիգինալ MINDRAY ընկերության արտադրության, տվյալ կետը դիտարկվում է սարքավորման անխափան աշխատանքի համար) Ֆորմատ. </w:t>
              </w:r>
              <w:r w:rsidRPr="005876A2">
                <w:rPr>
                  <w:rStyle w:val="Hyperlink"/>
                  <w:rFonts w:ascii="GHEA Grapalat" w:hAnsi="GHEA Grapalat" w:cs="Calibri"/>
                  <w:color w:val="000000"/>
                  <w:sz w:val="20"/>
                  <w:szCs w:val="20"/>
                  <w:u w:val="none"/>
                </w:rPr>
                <w:t>Ոչ ավել  6 մլ:</w:t>
              </w:r>
            </w:hyperlink>
          </w:p>
        </w:tc>
        <w:tc>
          <w:tcPr>
            <w:tcW w:w="1085" w:type="dxa"/>
            <w:vAlign w:val="center"/>
          </w:tcPr>
          <w:p w14:paraId="2640DA07" w14:textId="168A9F58"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լրակազմ</w:t>
            </w:r>
          </w:p>
        </w:tc>
        <w:tc>
          <w:tcPr>
            <w:tcW w:w="1559" w:type="dxa"/>
          </w:tcPr>
          <w:p w14:paraId="20F90640"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C719893"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CF6F246" w14:textId="5F0FC22B"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28B97472" w14:textId="7A98C53B"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DB50D8E" w14:textId="51D371E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37C676ED"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5D6001D"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091CDF0F" w14:textId="77777777" w:rsidTr="00CC30A0">
        <w:trPr>
          <w:trHeight w:val="246"/>
          <w:jc w:val="center"/>
        </w:trPr>
        <w:tc>
          <w:tcPr>
            <w:tcW w:w="1242" w:type="dxa"/>
            <w:vAlign w:val="center"/>
          </w:tcPr>
          <w:p w14:paraId="69051BE5" w14:textId="3E497825" w:rsidR="00D37BA6" w:rsidRDefault="00D37BA6" w:rsidP="00D37BA6">
            <w:pPr>
              <w:widowControl w:val="0"/>
              <w:jc w:val="center"/>
              <w:rPr>
                <w:rFonts w:ascii="GHEA Grapalat" w:hAnsi="GHEA Grapalat"/>
                <w:sz w:val="20"/>
              </w:rPr>
            </w:pPr>
            <w:r w:rsidRPr="0049735E">
              <w:rPr>
                <w:rFonts w:ascii="GHEA Grapalat" w:hAnsi="GHEA Grapalat"/>
                <w:sz w:val="18"/>
              </w:rPr>
              <w:t>37</w:t>
            </w:r>
          </w:p>
        </w:tc>
        <w:tc>
          <w:tcPr>
            <w:tcW w:w="1208" w:type="dxa"/>
            <w:vAlign w:val="center"/>
          </w:tcPr>
          <w:p w14:paraId="040BFDB5" w14:textId="2393047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33211330/2</w:t>
            </w:r>
          </w:p>
        </w:tc>
        <w:tc>
          <w:tcPr>
            <w:tcW w:w="1418" w:type="dxa"/>
            <w:vAlign w:val="center"/>
          </w:tcPr>
          <w:p w14:paraId="5B10B03D" w14:textId="33A5E61E"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Калибратор Total PSA</w:t>
            </w:r>
          </w:p>
        </w:tc>
        <w:tc>
          <w:tcPr>
            <w:tcW w:w="1134" w:type="dxa"/>
            <w:vAlign w:val="center"/>
          </w:tcPr>
          <w:p w14:paraId="2A4609CD"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5BF2B7B1" w14:textId="53CD362B"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ընդհանուր պրոստատ-սպեցիֆիկ հակածնի կալիբրատոր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6 մլ:</w:t>
            </w:r>
          </w:p>
        </w:tc>
        <w:tc>
          <w:tcPr>
            <w:tcW w:w="1085" w:type="dxa"/>
            <w:vAlign w:val="center"/>
          </w:tcPr>
          <w:p w14:paraId="097DE050" w14:textId="02A3E1D2"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լրակազմ</w:t>
            </w:r>
          </w:p>
        </w:tc>
        <w:tc>
          <w:tcPr>
            <w:tcW w:w="1559" w:type="dxa"/>
          </w:tcPr>
          <w:p w14:paraId="3D131CD4"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2145BA99"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0B14414C" w14:textId="641AF2BA"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2319BF8D" w14:textId="78DEC7AC"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2DD64DE1" w14:textId="159F1D3B"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14310AC5"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176796C"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77241A60" w14:textId="77777777" w:rsidTr="00CC30A0">
        <w:trPr>
          <w:trHeight w:val="246"/>
          <w:jc w:val="center"/>
        </w:trPr>
        <w:tc>
          <w:tcPr>
            <w:tcW w:w="1242" w:type="dxa"/>
            <w:vAlign w:val="center"/>
          </w:tcPr>
          <w:p w14:paraId="0F48440E" w14:textId="5A1F7869" w:rsidR="00D37BA6" w:rsidRDefault="00D37BA6" w:rsidP="00D37BA6">
            <w:pPr>
              <w:widowControl w:val="0"/>
              <w:jc w:val="center"/>
              <w:rPr>
                <w:rFonts w:ascii="GHEA Grapalat" w:hAnsi="GHEA Grapalat"/>
                <w:sz w:val="20"/>
              </w:rPr>
            </w:pPr>
            <w:r w:rsidRPr="003143BF">
              <w:rPr>
                <w:rFonts w:ascii="GHEA Grapalat" w:hAnsi="GHEA Grapalat"/>
                <w:sz w:val="20"/>
              </w:rPr>
              <w:t>38</w:t>
            </w:r>
          </w:p>
        </w:tc>
        <w:tc>
          <w:tcPr>
            <w:tcW w:w="1208" w:type="dxa"/>
            <w:vAlign w:val="center"/>
          </w:tcPr>
          <w:p w14:paraId="626788E0" w14:textId="045B47E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w:t>
            </w:r>
          </w:p>
        </w:tc>
        <w:tc>
          <w:tcPr>
            <w:tcW w:w="1418" w:type="dxa"/>
            <w:vAlign w:val="center"/>
          </w:tcPr>
          <w:p w14:paraId="38FAF7A1" w14:textId="3F14DF7E"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Калибратор витамина D Калибратор витамина D</w:t>
            </w:r>
          </w:p>
        </w:tc>
        <w:tc>
          <w:tcPr>
            <w:tcW w:w="1134" w:type="dxa"/>
            <w:vAlign w:val="center"/>
          </w:tcPr>
          <w:p w14:paraId="0EFAB7CE"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36A04EB" w14:textId="3876F318"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վիտամին D-ի կալիբրատոր (օրիգինալ MINDRAY ընկերության արտադրության, տվյալ կետը դիտարկվում է սարքավորման </w:t>
            </w:r>
            <w:r w:rsidRPr="005876A2">
              <w:rPr>
                <w:rFonts w:ascii="GHEA Grapalat" w:hAnsi="GHEA Grapalat" w:cs="Calibri"/>
                <w:color w:val="000000"/>
                <w:sz w:val="20"/>
                <w:szCs w:val="20"/>
                <w:lang w:val="hy-AM"/>
              </w:rPr>
              <w:lastRenderedPageBreak/>
              <w:t xml:space="preserve">անխափան աշխատանքի համար) Ֆորմատ. </w:t>
            </w:r>
            <w:r>
              <w:rPr>
                <w:rFonts w:ascii="GHEA Grapalat" w:hAnsi="GHEA Grapalat" w:cs="Calibri"/>
                <w:color w:val="000000"/>
                <w:sz w:val="20"/>
                <w:szCs w:val="20"/>
              </w:rPr>
              <w:t>Ոչ ավել  6 մլ:</w:t>
            </w:r>
          </w:p>
        </w:tc>
        <w:tc>
          <w:tcPr>
            <w:tcW w:w="1085" w:type="dxa"/>
            <w:vAlign w:val="center"/>
          </w:tcPr>
          <w:p w14:paraId="554B9638" w14:textId="4658BD27"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լրակազմ</w:t>
            </w:r>
          </w:p>
        </w:tc>
        <w:tc>
          <w:tcPr>
            <w:tcW w:w="1559" w:type="dxa"/>
          </w:tcPr>
          <w:p w14:paraId="4FCEBCEE"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4932E774"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40E623AF" w14:textId="555D6E6A"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57F3C28B" w14:textId="7C61ABE6"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D7B43C2" w14:textId="4A0C9D20"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60F4B727"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CE34D95"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7E8022E2" w14:textId="77777777" w:rsidTr="00CC30A0">
        <w:trPr>
          <w:trHeight w:val="246"/>
          <w:jc w:val="center"/>
        </w:trPr>
        <w:tc>
          <w:tcPr>
            <w:tcW w:w="1242" w:type="dxa"/>
            <w:vAlign w:val="center"/>
          </w:tcPr>
          <w:p w14:paraId="3F8007FE" w14:textId="3CE28179" w:rsidR="00D37BA6" w:rsidRDefault="00D37BA6" w:rsidP="00D37BA6">
            <w:pPr>
              <w:widowControl w:val="0"/>
              <w:jc w:val="center"/>
              <w:rPr>
                <w:rFonts w:ascii="GHEA Grapalat" w:hAnsi="GHEA Grapalat"/>
                <w:sz w:val="20"/>
              </w:rPr>
            </w:pPr>
            <w:r w:rsidRPr="003143BF">
              <w:rPr>
                <w:rFonts w:ascii="GHEA Grapalat" w:hAnsi="GHEA Grapalat"/>
                <w:sz w:val="20"/>
              </w:rPr>
              <w:t>39</w:t>
            </w:r>
          </w:p>
        </w:tc>
        <w:tc>
          <w:tcPr>
            <w:tcW w:w="1208" w:type="dxa"/>
            <w:vAlign w:val="center"/>
          </w:tcPr>
          <w:p w14:paraId="2DBF6BBF" w14:textId="588DD1E7"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33211380/5</w:t>
            </w:r>
          </w:p>
        </w:tc>
        <w:tc>
          <w:tcPr>
            <w:tcW w:w="1418" w:type="dxa"/>
            <w:vAlign w:val="center"/>
          </w:tcPr>
          <w:p w14:paraId="23955B60" w14:textId="14C73011"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Калибратор витамина B12 Калибратор витамина B12</w:t>
            </w:r>
          </w:p>
        </w:tc>
        <w:tc>
          <w:tcPr>
            <w:tcW w:w="1134" w:type="dxa"/>
            <w:vAlign w:val="center"/>
          </w:tcPr>
          <w:p w14:paraId="33DF3550"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150D03D3" w14:textId="27234DE7"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վիտամին B12-ի կալիբրատոր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6 մլ:</w:t>
            </w:r>
          </w:p>
        </w:tc>
        <w:tc>
          <w:tcPr>
            <w:tcW w:w="1085" w:type="dxa"/>
            <w:vAlign w:val="center"/>
          </w:tcPr>
          <w:p w14:paraId="2F586D40" w14:textId="10705EA1"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լրակազմ</w:t>
            </w:r>
          </w:p>
        </w:tc>
        <w:tc>
          <w:tcPr>
            <w:tcW w:w="1559" w:type="dxa"/>
          </w:tcPr>
          <w:p w14:paraId="6E64018B"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D9C34C6"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3CA14C66" w14:textId="41EAF372"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12FCAEF0" w14:textId="6D8A35A7"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2CFE46A" w14:textId="6A392E51"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2EB2D3EF"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C7A64F6"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60FFEF9A" w14:textId="77777777" w:rsidTr="00CC30A0">
        <w:trPr>
          <w:trHeight w:val="246"/>
          <w:jc w:val="center"/>
        </w:trPr>
        <w:tc>
          <w:tcPr>
            <w:tcW w:w="1242" w:type="dxa"/>
            <w:vAlign w:val="center"/>
          </w:tcPr>
          <w:p w14:paraId="3FFE3FE0" w14:textId="53BA67AE" w:rsidR="00D37BA6" w:rsidRDefault="00D37BA6" w:rsidP="00D37BA6">
            <w:pPr>
              <w:widowControl w:val="0"/>
              <w:jc w:val="center"/>
              <w:rPr>
                <w:rFonts w:ascii="GHEA Grapalat" w:hAnsi="GHEA Grapalat"/>
                <w:sz w:val="20"/>
              </w:rPr>
            </w:pPr>
            <w:r w:rsidRPr="003143BF">
              <w:rPr>
                <w:rFonts w:ascii="GHEA Grapalat" w:hAnsi="GHEA Grapalat"/>
                <w:sz w:val="20"/>
              </w:rPr>
              <w:t>40</w:t>
            </w:r>
          </w:p>
        </w:tc>
        <w:tc>
          <w:tcPr>
            <w:tcW w:w="1208" w:type="dxa"/>
            <w:vAlign w:val="center"/>
          </w:tcPr>
          <w:p w14:paraId="17E53FD5" w14:textId="3128531B"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33211390/1</w:t>
            </w:r>
          </w:p>
        </w:tc>
        <w:tc>
          <w:tcPr>
            <w:tcW w:w="1418" w:type="dxa"/>
            <w:vAlign w:val="center"/>
          </w:tcPr>
          <w:p w14:paraId="50CE7E7B" w14:textId="5597CCC6"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Функция щитовидной железы. Многофункциональный контроль L</w:t>
            </w:r>
          </w:p>
        </w:tc>
        <w:tc>
          <w:tcPr>
            <w:tcW w:w="1134" w:type="dxa"/>
            <w:vAlign w:val="center"/>
          </w:tcPr>
          <w:p w14:paraId="1CD7260D"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4DB93BF" w14:textId="1D7950FE"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վահանաձև գեղձի ֆունկցիայի կոնտրոլ ցածր մակարդակի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15 մլ:</w:t>
            </w:r>
          </w:p>
        </w:tc>
        <w:tc>
          <w:tcPr>
            <w:tcW w:w="1085" w:type="dxa"/>
            <w:vAlign w:val="center"/>
          </w:tcPr>
          <w:p w14:paraId="76BFC3C0" w14:textId="5224D998"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լրակազմ</w:t>
            </w:r>
          </w:p>
        </w:tc>
        <w:tc>
          <w:tcPr>
            <w:tcW w:w="1559" w:type="dxa"/>
          </w:tcPr>
          <w:p w14:paraId="35C593E3"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77C73E1C"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31A69F6D" w14:textId="6ABC745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603ED7C3" w14:textId="5AC7D218"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5E83266" w14:textId="3ED3CE2B"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5E990D3A"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7E255BD"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0AF354D5" w14:textId="77777777" w:rsidTr="00CC30A0">
        <w:trPr>
          <w:trHeight w:val="246"/>
          <w:jc w:val="center"/>
        </w:trPr>
        <w:tc>
          <w:tcPr>
            <w:tcW w:w="1242" w:type="dxa"/>
            <w:vAlign w:val="center"/>
          </w:tcPr>
          <w:p w14:paraId="3F1D8FBB" w14:textId="730904ED" w:rsidR="00D37BA6" w:rsidRDefault="00D37BA6" w:rsidP="00D37BA6">
            <w:pPr>
              <w:widowControl w:val="0"/>
              <w:jc w:val="center"/>
              <w:rPr>
                <w:rFonts w:ascii="GHEA Grapalat" w:hAnsi="GHEA Grapalat"/>
                <w:sz w:val="20"/>
              </w:rPr>
            </w:pPr>
            <w:r w:rsidRPr="003143BF">
              <w:rPr>
                <w:rFonts w:ascii="GHEA Grapalat" w:hAnsi="GHEA Grapalat"/>
                <w:sz w:val="20"/>
              </w:rPr>
              <w:t>41</w:t>
            </w:r>
          </w:p>
        </w:tc>
        <w:tc>
          <w:tcPr>
            <w:tcW w:w="1208" w:type="dxa"/>
            <w:vAlign w:val="center"/>
          </w:tcPr>
          <w:p w14:paraId="6C1FE20E" w14:textId="3C0EFB4C"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33211390/1</w:t>
            </w:r>
          </w:p>
        </w:tc>
        <w:tc>
          <w:tcPr>
            <w:tcW w:w="1418" w:type="dxa"/>
            <w:vAlign w:val="center"/>
          </w:tcPr>
          <w:p w14:paraId="1E302D39" w14:textId="340A2867"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Контроль низкого уровня антител к щитовидной железе</w:t>
            </w:r>
          </w:p>
        </w:tc>
        <w:tc>
          <w:tcPr>
            <w:tcW w:w="1134" w:type="dxa"/>
            <w:vAlign w:val="center"/>
          </w:tcPr>
          <w:p w14:paraId="39439A2E"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717EB292" w14:textId="309D6075" w:rsidR="00D37BA6" w:rsidRPr="00D16808" w:rsidRDefault="00D37BA6" w:rsidP="00D37BA6">
            <w:pPr>
              <w:rPr>
                <w:rFonts w:ascii="Arial" w:hAnsi="Arial" w:cs="Arial"/>
                <w:color w:val="000000"/>
                <w:sz w:val="20"/>
                <w:szCs w:val="20"/>
                <w:lang w:val="hy-AM"/>
              </w:rPr>
            </w:pPr>
            <w:hyperlink r:id="rId15" w:history="1">
              <w:r w:rsidRPr="00287DFA">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վահանաձև գեղձի հակամարմինների  կոնտրոլ ցածր մակարդակի (օրիգինալ MINDRAY ընկերության արտադրության, տվյալ կետը դիտարկվում է սարքավորման անխափան աշխատանքի համար) Ֆորմատ. </w:t>
              </w:r>
              <w:r w:rsidRPr="00287DFA">
                <w:rPr>
                  <w:rStyle w:val="Hyperlink"/>
                  <w:rFonts w:ascii="GHEA Grapalat" w:hAnsi="GHEA Grapalat" w:cs="Calibri"/>
                  <w:color w:val="000000"/>
                  <w:sz w:val="20"/>
                  <w:szCs w:val="20"/>
                  <w:u w:val="none"/>
                </w:rPr>
                <w:t>Ոչ ավել  15 մլ::</w:t>
              </w:r>
            </w:hyperlink>
          </w:p>
        </w:tc>
        <w:tc>
          <w:tcPr>
            <w:tcW w:w="1085" w:type="dxa"/>
            <w:vAlign w:val="center"/>
          </w:tcPr>
          <w:p w14:paraId="24957F68" w14:textId="208A420C"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լրակազմ</w:t>
            </w:r>
          </w:p>
        </w:tc>
        <w:tc>
          <w:tcPr>
            <w:tcW w:w="1559" w:type="dxa"/>
          </w:tcPr>
          <w:p w14:paraId="16456FB5"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0DB2BB4"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3284DA9" w14:textId="73147C28"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6C385237" w14:textId="73EBF467"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47B6FD18" w14:textId="3E0C069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6E656302"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21857F6"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24F5DE0B" w14:textId="77777777" w:rsidTr="00CC30A0">
        <w:trPr>
          <w:trHeight w:val="246"/>
          <w:jc w:val="center"/>
        </w:trPr>
        <w:tc>
          <w:tcPr>
            <w:tcW w:w="1242" w:type="dxa"/>
            <w:vAlign w:val="center"/>
          </w:tcPr>
          <w:p w14:paraId="48C045BD" w14:textId="25CB6E8C" w:rsidR="00D37BA6" w:rsidRDefault="00D37BA6" w:rsidP="00D37BA6">
            <w:pPr>
              <w:widowControl w:val="0"/>
              <w:jc w:val="center"/>
              <w:rPr>
                <w:rFonts w:ascii="GHEA Grapalat" w:hAnsi="GHEA Grapalat"/>
                <w:sz w:val="20"/>
              </w:rPr>
            </w:pPr>
            <w:r w:rsidRPr="0010692B">
              <w:rPr>
                <w:rFonts w:ascii="GHEA Grapalat" w:hAnsi="GHEA Grapalat"/>
                <w:sz w:val="20"/>
              </w:rPr>
              <w:t>42</w:t>
            </w:r>
          </w:p>
        </w:tc>
        <w:tc>
          <w:tcPr>
            <w:tcW w:w="1208" w:type="dxa"/>
            <w:vAlign w:val="center"/>
          </w:tcPr>
          <w:p w14:paraId="13403017" w14:textId="085CC5D5"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33211330/</w:t>
            </w:r>
            <w:r>
              <w:rPr>
                <w:rFonts w:ascii="GHEA Grapalat" w:hAnsi="GHEA Grapalat" w:cs="Calibri"/>
                <w:color w:val="000000"/>
                <w:sz w:val="20"/>
                <w:szCs w:val="20"/>
              </w:rPr>
              <w:t>3</w:t>
            </w:r>
          </w:p>
        </w:tc>
        <w:tc>
          <w:tcPr>
            <w:tcW w:w="1418" w:type="dxa"/>
            <w:vAlign w:val="center"/>
          </w:tcPr>
          <w:p w14:paraId="2081A053" w14:textId="07541295"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 xml:space="preserve">Опухолевый маркер, </w:t>
            </w:r>
            <w:r w:rsidRPr="00553A7F">
              <w:rPr>
                <w:rFonts w:ascii="GHEA Grapalat" w:hAnsi="GHEA Grapalat" w:cs="Calibri"/>
                <w:color w:val="000000"/>
              </w:rPr>
              <w:lastRenderedPageBreak/>
              <w:t>многоконтрольный, низкий уровень</w:t>
            </w:r>
          </w:p>
        </w:tc>
        <w:tc>
          <w:tcPr>
            <w:tcW w:w="1134" w:type="dxa"/>
            <w:vAlign w:val="center"/>
          </w:tcPr>
          <w:p w14:paraId="27F04BF2"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89E5ACE" w14:textId="42943E9C"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w:t>
            </w:r>
            <w:r w:rsidRPr="005876A2">
              <w:rPr>
                <w:rFonts w:ascii="GHEA Grapalat" w:hAnsi="GHEA Grapalat" w:cs="Calibri"/>
                <w:color w:val="000000"/>
                <w:sz w:val="20"/>
                <w:szCs w:val="20"/>
                <w:lang w:val="hy-AM"/>
              </w:rPr>
              <w:lastRenderedPageBreak/>
              <w:t xml:space="preserve">նախատեսված  քաղցկեղային մարկերի  կոնտրոլ ցածր մակարդակի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Ոչ ավել  15 մլ::</w:t>
            </w:r>
          </w:p>
        </w:tc>
        <w:tc>
          <w:tcPr>
            <w:tcW w:w="1085" w:type="dxa"/>
            <w:vAlign w:val="center"/>
          </w:tcPr>
          <w:p w14:paraId="7E0E6D25" w14:textId="4C32BC51"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լրակազմ</w:t>
            </w:r>
          </w:p>
        </w:tc>
        <w:tc>
          <w:tcPr>
            <w:tcW w:w="1559" w:type="dxa"/>
          </w:tcPr>
          <w:p w14:paraId="0A7E1C4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230EAE2D"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053CAF8C" w14:textId="516F3A81"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04272E02" w14:textId="332440DA"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E1CB347" w14:textId="10D8CACF"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67E911FB"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E169F9B"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37C8B12D" w14:textId="77777777" w:rsidTr="00CC30A0">
        <w:trPr>
          <w:trHeight w:val="246"/>
          <w:jc w:val="center"/>
        </w:trPr>
        <w:tc>
          <w:tcPr>
            <w:tcW w:w="1242" w:type="dxa"/>
            <w:vAlign w:val="center"/>
          </w:tcPr>
          <w:p w14:paraId="4181DCF1" w14:textId="6A1E2F1A" w:rsidR="00D37BA6" w:rsidRDefault="00D37BA6" w:rsidP="00D37BA6">
            <w:pPr>
              <w:widowControl w:val="0"/>
              <w:jc w:val="center"/>
              <w:rPr>
                <w:rFonts w:ascii="GHEA Grapalat" w:hAnsi="GHEA Grapalat"/>
                <w:sz w:val="20"/>
              </w:rPr>
            </w:pPr>
            <w:r>
              <w:rPr>
                <w:rFonts w:ascii="GHEA Grapalat" w:hAnsi="GHEA Grapalat"/>
                <w:sz w:val="20"/>
              </w:rPr>
              <w:t>43</w:t>
            </w:r>
          </w:p>
        </w:tc>
        <w:tc>
          <w:tcPr>
            <w:tcW w:w="1208" w:type="dxa"/>
            <w:vAlign w:val="center"/>
          </w:tcPr>
          <w:p w14:paraId="2E05DB73" w14:textId="2301F787"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33211380/6</w:t>
            </w:r>
          </w:p>
        </w:tc>
        <w:tc>
          <w:tcPr>
            <w:tcW w:w="1418" w:type="dxa"/>
            <w:vAlign w:val="center"/>
          </w:tcPr>
          <w:p w14:paraId="31C092B6" w14:textId="2941CD5C"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Метаболический мультиконтроль L</w:t>
            </w:r>
          </w:p>
        </w:tc>
        <w:tc>
          <w:tcPr>
            <w:tcW w:w="1134" w:type="dxa"/>
            <w:vAlign w:val="center"/>
          </w:tcPr>
          <w:p w14:paraId="43C911FB"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13C39710" w14:textId="7363BF85"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FF0000"/>
                <w:sz w:val="16"/>
                <w:szCs w:val="16"/>
                <w:lang w:val="hy-AM"/>
              </w:rPr>
              <w:t xml:space="preserve">Լիովին ավտոմատ MINDRAY CLIA 900i </w:t>
            </w:r>
            <w:r w:rsidRPr="005876A2">
              <w:rPr>
                <w:rFonts w:ascii="GHEA Grapalat" w:hAnsi="GHEA Grapalat" w:cs="Calibri"/>
                <w:color w:val="000000"/>
                <w:sz w:val="16"/>
                <w:szCs w:val="16"/>
                <w:lang w:val="hy-AM"/>
              </w:rPr>
              <w:t xml:space="preserve">քեմիլյունմինեսցենտային իմմունային վերլուծության համակարգի համար նախատեված մետաբոլիկ կոնտրոլ ցա ծր մակարդակի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16"/>
                <w:szCs w:val="16"/>
              </w:rPr>
              <w:t>Ոչ ավել 15մլ:</w:t>
            </w:r>
          </w:p>
        </w:tc>
        <w:tc>
          <w:tcPr>
            <w:tcW w:w="1085" w:type="dxa"/>
            <w:vAlign w:val="center"/>
          </w:tcPr>
          <w:p w14:paraId="51870239" w14:textId="54B73C63"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լրակազմ</w:t>
            </w:r>
          </w:p>
        </w:tc>
        <w:tc>
          <w:tcPr>
            <w:tcW w:w="1559" w:type="dxa"/>
          </w:tcPr>
          <w:p w14:paraId="436D3480"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4F83ECA3"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131A16C3" w14:textId="14949189"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6AE7FFBE" w14:textId="229FFA01"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14B121C" w14:textId="6E46CBE8"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2D09716D"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802A034"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1BFF4DAB" w14:textId="77777777" w:rsidTr="00CC30A0">
        <w:trPr>
          <w:trHeight w:val="246"/>
          <w:jc w:val="center"/>
        </w:trPr>
        <w:tc>
          <w:tcPr>
            <w:tcW w:w="1242" w:type="dxa"/>
            <w:vAlign w:val="center"/>
          </w:tcPr>
          <w:p w14:paraId="3332982D" w14:textId="1D81ABEB" w:rsidR="00D37BA6" w:rsidRDefault="00D37BA6" w:rsidP="00D37BA6">
            <w:pPr>
              <w:widowControl w:val="0"/>
              <w:jc w:val="center"/>
              <w:rPr>
                <w:rFonts w:ascii="GHEA Grapalat" w:hAnsi="GHEA Grapalat"/>
                <w:sz w:val="20"/>
              </w:rPr>
            </w:pPr>
            <w:r>
              <w:rPr>
                <w:rFonts w:ascii="GHEA Grapalat" w:hAnsi="GHEA Grapalat"/>
                <w:sz w:val="20"/>
              </w:rPr>
              <w:t>44</w:t>
            </w:r>
          </w:p>
        </w:tc>
        <w:tc>
          <w:tcPr>
            <w:tcW w:w="1208" w:type="dxa"/>
            <w:vAlign w:val="center"/>
          </w:tcPr>
          <w:p w14:paraId="3704D38F" w14:textId="12AD20D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33111230</w:t>
            </w:r>
          </w:p>
        </w:tc>
        <w:tc>
          <w:tcPr>
            <w:tcW w:w="1418" w:type="dxa"/>
            <w:vAlign w:val="center"/>
          </w:tcPr>
          <w:p w14:paraId="4F34ED4A" w14:textId="2C535F1B"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Желтый наконечник 10-200</w:t>
            </w:r>
          </w:p>
        </w:tc>
        <w:tc>
          <w:tcPr>
            <w:tcW w:w="1134" w:type="dxa"/>
            <w:vAlign w:val="center"/>
          </w:tcPr>
          <w:p w14:paraId="3C800FA4"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17E4E5AA" w14:textId="5E513D09"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Կաթոցիչի ծայրակալ: Ծավալը` 10լ-200մկլ Ֆորմատ 1000հատ/տուփ</w:t>
            </w:r>
          </w:p>
        </w:tc>
        <w:tc>
          <w:tcPr>
            <w:tcW w:w="1085" w:type="dxa"/>
            <w:vAlign w:val="center"/>
          </w:tcPr>
          <w:p w14:paraId="434B717E" w14:textId="6D9F6553"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հատ</w:t>
            </w:r>
          </w:p>
        </w:tc>
        <w:tc>
          <w:tcPr>
            <w:tcW w:w="1559" w:type="dxa"/>
          </w:tcPr>
          <w:p w14:paraId="404DB43B"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00823E3"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35576E2" w14:textId="16FEFFF1"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15000</w:t>
            </w:r>
          </w:p>
        </w:tc>
        <w:tc>
          <w:tcPr>
            <w:tcW w:w="709" w:type="dxa"/>
          </w:tcPr>
          <w:p w14:paraId="10BE9785" w14:textId="4FAD6B7C"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AC77B24" w14:textId="4B0150F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15000</w:t>
            </w:r>
          </w:p>
        </w:tc>
        <w:tc>
          <w:tcPr>
            <w:tcW w:w="947" w:type="dxa"/>
          </w:tcPr>
          <w:p w14:paraId="0C8BA9D6"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1CC0C43"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23E9566A" w14:textId="77777777" w:rsidTr="00CC30A0">
        <w:trPr>
          <w:trHeight w:val="246"/>
          <w:jc w:val="center"/>
        </w:trPr>
        <w:tc>
          <w:tcPr>
            <w:tcW w:w="1242" w:type="dxa"/>
            <w:vAlign w:val="center"/>
          </w:tcPr>
          <w:p w14:paraId="775DE782" w14:textId="16D213CE" w:rsidR="00D37BA6" w:rsidRDefault="00D37BA6" w:rsidP="00D37BA6">
            <w:pPr>
              <w:widowControl w:val="0"/>
              <w:jc w:val="center"/>
              <w:rPr>
                <w:rFonts w:ascii="GHEA Grapalat" w:hAnsi="GHEA Grapalat"/>
                <w:sz w:val="20"/>
              </w:rPr>
            </w:pPr>
            <w:r>
              <w:rPr>
                <w:rFonts w:ascii="GHEA Grapalat" w:hAnsi="GHEA Grapalat"/>
                <w:sz w:val="20"/>
              </w:rPr>
              <w:t>45</w:t>
            </w:r>
          </w:p>
        </w:tc>
        <w:tc>
          <w:tcPr>
            <w:tcW w:w="1208" w:type="dxa"/>
            <w:vAlign w:val="center"/>
          </w:tcPr>
          <w:p w14:paraId="144E79B0" w14:textId="77777777" w:rsidR="00D37BA6" w:rsidRPr="003143BF" w:rsidRDefault="00D37BA6" w:rsidP="00D37BA6">
            <w:pPr>
              <w:jc w:val="center"/>
              <w:rPr>
                <w:rFonts w:ascii="GHEA Grapalat" w:hAnsi="GHEA Grapalat" w:cs="Calibri"/>
                <w:color w:val="000000"/>
                <w:sz w:val="20"/>
                <w:szCs w:val="20"/>
              </w:rPr>
            </w:pPr>
            <w:r w:rsidRPr="003143BF">
              <w:rPr>
                <w:rFonts w:ascii="GHEA Grapalat" w:hAnsi="GHEA Grapalat" w:cs="Calibri"/>
                <w:color w:val="000000"/>
                <w:sz w:val="20"/>
                <w:szCs w:val="20"/>
              </w:rPr>
              <w:t>33111240</w:t>
            </w:r>
          </w:p>
          <w:p w14:paraId="68876574" w14:textId="77777777" w:rsidR="00D37BA6" w:rsidRPr="00D47379" w:rsidRDefault="00D37BA6" w:rsidP="00D37BA6">
            <w:pPr>
              <w:jc w:val="center"/>
              <w:rPr>
                <w:rFonts w:ascii="Arial Armenian" w:hAnsi="Arial Armenian" w:cs="Calibri"/>
                <w:color w:val="000000"/>
                <w:sz w:val="20"/>
                <w:szCs w:val="20"/>
              </w:rPr>
            </w:pPr>
          </w:p>
        </w:tc>
        <w:tc>
          <w:tcPr>
            <w:tcW w:w="1418" w:type="dxa"/>
            <w:vAlign w:val="center"/>
          </w:tcPr>
          <w:p w14:paraId="2D4BFD77" w14:textId="49A4E97D"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Синий наконечник 1000 мкл</w:t>
            </w:r>
          </w:p>
        </w:tc>
        <w:tc>
          <w:tcPr>
            <w:tcW w:w="1134" w:type="dxa"/>
            <w:vAlign w:val="center"/>
          </w:tcPr>
          <w:p w14:paraId="57478E67"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F2EECE4" w14:textId="64FF409F"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Կաթոցիչի ծայրակալ՝նիշավորված /Graduated/: Ծավալը` 1000մկլ Ֆորմատ 1000հատ/տուփ</w:t>
            </w:r>
          </w:p>
        </w:tc>
        <w:tc>
          <w:tcPr>
            <w:tcW w:w="1085" w:type="dxa"/>
            <w:vAlign w:val="center"/>
          </w:tcPr>
          <w:p w14:paraId="7642E11C" w14:textId="2F5EF159"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հատ</w:t>
            </w:r>
          </w:p>
        </w:tc>
        <w:tc>
          <w:tcPr>
            <w:tcW w:w="1559" w:type="dxa"/>
          </w:tcPr>
          <w:p w14:paraId="7EC2D9CB"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142A2CDF"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31081EAF" w14:textId="685DB826"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7000</w:t>
            </w:r>
          </w:p>
        </w:tc>
        <w:tc>
          <w:tcPr>
            <w:tcW w:w="709" w:type="dxa"/>
          </w:tcPr>
          <w:p w14:paraId="1F8DF7D8" w14:textId="6E6E7B52"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2469CBE6" w14:textId="1F7DD9C0"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7000</w:t>
            </w:r>
          </w:p>
        </w:tc>
        <w:tc>
          <w:tcPr>
            <w:tcW w:w="947" w:type="dxa"/>
          </w:tcPr>
          <w:p w14:paraId="3A175006"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9BFF366"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4BAF457D" w14:textId="77777777" w:rsidTr="00CC30A0">
        <w:trPr>
          <w:trHeight w:val="246"/>
          <w:jc w:val="center"/>
        </w:trPr>
        <w:tc>
          <w:tcPr>
            <w:tcW w:w="1242" w:type="dxa"/>
            <w:vAlign w:val="center"/>
          </w:tcPr>
          <w:p w14:paraId="3CA8758C" w14:textId="219F2317" w:rsidR="00D37BA6" w:rsidRDefault="00D37BA6" w:rsidP="00D37BA6">
            <w:pPr>
              <w:widowControl w:val="0"/>
              <w:jc w:val="center"/>
              <w:rPr>
                <w:rFonts w:ascii="GHEA Grapalat" w:hAnsi="GHEA Grapalat"/>
                <w:sz w:val="20"/>
              </w:rPr>
            </w:pPr>
            <w:r>
              <w:rPr>
                <w:rFonts w:ascii="GHEA Grapalat" w:hAnsi="GHEA Grapalat"/>
                <w:sz w:val="20"/>
              </w:rPr>
              <w:t>46</w:t>
            </w:r>
          </w:p>
        </w:tc>
        <w:tc>
          <w:tcPr>
            <w:tcW w:w="1208" w:type="dxa"/>
            <w:vAlign w:val="center"/>
          </w:tcPr>
          <w:p w14:paraId="25B24B23" w14:textId="7111EE23"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33211190</w:t>
            </w:r>
          </w:p>
        </w:tc>
        <w:tc>
          <w:tcPr>
            <w:tcW w:w="1418" w:type="dxa"/>
            <w:vAlign w:val="center"/>
          </w:tcPr>
          <w:p w14:paraId="43F937EF" w14:textId="1E0998FD"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Золиклон Анти А</w:t>
            </w:r>
          </w:p>
        </w:tc>
        <w:tc>
          <w:tcPr>
            <w:tcW w:w="1134" w:type="dxa"/>
            <w:vAlign w:val="center"/>
          </w:tcPr>
          <w:p w14:paraId="4AE3AAD5"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1B1D9382" w14:textId="2B65D5A4"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Մոնոկլոնալ անտի A հակամարմիններ: Անտի A-ի պարունակության տիտրը 1:32, արդյունքների վերարտադրողականությունը՝ 100%, ֆորմատ՝ 10մլ, Որակի սերտիֆիկատներ`  ISO13485, CE կամ ГОСТ Р ИСО 13485,  IVD: </w:t>
            </w:r>
          </w:p>
        </w:tc>
        <w:tc>
          <w:tcPr>
            <w:tcW w:w="1085" w:type="dxa"/>
            <w:vAlign w:val="center"/>
          </w:tcPr>
          <w:p w14:paraId="58B0ABCE" w14:textId="7CC1B7C9"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0CBBE5EA"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1F7000F3"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26E133EF" w14:textId="2EB4979A"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w:t>
            </w:r>
          </w:p>
        </w:tc>
        <w:tc>
          <w:tcPr>
            <w:tcW w:w="709" w:type="dxa"/>
          </w:tcPr>
          <w:p w14:paraId="28922082" w14:textId="6128B2E7"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8F5D60D" w14:textId="71643E74"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w:t>
            </w:r>
          </w:p>
        </w:tc>
        <w:tc>
          <w:tcPr>
            <w:tcW w:w="947" w:type="dxa"/>
          </w:tcPr>
          <w:p w14:paraId="2DBCCF9E"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A215463"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143245AC" w14:textId="77777777" w:rsidTr="00CC30A0">
        <w:trPr>
          <w:trHeight w:val="246"/>
          <w:jc w:val="center"/>
        </w:trPr>
        <w:tc>
          <w:tcPr>
            <w:tcW w:w="1242" w:type="dxa"/>
            <w:vAlign w:val="center"/>
          </w:tcPr>
          <w:p w14:paraId="6223FE8E" w14:textId="57E9AB2D" w:rsidR="00D37BA6" w:rsidRDefault="00D37BA6" w:rsidP="00D37BA6">
            <w:pPr>
              <w:widowControl w:val="0"/>
              <w:jc w:val="center"/>
              <w:rPr>
                <w:rFonts w:ascii="GHEA Grapalat" w:hAnsi="GHEA Grapalat"/>
                <w:sz w:val="20"/>
              </w:rPr>
            </w:pPr>
            <w:r>
              <w:rPr>
                <w:rFonts w:ascii="GHEA Grapalat" w:hAnsi="GHEA Grapalat"/>
                <w:sz w:val="20"/>
              </w:rPr>
              <w:t>47</w:t>
            </w:r>
          </w:p>
        </w:tc>
        <w:tc>
          <w:tcPr>
            <w:tcW w:w="1208" w:type="dxa"/>
            <w:vAlign w:val="center"/>
          </w:tcPr>
          <w:p w14:paraId="19E96734" w14:textId="3A58BDEE"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33211200</w:t>
            </w:r>
          </w:p>
        </w:tc>
        <w:tc>
          <w:tcPr>
            <w:tcW w:w="1418" w:type="dxa"/>
            <w:vAlign w:val="center"/>
          </w:tcPr>
          <w:p w14:paraId="2A28F2A9" w14:textId="67A788DC"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 xml:space="preserve">Золиклон Анти </w:t>
            </w:r>
            <w:r>
              <w:rPr>
                <w:rFonts w:ascii="GHEA Grapalat" w:hAnsi="GHEA Grapalat" w:cs="Calibri"/>
                <w:color w:val="000000"/>
              </w:rPr>
              <w:t>B</w:t>
            </w:r>
          </w:p>
        </w:tc>
        <w:tc>
          <w:tcPr>
            <w:tcW w:w="1134" w:type="dxa"/>
            <w:vAlign w:val="center"/>
          </w:tcPr>
          <w:p w14:paraId="7FF1FCC8"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17B7820" w14:textId="3F75B465"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Մոնոկլոնալ անտի B հակամարմիններ: Անտի B-ի պարունակության տիտրը 1:32, արդյունքների վերարտադրողականությունը՝ 100%, ֆորմատ՝ 10մլ,Որակի սերտիֆիկատներ`  ISO13485, CE կամ </w:t>
            </w:r>
            <w:r w:rsidRPr="005876A2">
              <w:rPr>
                <w:rFonts w:ascii="GHEA Grapalat" w:hAnsi="GHEA Grapalat" w:cs="Calibri"/>
                <w:color w:val="000000"/>
                <w:sz w:val="20"/>
                <w:szCs w:val="20"/>
                <w:lang w:val="hy-AM"/>
              </w:rPr>
              <w:lastRenderedPageBreak/>
              <w:t>ГОСТ Р ИСО 13485,  IVD:</w:t>
            </w:r>
          </w:p>
        </w:tc>
        <w:tc>
          <w:tcPr>
            <w:tcW w:w="1085" w:type="dxa"/>
            <w:vAlign w:val="center"/>
          </w:tcPr>
          <w:p w14:paraId="78BC13A7" w14:textId="219651EC"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տուփ</w:t>
            </w:r>
          </w:p>
        </w:tc>
        <w:tc>
          <w:tcPr>
            <w:tcW w:w="1559" w:type="dxa"/>
          </w:tcPr>
          <w:p w14:paraId="624AD81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C4FE6DB"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05841DD" w14:textId="1ED18C4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w:t>
            </w:r>
          </w:p>
        </w:tc>
        <w:tc>
          <w:tcPr>
            <w:tcW w:w="709" w:type="dxa"/>
          </w:tcPr>
          <w:p w14:paraId="64E3A11C" w14:textId="680016F9"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BA8A99C" w14:textId="667E46B7"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w:t>
            </w:r>
          </w:p>
        </w:tc>
        <w:tc>
          <w:tcPr>
            <w:tcW w:w="947" w:type="dxa"/>
          </w:tcPr>
          <w:p w14:paraId="156BC8C7"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07F7181"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028B4D97" w14:textId="77777777" w:rsidTr="00CC30A0">
        <w:trPr>
          <w:trHeight w:val="246"/>
          <w:jc w:val="center"/>
        </w:trPr>
        <w:tc>
          <w:tcPr>
            <w:tcW w:w="1242" w:type="dxa"/>
            <w:vAlign w:val="center"/>
          </w:tcPr>
          <w:p w14:paraId="58143863" w14:textId="797B3278" w:rsidR="00D37BA6" w:rsidRDefault="00D37BA6" w:rsidP="00D37BA6">
            <w:pPr>
              <w:widowControl w:val="0"/>
              <w:jc w:val="center"/>
              <w:rPr>
                <w:rFonts w:ascii="GHEA Grapalat" w:hAnsi="GHEA Grapalat"/>
                <w:sz w:val="20"/>
              </w:rPr>
            </w:pPr>
            <w:r>
              <w:rPr>
                <w:rFonts w:ascii="GHEA Grapalat" w:hAnsi="GHEA Grapalat"/>
                <w:sz w:val="20"/>
              </w:rPr>
              <w:t>48</w:t>
            </w:r>
          </w:p>
        </w:tc>
        <w:tc>
          <w:tcPr>
            <w:tcW w:w="1208" w:type="dxa"/>
            <w:vAlign w:val="center"/>
          </w:tcPr>
          <w:p w14:paraId="1AC41A64" w14:textId="064C0BB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33211210</w:t>
            </w:r>
          </w:p>
        </w:tc>
        <w:tc>
          <w:tcPr>
            <w:tcW w:w="1418" w:type="dxa"/>
            <w:vAlign w:val="center"/>
          </w:tcPr>
          <w:p w14:paraId="70351B6F" w14:textId="352C4CA8"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 xml:space="preserve">Золиклон Анти </w:t>
            </w:r>
            <w:r>
              <w:rPr>
                <w:rFonts w:ascii="GHEA Grapalat" w:hAnsi="GHEA Grapalat" w:cs="Calibri"/>
                <w:color w:val="000000"/>
              </w:rPr>
              <w:t>C</w:t>
            </w:r>
          </w:p>
        </w:tc>
        <w:tc>
          <w:tcPr>
            <w:tcW w:w="1134" w:type="dxa"/>
            <w:vAlign w:val="center"/>
          </w:tcPr>
          <w:p w14:paraId="406A5880"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AD204FC" w14:textId="63023C27"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Մոնոկլոնալ անտի C հակամարմիններ: Անտի C-ի պարունակության տիտրը 1:32, արդյունքների վերարտադրողականությունը՝ 100%, ֆորմատ՝ 10մլ, Որակի սերտիֆիկատներ`  ISO13485, CE կամ ГОСТ Р ИСО 13485,  IVD</w:t>
            </w:r>
          </w:p>
        </w:tc>
        <w:tc>
          <w:tcPr>
            <w:tcW w:w="1085" w:type="dxa"/>
            <w:vAlign w:val="center"/>
          </w:tcPr>
          <w:p w14:paraId="76161342" w14:textId="67CA9768"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47EDB167"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4BBA1F3"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2D409F7A" w14:textId="621F588E"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3</w:t>
            </w:r>
          </w:p>
        </w:tc>
        <w:tc>
          <w:tcPr>
            <w:tcW w:w="709" w:type="dxa"/>
          </w:tcPr>
          <w:p w14:paraId="2332C7A4" w14:textId="67952F60"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E219A85" w14:textId="61477660"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3</w:t>
            </w:r>
          </w:p>
        </w:tc>
        <w:tc>
          <w:tcPr>
            <w:tcW w:w="947" w:type="dxa"/>
          </w:tcPr>
          <w:p w14:paraId="0D952E6C"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A31C626"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7266D199" w14:textId="77777777" w:rsidTr="00CC30A0">
        <w:trPr>
          <w:trHeight w:val="246"/>
          <w:jc w:val="center"/>
        </w:trPr>
        <w:tc>
          <w:tcPr>
            <w:tcW w:w="1242" w:type="dxa"/>
            <w:vAlign w:val="center"/>
          </w:tcPr>
          <w:p w14:paraId="43066468" w14:textId="2E6A81DD" w:rsidR="00D37BA6" w:rsidRDefault="00D37BA6" w:rsidP="00D37BA6">
            <w:pPr>
              <w:widowControl w:val="0"/>
              <w:jc w:val="center"/>
              <w:rPr>
                <w:rFonts w:ascii="GHEA Grapalat" w:hAnsi="GHEA Grapalat"/>
                <w:sz w:val="20"/>
              </w:rPr>
            </w:pPr>
            <w:r>
              <w:rPr>
                <w:rFonts w:ascii="GHEA Grapalat" w:hAnsi="GHEA Grapalat"/>
                <w:sz w:val="20"/>
              </w:rPr>
              <w:t>49</w:t>
            </w:r>
          </w:p>
        </w:tc>
        <w:tc>
          <w:tcPr>
            <w:tcW w:w="1208" w:type="dxa"/>
            <w:vAlign w:val="center"/>
          </w:tcPr>
          <w:p w14:paraId="6746C185" w14:textId="4704C3F7"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33211220/1</w:t>
            </w:r>
          </w:p>
        </w:tc>
        <w:tc>
          <w:tcPr>
            <w:tcW w:w="1418" w:type="dxa"/>
            <w:vAlign w:val="center"/>
          </w:tcPr>
          <w:p w14:paraId="207B000F" w14:textId="6D83DFF4"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 xml:space="preserve">Золиклон Анти </w:t>
            </w:r>
            <w:r>
              <w:rPr>
                <w:rFonts w:ascii="GHEA Grapalat" w:hAnsi="GHEA Grapalat" w:cs="Calibri"/>
                <w:color w:val="000000"/>
              </w:rPr>
              <w:t>D</w:t>
            </w:r>
          </w:p>
        </w:tc>
        <w:tc>
          <w:tcPr>
            <w:tcW w:w="1134" w:type="dxa"/>
            <w:vAlign w:val="center"/>
          </w:tcPr>
          <w:p w14:paraId="29BDF2C7"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77178006" w14:textId="2F22AE24"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Մոնոկլոնալ անտի D հակամարմիններ: Անտի  D-ի պարունակության տիտրը 1:32, արդյունքների վերարտադրողականությունը՝ 100%, ֆորմատ՝ 10մլ, Որակի սերտիֆիկատներ`  ISO13485, CE կամ ГОСТ Р ИСО 13485,  IVD:</w:t>
            </w:r>
          </w:p>
        </w:tc>
        <w:tc>
          <w:tcPr>
            <w:tcW w:w="1085" w:type="dxa"/>
            <w:vAlign w:val="center"/>
          </w:tcPr>
          <w:p w14:paraId="5B976E2C" w14:textId="607F6ACD"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5B6A81E6"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20062E52"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282BCA7F" w14:textId="13311E81"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w:t>
            </w:r>
          </w:p>
        </w:tc>
        <w:tc>
          <w:tcPr>
            <w:tcW w:w="709" w:type="dxa"/>
          </w:tcPr>
          <w:p w14:paraId="33042149" w14:textId="5E6C0125"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407DBB5F" w14:textId="7074D0D0"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w:t>
            </w:r>
          </w:p>
        </w:tc>
        <w:tc>
          <w:tcPr>
            <w:tcW w:w="947" w:type="dxa"/>
          </w:tcPr>
          <w:p w14:paraId="4C7BBCBD"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289FAC9"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4714B289" w14:textId="77777777" w:rsidTr="00CC30A0">
        <w:trPr>
          <w:trHeight w:val="246"/>
          <w:jc w:val="center"/>
        </w:trPr>
        <w:tc>
          <w:tcPr>
            <w:tcW w:w="1242" w:type="dxa"/>
            <w:vAlign w:val="center"/>
          </w:tcPr>
          <w:p w14:paraId="4096DABB" w14:textId="1CDEBBEA" w:rsidR="00D37BA6" w:rsidRDefault="00D37BA6" w:rsidP="00D37BA6">
            <w:pPr>
              <w:widowControl w:val="0"/>
              <w:jc w:val="center"/>
              <w:rPr>
                <w:rFonts w:ascii="GHEA Grapalat" w:hAnsi="GHEA Grapalat"/>
                <w:sz w:val="20"/>
              </w:rPr>
            </w:pPr>
            <w:r w:rsidRPr="0010692B">
              <w:rPr>
                <w:rFonts w:ascii="GHEA Grapalat" w:hAnsi="GHEA Grapalat"/>
                <w:sz w:val="20"/>
              </w:rPr>
              <w:t>50</w:t>
            </w:r>
          </w:p>
        </w:tc>
        <w:tc>
          <w:tcPr>
            <w:tcW w:w="1208" w:type="dxa"/>
            <w:vAlign w:val="center"/>
          </w:tcPr>
          <w:p w14:paraId="76520123" w14:textId="27DBCA0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33211220/2</w:t>
            </w:r>
          </w:p>
        </w:tc>
        <w:tc>
          <w:tcPr>
            <w:tcW w:w="1418" w:type="dxa"/>
            <w:vAlign w:val="center"/>
          </w:tcPr>
          <w:p w14:paraId="43028750" w14:textId="00120312"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 xml:space="preserve">Золиклон Анти </w:t>
            </w:r>
            <w:r>
              <w:rPr>
                <w:rFonts w:ascii="GHEA Grapalat" w:hAnsi="GHEA Grapalat" w:cs="Calibri"/>
                <w:color w:val="000000"/>
              </w:rPr>
              <w:t>AB</w:t>
            </w:r>
          </w:p>
        </w:tc>
        <w:tc>
          <w:tcPr>
            <w:tcW w:w="1134" w:type="dxa"/>
            <w:vAlign w:val="center"/>
          </w:tcPr>
          <w:p w14:paraId="530DDB9B"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55AEB774" w14:textId="42047E32"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Մոնոկլոնալ անտի AB հակամարմիններ: Անտի AB-ի պարունակության տիտրը 1:32, արդյունքների վերարտադրողականությունը՝ 100%,</w:t>
            </w:r>
            <w:r w:rsidRPr="005876A2">
              <w:rPr>
                <w:rFonts w:ascii="GHEA Grapalat" w:hAnsi="GHEA Grapalat" w:cs="Calibri"/>
                <w:color w:val="FF0000"/>
                <w:sz w:val="20"/>
                <w:szCs w:val="20"/>
                <w:lang w:val="hy-AM"/>
              </w:rPr>
              <w:t xml:space="preserve"> </w:t>
            </w:r>
            <w:r w:rsidRPr="005876A2">
              <w:rPr>
                <w:rFonts w:ascii="GHEA Grapalat" w:hAnsi="GHEA Grapalat" w:cs="Calibri"/>
                <w:color w:val="000000"/>
                <w:sz w:val="20"/>
                <w:szCs w:val="20"/>
                <w:lang w:val="hy-AM"/>
              </w:rPr>
              <w:t>ֆորմատ՝ 10մլ, Որակի սերտիֆիկատներ`  ISO13485, CE կամ ГОСТ Р ИСО 13485,  IVD:</w:t>
            </w:r>
          </w:p>
        </w:tc>
        <w:tc>
          <w:tcPr>
            <w:tcW w:w="1085" w:type="dxa"/>
            <w:vAlign w:val="center"/>
          </w:tcPr>
          <w:p w14:paraId="2AC0B76E" w14:textId="416A0E58"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3E49CC14"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3027024B"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638FC7B8" w14:textId="1CB51911"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w:t>
            </w:r>
          </w:p>
        </w:tc>
        <w:tc>
          <w:tcPr>
            <w:tcW w:w="709" w:type="dxa"/>
          </w:tcPr>
          <w:p w14:paraId="1DEDBAD5" w14:textId="6A8F6582"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442540D0" w14:textId="1A361F3E"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6</w:t>
            </w:r>
          </w:p>
        </w:tc>
        <w:tc>
          <w:tcPr>
            <w:tcW w:w="947" w:type="dxa"/>
          </w:tcPr>
          <w:p w14:paraId="29596065"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43457AF"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3DD36850" w14:textId="77777777" w:rsidTr="00CC30A0">
        <w:trPr>
          <w:trHeight w:val="246"/>
          <w:jc w:val="center"/>
        </w:trPr>
        <w:tc>
          <w:tcPr>
            <w:tcW w:w="1242" w:type="dxa"/>
            <w:vAlign w:val="center"/>
          </w:tcPr>
          <w:p w14:paraId="0179D656" w14:textId="35E2A6CB" w:rsidR="00D37BA6" w:rsidRDefault="00D37BA6" w:rsidP="00D37BA6">
            <w:pPr>
              <w:widowControl w:val="0"/>
              <w:jc w:val="center"/>
              <w:rPr>
                <w:rFonts w:ascii="GHEA Grapalat" w:hAnsi="GHEA Grapalat"/>
                <w:sz w:val="20"/>
              </w:rPr>
            </w:pPr>
            <w:r w:rsidRPr="0010692B">
              <w:rPr>
                <w:rFonts w:ascii="GHEA Grapalat" w:hAnsi="GHEA Grapalat"/>
                <w:sz w:val="20"/>
              </w:rPr>
              <w:t>51</w:t>
            </w:r>
          </w:p>
        </w:tc>
        <w:tc>
          <w:tcPr>
            <w:tcW w:w="1208" w:type="dxa"/>
            <w:vAlign w:val="center"/>
          </w:tcPr>
          <w:p w14:paraId="3A205372" w14:textId="53258652"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33691162/1</w:t>
            </w:r>
          </w:p>
        </w:tc>
        <w:tc>
          <w:tcPr>
            <w:tcW w:w="1418" w:type="dxa"/>
            <w:vAlign w:val="center"/>
          </w:tcPr>
          <w:p w14:paraId="052E0AB8" w14:textId="7255ABC9" w:rsidR="00D37BA6" w:rsidRPr="00553A7F" w:rsidRDefault="00D37BA6" w:rsidP="00D37BA6">
            <w:pPr>
              <w:widowControl w:val="0"/>
              <w:jc w:val="center"/>
              <w:rPr>
                <w:rFonts w:ascii="GHEA Grapalat" w:hAnsi="GHEA Grapalat" w:cs="Calibri"/>
                <w:color w:val="000000"/>
              </w:rPr>
            </w:pPr>
            <w:r w:rsidRPr="00553A7F">
              <w:rPr>
                <w:rFonts w:ascii="GHEA Grapalat" w:hAnsi="GHEA Grapalat" w:cs="Calibri"/>
                <w:color w:val="000000"/>
              </w:rPr>
              <w:t>Тест на инсулин</w:t>
            </w:r>
          </w:p>
        </w:tc>
        <w:tc>
          <w:tcPr>
            <w:tcW w:w="1134" w:type="dxa"/>
            <w:vAlign w:val="center"/>
          </w:tcPr>
          <w:p w14:paraId="525DECAA"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784D1BF5" w14:textId="64D3D87B"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Արյան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մեջ</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ինսուլինի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քանակական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որոշման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համար</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նախատեսված</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ԻՖԱ</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հավաքածու</w:t>
            </w:r>
            <w:r w:rsidRPr="005876A2">
              <w:rPr>
                <w:rFonts w:ascii="Arial LatArm" w:hAnsi="Arial LatArm" w:cs="Calibri"/>
                <w:color w:val="000000"/>
                <w:sz w:val="20"/>
                <w:szCs w:val="20"/>
                <w:lang w:val="hy-AM"/>
              </w:rPr>
              <w:t xml:space="preserve">, 96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տարանջատվող</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խորշիկներով</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отделяющиеся</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лунки</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պարտադիր</w:t>
            </w:r>
            <w:r w:rsidRPr="005876A2">
              <w:rPr>
                <w:rFonts w:ascii="Arial LatArm" w:hAnsi="Arial LatArm" w:cs="Calibri"/>
                <w:color w:val="000000"/>
                <w:sz w:val="20"/>
                <w:szCs w:val="20"/>
                <w:lang w:val="hy-AM"/>
              </w:rPr>
              <w:t xml:space="preserve">:hook effect  1600mlU/ml </w:t>
            </w:r>
            <w:r w:rsidRPr="005876A2">
              <w:rPr>
                <w:rFonts w:ascii="Sylfaen" w:hAnsi="Sylfaen" w:cs="Calibri"/>
                <w:color w:val="000000"/>
                <w:sz w:val="20"/>
                <w:szCs w:val="20"/>
                <w:lang w:val="hy-AM"/>
              </w:rPr>
              <w:t>և</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ավել</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Հստակ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նշված</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առանց</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տիրույթի</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սուբստրատի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ինկուբացիայի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ժամանակ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Սերտիֆիկատ</w:t>
            </w:r>
            <w:r w:rsidRPr="005876A2">
              <w:rPr>
                <w:rFonts w:ascii="Arial LatArm" w:hAnsi="Arial LatArm" w:cs="Calibri"/>
                <w:color w:val="000000"/>
                <w:sz w:val="20"/>
                <w:szCs w:val="20"/>
                <w:lang w:val="hy-AM"/>
              </w:rPr>
              <w:t xml:space="preserve"> ISO 9001,  ISO 13485,  CE,  IVD:</w:t>
            </w:r>
          </w:p>
        </w:tc>
        <w:tc>
          <w:tcPr>
            <w:tcW w:w="1085" w:type="dxa"/>
            <w:vAlign w:val="center"/>
          </w:tcPr>
          <w:p w14:paraId="41367CEA" w14:textId="2E24E610"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62630109"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B2BA2EB"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2415D363" w14:textId="589AC58F"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745B3169" w14:textId="4499DF4F"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9838F0A" w14:textId="5E18A3C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7250E1F6"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713633F"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0E7FC9FC" w14:textId="77777777" w:rsidTr="00CC30A0">
        <w:trPr>
          <w:trHeight w:val="246"/>
          <w:jc w:val="center"/>
        </w:trPr>
        <w:tc>
          <w:tcPr>
            <w:tcW w:w="1242" w:type="dxa"/>
            <w:vAlign w:val="center"/>
          </w:tcPr>
          <w:p w14:paraId="7DC1D4C6" w14:textId="619EEA0E" w:rsidR="00D37BA6" w:rsidRDefault="00D37BA6" w:rsidP="00D37BA6">
            <w:pPr>
              <w:widowControl w:val="0"/>
              <w:jc w:val="center"/>
              <w:rPr>
                <w:rFonts w:ascii="GHEA Grapalat" w:hAnsi="GHEA Grapalat"/>
                <w:sz w:val="20"/>
              </w:rPr>
            </w:pPr>
            <w:r w:rsidRPr="0010692B">
              <w:rPr>
                <w:rFonts w:ascii="GHEA Grapalat" w:hAnsi="GHEA Grapalat"/>
                <w:sz w:val="20"/>
              </w:rPr>
              <w:t>52</w:t>
            </w:r>
          </w:p>
        </w:tc>
        <w:tc>
          <w:tcPr>
            <w:tcW w:w="1208" w:type="dxa"/>
            <w:vAlign w:val="center"/>
          </w:tcPr>
          <w:p w14:paraId="100CA472" w14:textId="2885F500"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33691162/2</w:t>
            </w:r>
          </w:p>
        </w:tc>
        <w:tc>
          <w:tcPr>
            <w:tcW w:w="1418" w:type="dxa"/>
            <w:vAlign w:val="center"/>
          </w:tcPr>
          <w:p w14:paraId="500D6E46" w14:textId="57747547" w:rsidR="00D37BA6" w:rsidRPr="00553A7F" w:rsidRDefault="00D37BA6" w:rsidP="00D37BA6">
            <w:pPr>
              <w:widowControl w:val="0"/>
              <w:jc w:val="center"/>
              <w:rPr>
                <w:rFonts w:ascii="GHEA Grapalat" w:hAnsi="GHEA Grapalat" w:cs="Calibri"/>
                <w:color w:val="000000"/>
              </w:rPr>
            </w:pPr>
            <w:r w:rsidRPr="00093881">
              <w:rPr>
                <w:rFonts w:ascii="GHEA Grapalat" w:hAnsi="GHEA Grapalat" w:cs="Calibri"/>
                <w:color w:val="000000"/>
              </w:rPr>
              <w:t>С-пептид</w:t>
            </w:r>
          </w:p>
        </w:tc>
        <w:tc>
          <w:tcPr>
            <w:tcW w:w="1134" w:type="dxa"/>
            <w:vAlign w:val="center"/>
          </w:tcPr>
          <w:p w14:paraId="2E4C4A7F"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3FD2C686" w14:textId="23F98930"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Արյան մեջ C-pep -ի քանակական որոշման համար նախատեսված ԻՖԱ </w:t>
            </w:r>
            <w:r w:rsidRPr="005876A2">
              <w:rPr>
                <w:rFonts w:ascii="GHEA Grapalat" w:hAnsi="GHEA Grapalat" w:cs="Calibri"/>
                <w:color w:val="000000"/>
                <w:sz w:val="20"/>
                <w:szCs w:val="20"/>
                <w:lang w:val="hy-AM"/>
              </w:rPr>
              <w:lastRenderedPageBreak/>
              <w:t>հավաքածու, 96 թեստ, տարանջատվող լունկաներով` պարտադիր: Սերտիֆիկատ ISO 9001,  ISO 13485, CE, IVD</w:t>
            </w:r>
          </w:p>
        </w:tc>
        <w:tc>
          <w:tcPr>
            <w:tcW w:w="1085" w:type="dxa"/>
            <w:vAlign w:val="center"/>
          </w:tcPr>
          <w:p w14:paraId="1416DB19" w14:textId="3710C2CA"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տուփ</w:t>
            </w:r>
          </w:p>
        </w:tc>
        <w:tc>
          <w:tcPr>
            <w:tcW w:w="1559" w:type="dxa"/>
          </w:tcPr>
          <w:p w14:paraId="4BE00E72"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D970660"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5DC7E58" w14:textId="190D9CBF"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06E7DE59" w14:textId="3A430B4D"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849B0C9" w14:textId="3915607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04237B3F"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E0FC831"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2984BC09" w14:textId="77777777" w:rsidTr="00CC30A0">
        <w:trPr>
          <w:trHeight w:val="246"/>
          <w:jc w:val="center"/>
        </w:trPr>
        <w:tc>
          <w:tcPr>
            <w:tcW w:w="1242" w:type="dxa"/>
            <w:vAlign w:val="center"/>
          </w:tcPr>
          <w:p w14:paraId="72283F04" w14:textId="3614D9A4" w:rsidR="00D37BA6" w:rsidRDefault="00D37BA6" w:rsidP="00D37BA6">
            <w:pPr>
              <w:widowControl w:val="0"/>
              <w:jc w:val="center"/>
              <w:rPr>
                <w:rFonts w:ascii="GHEA Grapalat" w:hAnsi="GHEA Grapalat"/>
                <w:sz w:val="20"/>
              </w:rPr>
            </w:pPr>
            <w:r w:rsidRPr="0010692B">
              <w:rPr>
                <w:rFonts w:ascii="GHEA Grapalat" w:hAnsi="GHEA Grapalat"/>
                <w:sz w:val="20"/>
              </w:rPr>
              <w:lastRenderedPageBreak/>
              <w:t>53</w:t>
            </w:r>
          </w:p>
        </w:tc>
        <w:tc>
          <w:tcPr>
            <w:tcW w:w="1208" w:type="dxa"/>
            <w:vAlign w:val="center"/>
          </w:tcPr>
          <w:p w14:paraId="0D0678B0" w14:textId="58EE3DD8"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33691162/3</w:t>
            </w:r>
          </w:p>
        </w:tc>
        <w:tc>
          <w:tcPr>
            <w:tcW w:w="1418" w:type="dxa"/>
            <w:vAlign w:val="center"/>
          </w:tcPr>
          <w:p w14:paraId="4C50B1B5" w14:textId="642E5DB0" w:rsidR="00D37BA6" w:rsidRPr="00093881" w:rsidRDefault="00D37BA6" w:rsidP="00D37BA6">
            <w:pPr>
              <w:widowControl w:val="0"/>
              <w:jc w:val="center"/>
              <w:rPr>
                <w:rFonts w:ascii="GHEA Grapalat" w:hAnsi="GHEA Grapalat" w:cs="Calibri"/>
                <w:color w:val="000000"/>
              </w:rPr>
            </w:pPr>
            <w:r w:rsidRPr="00093881">
              <w:rPr>
                <w:rFonts w:ascii="GHEA Grapalat" w:hAnsi="GHEA Grapalat" w:cs="Calibri"/>
                <w:color w:val="000000"/>
              </w:rPr>
              <w:t>Хорионический гонадотропин ХГЧ</w:t>
            </w:r>
          </w:p>
        </w:tc>
        <w:tc>
          <w:tcPr>
            <w:tcW w:w="1134" w:type="dxa"/>
            <w:vAlign w:val="center"/>
          </w:tcPr>
          <w:p w14:paraId="4EBE4851"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74E923EA" w14:textId="603BDF93" w:rsidR="00D37BA6" w:rsidRPr="00D16808" w:rsidRDefault="00D37BA6" w:rsidP="00D37BA6">
            <w:pPr>
              <w:rPr>
                <w:rFonts w:ascii="Arial" w:hAnsi="Arial" w:cs="Arial"/>
                <w:color w:val="000000"/>
                <w:sz w:val="20"/>
                <w:szCs w:val="20"/>
                <w:lang w:val="hy-AM"/>
              </w:rPr>
            </w:pPr>
            <w:r w:rsidRPr="005876A2">
              <w:rPr>
                <w:rFonts w:ascii="Arial" w:hAnsi="Arial" w:cs="Arial"/>
                <w:color w:val="000000"/>
                <w:sz w:val="20"/>
                <w:szCs w:val="20"/>
                <w:lang w:val="hy-AM"/>
              </w:rPr>
              <w:t>Արյան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մեջ</w:t>
            </w:r>
            <w:r w:rsidRPr="005876A2">
              <w:rPr>
                <w:rFonts w:ascii="Arial Armenian" w:hAnsi="Arial Armenian" w:cs="Calibri"/>
                <w:color w:val="000000"/>
                <w:sz w:val="20"/>
                <w:szCs w:val="20"/>
                <w:lang w:val="hy-AM"/>
              </w:rPr>
              <w:t xml:space="preserve"> HCG -</w:t>
            </w:r>
            <w:r w:rsidRPr="005876A2">
              <w:rPr>
                <w:rFonts w:ascii="Arial" w:hAnsi="Arial" w:cs="Arial"/>
                <w:color w:val="000000"/>
                <w:sz w:val="20"/>
                <w:szCs w:val="20"/>
                <w:lang w:val="hy-AM"/>
              </w:rPr>
              <w:t>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քանակական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որոշման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համար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նախատեսված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ԻՖԱ</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Armenian" w:hAnsi="Arial Armenian" w:cs="Calibri"/>
                <w:color w:val="000000"/>
                <w:sz w:val="20"/>
                <w:szCs w:val="20"/>
                <w:lang w:val="hy-AM"/>
              </w:rPr>
              <w:t xml:space="preserve">, 96 </w:t>
            </w:r>
            <w:r w:rsidRPr="005876A2">
              <w:rPr>
                <w:rFonts w:ascii="Arial" w:hAnsi="Arial" w:cs="Arial"/>
                <w:color w:val="000000"/>
                <w:sz w:val="20"/>
                <w:szCs w:val="20"/>
                <w:lang w:val="hy-AM"/>
              </w:rPr>
              <w:t>թեստտարանջատվող</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խորշիկներով</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отделяющиеся</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лунки</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պարտադիր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Զգայունություն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առավելագույնը</w:t>
            </w:r>
            <w:r w:rsidRPr="005876A2">
              <w:rPr>
                <w:rFonts w:ascii="Arial Armenian" w:hAnsi="Arial Armenian" w:cs="Calibri"/>
                <w:color w:val="000000"/>
                <w:sz w:val="20"/>
                <w:szCs w:val="20"/>
                <w:lang w:val="hy-AM"/>
              </w:rPr>
              <w:t xml:space="preserve"> 5mlU/ml: </w:t>
            </w:r>
            <w:r w:rsidRPr="005876A2">
              <w:rPr>
                <w:rFonts w:ascii="Arial" w:hAnsi="Arial" w:cs="Arial"/>
                <w:color w:val="000000"/>
                <w:sz w:val="20"/>
                <w:szCs w:val="20"/>
                <w:lang w:val="hy-AM"/>
              </w:rPr>
              <w:t>Դինամիկ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տիրույթ</w:t>
            </w:r>
            <w:r w:rsidRPr="005876A2">
              <w:rPr>
                <w:rFonts w:ascii="Arial Armenian" w:hAnsi="Arial Armenian" w:cs="Calibri"/>
                <w:color w:val="000000"/>
                <w:sz w:val="20"/>
                <w:szCs w:val="20"/>
                <w:lang w:val="hy-AM"/>
              </w:rPr>
              <w:t>5-1000mlU/ml:;</w:t>
            </w:r>
            <w:r w:rsidRPr="005876A2">
              <w:rPr>
                <w:rFonts w:ascii="Arial" w:hAnsi="Arial" w:cs="Arial"/>
                <w:color w:val="000000"/>
                <w:sz w:val="20"/>
                <w:szCs w:val="20"/>
                <w:lang w:val="hy-AM"/>
              </w:rPr>
              <w:t>Հստակ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նշված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առանց</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տիրույթի</w:t>
            </w:r>
            <w:r w:rsidRPr="005876A2">
              <w:rPr>
                <w:rFonts w:ascii="Arial Armenian" w:hAnsi="Arial Armenian" w:cs="Calibri"/>
                <w:color w:val="000000"/>
                <w:sz w:val="20"/>
                <w:szCs w:val="20"/>
                <w:lang w:val="hy-AM"/>
              </w:rPr>
              <w:t>,</w:t>
            </w:r>
            <w:r w:rsidRPr="005876A2">
              <w:rPr>
                <w:rFonts w:ascii="Arial" w:hAnsi="Arial" w:cs="Arial"/>
                <w:color w:val="000000"/>
                <w:sz w:val="20"/>
                <w:szCs w:val="20"/>
                <w:lang w:val="hy-AM"/>
              </w:rPr>
              <w:t>սուբստրատի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ինկուբացիայի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ժամանակՍերտիֆիկատ</w:t>
            </w:r>
            <w:r w:rsidRPr="005876A2">
              <w:rPr>
                <w:rFonts w:ascii="Arial Armenian" w:hAnsi="Arial Armenian" w:cs="Calibri"/>
                <w:color w:val="000000"/>
                <w:sz w:val="20"/>
                <w:szCs w:val="20"/>
                <w:lang w:val="hy-AM"/>
              </w:rPr>
              <w:t xml:space="preserve"> ISO 9001,  ISO 13485,CE, IVD:ä³Ñå³ÝÙ³Ý å³ÛÙ³ÝÝ»ñÁ 2-8°C,, For In Vitro Diagnostic only</w:t>
            </w:r>
          </w:p>
        </w:tc>
        <w:tc>
          <w:tcPr>
            <w:tcW w:w="1085" w:type="dxa"/>
            <w:vAlign w:val="center"/>
          </w:tcPr>
          <w:p w14:paraId="2F13B5B4" w14:textId="73FCF360"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222E913C"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F867247"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13DAF293" w14:textId="4A119612"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5198B0B7" w14:textId="1FB71578"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9C048F9" w14:textId="4DBF69C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434987DA"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0BC7943"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209B448F" w14:textId="77777777" w:rsidTr="00CC30A0">
        <w:trPr>
          <w:trHeight w:val="246"/>
          <w:jc w:val="center"/>
        </w:trPr>
        <w:tc>
          <w:tcPr>
            <w:tcW w:w="1242" w:type="dxa"/>
            <w:vAlign w:val="center"/>
          </w:tcPr>
          <w:p w14:paraId="19A95CE0" w14:textId="46C77C6F" w:rsidR="00D37BA6" w:rsidRDefault="00D37BA6" w:rsidP="00D37BA6">
            <w:pPr>
              <w:widowControl w:val="0"/>
              <w:jc w:val="center"/>
              <w:rPr>
                <w:rFonts w:ascii="GHEA Grapalat" w:hAnsi="GHEA Grapalat"/>
                <w:sz w:val="20"/>
              </w:rPr>
            </w:pPr>
            <w:r w:rsidRPr="0010692B">
              <w:rPr>
                <w:rFonts w:ascii="GHEA Grapalat" w:hAnsi="GHEA Grapalat"/>
                <w:sz w:val="20"/>
              </w:rPr>
              <w:t>54</w:t>
            </w:r>
          </w:p>
        </w:tc>
        <w:tc>
          <w:tcPr>
            <w:tcW w:w="1208" w:type="dxa"/>
            <w:vAlign w:val="center"/>
          </w:tcPr>
          <w:p w14:paraId="115CC59C" w14:textId="6DFD768D"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33691162/4</w:t>
            </w:r>
          </w:p>
        </w:tc>
        <w:tc>
          <w:tcPr>
            <w:tcW w:w="1418" w:type="dxa"/>
            <w:vAlign w:val="center"/>
          </w:tcPr>
          <w:p w14:paraId="2F15A90C" w14:textId="7FA1DE56" w:rsidR="00D37BA6" w:rsidRPr="00093881" w:rsidRDefault="00D37BA6" w:rsidP="00D37BA6">
            <w:pPr>
              <w:widowControl w:val="0"/>
              <w:jc w:val="center"/>
              <w:rPr>
                <w:rFonts w:ascii="GHEA Grapalat" w:hAnsi="GHEA Grapalat" w:cs="Calibri"/>
                <w:color w:val="000000"/>
              </w:rPr>
            </w:pPr>
            <w:r w:rsidRPr="00093881">
              <w:rPr>
                <w:rFonts w:ascii="GHEA Grapalat" w:hAnsi="GHEA Grapalat" w:cs="Calibri"/>
                <w:color w:val="000000"/>
              </w:rPr>
              <w:t>Набор для определения антител к тироглобулину (TGAB).</w:t>
            </w:r>
          </w:p>
        </w:tc>
        <w:tc>
          <w:tcPr>
            <w:tcW w:w="1134" w:type="dxa"/>
            <w:vAlign w:val="center"/>
          </w:tcPr>
          <w:p w14:paraId="6D02EDC0"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2467C807" w14:textId="76ED9580" w:rsidR="00D37BA6" w:rsidRPr="00D16808" w:rsidRDefault="00D37BA6" w:rsidP="00D37BA6">
            <w:pPr>
              <w:rPr>
                <w:rFonts w:ascii="Arial" w:hAnsi="Arial" w:cs="Arial"/>
                <w:color w:val="000000"/>
                <w:sz w:val="20"/>
                <w:szCs w:val="20"/>
                <w:lang w:val="hy-AM"/>
              </w:rPr>
            </w:pPr>
            <w:r w:rsidRPr="005876A2">
              <w:rPr>
                <w:rFonts w:ascii="Arial" w:hAnsi="Arial" w:cs="Arial"/>
                <w:color w:val="000000"/>
                <w:sz w:val="20"/>
                <w:szCs w:val="20"/>
                <w:lang w:val="hy-AM"/>
              </w:rPr>
              <w:t>Արյան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մեջ</w:t>
            </w:r>
            <w:r w:rsidRPr="005876A2">
              <w:rPr>
                <w:rFonts w:ascii="Arial Armenian" w:hAnsi="Arial Armenian" w:cs="Calibri"/>
                <w:color w:val="000000"/>
                <w:sz w:val="20"/>
                <w:szCs w:val="20"/>
                <w:lang w:val="hy-AM"/>
              </w:rPr>
              <w:t xml:space="preserve"> TGAB -</w:t>
            </w:r>
            <w:r w:rsidRPr="005876A2">
              <w:rPr>
                <w:rFonts w:ascii="Arial" w:hAnsi="Arial" w:cs="Arial"/>
                <w:color w:val="000000"/>
                <w:sz w:val="20"/>
                <w:szCs w:val="20"/>
                <w:lang w:val="hy-AM"/>
              </w:rPr>
              <w:t>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քանակական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որոշման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համար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նախատեսված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ԻՖԱ</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Armenian" w:hAnsi="Arial Armenian" w:cs="Calibri"/>
                <w:color w:val="000000"/>
                <w:sz w:val="20"/>
                <w:szCs w:val="20"/>
                <w:lang w:val="hy-AM"/>
              </w:rPr>
              <w:t xml:space="preserve">, 96 </w:t>
            </w:r>
            <w:r w:rsidRPr="005876A2">
              <w:rPr>
                <w:rFonts w:ascii="Arial" w:hAnsi="Arial" w:cs="Arial"/>
                <w:color w:val="000000"/>
                <w:sz w:val="20"/>
                <w:szCs w:val="20"/>
                <w:lang w:val="hy-AM"/>
              </w:rPr>
              <w:t>թեստ</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տարանջատվող</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խորշիկներով</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отделяющиеся</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лунки</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պարտադիր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Կորելւացիոն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գործակից</w:t>
            </w:r>
            <w:r w:rsidRPr="005876A2">
              <w:rPr>
                <w:rFonts w:ascii="Arial Armenian" w:hAnsi="Arial Armenian" w:cs="Calibri"/>
                <w:color w:val="000000"/>
                <w:sz w:val="20"/>
                <w:szCs w:val="20"/>
                <w:lang w:val="hy-AM"/>
              </w:rPr>
              <w:t xml:space="preserve"> 0,995,</w:t>
            </w:r>
            <w:r w:rsidRPr="005876A2">
              <w:rPr>
                <w:rFonts w:ascii="Arial" w:hAnsi="Arial" w:cs="Arial"/>
                <w:color w:val="000000"/>
                <w:sz w:val="20"/>
                <w:szCs w:val="20"/>
                <w:lang w:val="hy-AM"/>
              </w:rPr>
              <w:t>զգայունությունը</w:t>
            </w:r>
            <w:r w:rsidRPr="005876A2">
              <w:rPr>
                <w:rFonts w:ascii="Arial Armenian" w:hAnsi="Arial Armenian" w:cs="Calibri"/>
                <w:color w:val="000000"/>
                <w:sz w:val="20"/>
                <w:szCs w:val="20"/>
                <w:lang w:val="hy-AM"/>
              </w:rPr>
              <w:t xml:space="preserve"> –1,94IU/ml;</w:t>
            </w:r>
            <w:r w:rsidRPr="005876A2">
              <w:rPr>
                <w:rFonts w:ascii="Arial" w:hAnsi="Arial" w:cs="Arial"/>
                <w:color w:val="000000"/>
                <w:sz w:val="20"/>
                <w:szCs w:val="20"/>
                <w:lang w:val="hy-AM"/>
              </w:rPr>
              <w:t>Հստակ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նշված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առանց</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տիրւյթի</w:t>
            </w:r>
            <w:r w:rsidRPr="005876A2">
              <w:rPr>
                <w:rFonts w:ascii="Arial Armenian" w:hAnsi="Arial Armenian" w:cs="Calibri"/>
                <w:color w:val="000000"/>
                <w:sz w:val="20"/>
                <w:szCs w:val="20"/>
                <w:lang w:val="hy-AM"/>
              </w:rPr>
              <w:t>,</w:t>
            </w:r>
            <w:r w:rsidRPr="005876A2">
              <w:rPr>
                <w:rFonts w:ascii="Arial" w:hAnsi="Arial" w:cs="Arial"/>
                <w:color w:val="000000"/>
                <w:sz w:val="20"/>
                <w:szCs w:val="20"/>
                <w:lang w:val="hy-AM"/>
              </w:rPr>
              <w:t>սուբստրատի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ինկուբացիայի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ժամանակ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Սերտիֆիկատ</w:t>
            </w:r>
            <w:r w:rsidRPr="005876A2">
              <w:rPr>
                <w:rFonts w:ascii="Arial Armenian" w:hAnsi="Arial Armenian" w:cs="Calibri"/>
                <w:color w:val="000000"/>
                <w:sz w:val="20"/>
                <w:szCs w:val="20"/>
                <w:lang w:val="hy-AM"/>
              </w:rPr>
              <w:t xml:space="preserve"> ISO 9001,  ISO 13485 CE,  IVD:ä³Ñå³ÝÙ³Ý å³ÛÙ³ÝÝ»ñÁ 2-8°C, For In Vitro Diagnostic only:</w:t>
            </w:r>
          </w:p>
        </w:tc>
        <w:tc>
          <w:tcPr>
            <w:tcW w:w="1085" w:type="dxa"/>
            <w:vAlign w:val="center"/>
          </w:tcPr>
          <w:p w14:paraId="3C716FF6" w14:textId="138D5181"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66E10BC7"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28DC235"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3606130" w14:textId="2F7C7B09"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537D6AE4" w14:textId="5588D273"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D7AA1CB" w14:textId="7CFE58DF"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44A44DB6"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49DB0FA"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496AB80B" w14:textId="77777777" w:rsidTr="00CC30A0">
        <w:trPr>
          <w:trHeight w:val="246"/>
          <w:jc w:val="center"/>
        </w:trPr>
        <w:tc>
          <w:tcPr>
            <w:tcW w:w="1242" w:type="dxa"/>
            <w:vAlign w:val="center"/>
          </w:tcPr>
          <w:p w14:paraId="5AE23660" w14:textId="2FBA0353" w:rsidR="00D37BA6" w:rsidRDefault="00D37BA6" w:rsidP="00D37BA6">
            <w:pPr>
              <w:widowControl w:val="0"/>
              <w:jc w:val="center"/>
              <w:rPr>
                <w:rFonts w:ascii="GHEA Grapalat" w:hAnsi="GHEA Grapalat"/>
                <w:sz w:val="20"/>
              </w:rPr>
            </w:pPr>
            <w:r w:rsidRPr="0010692B">
              <w:rPr>
                <w:rFonts w:ascii="GHEA Grapalat" w:hAnsi="GHEA Grapalat"/>
                <w:sz w:val="20"/>
              </w:rPr>
              <w:t>55</w:t>
            </w:r>
          </w:p>
        </w:tc>
        <w:tc>
          <w:tcPr>
            <w:tcW w:w="1208" w:type="dxa"/>
            <w:vAlign w:val="center"/>
          </w:tcPr>
          <w:p w14:paraId="334CF71D" w14:textId="0E1E439F"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33691162/5</w:t>
            </w:r>
          </w:p>
        </w:tc>
        <w:tc>
          <w:tcPr>
            <w:tcW w:w="1418" w:type="dxa"/>
            <w:vAlign w:val="center"/>
          </w:tcPr>
          <w:p w14:paraId="2AB0DF24" w14:textId="1E2367F2" w:rsidR="00D37BA6" w:rsidRPr="00093881" w:rsidRDefault="00D37BA6" w:rsidP="00D37BA6">
            <w:pPr>
              <w:widowControl w:val="0"/>
              <w:jc w:val="center"/>
              <w:rPr>
                <w:rFonts w:ascii="GHEA Grapalat" w:hAnsi="GHEA Grapalat" w:cs="Calibri"/>
                <w:color w:val="000000"/>
              </w:rPr>
            </w:pPr>
            <w:r w:rsidRPr="00093881">
              <w:rPr>
                <w:rFonts w:ascii="GHEA Grapalat" w:hAnsi="GHEA Grapalat" w:cs="Calibri"/>
                <w:color w:val="000000"/>
              </w:rPr>
              <w:t>набор для определения уровня пролактина</w:t>
            </w:r>
          </w:p>
        </w:tc>
        <w:tc>
          <w:tcPr>
            <w:tcW w:w="1134" w:type="dxa"/>
            <w:vAlign w:val="center"/>
          </w:tcPr>
          <w:p w14:paraId="5E6D261E"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1C5C3606" w14:textId="6E460BC4" w:rsidR="00D37BA6" w:rsidRPr="00D16808" w:rsidRDefault="00D37BA6" w:rsidP="00D37BA6">
            <w:pPr>
              <w:rPr>
                <w:rFonts w:ascii="Arial" w:hAnsi="Arial" w:cs="Arial"/>
                <w:color w:val="000000"/>
                <w:sz w:val="20"/>
                <w:szCs w:val="20"/>
                <w:lang w:val="hy-AM"/>
              </w:rPr>
            </w:pPr>
            <w:r w:rsidRPr="005876A2">
              <w:rPr>
                <w:rFonts w:ascii="Arial" w:hAnsi="Arial" w:cs="Arial"/>
                <w:color w:val="000000"/>
                <w:sz w:val="20"/>
                <w:szCs w:val="20"/>
                <w:lang w:val="hy-AM"/>
              </w:rPr>
              <w:t>Արյան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մեջ</w:t>
            </w:r>
            <w:r w:rsidRPr="005876A2">
              <w:rPr>
                <w:rFonts w:ascii="Arial Armenian" w:hAnsi="Arial Armenian" w:cs="Calibri"/>
                <w:color w:val="000000"/>
                <w:sz w:val="20"/>
                <w:szCs w:val="20"/>
                <w:lang w:val="hy-AM"/>
              </w:rPr>
              <w:t xml:space="preserve"> PRL -</w:t>
            </w:r>
            <w:r w:rsidRPr="005876A2">
              <w:rPr>
                <w:rFonts w:ascii="Arial" w:hAnsi="Arial" w:cs="Arial"/>
                <w:color w:val="000000"/>
                <w:sz w:val="20"/>
                <w:szCs w:val="20"/>
                <w:lang w:val="hy-AM"/>
              </w:rPr>
              <w:t>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քանակական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որոշման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համար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նախատեսված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ԻՖԱ</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Armenian" w:hAnsi="Arial Armenian" w:cs="Calibri"/>
                <w:color w:val="000000"/>
                <w:sz w:val="20"/>
                <w:szCs w:val="20"/>
                <w:lang w:val="hy-AM"/>
              </w:rPr>
              <w:t xml:space="preserve">, 96 </w:t>
            </w:r>
            <w:r w:rsidRPr="005876A2">
              <w:rPr>
                <w:rFonts w:ascii="Arial" w:hAnsi="Arial" w:cs="Arial"/>
                <w:color w:val="000000"/>
                <w:sz w:val="20"/>
                <w:szCs w:val="20"/>
                <w:lang w:val="hy-AM"/>
              </w:rPr>
              <w:t>թեստ</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տարանջատվող</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խորշիկներով</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отделяющиеся</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лунки</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պարտադիր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Զգայունությունը</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w:t>
            </w:r>
            <w:r w:rsidRPr="005876A2">
              <w:rPr>
                <w:rFonts w:ascii="Arial" w:hAnsi="Arial" w:cs="Arial"/>
                <w:color w:val="000000"/>
                <w:sz w:val="20"/>
                <w:szCs w:val="20"/>
                <w:lang w:val="hy-AM"/>
              </w:rPr>
              <w:t>նվազագ</w:t>
            </w:r>
            <w:r w:rsidRPr="005876A2">
              <w:rPr>
                <w:rFonts w:ascii="Cambria Math" w:hAnsi="Cambria Math" w:cs="Cambria Math"/>
                <w:color w:val="000000"/>
                <w:sz w:val="20"/>
                <w:szCs w:val="20"/>
                <w:lang w:val="hy-AM"/>
              </w:rPr>
              <w:t>․</w:t>
            </w:r>
            <w:r w:rsidRPr="005876A2">
              <w:rPr>
                <w:rFonts w:ascii="Arial Armenian" w:hAnsi="Arial Armenian" w:cs="Calibri"/>
                <w:color w:val="000000"/>
                <w:sz w:val="20"/>
                <w:szCs w:val="20"/>
                <w:lang w:val="hy-AM"/>
              </w:rPr>
              <w:t>0.35 ng/ml,</w:t>
            </w:r>
            <w:r w:rsidRPr="005876A2">
              <w:rPr>
                <w:rFonts w:ascii="Arial" w:hAnsi="Arial" w:cs="Arial"/>
                <w:color w:val="000000"/>
                <w:sz w:val="20"/>
                <w:szCs w:val="20"/>
                <w:lang w:val="hy-AM"/>
              </w:rPr>
              <w:t>դինամիկ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տիրույթը</w:t>
            </w:r>
            <w:r w:rsidRPr="005876A2">
              <w:rPr>
                <w:rFonts w:ascii="Arial Armenian" w:hAnsi="Arial Armenian" w:cs="Calibri"/>
                <w:color w:val="000000"/>
                <w:sz w:val="20"/>
                <w:szCs w:val="20"/>
                <w:lang w:val="hy-AM"/>
              </w:rPr>
              <w:t xml:space="preserve"> 0,35-200 ng/ml; </w:t>
            </w:r>
            <w:r w:rsidRPr="005876A2">
              <w:rPr>
                <w:rFonts w:ascii="Arial" w:hAnsi="Arial" w:cs="Arial"/>
                <w:color w:val="000000"/>
                <w:sz w:val="20"/>
                <w:szCs w:val="20"/>
                <w:lang w:val="hy-AM"/>
              </w:rPr>
              <w:t>Հստակ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նշված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առանց</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տիրույթի</w:t>
            </w:r>
            <w:r w:rsidRPr="005876A2">
              <w:rPr>
                <w:rFonts w:ascii="Arial Armenian" w:hAnsi="Arial Armenian" w:cs="Calibri"/>
                <w:color w:val="000000"/>
                <w:sz w:val="20"/>
                <w:szCs w:val="20"/>
                <w:lang w:val="hy-AM"/>
              </w:rPr>
              <w:t>,</w:t>
            </w:r>
            <w:r w:rsidRPr="005876A2">
              <w:rPr>
                <w:rFonts w:ascii="Arial" w:hAnsi="Arial" w:cs="Arial"/>
                <w:color w:val="000000"/>
                <w:sz w:val="20"/>
                <w:szCs w:val="20"/>
                <w:lang w:val="hy-AM"/>
              </w:rPr>
              <w:t>սուբստրատի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ինկուբացիայի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ժամանակ</w:t>
            </w:r>
            <w:r w:rsidRPr="005876A2">
              <w:rPr>
                <w:rFonts w:ascii="Arial Armenian" w:hAnsi="Arial Armenian" w:cs="Calibri"/>
                <w:color w:val="000000"/>
                <w:sz w:val="20"/>
                <w:szCs w:val="20"/>
                <w:lang w:val="hy-AM"/>
              </w:rPr>
              <w:t>:</w:t>
            </w:r>
            <w:r w:rsidRPr="005876A2">
              <w:rPr>
                <w:rFonts w:ascii="Arial Armenian" w:hAnsi="Arial Armenian" w:cs="Calibri"/>
                <w:color w:val="000000"/>
                <w:sz w:val="20"/>
                <w:szCs w:val="20"/>
                <w:lang w:val="hy-AM"/>
              </w:rPr>
              <w:br/>
            </w:r>
            <w:r w:rsidRPr="005876A2">
              <w:rPr>
                <w:rFonts w:ascii="Arial" w:hAnsi="Arial" w:cs="Arial"/>
                <w:color w:val="000000"/>
                <w:sz w:val="20"/>
                <w:szCs w:val="20"/>
                <w:lang w:val="hy-AM"/>
              </w:rPr>
              <w:t>Սերտիֆիկատ</w:t>
            </w:r>
            <w:r w:rsidRPr="005876A2">
              <w:rPr>
                <w:rFonts w:ascii="Arial Armenian" w:hAnsi="Arial Armenian" w:cs="Calibri"/>
                <w:color w:val="000000"/>
                <w:sz w:val="20"/>
                <w:szCs w:val="20"/>
                <w:lang w:val="hy-AM"/>
              </w:rPr>
              <w:t xml:space="preserve"> ISO 9001,  ISO 13485  , </w:t>
            </w:r>
            <w:r w:rsidRPr="005876A2">
              <w:rPr>
                <w:rFonts w:ascii="Arial Armenian" w:hAnsi="Arial Armenian" w:cs="Calibri"/>
                <w:color w:val="000000"/>
                <w:sz w:val="20"/>
                <w:szCs w:val="20"/>
                <w:lang w:val="hy-AM"/>
              </w:rPr>
              <w:lastRenderedPageBreak/>
              <w:t>CE,  IVD: ä³Ñå³ÝÙ³Ý å³ÛÙ³ÝÝ»ñÁ 2-8°C,, For In Vitro Diagnostic only,</w:t>
            </w:r>
          </w:p>
        </w:tc>
        <w:tc>
          <w:tcPr>
            <w:tcW w:w="1085" w:type="dxa"/>
            <w:vAlign w:val="center"/>
          </w:tcPr>
          <w:p w14:paraId="189157F4" w14:textId="103E5771"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տուփ</w:t>
            </w:r>
          </w:p>
        </w:tc>
        <w:tc>
          <w:tcPr>
            <w:tcW w:w="1559" w:type="dxa"/>
          </w:tcPr>
          <w:p w14:paraId="1AE7E1F7"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4CD48EA8"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11719947" w14:textId="42AD39A1"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4E11EEE4" w14:textId="0A88BC71"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21068037" w14:textId="3AB2048E"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5A659CB1"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1717A3A"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23A1AF06" w14:textId="77777777" w:rsidTr="00CC30A0">
        <w:trPr>
          <w:trHeight w:val="246"/>
          <w:jc w:val="center"/>
        </w:trPr>
        <w:tc>
          <w:tcPr>
            <w:tcW w:w="1242" w:type="dxa"/>
            <w:vAlign w:val="center"/>
          </w:tcPr>
          <w:p w14:paraId="4F9CE6AD" w14:textId="3A14F4A4" w:rsidR="00D37BA6" w:rsidRDefault="00D37BA6" w:rsidP="00D37BA6">
            <w:pPr>
              <w:widowControl w:val="0"/>
              <w:jc w:val="center"/>
              <w:rPr>
                <w:rFonts w:ascii="GHEA Grapalat" w:hAnsi="GHEA Grapalat"/>
                <w:sz w:val="20"/>
              </w:rPr>
            </w:pPr>
            <w:r w:rsidRPr="0010692B">
              <w:rPr>
                <w:rFonts w:ascii="GHEA Grapalat" w:hAnsi="GHEA Grapalat"/>
                <w:sz w:val="20"/>
              </w:rPr>
              <w:t>56</w:t>
            </w:r>
          </w:p>
        </w:tc>
        <w:tc>
          <w:tcPr>
            <w:tcW w:w="1208" w:type="dxa"/>
            <w:vAlign w:val="center"/>
          </w:tcPr>
          <w:p w14:paraId="514A6326" w14:textId="50FA152A"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33211320/1</w:t>
            </w:r>
          </w:p>
        </w:tc>
        <w:tc>
          <w:tcPr>
            <w:tcW w:w="1418" w:type="dxa"/>
            <w:vAlign w:val="center"/>
          </w:tcPr>
          <w:p w14:paraId="2DCA7CA7" w14:textId="0CC43AD2" w:rsidR="00D37BA6" w:rsidRPr="00093881" w:rsidRDefault="00D37BA6" w:rsidP="00D37BA6">
            <w:pPr>
              <w:widowControl w:val="0"/>
              <w:jc w:val="center"/>
              <w:rPr>
                <w:rFonts w:ascii="GHEA Grapalat" w:hAnsi="GHEA Grapalat" w:cs="Calibri"/>
                <w:color w:val="000000"/>
              </w:rPr>
            </w:pPr>
            <w:r w:rsidRPr="00093881">
              <w:rPr>
                <w:rFonts w:ascii="GHEA Grapalat" w:hAnsi="GHEA Grapalat" w:cs="Calibri"/>
                <w:color w:val="000000"/>
              </w:rPr>
              <w:t>Набор/кассета для тестирования на антиген гепатита В и антитела к гепатиту С.</w:t>
            </w:r>
          </w:p>
        </w:tc>
        <w:tc>
          <w:tcPr>
            <w:tcW w:w="1134" w:type="dxa"/>
            <w:vAlign w:val="center"/>
          </w:tcPr>
          <w:p w14:paraId="4C1CCFF5"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862DA2D" w14:textId="07391BBB"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HBs Ag/HCV- </w:t>
            </w:r>
            <w:r w:rsidRPr="005876A2">
              <w:rPr>
                <w:rFonts w:ascii="Sylfaen" w:hAnsi="Sylfaen" w:cs="Calibri"/>
                <w:color w:val="000000"/>
                <w:sz w:val="20"/>
                <w:szCs w:val="20"/>
                <w:lang w:val="hy-AM"/>
              </w:rPr>
              <w:t>հայտնաբերման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ռապիդ</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xml:space="preserve"> HBs Ag/HCV </w:t>
            </w:r>
            <w:r w:rsidRPr="005876A2">
              <w:rPr>
                <w:rFonts w:ascii="Sylfaen" w:hAnsi="Sylfaen" w:cs="Calibri"/>
                <w:color w:val="000000"/>
                <w:sz w:val="20"/>
                <w:szCs w:val="20"/>
                <w:lang w:val="hy-AM"/>
              </w:rPr>
              <w:t>արագ</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առավելագույնը</w:t>
            </w:r>
            <w:r w:rsidRPr="005876A2">
              <w:rPr>
                <w:rFonts w:ascii="Arial LatArm" w:hAnsi="Arial LatArm" w:cs="Calibri"/>
                <w:color w:val="000000"/>
                <w:sz w:val="20"/>
                <w:szCs w:val="20"/>
                <w:lang w:val="hy-AM"/>
              </w:rPr>
              <w:t xml:space="preserve"> 30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կասետ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տուփում</w:t>
            </w:r>
            <w:r w:rsidRPr="005876A2">
              <w:rPr>
                <w:rFonts w:ascii="Arial LatArm" w:hAnsi="Arial LatArm" w:cs="Calibri"/>
                <w:color w:val="000000"/>
                <w:sz w:val="20"/>
                <w:szCs w:val="20"/>
                <w:lang w:val="hy-AM"/>
              </w:rPr>
              <w:t>; HCV -</w:t>
            </w:r>
            <w:r w:rsidRPr="005876A2">
              <w:rPr>
                <w:rFonts w:ascii="Sylfaen" w:hAnsi="Sylfaen" w:cs="Calibri"/>
                <w:color w:val="000000"/>
                <w:sz w:val="20"/>
                <w:szCs w:val="20"/>
                <w:lang w:val="hy-AM"/>
              </w:rPr>
              <w:t>զգայնությունը</w:t>
            </w:r>
            <w:r w:rsidRPr="005876A2">
              <w:rPr>
                <w:rFonts w:ascii="Arial LatArm" w:hAnsi="Arial LatArm" w:cs="Calibri"/>
                <w:color w:val="000000"/>
                <w:sz w:val="20"/>
                <w:szCs w:val="20"/>
                <w:lang w:val="hy-AM"/>
              </w:rPr>
              <w:t xml:space="preserve"> 100%, </w:t>
            </w:r>
            <w:r w:rsidRPr="005876A2">
              <w:rPr>
                <w:rFonts w:ascii="Sylfaen" w:hAnsi="Sylfaen" w:cs="Calibri"/>
                <w:color w:val="000000"/>
                <w:sz w:val="20"/>
                <w:szCs w:val="20"/>
                <w:lang w:val="hy-AM"/>
              </w:rPr>
              <w:t>սպեցիֆիկությունը</w:t>
            </w:r>
            <w:r w:rsidRPr="005876A2">
              <w:rPr>
                <w:rFonts w:ascii="Arial LatArm" w:hAnsi="Arial LatArm" w:cs="Calibri"/>
                <w:color w:val="000000"/>
                <w:sz w:val="20"/>
                <w:szCs w:val="20"/>
                <w:lang w:val="hy-AM"/>
              </w:rPr>
              <w:t xml:space="preserve"> 99.1%, Overoll agrreement-100%: </w:t>
            </w:r>
            <w:r w:rsidRPr="005876A2">
              <w:rPr>
                <w:rFonts w:ascii="Sylfaen" w:hAnsi="Sylfaen" w:cs="Calibri"/>
                <w:color w:val="000000"/>
                <w:sz w:val="20"/>
                <w:szCs w:val="20"/>
                <w:lang w:val="hy-AM"/>
              </w:rPr>
              <w:t>Թեստի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տեսակը՝</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կասսետ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հետազ</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նմուշ՝</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շիճուկ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պլազմա</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ամբողջական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արյուն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Հետազոտության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համար</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անհրաժեշտ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ժամանակը՝</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առավելագույնը</w:t>
            </w:r>
            <w:r w:rsidRPr="005876A2">
              <w:rPr>
                <w:rFonts w:ascii="Arial LatArm" w:hAnsi="Arial LatArm" w:cs="Calibri"/>
                <w:color w:val="000000"/>
                <w:sz w:val="20"/>
                <w:szCs w:val="20"/>
                <w:lang w:val="hy-AM"/>
              </w:rPr>
              <w:t xml:space="preserve"> 15 </w:t>
            </w:r>
            <w:r w:rsidRPr="005876A2">
              <w:rPr>
                <w:rFonts w:ascii="Sylfaen" w:hAnsi="Sylfaen" w:cs="Calibri"/>
                <w:color w:val="000000"/>
                <w:sz w:val="20"/>
                <w:szCs w:val="20"/>
                <w:lang w:val="hy-AM"/>
              </w:rPr>
              <w:t>րոպե</w:t>
            </w:r>
            <w:r w:rsidRPr="005876A2">
              <w:rPr>
                <w:rFonts w:ascii="Arial LatArm" w:hAnsi="Arial LatArm" w:cs="Calibri"/>
                <w:color w:val="000000"/>
                <w:sz w:val="20"/>
                <w:szCs w:val="20"/>
                <w:lang w:val="hy-AM"/>
              </w:rPr>
              <w:t xml:space="preserve">: HBs Ag </w:t>
            </w:r>
            <w:r w:rsidRPr="005876A2">
              <w:rPr>
                <w:rFonts w:ascii="Sylfaen" w:hAnsi="Sylfaen" w:cs="Calibri"/>
                <w:color w:val="000000"/>
                <w:sz w:val="20"/>
                <w:szCs w:val="20"/>
                <w:lang w:val="hy-AM"/>
              </w:rPr>
              <w:t>զգայնությունը՝</w:t>
            </w:r>
            <w:r w:rsidRPr="005876A2">
              <w:rPr>
                <w:rFonts w:ascii="Arial LatArm" w:hAnsi="Arial LatArm" w:cs="Calibri"/>
                <w:color w:val="000000"/>
                <w:sz w:val="20"/>
                <w:szCs w:val="20"/>
                <w:lang w:val="hy-AM"/>
              </w:rPr>
              <w:t xml:space="preserve"> 100 %,</w:t>
            </w:r>
            <w:r w:rsidRPr="005876A2">
              <w:rPr>
                <w:rFonts w:ascii="Sylfaen" w:hAnsi="Sylfaen" w:cs="Calibri"/>
                <w:color w:val="000000"/>
                <w:sz w:val="20"/>
                <w:szCs w:val="20"/>
                <w:lang w:val="hy-AM"/>
              </w:rPr>
              <w:t>սպեցիֆիկությունը</w:t>
            </w:r>
            <w:r w:rsidRPr="005876A2">
              <w:rPr>
                <w:rFonts w:ascii="Arial LatArm" w:hAnsi="Arial LatArm" w:cs="Calibri"/>
                <w:color w:val="000000"/>
                <w:sz w:val="20"/>
                <w:szCs w:val="20"/>
                <w:lang w:val="hy-AM"/>
              </w:rPr>
              <w:t xml:space="preserve"> 99.1%, Overoll agrreement-100% :ê»ñïÇýÇÏ³ï. </w:t>
            </w:r>
            <w:r w:rsidRPr="00D37BA6">
              <w:rPr>
                <w:rFonts w:ascii="Arial LatArm" w:hAnsi="Arial LatArm" w:cs="Calibri"/>
                <w:color w:val="000000"/>
                <w:sz w:val="20"/>
                <w:szCs w:val="20"/>
                <w:lang w:val="en-US"/>
              </w:rPr>
              <w:t>ISO 9001;  ISO 1348, IVD , ä³Ñå³ÝÙ³Ý å³ÛÙ³ÝÝ»ñÁ 15-30 C, For In Vitro Diagnostic only:</w:t>
            </w:r>
          </w:p>
        </w:tc>
        <w:tc>
          <w:tcPr>
            <w:tcW w:w="1085" w:type="dxa"/>
            <w:vAlign w:val="center"/>
          </w:tcPr>
          <w:p w14:paraId="5358A09A" w14:textId="34E977DA"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հատ</w:t>
            </w:r>
          </w:p>
        </w:tc>
        <w:tc>
          <w:tcPr>
            <w:tcW w:w="1559" w:type="dxa"/>
          </w:tcPr>
          <w:p w14:paraId="0A160CE4"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0AF92B3F"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13FCCE01" w14:textId="7BA7B26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1000</w:t>
            </w:r>
          </w:p>
        </w:tc>
        <w:tc>
          <w:tcPr>
            <w:tcW w:w="709" w:type="dxa"/>
          </w:tcPr>
          <w:p w14:paraId="6477C617" w14:textId="6B73C27A"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1F7565E" w14:textId="52F8B0D7"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1000</w:t>
            </w:r>
          </w:p>
        </w:tc>
        <w:tc>
          <w:tcPr>
            <w:tcW w:w="947" w:type="dxa"/>
          </w:tcPr>
          <w:p w14:paraId="29A4FEF3"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8B93135"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79FD5961" w14:textId="77777777" w:rsidTr="00CC30A0">
        <w:trPr>
          <w:trHeight w:val="246"/>
          <w:jc w:val="center"/>
        </w:trPr>
        <w:tc>
          <w:tcPr>
            <w:tcW w:w="1242" w:type="dxa"/>
            <w:vAlign w:val="center"/>
          </w:tcPr>
          <w:p w14:paraId="697C15EB" w14:textId="250AC114" w:rsidR="00D37BA6" w:rsidRDefault="00D37BA6" w:rsidP="00D37BA6">
            <w:pPr>
              <w:widowControl w:val="0"/>
              <w:jc w:val="center"/>
              <w:rPr>
                <w:rFonts w:ascii="GHEA Grapalat" w:hAnsi="GHEA Grapalat"/>
                <w:sz w:val="20"/>
              </w:rPr>
            </w:pPr>
            <w:r w:rsidRPr="0010692B">
              <w:rPr>
                <w:rFonts w:ascii="GHEA Grapalat" w:hAnsi="GHEA Grapalat"/>
                <w:sz w:val="20"/>
              </w:rPr>
              <w:t>57</w:t>
            </w:r>
          </w:p>
        </w:tc>
        <w:tc>
          <w:tcPr>
            <w:tcW w:w="1208" w:type="dxa"/>
            <w:vAlign w:val="center"/>
          </w:tcPr>
          <w:p w14:paraId="5861BB6D" w14:textId="289DE76C"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33211320/2</w:t>
            </w:r>
          </w:p>
        </w:tc>
        <w:tc>
          <w:tcPr>
            <w:tcW w:w="1418" w:type="dxa"/>
            <w:vAlign w:val="center"/>
          </w:tcPr>
          <w:p w14:paraId="38602362" w14:textId="075AD7DA" w:rsidR="00D37BA6" w:rsidRPr="00093881" w:rsidRDefault="00D37BA6" w:rsidP="00D37BA6">
            <w:pPr>
              <w:widowControl w:val="0"/>
              <w:jc w:val="center"/>
              <w:rPr>
                <w:rFonts w:ascii="GHEA Grapalat" w:hAnsi="GHEA Grapalat" w:cs="Calibri"/>
                <w:color w:val="000000"/>
              </w:rPr>
            </w:pPr>
            <w:r w:rsidRPr="00093881">
              <w:rPr>
                <w:rFonts w:ascii="GHEA Grapalat" w:hAnsi="GHEA Grapalat" w:cs="Calibri"/>
                <w:color w:val="000000"/>
              </w:rPr>
              <w:t>Набор/кассета для определения антигена гепатита В.</w:t>
            </w:r>
          </w:p>
        </w:tc>
        <w:tc>
          <w:tcPr>
            <w:tcW w:w="1134" w:type="dxa"/>
            <w:vAlign w:val="center"/>
          </w:tcPr>
          <w:p w14:paraId="5B3A37D3"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37C6F98" w14:textId="39D577C2" w:rsidR="00D37BA6" w:rsidRPr="00D16808" w:rsidRDefault="00D37BA6" w:rsidP="00D37BA6">
            <w:pPr>
              <w:rPr>
                <w:rFonts w:ascii="Arial" w:hAnsi="Arial" w:cs="Arial"/>
                <w:color w:val="000000"/>
                <w:sz w:val="20"/>
                <w:szCs w:val="20"/>
                <w:lang w:val="hy-AM"/>
              </w:rPr>
            </w:pPr>
            <w:r w:rsidRPr="005876A2">
              <w:rPr>
                <w:rFonts w:ascii="Arial LatArm" w:hAnsi="Arial LatArm" w:cs="Calibri"/>
                <w:color w:val="000000"/>
                <w:sz w:val="20"/>
                <w:szCs w:val="20"/>
                <w:lang w:val="hy-AM"/>
              </w:rPr>
              <w:t xml:space="preserve">HBs Ag </w:t>
            </w:r>
            <w:r w:rsidRPr="005876A2">
              <w:rPr>
                <w:rFonts w:ascii="Arial" w:hAnsi="Arial" w:cs="Arial"/>
                <w:color w:val="000000"/>
                <w:sz w:val="20"/>
                <w:szCs w:val="20"/>
                <w:lang w:val="hy-AM"/>
              </w:rPr>
              <w:t>հայտնաբերման</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Անհատական</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կասետներ</w:t>
            </w:r>
            <w:r w:rsidRPr="005876A2">
              <w:rPr>
                <w:rFonts w:ascii="Arial LatArm" w:hAnsi="Arial LatArm" w:cs="Calibri"/>
                <w:color w:val="000000"/>
                <w:sz w:val="20"/>
                <w:szCs w:val="20"/>
                <w:lang w:val="hy-AM"/>
              </w:rPr>
              <w:t>;</w:t>
            </w:r>
            <w:r w:rsidRPr="005876A2">
              <w:rPr>
                <w:rFonts w:ascii="Arial" w:hAnsi="Arial" w:cs="Arial"/>
                <w:color w:val="000000"/>
                <w:sz w:val="20"/>
                <w:szCs w:val="20"/>
                <w:lang w:val="hy-AM"/>
              </w:rPr>
              <w:t>մեթոդ</w:t>
            </w:r>
            <w:r w:rsidRPr="005876A2">
              <w:rPr>
                <w:rFonts w:ascii="Cambria Math" w:hAnsi="Cambria Math" w:cs="Cambria Math"/>
                <w:color w:val="000000"/>
                <w:sz w:val="20"/>
                <w:szCs w:val="20"/>
                <w:lang w:val="hy-AM"/>
              </w:rPr>
              <w:t>․իմունոքրոմքտոգրաֆիկ</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ֆորմատ</w:t>
            </w:r>
            <w:r w:rsidRPr="005876A2">
              <w:rPr>
                <w:rFonts w:ascii="Cambria Math" w:hAnsi="Cambria Math" w:cs="Cambria Math"/>
                <w:color w:val="000000"/>
                <w:sz w:val="20"/>
                <w:szCs w:val="20"/>
                <w:lang w:val="hy-AM"/>
              </w:rPr>
              <w:t>․</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նվազա</w:t>
            </w:r>
            <w:r>
              <w:rPr>
                <w:rFonts w:ascii="Arial" w:hAnsi="Arial" w:cs="Arial"/>
                <w:color w:val="000000"/>
                <w:sz w:val="20"/>
                <w:szCs w:val="20"/>
                <w:lang w:val="hy-AM"/>
              </w:rPr>
              <w:t>գ</w:t>
            </w:r>
            <w:r w:rsidRPr="005876A2">
              <w:rPr>
                <w:rFonts w:ascii="Arial" w:hAnsi="Arial" w:cs="Arial"/>
                <w:color w:val="000000"/>
                <w:sz w:val="20"/>
                <w:szCs w:val="20"/>
                <w:lang w:val="hy-AM"/>
              </w:rPr>
              <w:t>ույնը</w:t>
            </w:r>
            <w:r w:rsidRPr="005876A2">
              <w:rPr>
                <w:rFonts w:ascii="Arial LatArm" w:hAnsi="Arial LatArm" w:cs="Calibri"/>
                <w:color w:val="FF0000"/>
                <w:sz w:val="20"/>
                <w:szCs w:val="20"/>
                <w:lang w:val="hy-AM"/>
              </w:rPr>
              <w:t xml:space="preserve"> 30</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êïáõ</w:t>
            </w:r>
            <w:r w:rsidRPr="005876A2">
              <w:rPr>
                <w:rFonts w:ascii="Arial" w:hAnsi="Arial" w:cs="Arial"/>
                <w:color w:val="000000"/>
                <w:sz w:val="20"/>
                <w:szCs w:val="20"/>
                <w:lang w:val="hy-AM"/>
              </w:rPr>
              <w:t>գ</w:t>
            </w:r>
            <w:r w:rsidRPr="005876A2">
              <w:rPr>
                <w:rFonts w:ascii="Arial LatArm" w:hAnsi="Arial LatArm" w:cs="Arial LatArm"/>
                <w:color w:val="000000"/>
                <w:sz w:val="20"/>
                <w:szCs w:val="20"/>
                <w:lang w:val="hy-AM"/>
              </w:rPr>
              <w:t>íáÕ</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ÝÙ</w:t>
            </w:r>
            <w:r w:rsidRPr="005876A2">
              <w:rPr>
                <w:rFonts w:ascii="Arial" w:hAnsi="Arial" w:cs="Arial"/>
                <w:color w:val="000000"/>
                <w:sz w:val="20"/>
                <w:szCs w:val="20"/>
                <w:lang w:val="hy-AM"/>
              </w:rPr>
              <w:t>ձ</w:t>
            </w:r>
            <w:r w:rsidRPr="005876A2">
              <w:rPr>
                <w:rFonts w:ascii="Arial LatArm" w:hAnsi="Arial LatArm" w:cs="Arial LatArm"/>
                <w:color w:val="000000"/>
                <w:sz w:val="20"/>
                <w:szCs w:val="20"/>
                <w:lang w:val="hy-AM"/>
              </w:rPr>
              <w:t>áõß</w:t>
            </w:r>
            <w:r w:rsidRPr="005876A2">
              <w:rPr>
                <w:rFonts w:ascii="Arial" w:hAnsi="Arial" w:cs="Arial"/>
                <w:color w:val="000000"/>
                <w:sz w:val="20"/>
                <w:szCs w:val="20"/>
                <w:lang w:val="hy-AM"/>
              </w:rPr>
              <w:t>՝</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ամբողջական</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արյուն</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ßÇ×áõÏ</w:t>
            </w:r>
            <w:r w:rsidRPr="005876A2">
              <w:rPr>
                <w:rFonts w:ascii="Arial LatArm" w:hAnsi="Arial LatArm" w:cs="Calibri"/>
                <w:color w:val="000000"/>
                <w:sz w:val="20"/>
                <w:szCs w:val="20"/>
                <w:lang w:val="hy-AM"/>
              </w:rPr>
              <w:t>/</w:t>
            </w:r>
            <w:r w:rsidRPr="005876A2">
              <w:rPr>
                <w:rFonts w:ascii="Arial LatArm" w:hAnsi="Arial LatArm" w:cs="Arial LatArm"/>
                <w:color w:val="000000"/>
                <w:sz w:val="20"/>
                <w:szCs w:val="20"/>
                <w:lang w:val="hy-AM"/>
              </w:rPr>
              <w:t>åÉ³½Ù³</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Զգայությունը</w:t>
            </w:r>
            <w:r w:rsidRPr="005876A2">
              <w:rPr>
                <w:rFonts w:ascii="Arial LatArm" w:hAnsi="Arial LatArm" w:cs="Calibri"/>
                <w:color w:val="000000"/>
                <w:sz w:val="20"/>
                <w:szCs w:val="20"/>
                <w:lang w:val="hy-AM"/>
              </w:rPr>
              <w:t xml:space="preserve"> 100%,</w:t>
            </w:r>
            <w:r w:rsidRPr="005876A2">
              <w:rPr>
                <w:rFonts w:ascii="Arial" w:hAnsi="Arial" w:cs="Arial"/>
                <w:color w:val="000000"/>
                <w:sz w:val="20"/>
                <w:szCs w:val="20"/>
                <w:lang w:val="hy-AM"/>
              </w:rPr>
              <w:t>սպեցեֆիկությունը</w:t>
            </w:r>
            <w:r w:rsidRPr="005876A2">
              <w:rPr>
                <w:rFonts w:ascii="Arial LatArm" w:hAnsi="Arial LatArm" w:cs="Calibri"/>
                <w:color w:val="000000"/>
                <w:sz w:val="20"/>
                <w:szCs w:val="20"/>
                <w:lang w:val="hy-AM"/>
              </w:rPr>
              <w:t xml:space="preserve"> 100%,  overall agreement 100%  üÇñÙ³ÛÇÝ Ýß³ÝÇ ³éÏ³ÛáõÃÛáõÝÁ; ê»ñïÇýÇÏ³ï. </w:t>
            </w:r>
            <w:r w:rsidRPr="00D37BA6">
              <w:rPr>
                <w:rFonts w:ascii="Arial LatArm" w:hAnsi="Arial LatArm" w:cs="Calibri"/>
                <w:color w:val="000000"/>
                <w:sz w:val="20"/>
                <w:szCs w:val="20"/>
                <w:lang w:val="en-US"/>
              </w:rPr>
              <w:t>ISO 9001;  ISO 1348, IVD , ä³Ñå³ÝÙ³Ý å³ÛÙ³ÝÝ»ñÁ 15-30 C, For In Vitro Diagnostic only:</w:t>
            </w:r>
          </w:p>
        </w:tc>
        <w:tc>
          <w:tcPr>
            <w:tcW w:w="1085" w:type="dxa"/>
            <w:vAlign w:val="center"/>
          </w:tcPr>
          <w:p w14:paraId="37D2012C" w14:textId="4D603241"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հատ</w:t>
            </w:r>
          </w:p>
        </w:tc>
        <w:tc>
          <w:tcPr>
            <w:tcW w:w="1559" w:type="dxa"/>
          </w:tcPr>
          <w:p w14:paraId="0E83BE7E"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F2FA284"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117A8B61" w14:textId="7E74CD36" w:rsidR="00D37BA6" w:rsidRDefault="00D37BA6" w:rsidP="00D37BA6">
            <w:pPr>
              <w:widowControl w:val="0"/>
              <w:jc w:val="center"/>
              <w:rPr>
                <w:rFonts w:ascii="GHEA Grapalat" w:hAnsi="GHEA Grapalat"/>
                <w:sz w:val="20"/>
              </w:rPr>
            </w:pPr>
            <w:r w:rsidRPr="00396ED3">
              <w:rPr>
                <w:rFonts w:ascii="GHEA Grapalat" w:hAnsi="GHEA Grapalat" w:cs="Calibri"/>
                <w:color w:val="000000"/>
                <w:sz w:val="20"/>
                <w:szCs w:val="20"/>
              </w:rPr>
              <w:t>500</w:t>
            </w:r>
          </w:p>
        </w:tc>
        <w:tc>
          <w:tcPr>
            <w:tcW w:w="709" w:type="dxa"/>
          </w:tcPr>
          <w:p w14:paraId="2541D198" w14:textId="61F19C82"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9128763" w14:textId="0D0E05D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500</w:t>
            </w:r>
          </w:p>
        </w:tc>
        <w:tc>
          <w:tcPr>
            <w:tcW w:w="947" w:type="dxa"/>
          </w:tcPr>
          <w:p w14:paraId="6E03B291"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6E0D2A3"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141FC6CF" w14:textId="77777777" w:rsidTr="00CC30A0">
        <w:trPr>
          <w:trHeight w:val="246"/>
          <w:jc w:val="center"/>
        </w:trPr>
        <w:tc>
          <w:tcPr>
            <w:tcW w:w="1242" w:type="dxa"/>
            <w:vAlign w:val="center"/>
          </w:tcPr>
          <w:p w14:paraId="071D374F" w14:textId="4CC3D4D4" w:rsidR="00D37BA6" w:rsidRDefault="00D37BA6" w:rsidP="00D37BA6">
            <w:pPr>
              <w:widowControl w:val="0"/>
              <w:jc w:val="center"/>
              <w:rPr>
                <w:rFonts w:ascii="GHEA Grapalat" w:hAnsi="GHEA Grapalat"/>
                <w:sz w:val="20"/>
              </w:rPr>
            </w:pPr>
            <w:r w:rsidRPr="0010692B">
              <w:rPr>
                <w:rFonts w:ascii="GHEA Grapalat" w:hAnsi="GHEA Grapalat"/>
                <w:sz w:val="20"/>
              </w:rPr>
              <w:t>58</w:t>
            </w:r>
          </w:p>
        </w:tc>
        <w:tc>
          <w:tcPr>
            <w:tcW w:w="1208" w:type="dxa"/>
            <w:vAlign w:val="center"/>
          </w:tcPr>
          <w:p w14:paraId="06DF91C4" w14:textId="0FC8A482"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33211320/3</w:t>
            </w:r>
          </w:p>
        </w:tc>
        <w:tc>
          <w:tcPr>
            <w:tcW w:w="1418" w:type="dxa"/>
            <w:vAlign w:val="center"/>
          </w:tcPr>
          <w:p w14:paraId="49E7CB4B" w14:textId="221AA7F3" w:rsidR="00D37BA6" w:rsidRPr="00093881" w:rsidRDefault="00D37BA6" w:rsidP="00D37BA6">
            <w:pPr>
              <w:widowControl w:val="0"/>
              <w:jc w:val="center"/>
              <w:rPr>
                <w:rFonts w:ascii="GHEA Grapalat" w:hAnsi="GHEA Grapalat" w:cs="Calibri"/>
                <w:color w:val="000000"/>
              </w:rPr>
            </w:pPr>
            <w:r w:rsidRPr="00093881">
              <w:rPr>
                <w:rFonts w:ascii="GHEA Grapalat" w:hAnsi="GHEA Grapalat" w:cs="Calibri"/>
                <w:color w:val="000000"/>
              </w:rPr>
              <w:t xml:space="preserve">Набор для тестирования на гепатит С, </w:t>
            </w:r>
            <w:r w:rsidRPr="00093881">
              <w:rPr>
                <w:rFonts w:ascii="GHEA Grapalat" w:hAnsi="GHEA Grapalat" w:cs="Calibri"/>
                <w:color w:val="000000"/>
              </w:rPr>
              <w:lastRenderedPageBreak/>
              <w:t>ВГС</w:t>
            </w:r>
          </w:p>
        </w:tc>
        <w:tc>
          <w:tcPr>
            <w:tcW w:w="1134" w:type="dxa"/>
            <w:vAlign w:val="center"/>
          </w:tcPr>
          <w:p w14:paraId="5C6ED3D6"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22C19F8C" w14:textId="1EE6693A" w:rsidR="00D37BA6" w:rsidRPr="00D16808" w:rsidRDefault="00D37BA6" w:rsidP="00D37BA6">
            <w:pPr>
              <w:rPr>
                <w:rFonts w:ascii="Arial" w:hAnsi="Arial" w:cs="Arial"/>
                <w:color w:val="000000"/>
                <w:sz w:val="20"/>
                <w:szCs w:val="20"/>
                <w:lang w:val="hy-AM"/>
              </w:rPr>
            </w:pPr>
            <w:r w:rsidRPr="005876A2">
              <w:rPr>
                <w:rFonts w:ascii="Arial Armenian" w:hAnsi="Arial Armenian" w:cs="Calibri"/>
                <w:color w:val="000000"/>
                <w:sz w:val="20"/>
                <w:szCs w:val="20"/>
                <w:lang w:val="hy-AM"/>
              </w:rPr>
              <w:t xml:space="preserve">HCV  </w:t>
            </w:r>
            <w:r w:rsidRPr="005876A2">
              <w:rPr>
                <w:rFonts w:ascii="Arial" w:hAnsi="Arial" w:cs="Arial"/>
                <w:color w:val="000000"/>
                <w:sz w:val="20"/>
                <w:szCs w:val="20"/>
                <w:lang w:val="hy-AM"/>
              </w:rPr>
              <w:t>հայտնաբերման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թեստ</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Անհատական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կասետներ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մեթոդ</w:t>
            </w:r>
            <w:r w:rsidRPr="005876A2">
              <w:rPr>
                <w:rFonts w:ascii="Cambria Math" w:hAnsi="Cambria Math" w:cs="Cambria Math"/>
                <w:color w:val="000000"/>
                <w:sz w:val="20"/>
                <w:szCs w:val="20"/>
                <w:lang w:val="hy-AM"/>
              </w:rPr>
              <w:t>․</w:t>
            </w:r>
            <w:r w:rsidRPr="00335DF5">
              <w:rPr>
                <w:rFonts w:ascii="Cambria Math" w:hAnsi="Cambria Math" w:cs="Cambria Math"/>
                <w:sz w:val="20"/>
                <w:szCs w:val="20"/>
                <w:lang w:val="hy-AM"/>
              </w:rPr>
              <w:t>իմունոք</w:t>
            </w:r>
            <w:r w:rsidRPr="00335DF5">
              <w:rPr>
                <w:rFonts w:ascii="Arial" w:hAnsi="Arial" w:cs="Arial"/>
                <w:sz w:val="20"/>
                <w:szCs w:val="20"/>
                <w:lang w:val="hy-AM"/>
              </w:rPr>
              <w:t>րոմքտոգրաֆիկ</w:t>
            </w:r>
            <w:r w:rsidRPr="00335DF5">
              <w:rPr>
                <w:rFonts w:ascii="Arial Armenian" w:hAnsi="Arial Armenian" w:cs="Calibri"/>
                <w:sz w:val="20"/>
                <w:szCs w:val="20"/>
                <w:lang w:val="hy-AM"/>
              </w:rPr>
              <w:t xml:space="preserve"> ;</w:t>
            </w:r>
            <w:r w:rsidRPr="00335DF5">
              <w:rPr>
                <w:rFonts w:ascii="Arial" w:hAnsi="Arial" w:cs="Arial"/>
                <w:sz w:val="20"/>
                <w:szCs w:val="20"/>
                <w:lang w:val="hy-AM"/>
              </w:rPr>
              <w:t>ֆորմատ</w:t>
            </w:r>
            <w:r w:rsidRPr="00335DF5">
              <w:rPr>
                <w:rFonts w:ascii="Cambria Math" w:hAnsi="Cambria Math" w:cs="Cambria Math"/>
                <w:sz w:val="20"/>
                <w:szCs w:val="20"/>
                <w:lang w:val="hy-AM"/>
              </w:rPr>
              <w:t>․</w:t>
            </w:r>
            <w:r w:rsidRPr="00335DF5">
              <w:rPr>
                <w:rFonts w:ascii="Arial Armenian" w:hAnsi="Arial Armenian" w:cs="Calibri"/>
                <w:sz w:val="20"/>
                <w:szCs w:val="20"/>
                <w:lang w:val="hy-AM"/>
              </w:rPr>
              <w:t xml:space="preserve">  </w:t>
            </w:r>
            <w:r w:rsidRPr="00335DF5">
              <w:rPr>
                <w:rFonts w:ascii="Arial" w:hAnsi="Arial" w:cs="Arial"/>
                <w:sz w:val="20"/>
                <w:szCs w:val="20"/>
                <w:lang w:val="hy-AM"/>
              </w:rPr>
              <w:t>նվազաույնը</w:t>
            </w:r>
            <w:r w:rsidRPr="00335DF5">
              <w:rPr>
                <w:rFonts w:ascii="Arial Armenian" w:hAnsi="Arial Armenian" w:cs="Calibri"/>
                <w:sz w:val="20"/>
                <w:szCs w:val="20"/>
                <w:lang w:val="hy-AM"/>
              </w:rPr>
              <w:t xml:space="preserve"> 30 </w:t>
            </w:r>
            <w:r w:rsidRPr="00335DF5">
              <w:rPr>
                <w:rFonts w:ascii="Arial" w:hAnsi="Arial" w:cs="Arial"/>
                <w:sz w:val="20"/>
                <w:szCs w:val="20"/>
                <w:lang w:val="hy-AM"/>
              </w:rPr>
              <w:t>թեստ</w:t>
            </w:r>
            <w:r w:rsidRPr="00335DF5">
              <w:rPr>
                <w:rFonts w:ascii="Arial Armenian" w:hAnsi="Arial Armenian" w:cs="Calibri"/>
                <w:sz w:val="20"/>
                <w:szCs w:val="20"/>
                <w:lang w:val="hy-AM"/>
              </w:rPr>
              <w:t>: êïáõ</w:t>
            </w:r>
            <w:r w:rsidRPr="00335DF5">
              <w:rPr>
                <w:rFonts w:ascii="Arial" w:hAnsi="Arial" w:cs="Arial"/>
                <w:sz w:val="20"/>
                <w:szCs w:val="20"/>
                <w:lang w:val="hy-AM"/>
              </w:rPr>
              <w:t>գ</w:t>
            </w:r>
            <w:r w:rsidRPr="00335DF5">
              <w:rPr>
                <w:rFonts w:ascii="Arial Armenian" w:hAnsi="Arial Armenian" w:cs="Arial Armenian"/>
                <w:sz w:val="20"/>
                <w:szCs w:val="20"/>
                <w:lang w:val="hy-AM"/>
              </w:rPr>
              <w:t>íáÕ</w:t>
            </w:r>
            <w:r w:rsidRPr="00335DF5">
              <w:rPr>
                <w:rFonts w:ascii="Arial Armenian" w:hAnsi="Arial Armenian" w:cs="Calibri"/>
                <w:sz w:val="20"/>
                <w:szCs w:val="20"/>
                <w:lang w:val="hy-AM"/>
              </w:rPr>
              <w:t xml:space="preserve"> </w:t>
            </w:r>
            <w:r w:rsidRPr="00335DF5">
              <w:rPr>
                <w:rFonts w:ascii="Arial Armenian" w:hAnsi="Arial Armenian" w:cs="Arial Armenian"/>
                <w:sz w:val="20"/>
                <w:szCs w:val="20"/>
                <w:lang w:val="hy-AM"/>
              </w:rPr>
              <w:t>ÝÙáõß</w:t>
            </w:r>
            <w:r w:rsidRPr="00335DF5">
              <w:rPr>
                <w:rFonts w:ascii="Arial" w:hAnsi="Arial" w:cs="Arial"/>
                <w:sz w:val="20"/>
                <w:szCs w:val="20"/>
                <w:lang w:val="hy-AM"/>
              </w:rPr>
              <w:t>՝</w:t>
            </w:r>
            <w:r w:rsidRPr="00335DF5">
              <w:rPr>
                <w:rFonts w:ascii="Arial Armenian" w:hAnsi="Arial Armenian" w:cs="Calibri"/>
                <w:sz w:val="20"/>
                <w:szCs w:val="20"/>
                <w:lang w:val="hy-AM"/>
              </w:rPr>
              <w:t xml:space="preserve">  </w:t>
            </w:r>
            <w:r w:rsidRPr="00335DF5">
              <w:rPr>
                <w:rFonts w:ascii="Arial" w:hAnsi="Arial" w:cs="Arial"/>
                <w:sz w:val="20"/>
                <w:szCs w:val="20"/>
                <w:lang w:val="hy-AM"/>
              </w:rPr>
              <w:t>ամբողջական</w:t>
            </w:r>
            <w:r w:rsidRPr="00335DF5">
              <w:rPr>
                <w:rFonts w:ascii="Arial Armenian" w:hAnsi="Arial Armenian" w:cs="Calibri"/>
                <w:sz w:val="20"/>
                <w:szCs w:val="20"/>
                <w:lang w:val="hy-AM"/>
              </w:rPr>
              <w:t xml:space="preserve"> </w:t>
            </w:r>
            <w:r w:rsidRPr="005876A2">
              <w:rPr>
                <w:rFonts w:ascii="Arial" w:hAnsi="Arial" w:cs="Arial"/>
                <w:color w:val="000000"/>
                <w:sz w:val="20"/>
                <w:szCs w:val="20"/>
                <w:lang w:val="hy-AM"/>
              </w:rPr>
              <w:t>արյուն</w:t>
            </w:r>
            <w:r w:rsidRPr="005876A2">
              <w:rPr>
                <w:rFonts w:ascii="Arial Armenian" w:hAnsi="Arial Armenian" w:cs="Calibri"/>
                <w:color w:val="000000"/>
                <w:sz w:val="20"/>
                <w:szCs w:val="20"/>
                <w:lang w:val="hy-AM"/>
              </w:rPr>
              <w:t xml:space="preserve">/ ßÇ×áõÏ/åÉ³½Ù³/:  </w:t>
            </w:r>
            <w:r w:rsidRPr="005876A2">
              <w:rPr>
                <w:rFonts w:ascii="Arial" w:hAnsi="Arial" w:cs="Arial"/>
                <w:color w:val="000000"/>
                <w:sz w:val="20"/>
                <w:szCs w:val="20"/>
                <w:lang w:val="hy-AM"/>
              </w:rPr>
              <w:t>Զգայությունը</w:t>
            </w:r>
            <w:r w:rsidRPr="005876A2">
              <w:rPr>
                <w:rFonts w:ascii="Arial Armenian" w:hAnsi="Arial Armenian" w:cs="Calibri"/>
                <w:color w:val="000000"/>
                <w:sz w:val="20"/>
                <w:szCs w:val="20"/>
                <w:lang w:val="hy-AM"/>
              </w:rPr>
              <w:t xml:space="preserve"> 100%, </w:t>
            </w:r>
            <w:r w:rsidRPr="005876A2">
              <w:rPr>
                <w:rFonts w:ascii="Arial" w:hAnsi="Arial" w:cs="Arial"/>
                <w:color w:val="000000"/>
                <w:sz w:val="20"/>
                <w:szCs w:val="20"/>
                <w:lang w:val="hy-AM"/>
              </w:rPr>
              <w:lastRenderedPageBreak/>
              <w:t>սպեցեֆիկությունը</w:t>
            </w:r>
            <w:r w:rsidRPr="005876A2">
              <w:rPr>
                <w:rFonts w:ascii="Arial Armenian" w:hAnsi="Arial Armenian" w:cs="Calibri"/>
                <w:color w:val="000000"/>
                <w:sz w:val="20"/>
                <w:szCs w:val="20"/>
                <w:lang w:val="hy-AM"/>
              </w:rPr>
              <w:t xml:space="preserve"> 100%,  overall agreement 100% üÇñÙ³ÛÇÝ Ýß³ÝÇ ³éÏ³ÛáõÃÛáõÝÁ; ê»ñïÇýÇÏ³ï. </w:t>
            </w:r>
            <w:r w:rsidRPr="00D37BA6">
              <w:rPr>
                <w:rFonts w:ascii="Arial Armenian" w:hAnsi="Arial Armenian" w:cs="Calibri"/>
                <w:color w:val="000000"/>
                <w:sz w:val="20"/>
                <w:szCs w:val="20"/>
                <w:lang w:val="en-US"/>
              </w:rPr>
              <w:t>ISO 9001;  ISO 1348, IVD , ä³Ñå³ÝÙ³Ý å³ÛÙ³ÝÝ»ñÁ 15-30 C, For In Vitro Diagnostic only:</w:t>
            </w:r>
          </w:p>
        </w:tc>
        <w:tc>
          <w:tcPr>
            <w:tcW w:w="1085" w:type="dxa"/>
            <w:vAlign w:val="center"/>
          </w:tcPr>
          <w:p w14:paraId="7912796D" w14:textId="085F95FD"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lastRenderedPageBreak/>
              <w:t>հատ</w:t>
            </w:r>
          </w:p>
        </w:tc>
        <w:tc>
          <w:tcPr>
            <w:tcW w:w="1559" w:type="dxa"/>
          </w:tcPr>
          <w:p w14:paraId="54C933F2"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45DAB3BD"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22E37EB" w14:textId="5609BC10" w:rsidR="00D37BA6" w:rsidRDefault="00D37BA6" w:rsidP="00D37BA6">
            <w:pPr>
              <w:widowControl w:val="0"/>
              <w:jc w:val="center"/>
              <w:rPr>
                <w:rFonts w:ascii="GHEA Grapalat" w:hAnsi="GHEA Grapalat"/>
                <w:sz w:val="20"/>
              </w:rPr>
            </w:pPr>
            <w:r w:rsidRPr="00396ED3">
              <w:rPr>
                <w:rFonts w:ascii="GHEA Grapalat" w:hAnsi="GHEA Grapalat" w:cs="Calibri"/>
                <w:color w:val="000000"/>
                <w:sz w:val="20"/>
                <w:szCs w:val="20"/>
              </w:rPr>
              <w:t>500</w:t>
            </w:r>
          </w:p>
        </w:tc>
        <w:tc>
          <w:tcPr>
            <w:tcW w:w="709" w:type="dxa"/>
          </w:tcPr>
          <w:p w14:paraId="72241F8A" w14:textId="4E8091A5"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6EDAE3FF" w14:textId="35604CFF"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500</w:t>
            </w:r>
          </w:p>
        </w:tc>
        <w:tc>
          <w:tcPr>
            <w:tcW w:w="947" w:type="dxa"/>
          </w:tcPr>
          <w:p w14:paraId="4A76953F"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E699902"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4C44FDD6" w14:textId="77777777" w:rsidTr="00CC30A0">
        <w:trPr>
          <w:trHeight w:val="246"/>
          <w:jc w:val="center"/>
        </w:trPr>
        <w:tc>
          <w:tcPr>
            <w:tcW w:w="1242" w:type="dxa"/>
            <w:vAlign w:val="center"/>
          </w:tcPr>
          <w:p w14:paraId="445EB4A6" w14:textId="1F5BBA63" w:rsidR="00D37BA6" w:rsidRDefault="00D37BA6" w:rsidP="00D37BA6">
            <w:pPr>
              <w:widowControl w:val="0"/>
              <w:jc w:val="center"/>
              <w:rPr>
                <w:rFonts w:ascii="GHEA Grapalat" w:hAnsi="GHEA Grapalat"/>
                <w:sz w:val="20"/>
              </w:rPr>
            </w:pPr>
            <w:r w:rsidRPr="0010692B">
              <w:rPr>
                <w:rFonts w:ascii="GHEA Grapalat" w:hAnsi="GHEA Grapalat"/>
                <w:sz w:val="20"/>
              </w:rPr>
              <w:t>59</w:t>
            </w:r>
          </w:p>
        </w:tc>
        <w:tc>
          <w:tcPr>
            <w:tcW w:w="1208" w:type="dxa"/>
            <w:vAlign w:val="center"/>
          </w:tcPr>
          <w:p w14:paraId="004518C1" w14:textId="1D0A336C"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33691162/6</w:t>
            </w:r>
          </w:p>
        </w:tc>
        <w:tc>
          <w:tcPr>
            <w:tcW w:w="1418" w:type="dxa"/>
            <w:vAlign w:val="center"/>
          </w:tcPr>
          <w:p w14:paraId="75D34C6C" w14:textId="0DCAD4BC" w:rsidR="00D37BA6" w:rsidRPr="00093881" w:rsidRDefault="00D37BA6" w:rsidP="00D37BA6">
            <w:pPr>
              <w:widowControl w:val="0"/>
              <w:jc w:val="center"/>
              <w:rPr>
                <w:rFonts w:ascii="GHEA Grapalat" w:hAnsi="GHEA Grapalat" w:cs="Calibri"/>
                <w:color w:val="000000"/>
              </w:rPr>
            </w:pPr>
            <w:r w:rsidRPr="00093881">
              <w:rPr>
                <w:rFonts w:ascii="GHEA Grapalat" w:hAnsi="GHEA Grapalat" w:cs="Calibri"/>
                <w:color w:val="000000"/>
              </w:rPr>
              <w:t>Набор для тестирования на антитела к аскаридам</w:t>
            </w:r>
          </w:p>
        </w:tc>
        <w:tc>
          <w:tcPr>
            <w:tcW w:w="1134" w:type="dxa"/>
            <w:vAlign w:val="center"/>
          </w:tcPr>
          <w:p w14:paraId="4627C0CC"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7E1C3A2E" w14:textId="42487E15"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Ասկարիդների հանդեպ հակամարմինների որոշման հավաքածու, 96 հետազոտություն, տարանջատվող խորշիկներով</w:t>
            </w:r>
            <w:r w:rsidRPr="005876A2">
              <w:rPr>
                <w:rFonts w:ascii="GHEA Grapalat" w:hAnsi="GHEA Grapalat" w:cs="Calibri"/>
                <w:color w:val="000000"/>
                <w:sz w:val="20"/>
                <w:szCs w:val="20"/>
                <w:lang w:val="hy-AM"/>
              </w:rPr>
              <w:br/>
              <w:t xml:space="preserve">(отделяющиеся лунки)  պարտադիր: </w:t>
            </w:r>
            <w:r w:rsidRPr="005876A2">
              <w:rPr>
                <w:rFonts w:ascii="GHEA Grapalat" w:hAnsi="GHEA Grapalat" w:cs="Calibri"/>
                <w:color w:val="000000"/>
                <w:sz w:val="20"/>
                <w:szCs w:val="20"/>
                <w:lang w:val="hy-AM"/>
              </w:rPr>
              <w:br/>
              <w:t xml:space="preserve"> Հստակ նշված, առանց տիրւյթի,սուբստրատի ինկուբացիայի ժամանակ:</w:t>
            </w:r>
            <w:r w:rsidRPr="005876A2">
              <w:rPr>
                <w:rFonts w:ascii="GHEA Grapalat" w:hAnsi="GHEA Grapalat" w:cs="Calibri"/>
                <w:color w:val="000000"/>
                <w:sz w:val="20"/>
                <w:szCs w:val="20"/>
                <w:lang w:val="hy-AM"/>
              </w:rPr>
              <w:br/>
              <w:t>Սերտիֆիկատ ISO 9001,  ГОСТ Р ИСО: Պահպանման պայմանները՝ 13485, CE, IVD:ä³Ñå³ÝÙ³Ý å³ÛÙ³ÝÝ»ñÁ 2-8°C,, For In Vitro Diagnostic only</w:t>
            </w:r>
          </w:p>
        </w:tc>
        <w:tc>
          <w:tcPr>
            <w:tcW w:w="1085" w:type="dxa"/>
            <w:vAlign w:val="center"/>
          </w:tcPr>
          <w:p w14:paraId="1BF10261" w14:textId="7219D08E"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07F50CE6"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5EFC75DF"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1642CD32" w14:textId="6362CB20"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1BC6C132" w14:textId="6017680F"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2EE6053" w14:textId="7CFFF4B1"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025B2410"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DF21CBA"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523959ED" w14:textId="77777777" w:rsidTr="00CC30A0">
        <w:trPr>
          <w:trHeight w:val="246"/>
          <w:jc w:val="center"/>
        </w:trPr>
        <w:tc>
          <w:tcPr>
            <w:tcW w:w="1242" w:type="dxa"/>
            <w:vAlign w:val="center"/>
          </w:tcPr>
          <w:p w14:paraId="4AFD0B0A" w14:textId="2B636657" w:rsidR="00D37BA6" w:rsidRDefault="00D37BA6" w:rsidP="00D37BA6">
            <w:pPr>
              <w:widowControl w:val="0"/>
              <w:jc w:val="center"/>
              <w:rPr>
                <w:rFonts w:ascii="GHEA Grapalat" w:hAnsi="GHEA Grapalat"/>
                <w:sz w:val="20"/>
              </w:rPr>
            </w:pPr>
            <w:r w:rsidRPr="0010692B">
              <w:rPr>
                <w:rFonts w:ascii="GHEA Grapalat" w:hAnsi="GHEA Grapalat"/>
                <w:sz w:val="20"/>
              </w:rPr>
              <w:t>60</w:t>
            </w:r>
          </w:p>
        </w:tc>
        <w:tc>
          <w:tcPr>
            <w:tcW w:w="1208" w:type="dxa"/>
            <w:vAlign w:val="center"/>
          </w:tcPr>
          <w:p w14:paraId="689D4F54" w14:textId="1F59E29C"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33691162/7</w:t>
            </w:r>
          </w:p>
        </w:tc>
        <w:tc>
          <w:tcPr>
            <w:tcW w:w="1418" w:type="dxa"/>
            <w:vAlign w:val="center"/>
          </w:tcPr>
          <w:p w14:paraId="75F93B67" w14:textId="7D3BC97D" w:rsidR="00D37BA6" w:rsidRPr="00093881" w:rsidRDefault="00D37BA6" w:rsidP="00D37BA6">
            <w:pPr>
              <w:widowControl w:val="0"/>
              <w:jc w:val="center"/>
              <w:rPr>
                <w:rFonts w:ascii="GHEA Grapalat" w:hAnsi="GHEA Grapalat" w:cs="Calibri"/>
                <w:color w:val="000000"/>
              </w:rPr>
            </w:pPr>
            <w:r w:rsidRPr="00093881">
              <w:rPr>
                <w:rFonts w:ascii="GHEA Grapalat" w:hAnsi="GHEA Grapalat" w:cs="Calibri"/>
                <w:color w:val="000000"/>
              </w:rPr>
              <w:t>Набор для определения антител к лямблиям</w:t>
            </w:r>
          </w:p>
        </w:tc>
        <w:tc>
          <w:tcPr>
            <w:tcW w:w="1134" w:type="dxa"/>
            <w:vAlign w:val="center"/>
          </w:tcPr>
          <w:p w14:paraId="7568E237"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53BB454D" w14:textId="7D8333BB"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Լյամբլյաների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հանդեպ</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հակամարմինների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որոշման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հավաքածու</w:t>
            </w:r>
            <w:r w:rsidRPr="005876A2">
              <w:rPr>
                <w:rFonts w:ascii="Arial LatArm" w:hAnsi="Arial LatArm" w:cs="Calibri"/>
                <w:color w:val="000000"/>
                <w:sz w:val="20"/>
                <w:szCs w:val="20"/>
                <w:lang w:val="hy-AM"/>
              </w:rPr>
              <w:t xml:space="preserve">, 96 </w:t>
            </w:r>
            <w:r w:rsidRPr="005876A2">
              <w:rPr>
                <w:rFonts w:ascii="Sylfaen" w:hAnsi="Sylfaen" w:cs="Calibri"/>
                <w:color w:val="000000"/>
                <w:sz w:val="20"/>
                <w:szCs w:val="20"/>
                <w:lang w:val="hy-AM"/>
              </w:rPr>
              <w:t>հետազոտություն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տարանջատվող</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խորշիկներով</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отделяющиеся</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лунки</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պարտադիր</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Հստակ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նշված</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առանց</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տիրույթի</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սուբստրատի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ինկուբացիայի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ժամանակ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Սերտիֆիկատ</w:t>
            </w:r>
            <w:r w:rsidRPr="005876A2">
              <w:rPr>
                <w:rFonts w:ascii="Arial LatArm" w:hAnsi="Arial LatArm" w:cs="Calibri"/>
                <w:color w:val="000000"/>
                <w:sz w:val="20"/>
                <w:szCs w:val="20"/>
                <w:lang w:val="hy-AM"/>
              </w:rPr>
              <w:t xml:space="preserve"> ISO 9001, ISO 13485, IVD  </w:t>
            </w:r>
            <w:r w:rsidRPr="005876A2">
              <w:rPr>
                <w:rFonts w:ascii="Arial" w:hAnsi="Arial" w:cs="Arial"/>
                <w:color w:val="000000"/>
                <w:sz w:val="20"/>
                <w:szCs w:val="20"/>
                <w:lang w:val="hy-AM"/>
              </w:rPr>
              <w:t>ГОСТ</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Р</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ИСО</w:t>
            </w:r>
            <w:r w:rsidRPr="005876A2">
              <w:rPr>
                <w:rFonts w:ascii="Arial LatArm" w:hAnsi="Arial LatArm" w:cs="Calibri"/>
                <w:color w:val="000000"/>
                <w:sz w:val="20"/>
                <w:szCs w:val="20"/>
                <w:lang w:val="hy-AM"/>
              </w:rPr>
              <w:t xml:space="preserve"> 13485 :ä³Ñå³ÝÙ³Ý å³ÛÙ³ÝÝ»ñÁ 2-8°C,, For In Vitro Diagnostic only:</w:t>
            </w:r>
          </w:p>
        </w:tc>
        <w:tc>
          <w:tcPr>
            <w:tcW w:w="1085" w:type="dxa"/>
            <w:vAlign w:val="center"/>
          </w:tcPr>
          <w:p w14:paraId="525E7569" w14:textId="2D647670"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տուփ</w:t>
            </w:r>
          </w:p>
        </w:tc>
        <w:tc>
          <w:tcPr>
            <w:tcW w:w="1559" w:type="dxa"/>
          </w:tcPr>
          <w:p w14:paraId="0CCB2034"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79F234F"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F1A8548" w14:textId="022067A8"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709" w:type="dxa"/>
          </w:tcPr>
          <w:p w14:paraId="17781777" w14:textId="303537A7"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528F0D1" w14:textId="04A4CE2D"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w:t>
            </w:r>
          </w:p>
        </w:tc>
        <w:tc>
          <w:tcPr>
            <w:tcW w:w="947" w:type="dxa"/>
          </w:tcPr>
          <w:p w14:paraId="418649EC"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EAB71CB"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4576A4ED" w14:textId="77777777" w:rsidTr="00CC30A0">
        <w:trPr>
          <w:trHeight w:val="246"/>
          <w:jc w:val="center"/>
        </w:trPr>
        <w:tc>
          <w:tcPr>
            <w:tcW w:w="1242" w:type="dxa"/>
            <w:vAlign w:val="center"/>
          </w:tcPr>
          <w:p w14:paraId="51851503" w14:textId="56574DB1" w:rsidR="00D37BA6" w:rsidRDefault="00D37BA6" w:rsidP="00D37BA6">
            <w:pPr>
              <w:widowControl w:val="0"/>
              <w:jc w:val="center"/>
              <w:rPr>
                <w:rFonts w:ascii="GHEA Grapalat" w:hAnsi="GHEA Grapalat"/>
                <w:sz w:val="20"/>
              </w:rPr>
            </w:pPr>
            <w:r w:rsidRPr="0010692B">
              <w:rPr>
                <w:rFonts w:ascii="GHEA Grapalat" w:hAnsi="GHEA Grapalat"/>
                <w:sz w:val="20"/>
              </w:rPr>
              <w:t>61</w:t>
            </w:r>
          </w:p>
        </w:tc>
        <w:tc>
          <w:tcPr>
            <w:tcW w:w="1208" w:type="dxa"/>
            <w:vAlign w:val="center"/>
          </w:tcPr>
          <w:p w14:paraId="7983E6E2" w14:textId="6E4C6307"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33691162/8</w:t>
            </w:r>
          </w:p>
        </w:tc>
        <w:tc>
          <w:tcPr>
            <w:tcW w:w="1418" w:type="dxa"/>
            <w:vAlign w:val="center"/>
          </w:tcPr>
          <w:p w14:paraId="543D614A" w14:textId="73A1F322" w:rsidR="00D37BA6" w:rsidRPr="00093881" w:rsidRDefault="00D37BA6" w:rsidP="00D37BA6">
            <w:pPr>
              <w:widowControl w:val="0"/>
              <w:jc w:val="center"/>
              <w:rPr>
                <w:rFonts w:ascii="GHEA Grapalat" w:hAnsi="GHEA Grapalat" w:cs="Calibri"/>
                <w:color w:val="000000"/>
              </w:rPr>
            </w:pPr>
            <w:r w:rsidRPr="00093881">
              <w:rPr>
                <w:rFonts w:ascii="GHEA Grapalat" w:hAnsi="GHEA Grapalat" w:cs="Calibri"/>
                <w:color w:val="000000"/>
              </w:rPr>
              <w:t xml:space="preserve">Иммунохроматографические кассеты для </w:t>
            </w:r>
            <w:r w:rsidRPr="00093881">
              <w:rPr>
                <w:rFonts w:ascii="GHEA Grapalat" w:hAnsi="GHEA Grapalat" w:cs="Calibri"/>
                <w:color w:val="000000"/>
              </w:rPr>
              <w:lastRenderedPageBreak/>
              <w:t>определения антител M/G к вирусу Эпштейна-Барр</w:t>
            </w:r>
          </w:p>
        </w:tc>
        <w:tc>
          <w:tcPr>
            <w:tcW w:w="1134" w:type="dxa"/>
            <w:vAlign w:val="center"/>
          </w:tcPr>
          <w:p w14:paraId="51CA3105"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54C75E30" w14:textId="57CEB7B4" w:rsidR="00D37BA6" w:rsidRPr="00D16808" w:rsidRDefault="00D37BA6" w:rsidP="00D37BA6">
            <w:pPr>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Էփշտեյն Բարրի վիրուսի հանդեպ M/G հակամարմինների որոշման իմունոքրամոտագրաֆին կասսետներ </w:t>
            </w:r>
          </w:p>
        </w:tc>
        <w:tc>
          <w:tcPr>
            <w:tcW w:w="1085" w:type="dxa"/>
            <w:vAlign w:val="center"/>
          </w:tcPr>
          <w:p w14:paraId="7F753B50" w14:textId="306A4D7B"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թեստ</w:t>
            </w:r>
          </w:p>
        </w:tc>
        <w:tc>
          <w:tcPr>
            <w:tcW w:w="1559" w:type="dxa"/>
          </w:tcPr>
          <w:p w14:paraId="4F717122"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4E0E15F8"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0D6DA529" w14:textId="792B4065"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40</w:t>
            </w:r>
          </w:p>
        </w:tc>
        <w:tc>
          <w:tcPr>
            <w:tcW w:w="709" w:type="dxa"/>
          </w:tcPr>
          <w:p w14:paraId="4265D61C" w14:textId="0B52654C"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57D3BD32" w14:textId="7304B8CC"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40</w:t>
            </w:r>
          </w:p>
        </w:tc>
        <w:tc>
          <w:tcPr>
            <w:tcW w:w="947" w:type="dxa"/>
          </w:tcPr>
          <w:p w14:paraId="1732600D"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10E1CE0"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3FAF91ED" w14:textId="77777777" w:rsidTr="00CC30A0">
        <w:trPr>
          <w:trHeight w:val="246"/>
          <w:jc w:val="center"/>
        </w:trPr>
        <w:tc>
          <w:tcPr>
            <w:tcW w:w="1242" w:type="dxa"/>
            <w:vAlign w:val="center"/>
          </w:tcPr>
          <w:p w14:paraId="2D64BCE6" w14:textId="037FFAAF" w:rsidR="00D37BA6" w:rsidRDefault="00D37BA6" w:rsidP="00D37BA6">
            <w:pPr>
              <w:widowControl w:val="0"/>
              <w:jc w:val="center"/>
              <w:rPr>
                <w:rFonts w:ascii="GHEA Grapalat" w:hAnsi="GHEA Grapalat"/>
                <w:sz w:val="20"/>
              </w:rPr>
            </w:pPr>
            <w:r>
              <w:rPr>
                <w:rFonts w:ascii="GHEA Grapalat" w:hAnsi="GHEA Grapalat"/>
                <w:sz w:val="20"/>
                <w:lang w:val="hy-AM"/>
              </w:rPr>
              <w:t>62</w:t>
            </w:r>
          </w:p>
        </w:tc>
        <w:tc>
          <w:tcPr>
            <w:tcW w:w="1208" w:type="dxa"/>
            <w:vAlign w:val="center"/>
          </w:tcPr>
          <w:p w14:paraId="0CAF9707" w14:textId="5FC0B7DB"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33691162/9</w:t>
            </w:r>
          </w:p>
        </w:tc>
        <w:tc>
          <w:tcPr>
            <w:tcW w:w="1418" w:type="dxa"/>
            <w:vAlign w:val="center"/>
          </w:tcPr>
          <w:p w14:paraId="4741A85B" w14:textId="4D7DFFB2" w:rsidR="00D37BA6" w:rsidRPr="00093881" w:rsidRDefault="00D37BA6" w:rsidP="00D37BA6">
            <w:pPr>
              <w:widowControl w:val="0"/>
              <w:jc w:val="center"/>
              <w:rPr>
                <w:rFonts w:ascii="GHEA Grapalat" w:hAnsi="GHEA Grapalat" w:cs="Calibri"/>
                <w:color w:val="000000"/>
              </w:rPr>
            </w:pPr>
            <w:r w:rsidRPr="00093881">
              <w:rPr>
                <w:rFonts w:ascii="Arial" w:hAnsi="Arial" w:cs="Arial"/>
                <w:color w:val="000000"/>
              </w:rPr>
              <w:t>Экспресс-тест на Helicobacter Pylori AG</w:t>
            </w:r>
          </w:p>
        </w:tc>
        <w:tc>
          <w:tcPr>
            <w:tcW w:w="1134" w:type="dxa"/>
            <w:vAlign w:val="center"/>
          </w:tcPr>
          <w:p w14:paraId="3CE48978"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267A9557" w14:textId="029B829B" w:rsidR="00D37BA6" w:rsidRPr="00D16808" w:rsidRDefault="00D37BA6" w:rsidP="00D37BA6">
            <w:pPr>
              <w:rPr>
                <w:rFonts w:ascii="Arial" w:hAnsi="Arial" w:cs="Arial"/>
                <w:color w:val="000000"/>
                <w:sz w:val="20"/>
                <w:szCs w:val="20"/>
                <w:lang w:val="hy-AM"/>
              </w:rPr>
            </w:pPr>
            <w:r w:rsidRPr="005876A2">
              <w:rPr>
                <w:rFonts w:ascii="Arial Armenian" w:hAnsi="Arial Armenian" w:cs="Calibri"/>
                <w:color w:val="000000"/>
                <w:sz w:val="20"/>
                <w:szCs w:val="20"/>
                <w:lang w:val="hy-AM"/>
              </w:rPr>
              <w:t xml:space="preserve">LG-G </w:t>
            </w:r>
            <w:r w:rsidRPr="005876A2">
              <w:rPr>
                <w:rFonts w:ascii="Arial" w:hAnsi="Arial" w:cs="Arial"/>
                <w:color w:val="000000"/>
                <w:sz w:val="20"/>
                <w:szCs w:val="20"/>
                <w:lang w:val="hy-AM"/>
              </w:rPr>
              <w:t>իմունոգլոբուլին</w:t>
            </w:r>
            <w:r w:rsidRPr="005876A2">
              <w:rPr>
                <w:rFonts w:ascii="Arial Armenian" w:hAnsi="Arial Armenian" w:cs="Calibri"/>
                <w:color w:val="000000"/>
                <w:sz w:val="20"/>
                <w:szCs w:val="20"/>
                <w:lang w:val="hy-AM"/>
              </w:rPr>
              <w:t xml:space="preserve"> G, </w:t>
            </w:r>
            <w:r w:rsidRPr="005876A2">
              <w:rPr>
                <w:rFonts w:ascii="Arial" w:hAnsi="Arial" w:cs="Arial"/>
                <w:color w:val="000000"/>
                <w:sz w:val="20"/>
                <w:szCs w:val="20"/>
                <w:lang w:val="hy-AM"/>
              </w:rPr>
              <w:t>կասսետա</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ոչ</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ավել</w:t>
            </w:r>
            <w:r w:rsidRPr="005876A2">
              <w:rPr>
                <w:rFonts w:ascii="Arial Armenian" w:hAnsi="Arial Armenian" w:cs="Calibri"/>
                <w:color w:val="000000"/>
                <w:sz w:val="20"/>
                <w:szCs w:val="20"/>
                <w:lang w:val="hy-AM"/>
              </w:rPr>
              <w:t xml:space="preserve"> 25</w:t>
            </w:r>
            <w:r w:rsidRPr="005876A2">
              <w:rPr>
                <w:rFonts w:ascii="Arial" w:hAnsi="Arial" w:cs="Arial"/>
                <w:color w:val="000000"/>
                <w:sz w:val="20"/>
                <w:szCs w:val="20"/>
                <w:lang w:val="hy-AM"/>
              </w:rPr>
              <w:t>թեստ</w:t>
            </w:r>
          </w:p>
        </w:tc>
        <w:tc>
          <w:tcPr>
            <w:tcW w:w="1085" w:type="dxa"/>
            <w:vAlign w:val="center"/>
          </w:tcPr>
          <w:p w14:paraId="47BFEECA" w14:textId="22EE2A69"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հավաքածու</w:t>
            </w:r>
          </w:p>
        </w:tc>
        <w:tc>
          <w:tcPr>
            <w:tcW w:w="1559" w:type="dxa"/>
          </w:tcPr>
          <w:p w14:paraId="2938A076"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7C70A9FA"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0935D73B" w14:textId="25DDB72B"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1</w:t>
            </w:r>
          </w:p>
        </w:tc>
        <w:tc>
          <w:tcPr>
            <w:tcW w:w="709" w:type="dxa"/>
          </w:tcPr>
          <w:p w14:paraId="718EAC33" w14:textId="45C8BFDE"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9712275" w14:textId="417579EC"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1</w:t>
            </w:r>
          </w:p>
        </w:tc>
        <w:tc>
          <w:tcPr>
            <w:tcW w:w="947" w:type="dxa"/>
          </w:tcPr>
          <w:p w14:paraId="52D31725"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44394C8"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09357390" w14:textId="77777777" w:rsidTr="00CC30A0">
        <w:trPr>
          <w:trHeight w:val="246"/>
          <w:jc w:val="center"/>
        </w:trPr>
        <w:tc>
          <w:tcPr>
            <w:tcW w:w="1242" w:type="dxa"/>
            <w:vAlign w:val="center"/>
          </w:tcPr>
          <w:p w14:paraId="658EBD89" w14:textId="7F5A33CE" w:rsidR="00D37BA6" w:rsidRDefault="00D37BA6" w:rsidP="00D37BA6">
            <w:pPr>
              <w:widowControl w:val="0"/>
              <w:jc w:val="center"/>
              <w:rPr>
                <w:rFonts w:ascii="GHEA Grapalat" w:hAnsi="GHEA Grapalat"/>
                <w:sz w:val="20"/>
              </w:rPr>
            </w:pPr>
            <w:r>
              <w:rPr>
                <w:rFonts w:ascii="GHEA Grapalat" w:hAnsi="GHEA Grapalat"/>
                <w:sz w:val="20"/>
                <w:lang w:val="hy-AM"/>
              </w:rPr>
              <w:t>63</w:t>
            </w:r>
          </w:p>
        </w:tc>
        <w:tc>
          <w:tcPr>
            <w:tcW w:w="1208" w:type="dxa"/>
            <w:vAlign w:val="center"/>
          </w:tcPr>
          <w:p w14:paraId="300A1ED7" w14:textId="42827194"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33211230</w:t>
            </w:r>
          </w:p>
        </w:tc>
        <w:tc>
          <w:tcPr>
            <w:tcW w:w="1418" w:type="dxa"/>
            <w:vAlign w:val="center"/>
          </w:tcPr>
          <w:p w14:paraId="0F4DF16E" w14:textId="629F1CB9" w:rsidR="00D37BA6" w:rsidRPr="00093881" w:rsidRDefault="00D37BA6" w:rsidP="00D37BA6">
            <w:pPr>
              <w:widowControl w:val="0"/>
              <w:jc w:val="center"/>
              <w:rPr>
                <w:rFonts w:ascii="Arial" w:hAnsi="Arial" w:cs="Arial"/>
                <w:color w:val="000000"/>
              </w:rPr>
            </w:pPr>
            <w:r w:rsidRPr="00093881">
              <w:rPr>
                <w:rFonts w:ascii="GHEA Grapalat" w:hAnsi="GHEA Grapalat" w:cs="Calibri"/>
                <w:color w:val="000000"/>
              </w:rPr>
              <w:t>Набор для тестирования на сифилис RPR</w:t>
            </w:r>
          </w:p>
        </w:tc>
        <w:tc>
          <w:tcPr>
            <w:tcW w:w="1134" w:type="dxa"/>
            <w:vAlign w:val="center"/>
          </w:tcPr>
          <w:p w14:paraId="3C33BBD6"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27B9E765" w14:textId="072BBA11" w:rsidR="00D37BA6" w:rsidRPr="00D16808" w:rsidRDefault="00D37BA6" w:rsidP="00D37BA6">
            <w:pPr>
              <w:rPr>
                <w:rFonts w:ascii="Arial" w:hAnsi="Arial" w:cs="Arial"/>
                <w:color w:val="000000"/>
                <w:sz w:val="20"/>
                <w:szCs w:val="20"/>
                <w:lang w:val="hy-AM"/>
              </w:rPr>
            </w:pPr>
            <w:r w:rsidRPr="005876A2">
              <w:rPr>
                <w:rFonts w:ascii="Arial Armenian" w:hAnsi="Arial Armenian" w:cs="Calibri"/>
                <w:color w:val="000000"/>
                <w:sz w:val="20"/>
                <w:szCs w:val="20"/>
                <w:lang w:val="hy-AM"/>
              </w:rPr>
              <w:t xml:space="preserve">êÇýÇÉÇëÇ áñáßÙ³Ý áñáßÙ³Ý Ã»ëï-Ñ³í³ù³Íáõ </w:t>
            </w:r>
            <w:r w:rsidRPr="005876A2">
              <w:rPr>
                <w:rFonts w:ascii="Arial" w:hAnsi="Arial" w:cs="Arial"/>
                <w:color w:val="000000"/>
                <w:sz w:val="20"/>
                <w:szCs w:val="20"/>
                <w:lang w:val="hy-AM"/>
              </w:rPr>
              <w:t>։</w:t>
            </w:r>
            <w:r w:rsidRPr="005876A2">
              <w:rPr>
                <w:rFonts w:ascii="Arial Armenian" w:hAnsi="Arial Armenian" w:cs="Calibri"/>
                <w:color w:val="000000"/>
                <w:sz w:val="20"/>
                <w:szCs w:val="20"/>
                <w:lang w:val="hy-AM"/>
              </w:rPr>
              <w:t xml:space="preserve">  üáñÙ³ï</w:t>
            </w:r>
            <w:r w:rsidRPr="005876A2">
              <w:rPr>
                <w:rFonts w:ascii="Arial" w:hAnsi="Arial" w:cs="Arial"/>
                <w:color w:val="000000"/>
                <w:sz w:val="20"/>
                <w:szCs w:val="20"/>
                <w:lang w:val="hy-AM"/>
              </w:rPr>
              <w:t>՝</w:t>
            </w:r>
            <w:r w:rsidRPr="005876A2">
              <w:rPr>
                <w:rFonts w:ascii="Arial Armenian" w:hAnsi="Arial Armenian" w:cs="Calibri"/>
                <w:color w:val="000000"/>
                <w:sz w:val="20"/>
                <w:szCs w:val="20"/>
                <w:lang w:val="hy-AM"/>
              </w:rPr>
              <w:t xml:space="preserve"> 150 </w:t>
            </w:r>
            <w:r w:rsidRPr="005876A2">
              <w:rPr>
                <w:rFonts w:ascii="Arial Armenian" w:hAnsi="Arial Armenian" w:cs="Arial Armenian"/>
                <w:color w:val="000000"/>
                <w:sz w:val="20"/>
                <w:szCs w:val="20"/>
                <w:lang w:val="hy-AM"/>
              </w:rPr>
              <w:t>Ã»ëï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անհատական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միանվագ</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օգտագործման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թեստ</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սլայդերով</w:t>
            </w:r>
            <w:r w:rsidRPr="005876A2">
              <w:rPr>
                <w:rFonts w:ascii="Arial Armenian" w:hAnsi="Arial Armenian" w:cs="Calibri"/>
                <w:color w:val="000000"/>
                <w:sz w:val="20"/>
                <w:szCs w:val="20"/>
                <w:lang w:val="hy-AM"/>
              </w:rPr>
              <w:t>,</w:t>
            </w:r>
            <w:r w:rsidRPr="005876A2">
              <w:rPr>
                <w:rFonts w:ascii="Arial" w:hAnsi="Arial" w:cs="Arial"/>
                <w:color w:val="000000"/>
                <w:sz w:val="20"/>
                <w:szCs w:val="20"/>
                <w:lang w:val="hy-AM"/>
              </w:rPr>
              <w:t>ասեղ</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կաթոցիչով</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դրական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և</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բացասական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կոնտրոլ</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սիճուկներով</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êïáõ</w:t>
            </w:r>
            <w:r w:rsidRPr="005876A2">
              <w:rPr>
                <w:rFonts w:ascii="Arial" w:hAnsi="Arial" w:cs="Arial"/>
                <w:color w:val="000000"/>
                <w:sz w:val="20"/>
                <w:szCs w:val="20"/>
                <w:lang w:val="hy-AM"/>
              </w:rPr>
              <w:t>գ</w:t>
            </w:r>
            <w:r w:rsidRPr="005876A2">
              <w:rPr>
                <w:rFonts w:ascii="Arial Armenian" w:hAnsi="Arial Armenian" w:cs="Arial Armenian"/>
                <w:color w:val="000000"/>
                <w:sz w:val="20"/>
                <w:szCs w:val="20"/>
                <w:lang w:val="hy-AM"/>
              </w:rPr>
              <w:t>íáÕ</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ÝÙáõß</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³ñÛ³Ý</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ßÇ×áõÏ</w:t>
            </w:r>
            <w:r w:rsidRPr="005876A2">
              <w:rPr>
                <w:rFonts w:ascii="Arial Armenian" w:hAnsi="Arial Armenian" w:cs="Calibri"/>
                <w:color w:val="000000"/>
                <w:sz w:val="20"/>
                <w:szCs w:val="20"/>
                <w:lang w:val="hy-AM"/>
              </w:rPr>
              <w:t>/</w:t>
            </w:r>
            <w:r w:rsidRPr="005876A2">
              <w:rPr>
                <w:rFonts w:ascii="Arial Armenian" w:hAnsi="Arial Armenian" w:cs="Arial Armenian"/>
                <w:color w:val="000000"/>
                <w:sz w:val="20"/>
                <w:szCs w:val="20"/>
                <w:lang w:val="hy-AM"/>
              </w:rPr>
              <w:t>åÉ³½Ù³</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üÇñÙ³ÛÇÝ</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Ýß³ÝÇ</w:t>
            </w:r>
            <w:r w:rsidRPr="005876A2">
              <w:rPr>
                <w:rFonts w:ascii="Arial Armenian" w:hAnsi="Arial Armenian" w:cs="Calibri"/>
                <w:color w:val="000000"/>
                <w:sz w:val="20"/>
                <w:szCs w:val="20"/>
                <w:lang w:val="hy-AM"/>
              </w:rPr>
              <w:t xml:space="preserve"> ³éÏ³ÛáõÃÛáõÝÁ; ê»ñïÇýÇÏ³ï. </w:t>
            </w:r>
            <w:r w:rsidRPr="00D37BA6">
              <w:rPr>
                <w:rFonts w:ascii="Arial Armenian" w:hAnsi="Arial Armenian" w:cs="Calibri"/>
                <w:color w:val="000000"/>
                <w:sz w:val="20"/>
                <w:szCs w:val="20"/>
                <w:lang w:val="en-US"/>
              </w:rPr>
              <w:t>ISO 9001; IVD  ä³Ñå³ÝÙ³Ý å³ÛÙ³ÝÝ»ñÁ 2-8°C, For In Vitro Diagnostic only:</w:t>
            </w:r>
          </w:p>
        </w:tc>
        <w:tc>
          <w:tcPr>
            <w:tcW w:w="1085" w:type="dxa"/>
            <w:vAlign w:val="center"/>
          </w:tcPr>
          <w:p w14:paraId="21EEE1B0" w14:textId="338DC690"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թեստ</w:t>
            </w:r>
          </w:p>
        </w:tc>
        <w:tc>
          <w:tcPr>
            <w:tcW w:w="1559" w:type="dxa"/>
          </w:tcPr>
          <w:p w14:paraId="6454E82A"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285B7B2F"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8919170" w14:textId="6107587A" w:rsidR="00D37BA6" w:rsidRDefault="00D37BA6" w:rsidP="00D37BA6">
            <w:pPr>
              <w:widowControl w:val="0"/>
              <w:jc w:val="center"/>
              <w:rPr>
                <w:rFonts w:ascii="GHEA Grapalat" w:hAnsi="GHEA Grapalat"/>
                <w:sz w:val="20"/>
              </w:rPr>
            </w:pPr>
            <w:r w:rsidRPr="00396ED3">
              <w:rPr>
                <w:rFonts w:ascii="GHEA Grapalat" w:hAnsi="GHEA Grapalat" w:cs="Calibri"/>
                <w:color w:val="000000"/>
                <w:sz w:val="20"/>
                <w:szCs w:val="20"/>
              </w:rPr>
              <w:t>2100</w:t>
            </w:r>
          </w:p>
        </w:tc>
        <w:tc>
          <w:tcPr>
            <w:tcW w:w="709" w:type="dxa"/>
          </w:tcPr>
          <w:p w14:paraId="63856DF2" w14:textId="71DA3C2D"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10D7CB36" w14:textId="5C436DDA"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2100</w:t>
            </w:r>
          </w:p>
        </w:tc>
        <w:tc>
          <w:tcPr>
            <w:tcW w:w="947" w:type="dxa"/>
          </w:tcPr>
          <w:p w14:paraId="21DA266E"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19B987B"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11EE7766" w14:textId="77777777" w:rsidTr="00CC30A0">
        <w:trPr>
          <w:trHeight w:val="246"/>
          <w:jc w:val="center"/>
        </w:trPr>
        <w:tc>
          <w:tcPr>
            <w:tcW w:w="1242" w:type="dxa"/>
            <w:vAlign w:val="center"/>
          </w:tcPr>
          <w:p w14:paraId="057778D1" w14:textId="214C0B77" w:rsidR="00D37BA6" w:rsidRDefault="00D37BA6" w:rsidP="00D37BA6">
            <w:pPr>
              <w:widowControl w:val="0"/>
              <w:jc w:val="center"/>
              <w:rPr>
                <w:rFonts w:ascii="GHEA Grapalat" w:hAnsi="GHEA Grapalat"/>
                <w:sz w:val="20"/>
              </w:rPr>
            </w:pPr>
            <w:r>
              <w:rPr>
                <w:rFonts w:ascii="GHEA Grapalat" w:hAnsi="GHEA Grapalat"/>
                <w:sz w:val="20"/>
                <w:lang w:val="hy-AM"/>
              </w:rPr>
              <w:t>64</w:t>
            </w:r>
          </w:p>
        </w:tc>
        <w:tc>
          <w:tcPr>
            <w:tcW w:w="1208" w:type="dxa"/>
            <w:vAlign w:val="center"/>
          </w:tcPr>
          <w:p w14:paraId="53629DB3" w14:textId="7D609FC1"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33211400/1</w:t>
            </w:r>
          </w:p>
        </w:tc>
        <w:tc>
          <w:tcPr>
            <w:tcW w:w="1418" w:type="dxa"/>
            <w:vAlign w:val="center"/>
          </w:tcPr>
          <w:p w14:paraId="0948C993" w14:textId="04675116" w:rsidR="00D37BA6" w:rsidRPr="00093881" w:rsidRDefault="00D37BA6" w:rsidP="00D37BA6">
            <w:pPr>
              <w:widowControl w:val="0"/>
              <w:jc w:val="center"/>
              <w:rPr>
                <w:rFonts w:ascii="GHEA Grapalat" w:hAnsi="GHEA Grapalat" w:cs="Calibri"/>
                <w:color w:val="000000"/>
              </w:rPr>
            </w:pPr>
            <w:r w:rsidRPr="00093881">
              <w:rPr>
                <w:rFonts w:ascii="Arial" w:hAnsi="Arial" w:cs="Arial"/>
                <w:color w:val="000000"/>
              </w:rPr>
              <w:t>Реагент ЭА-50 /Реагент ПАП 3Б/</w:t>
            </w:r>
          </w:p>
        </w:tc>
        <w:tc>
          <w:tcPr>
            <w:tcW w:w="1134" w:type="dxa"/>
            <w:vAlign w:val="center"/>
          </w:tcPr>
          <w:p w14:paraId="4869D54F"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1F29076D" w14:textId="49010275" w:rsidR="00D37BA6" w:rsidRPr="00D16808" w:rsidRDefault="00D37BA6" w:rsidP="00D37BA6">
            <w:pPr>
              <w:rPr>
                <w:rFonts w:ascii="Arial" w:hAnsi="Arial" w:cs="Arial"/>
                <w:color w:val="000000"/>
                <w:sz w:val="20"/>
                <w:szCs w:val="20"/>
                <w:lang w:val="hy-AM"/>
              </w:rPr>
            </w:pPr>
            <w:r w:rsidRPr="004645BF">
              <w:rPr>
                <w:rFonts w:ascii="Arial" w:hAnsi="Arial" w:cs="Arial"/>
                <w:color w:val="000000"/>
                <w:sz w:val="20"/>
                <w:szCs w:val="20"/>
                <w:lang w:val="hy-AM"/>
              </w:rPr>
              <w:t>Թունավոր</w:t>
            </w:r>
            <w:r w:rsidRPr="004645BF">
              <w:rPr>
                <w:color w:val="000000"/>
                <w:sz w:val="20"/>
                <w:szCs w:val="20"/>
                <w:lang w:val="hy-AM"/>
              </w:rPr>
              <w:t xml:space="preserve">, </w:t>
            </w:r>
            <w:r w:rsidRPr="004645BF">
              <w:rPr>
                <w:rFonts w:ascii="Sylfaen" w:hAnsi="Sylfaen" w:cs="Calibri"/>
                <w:color w:val="000000"/>
                <w:sz w:val="20"/>
                <w:szCs w:val="20"/>
                <w:lang w:val="hy-AM"/>
              </w:rPr>
              <w:t>հեղուկ</w:t>
            </w:r>
            <w:r w:rsidRPr="004645BF">
              <w:rPr>
                <w:color w:val="000000"/>
                <w:sz w:val="20"/>
                <w:szCs w:val="20"/>
                <w:lang w:val="hy-AM"/>
              </w:rPr>
              <w:t xml:space="preserve"> </w:t>
            </w:r>
            <w:r w:rsidRPr="004645BF">
              <w:rPr>
                <w:rFonts w:ascii="Sylfaen" w:hAnsi="Sylfaen" w:cs="Calibri"/>
                <w:color w:val="000000"/>
                <w:sz w:val="20"/>
                <w:szCs w:val="20"/>
                <w:lang w:val="hy-AM"/>
              </w:rPr>
              <w:t>լաբորատոր</w:t>
            </w:r>
            <w:r w:rsidRPr="004645BF">
              <w:rPr>
                <w:color w:val="000000"/>
                <w:sz w:val="20"/>
                <w:szCs w:val="20"/>
                <w:lang w:val="hy-AM"/>
              </w:rPr>
              <w:t xml:space="preserve"> </w:t>
            </w:r>
            <w:r w:rsidRPr="004645BF">
              <w:rPr>
                <w:rFonts w:ascii="Sylfaen" w:hAnsi="Sylfaen" w:cs="Calibri"/>
                <w:color w:val="000000"/>
                <w:sz w:val="20"/>
                <w:szCs w:val="20"/>
                <w:lang w:val="hy-AM"/>
              </w:rPr>
              <w:t>ներկանյութ</w:t>
            </w:r>
            <w:r w:rsidRPr="004645BF">
              <w:rPr>
                <w:color w:val="000000"/>
                <w:sz w:val="20"/>
                <w:szCs w:val="20"/>
                <w:lang w:val="hy-AM"/>
              </w:rPr>
              <w:t>: /Reagent,PAP 3B/:</w:t>
            </w:r>
          </w:p>
        </w:tc>
        <w:tc>
          <w:tcPr>
            <w:tcW w:w="1085" w:type="dxa"/>
            <w:vAlign w:val="center"/>
          </w:tcPr>
          <w:p w14:paraId="040E9E45" w14:textId="46C81AB2"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լիտր</w:t>
            </w:r>
          </w:p>
        </w:tc>
        <w:tc>
          <w:tcPr>
            <w:tcW w:w="1559" w:type="dxa"/>
          </w:tcPr>
          <w:p w14:paraId="3FDA5CFC"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372E17EC"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E58938B" w14:textId="05B4F07D"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w:t>
            </w:r>
          </w:p>
        </w:tc>
        <w:tc>
          <w:tcPr>
            <w:tcW w:w="709" w:type="dxa"/>
          </w:tcPr>
          <w:p w14:paraId="27214165" w14:textId="097AAC60"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41D689F2" w14:textId="4233A4DC"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w:t>
            </w:r>
          </w:p>
        </w:tc>
        <w:tc>
          <w:tcPr>
            <w:tcW w:w="947" w:type="dxa"/>
          </w:tcPr>
          <w:p w14:paraId="5248586C"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E76E2FA"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4A0D15A1" w14:textId="77777777" w:rsidTr="00CC30A0">
        <w:trPr>
          <w:trHeight w:val="246"/>
          <w:jc w:val="center"/>
        </w:trPr>
        <w:tc>
          <w:tcPr>
            <w:tcW w:w="1242" w:type="dxa"/>
            <w:vAlign w:val="center"/>
          </w:tcPr>
          <w:p w14:paraId="3CD2B578" w14:textId="7EDDB2E9" w:rsidR="00D37BA6" w:rsidRDefault="00D37BA6" w:rsidP="00D37BA6">
            <w:pPr>
              <w:widowControl w:val="0"/>
              <w:jc w:val="center"/>
              <w:rPr>
                <w:rFonts w:ascii="GHEA Grapalat" w:hAnsi="GHEA Grapalat"/>
                <w:sz w:val="20"/>
              </w:rPr>
            </w:pPr>
            <w:r>
              <w:rPr>
                <w:rFonts w:ascii="GHEA Grapalat" w:hAnsi="GHEA Grapalat"/>
                <w:sz w:val="20"/>
                <w:lang w:val="hy-AM"/>
              </w:rPr>
              <w:t>65</w:t>
            </w:r>
          </w:p>
        </w:tc>
        <w:tc>
          <w:tcPr>
            <w:tcW w:w="1208" w:type="dxa"/>
            <w:vAlign w:val="center"/>
          </w:tcPr>
          <w:p w14:paraId="7A887FBA" w14:textId="1A2581F8"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33211400/2</w:t>
            </w:r>
          </w:p>
        </w:tc>
        <w:tc>
          <w:tcPr>
            <w:tcW w:w="1418" w:type="dxa"/>
            <w:vAlign w:val="center"/>
          </w:tcPr>
          <w:p w14:paraId="6198F92E" w14:textId="73038C90" w:rsidR="00D37BA6" w:rsidRPr="00093881" w:rsidRDefault="00D37BA6" w:rsidP="00D37BA6">
            <w:pPr>
              <w:widowControl w:val="0"/>
              <w:jc w:val="center"/>
              <w:rPr>
                <w:rFonts w:ascii="Arial" w:hAnsi="Arial" w:cs="Arial"/>
                <w:color w:val="000000"/>
              </w:rPr>
            </w:pPr>
            <w:r w:rsidRPr="00093881">
              <w:rPr>
                <w:rFonts w:ascii="Arial" w:hAnsi="Arial" w:cs="Arial"/>
                <w:color w:val="000000"/>
              </w:rPr>
              <w:t>Реагент ОГ-6 /Реагент ПАП 2А/</w:t>
            </w:r>
          </w:p>
        </w:tc>
        <w:tc>
          <w:tcPr>
            <w:tcW w:w="1134" w:type="dxa"/>
            <w:vAlign w:val="center"/>
          </w:tcPr>
          <w:p w14:paraId="449C483B"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3A8BD634" w14:textId="3C751288" w:rsidR="00D37BA6" w:rsidRPr="00D16808" w:rsidRDefault="00D37BA6" w:rsidP="00D37BA6">
            <w:pPr>
              <w:rPr>
                <w:rFonts w:ascii="Arial" w:hAnsi="Arial" w:cs="Arial"/>
                <w:color w:val="000000"/>
                <w:sz w:val="20"/>
                <w:szCs w:val="20"/>
                <w:lang w:val="hy-AM"/>
              </w:rPr>
            </w:pPr>
            <w:r w:rsidRPr="004645BF">
              <w:rPr>
                <w:rFonts w:ascii="Arial" w:hAnsi="Arial" w:cs="Arial"/>
                <w:color w:val="000000"/>
                <w:sz w:val="20"/>
                <w:szCs w:val="20"/>
                <w:lang w:val="hy-AM"/>
              </w:rPr>
              <w:t>Թունավոր</w:t>
            </w:r>
            <w:r w:rsidRPr="004645BF">
              <w:rPr>
                <w:color w:val="000000"/>
                <w:sz w:val="20"/>
                <w:szCs w:val="20"/>
                <w:lang w:val="hy-AM"/>
              </w:rPr>
              <w:t xml:space="preserve">, </w:t>
            </w:r>
            <w:r w:rsidRPr="004645BF">
              <w:rPr>
                <w:rFonts w:ascii="Sylfaen" w:hAnsi="Sylfaen" w:cs="Calibri"/>
                <w:color w:val="000000"/>
                <w:sz w:val="20"/>
                <w:szCs w:val="20"/>
                <w:lang w:val="hy-AM"/>
              </w:rPr>
              <w:t>հեղուկ</w:t>
            </w:r>
            <w:r w:rsidRPr="004645BF">
              <w:rPr>
                <w:color w:val="000000"/>
                <w:sz w:val="20"/>
                <w:szCs w:val="20"/>
                <w:lang w:val="hy-AM"/>
              </w:rPr>
              <w:t xml:space="preserve"> </w:t>
            </w:r>
            <w:r w:rsidRPr="004645BF">
              <w:rPr>
                <w:rFonts w:ascii="Sylfaen" w:hAnsi="Sylfaen" w:cs="Calibri"/>
                <w:color w:val="000000"/>
                <w:sz w:val="20"/>
                <w:szCs w:val="20"/>
                <w:lang w:val="hy-AM"/>
              </w:rPr>
              <w:t>լաբորատոր</w:t>
            </w:r>
            <w:r w:rsidRPr="004645BF">
              <w:rPr>
                <w:color w:val="000000"/>
                <w:sz w:val="20"/>
                <w:szCs w:val="20"/>
                <w:lang w:val="hy-AM"/>
              </w:rPr>
              <w:t xml:space="preserve"> </w:t>
            </w:r>
            <w:r w:rsidRPr="004645BF">
              <w:rPr>
                <w:rFonts w:ascii="Sylfaen" w:hAnsi="Sylfaen" w:cs="Calibri"/>
                <w:color w:val="000000"/>
                <w:sz w:val="20"/>
                <w:szCs w:val="20"/>
                <w:lang w:val="hy-AM"/>
              </w:rPr>
              <w:t>ներկանյութ</w:t>
            </w:r>
            <w:r w:rsidRPr="004645BF">
              <w:rPr>
                <w:color w:val="000000"/>
                <w:sz w:val="20"/>
                <w:szCs w:val="20"/>
                <w:lang w:val="hy-AM"/>
              </w:rPr>
              <w:t xml:space="preserve">: </w:t>
            </w:r>
            <w:r w:rsidRPr="004645BF">
              <w:rPr>
                <w:rFonts w:ascii="Sylfaen" w:hAnsi="Sylfaen" w:cs="Calibri"/>
                <w:color w:val="000000"/>
                <w:sz w:val="20"/>
                <w:szCs w:val="20"/>
                <w:lang w:val="hy-AM"/>
              </w:rPr>
              <w:t>Ֆորմատ</w:t>
            </w:r>
            <w:r w:rsidRPr="004645BF">
              <w:rPr>
                <w:color w:val="000000"/>
                <w:sz w:val="20"/>
                <w:szCs w:val="20"/>
                <w:lang w:val="hy-AM"/>
              </w:rPr>
              <w:t xml:space="preserve"> </w:t>
            </w:r>
            <w:r w:rsidRPr="004645BF">
              <w:rPr>
                <w:rFonts w:ascii="Sylfaen" w:hAnsi="Sylfaen" w:cs="Calibri"/>
                <w:color w:val="000000"/>
                <w:sz w:val="20"/>
                <w:szCs w:val="20"/>
                <w:lang w:val="hy-AM"/>
              </w:rPr>
              <w:t>լիտր</w:t>
            </w:r>
            <w:r w:rsidRPr="004645BF">
              <w:rPr>
                <w:color w:val="000000"/>
                <w:sz w:val="20"/>
                <w:szCs w:val="20"/>
                <w:lang w:val="hy-AM"/>
              </w:rPr>
              <w:t xml:space="preserve"> /Reagent,PAP 2A/:</w:t>
            </w:r>
          </w:p>
        </w:tc>
        <w:tc>
          <w:tcPr>
            <w:tcW w:w="1085" w:type="dxa"/>
            <w:vAlign w:val="center"/>
          </w:tcPr>
          <w:p w14:paraId="21A54968" w14:textId="7254C970"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լիտր</w:t>
            </w:r>
          </w:p>
        </w:tc>
        <w:tc>
          <w:tcPr>
            <w:tcW w:w="1559" w:type="dxa"/>
          </w:tcPr>
          <w:p w14:paraId="5CFDDD5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122051A8"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CE95CB7" w14:textId="39C0CC51"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w:t>
            </w:r>
          </w:p>
        </w:tc>
        <w:tc>
          <w:tcPr>
            <w:tcW w:w="709" w:type="dxa"/>
          </w:tcPr>
          <w:p w14:paraId="1F96CBA6" w14:textId="346B185E"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70F59D2" w14:textId="0B9298EE"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w:t>
            </w:r>
          </w:p>
        </w:tc>
        <w:tc>
          <w:tcPr>
            <w:tcW w:w="947" w:type="dxa"/>
          </w:tcPr>
          <w:p w14:paraId="1201A094"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2F5C82C"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633B51BA" w14:textId="77777777" w:rsidTr="00CC30A0">
        <w:trPr>
          <w:trHeight w:val="246"/>
          <w:jc w:val="center"/>
        </w:trPr>
        <w:tc>
          <w:tcPr>
            <w:tcW w:w="1242" w:type="dxa"/>
            <w:vAlign w:val="center"/>
          </w:tcPr>
          <w:p w14:paraId="30E96A36" w14:textId="2BF7BB2C" w:rsidR="00D37BA6" w:rsidRDefault="00D37BA6" w:rsidP="00D37BA6">
            <w:pPr>
              <w:widowControl w:val="0"/>
              <w:jc w:val="center"/>
              <w:rPr>
                <w:rFonts w:ascii="GHEA Grapalat" w:hAnsi="GHEA Grapalat"/>
                <w:sz w:val="20"/>
              </w:rPr>
            </w:pPr>
            <w:r w:rsidRPr="00335718">
              <w:rPr>
                <w:rFonts w:ascii="GHEA Grapalat" w:hAnsi="GHEA Grapalat"/>
                <w:sz w:val="20"/>
                <w:lang w:val="hy-AM"/>
              </w:rPr>
              <w:t>66</w:t>
            </w:r>
          </w:p>
        </w:tc>
        <w:tc>
          <w:tcPr>
            <w:tcW w:w="1208" w:type="dxa"/>
            <w:vAlign w:val="center"/>
          </w:tcPr>
          <w:p w14:paraId="059C7303" w14:textId="59D443AD"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33211400/3</w:t>
            </w:r>
          </w:p>
        </w:tc>
        <w:tc>
          <w:tcPr>
            <w:tcW w:w="1418" w:type="dxa"/>
            <w:vAlign w:val="center"/>
          </w:tcPr>
          <w:p w14:paraId="5DF4E1F3" w14:textId="75BB3A0A" w:rsidR="00D37BA6" w:rsidRPr="00093881" w:rsidRDefault="00D37BA6" w:rsidP="00D37BA6">
            <w:pPr>
              <w:widowControl w:val="0"/>
              <w:jc w:val="center"/>
              <w:rPr>
                <w:rFonts w:ascii="Arial" w:hAnsi="Arial" w:cs="Arial"/>
                <w:color w:val="000000"/>
              </w:rPr>
            </w:pPr>
            <w:r w:rsidRPr="00093881">
              <w:rPr>
                <w:rFonts w:ascii="Arial" w:hAnsi="Arial" w:cs="Arial"/>
                <w:color w:val="000000"/>
              </w:rPr>
              <w:t xml:space="preserve">Гематоксилин /Гематоксилин </w:t>
            </w:r>
            <w:r w:rsidRPr="00093881">
              <w:rPr>
                <w:rFonts w:ascii="Arial" w:hAnsi="Arial" w:cs="Arial"/>
                <w:color w:val="000000"/>
              </w:rPr>
              <w:lastRenderedPageBreak/>
              <w:t>HP,PAP 1A/</w:t>
            </w:r>
          </w:p>
        </w:tc>
        <w:tc>
          <w:tcPr>
            <w:tcW w:w="1134" w:type="dxa"/>
            <w:vAlign w:val="center"/>
          </w:tcPr>
          <w:p w14:paraId="168D1965"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3E1403AB" w14:textId="637A177E" w:rsidR="00D37BA6" w:rsidRPr="00D16808" w:rsidRDefault="00D37BA6" w:rsidP="00D37BA6">
            <w:pPr>
              <w:rPr>
                <w:rFonts w:ascii="Arial" w:hAnsi="Arial" w:cs="Arial"/>
                <w:color w:val="000000"/>
                <w:sz w:val="20"/>
                <w:szCs w:val="20"/>
                <w:lang w:val="hy-AM"/>
              </w:rPr>
            </w:pPr>
            <w:r w:rsidRPr="004645BF">
              <w:rPr>
                <w:rFonts w:ascii="Arial" w:hAnsi="Arial" w:cs="Arial"/>
                <w:color w:val="000000"/>
                <w:sz w:val="20"/>
                <w:szCs w:val="20"/>
                <w:lang w:val="hy-AM"/>
              </w:rPr>
              <w:t>Հարիսի</w:t>
            </w:r>
            <w:r w:rsidRPr="004645BF">
              <w:rPr>
                <w:color w:val="000000"/>
                <w:sz w:val="20"/>
                <w:szCs w:val="20"/>
                <w:lang w:val="hy-AM"/>
              </w:rPr>
              <w:t xml:space="preserve"> </w:t>
            </w:r>
            <w:r w:rsidRPr="004645BF">
              <w:rPr>
                <w:rFonts w:ascii="Sylfaen" w:hAnsi="Sylfaen" w:cs="Calibri"/>
                <w:color w:val="000000"/>
                <w:sz w:val="20"/>
                <w:szCs w:val="20"/>
                <w:lang w:val="hy-AM"/>
              </w:rPr>
              <w:t>հեմատոքսիլին</w:t>
            </w:r>
            <w:r w:rsidRPr="004645BF">
              <w:rPr>
                <w:color w:val="000000"/>
                <w:sz w:val="20"/>
                <w:szCs w:val="20"/>
                <w:lang w:val="hy-AM"/>
              </w:rPr>
              <w:t xml:space="preserve">: </w:t>
            </w:r>
            <w:r w:rsidRPr="004645BF">
              <w:rPr>
                <w:rFonts w:ascii="Sylfaen" w:hAnsi="Sylfaen" w:cs="Calibri"/>
                <w:color w:val="000000"/>
                <w:sz w:val="20"/>
                <w:szCs w:val="20"/>
                <w:lang w:val="hy-AM"/>
              </w:rPr>
              <w:t>Թունավոր</w:t>
            </w:r>
            <w:r w:rsidRPr="004645BF">
              <w:rPr>
                <w:color w:val="000000"/>
                <w:sz w:val="20"/>
                <w:szCs w:val="20"/>
                <w:lang w:val="hy-AM"/>
              </w:rPr>
              <w:t xml:space="preserve"> , </w:t>
            </w:r>
            <w:r w:rsidRPr="004645BF">
              <w:rPr>
                <w:rFonts w:ascii="Sylfaen" w:hAnsi="Sylfaen" w:cs="Calibri"/>
                <w:color w:val="000000"/>
                <w:sz w:val="20"/>
                <w:szCs w:val="20"/>
                <w:lang w:val="hy-AM"/>
              </w:rPr>
              <w:t>հեղուկ</w:t>
            </w:r>
            <w:r w:rsidRPr="004645BF">
              <w:rPr>
                <w:color w:val="000000"/>
                <w:sz w:val="20"/>
                <w:szCs w:val="20"/>
                <w:lang w:val="hy-AM"/>
              </w:rPr>
              <w:t xml:space="preserve"> </w:t>
            </w:r>
            <w:r w:rsidRPr="004645BF">
              <w:rPr>
                <w:rFonts w:ascii="Sylfaen" w:hAnsi="Sylfaen" w:cs="Calibri"/>
                <w:color w:val="000000"/>
                <w:sz w:val="20"/>
                <w:szCs w:val="20"/>
                <w:lang w:val="hy-AM"/>
              </w:rPr>
              <w:t>լաբորատոր</w:t>
            </w:r>
            <w:r w:rsidRPr="004645BF">
              <w:rPr>
                <w:color w:val="000000"/>
                <w:sz w:val="20"/>
                <w:szCs w:val="20"/>
                <w:lang w:val="hy-AM"/>
              </w:rPr>
              <w:t xml:space="preserve"> </w:t>
            </w:r>
            <w:r w:rsidRPr="004645BF">
              <w:rPr>
                <w:rFonts w:ascii="Sylfaen" w:hAnsi="Sylfaen" w:cs="Calibri"/>
                <w:color w:val="000000"/>
                <w:sz w:val="20"/>
                <w:szCs w:val="20"/>
                <w:lang w:val="hy-AM"/>
              </w:rPr>
              <w:t>ներկանյութ</w:t>
            </w:r>
            <w:r w:rsidRPr="004645BF">
              <w:rPr>
                <w:color w:val="000000"/>
                <w:sz w:val="20"/>
                <w:szCs w:val="20"/>
                <w:lang w:val="hy-AM"/>
              </w:rPr>
              <w:t xml:space="preserve">: </w:t>
            </w:r>
            <w:r w:rsidRPr="004645BF">
              <w:rPr>
                <w:rFonts w:ascii="Sylfaen" w:hAnsi="Sylfaen" w:cs="Calibri"/>
                <w:color w:val="000000"/>
                <w:sz w:val="20"/>
                <w:szCs w:val="20"/>
                <w:lang w:val="hy-AM"/>
              </w:rPr>
              <w:t>Ֆորմատ</w:t>
            </w:r>
            <w:r w:rsidRPr="004645BF">
              <w:rPr>
                <w:color w:val="000000"/>
                <w:sz w:val="20"/>
                <w:szCs w:val="20"/>
                <w:lang w:val="hy-AM"/>
              </w:rPr>
              <w:t xml:space="preserve"> </w:t>
            </w:r>
            <w:r w:rsidRPr="004645BF">
              <w:rPr>
                <w:rFonts w:ascii="Sylfaen" w:hAnsi="Sylfaen" w:cs="Calibri"/>
                <w:color w:val="000000"/>
                <w:sz w:val="20"/>
                <w:szCs w:val="20"/>
                <w:lang w:val="hy-AM"/>
              </w:rPr>
              <w:t>լիտր:</w:t>
            </w:r>
          </w:p>
        </w:tc>
        <w:tc>
          <w:tcPr>
            <w:tcW w:w="1085" w:type="dxa"/>
            <w:vAlign w:val="center"/>
          </w:tcPr>
          <w:p w14:paraId="20DD9801" w14:textId="5DE432C9"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լիտր</w:t>
            </w:r>
          </w:p>
        </w:tc>
        <w:tc>
          <w:tcPr>
            <w:tcW w:w="1559" w:type="dxa"/>
          </w:tcPr>
          <w:p w14:paraId="701D32E1"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2B35DDBF"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4C88B38A" w14:textId="167D2615"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w:t>
            </w:r>
          </w:p>
        </w:tc>
        <w:tc>
          <w:tcPr>
            <w:tcW w:w="709" w:type="dxa"/>
          </w:tcPr>
          <w:p w14:paraId="335C9617" w14:textId="5A2ABE08"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01F6CBD9" w14:textId="34C920E8"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w:t>
            </w:r>
          </w:p>
        </w:tc>
        <w:tc>
          <w:tcPr>
            <w:tcW w:w="947" w:type="dxa"/>
          </w:tcPr>
          <w:p w14:paraId="2300429E"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3F6EEFD"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6258FAB4" w14:textId="77777777" w:rsidTr="00CC30A0">
        <w:trPr>
          <w:trHeight w:val="246"/>
          <w:jc w:val="center"/>
        </w:trPr>
        <w:tc>
          <w:tcPr>
            <w:tcW w:w="1242" w:type="dxa"/>
            <w:vAlign w:val="center"/>
          </w:tcPr>
          <w:p w14:paraId="69770F79" w14:textId="3F3522A2" w:rsidR="00D37BA6" w:rsidRDefault="00D37BA6" w:rsidP="00D37BA6">
            <w:pPr>
              <w:widowControl w:val="0"/>
              <w:jc w:val="center"/>
              <w:rPr>
                <w:rFonts w:ascii="GHEA Grapalat" w:hAnsi="GHEA Grapalat"/>
                <w:sz w:val="20"/>
              </w:rPr>
            </w:pPr>
            <w:r w:rsidRPr="003570B9">
              <w:rPr>
                <w:rFonts w:ascii="GHEA Grapalat" w:hAnsi="GHEA Grapalat"/>
                <w:sz w:val="20"/>
                <w:lang w:val="hy-AM"/>
              </w:rPr>
              <w:t>67</w:t>
            </w:r>
          </w:p>
        </w:tc>
        <w:tc>
          <w:tcPr>
            <w:tcW w:w="1208" w:type="dxa"/>
            <w:vAlign w:val="center"/>
          </w:tcPr>
          <w:p w14:paraId="1799716C" w14:textId="747E7212"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33211400/4</w:t>
            </w:r>
          </w:p>
        </w:tc>
        <w:tc>
          <w:tcPr>
            <w:tcW w:w="1418" w:type="dxa"/>
            <w:vAlign w:val="center"/>
          </w:tcPr>
          <w:p w14:paraId="74A0F540" w14:textId="0A96A3F6" w:rsidR="00D37BA6" w:rsidRPr="00093881" w:rsidRDefault="00D37BA6" w:rsidP="00D37BA6">
            <w:pPr>
              <w:widowControl w:val="0"/>
              <w:jc w:val="center"/>
              <w:rPr>
                <w:rFonts w:ascii="Arial" w:hAnsi="Arial" w:cs="Arial"/>
                <w:color w:val="000000"/>
              </w:rPr>
            </w:pPr>
            <w:r w:rsidRPr="00093881">
              <w:rPr>
                <w:rFonts w:ascii="Arial" w:hAnsi="Arial" w:cs="Arial"/>
                <w:color w:val="000000"/>
              </w:rPr>
              <w:t>Ксиол</w:t>
            </w:r>
          </w:p>
        </w:tc>
        <w:tc>
          <w:tcPr>
            <w:tcW w:w="1134" w:type="dxa"/>
            <w:vAlign w:val="center"/>
          </w:tcPr>
          <w:p w14:paraId="5DEDA138"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04EBCB0" w14:textId="5C08752C" w:rsidR="00D37BA6" w:rsidRPr="00D16808" w:rsidRDefault="00D37BA6" w:rsidP="00D37BA6">
            <w:pPr>
              <w:rPr>
                <w:rFonts w:ascii="Arial" w:hAnsi="Arial" w:cs="Arial"/>
                <w:color w:val="000000"/>
                <w:sz w:val="20"/>
                <w:szCs w:val="20"/>
                <w:lang w:val="hy-AM"/>
              </w:rPr>
            </w:pPr>
            <w:r w:rsidRPr="004645BF">
              <w:rPr>
                <w:rFonts w:ascii="Arial" w:hAnsi="Arial" w:cs="Arial"/>
                <w:color w:val="000000"/>
                <w:sz w:val="20"/>
                <w:szCs w:val="20"/>
                <w:lang w:val="hy-AM"/>
              </w:rPr>
              <w:t>Հատուկ</w:t>
            </w:r>
            <w:r w:rsidRPr="004645BF">
              <w:rPr>
                <w:color w:val="000000"/>
                <w:sz w:val="20"/>
                <w:szCs w:val="20"/>
                <w:lang w:val="hy-AM"/>
              </w:rPr>
              <w:t xml:space="preserve"> </w:t>
            </w:r>
            <w:r w:rsidRPr="004645BF">
              <w:rPr>
                <w:rFonts w:ascii="Sylfaen" w:hAnsi="Sylfaen" w:cs="Calibri"/>
                <w:color w:val="000000"/>
                <w:sz w:val="20"/>
                <w:szCs w:val="20"/>
                <w:lang w:val="hy-AM"/>
              </w:rPr>
              <w:t>մաքրության</w:t>
            </w:r>
            <w:r w:rsidRPr="004645BF">
              <w:rPr>
                <w:color w:val="000000"/>
                <w:sz w:val="20"/>
                <w:szCs w:val="20"/>
                <w:lang w:val="hy-AM"/>
              </w:rPr>
              <w:t xml:space="preserve"> </w:t>
            </w:r>
            <w:r w:rsidRPr="004645BF">
              <w:rPr>
                <w:rFonts w:ascii="Sylfaen" w:hAnsi="Sylfaen" w:cs="Calibri"/>
                <w:color w:val="000000"/>
                <w:sz w:val="20"/>
                <w:szCs w:val="20"/>
                <w:lang w:val="hy-AM"/>
              </w:rPr>
              <w:t>հյուսվածքաբանական</w:t>
            </w:r>
            <w:r w:rsidRPr="004645BF">
              <w:rPr>
                <w:color w:val="000000"/>
                <w:sz w:val="20"/>
                <w:szCs w:val="20"/>
                <w:lang w:val="hy-AM"/>
              </w:rPr>
              <w:t xml:space="preserve"> </w:t>
            </w:r>
            <w:r w:rsidRPr="004645BF">
              <w:rPr>
                <w:rFonts w:ascii="Sylfaen" w:hAnsi="Sylfaen" w:cs="Calibri"/>
                <w:color w:val="000000"/>
                <w:sz w:val="20"/>
                <w:szCs w:val="20"/>
                <w:lang w:val="hy-AM"/>
              </w:rPr>
              <w:t>կարգի</w:t>
            </w:r>
            <w:r w:rsidRPr="004645BF">
              <w:rPr>
                <w:color w:val="000000"/>
                <w:sz w:val="20"/>
                <w:szCs w:val="20"/>
                <w:lang w:val="hy-AM"/>
              </w:rPr>
              <w:t xml:space="preserve">  </w:t>
            </w:r>
            <w:r w:rsidRPr="004645BF">
              <w:rPr>
                <w:rFonts w:ascii="Sylfaen" w:hAnsi="Sylfaen" w:cs="Calibri"/>
                <w:color w:val="000000"/>
                <w:sz w:val="20"/>
                <w:szCs w:val="20"/>
                <w:lang w:val="hy-AM"/>
              </w:rPr>
              <w:t>քսիլոլ</w:t>
            </w:r>
            <w:r w:rsidRPr="004645BF">
              <w:rPr>
                <w:color w:val="000000"/>
                <w:sz w:val="20"/>
                <w:szCs w:val="20"/>
                <w:lang w:val="hy-AM"/>
              </w:rPr>
              <w:t xml:space="preserve">: </w:t>
            </w:r>
            <w:r w:rsidRPr="004645BF">
              <w:rPr>
                <w:rFonts w:ascii="Sylfaen" w:hAnsi="Sylfaen" w:cs="Calibri"/>
                <w:color w:val="000000"/>
                <w:sz w:val="20"/>
                <w:szCs w:val="20"/>
                <w:lang w:val="hy-AM"/>
              </w:rPr>
              <w:t>Ֆորմատ</w:t>
            </w:r>
            <w:r w:rsidRPr="004645BF">
              <w:rPr>
                <w:color w:val="000000"/>
                <w:sz w:val="20"/>
                <w:szCs w:val="20"/>
                <w:lang w:val="hy-AM"/>
              </w:rPr>
              <w:t xml:space="preserve"> </w:t>
            </w:r>
            <w:r w:rsidRPr="004645BF">
              <w:rPr>
                <w:rFonts w:ascii="Sylfaen" w:hAnsi="Sylfaen" w:cs="Calibri"/>
                <w:color w:val="000000"/>
                <w:sz w:val="20"/>
                <w:szCs w:val="20"/>
                <w:lang w:val="hy-AM"/>
              </w:rPr>
              <w:t>լիտր</w:t>
            </w:r>
            <w:r w:rsidRPr="004645BF">
              <w:rPr>
                <w:color w:val="000000"/>
                <w:sz w:val="20"/>
                <w:szCs w:val="20"/>
                <w:lang w:val="hy-AM"/>
              </w:rPr>
              <w:t>:</w:t>
            </w:r>
          </w:p>
        </w:tc>
        <w:tc>
          <w:tcPr>
            <w:tcW w:w="1085" w:type="dxa"/>
            <w:vAlign w:val="center"/>
          </w:tcPr>
          <w:p w14:paraId="67A94928" w14:textId="4B8407A7"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լիտր</w:t>
            </w:r>
          </w:p>
        </w:tc>
        <w:tc>
          <w:tcPr>
            <w:tcW w:w="1559" w:type="dxa"/>
          </w:tcPr>
          <w:p w14:paraId="64687D97"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17A6EDF6"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7A03C39D" w14:textId="23267660"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12</w:t>
            </w:r>
          </w:p>
        </w:tc>
        <w:tc>
          <w:tcPr>
            <w:tcW w:w="709" w:type="dxa"/>
          </w:tcPr>
          <w:p w14:paraId="7D7468A6" w14:textId="1597F926"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5DFAA01" w14:textId="023DEA18"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12</w:t>
            </w:r>
          </w:p>
        </w:tc>
        <w:tc>
          <w:tcPr>
            <w:tcW w:w="947" w:type="dxa"/>
          </w:tcPr>
          <w:p w14:paraId="1C4A528B"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89D264"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76D163B0" w14:textId="77777777" w:rsidTr="00CC30A0">
        <w:trPr>
          <w:trHeight w:val="246"/>
          <w:jc w:val="center"/>
        </w:trPr>
        <w:tc>
          <w:tcPr>
            <w:tcW w:w="1242" w:type="dxa"/>
            <w:vAlign w:val="center"/>
          </w:tcPr>
          <w:p w14:paraId="7E9613FC" w14:textId="31EB18D9" w:rsidR="00D37BA6" w:rsidRDefault="00D37BA6" w:rsidP="00D37BA6">
            <w:pPr>
              <w:widowControl w:val="0"/>
              <w:jc w:val="center"/>
              <w:rPr>
                <w:rFonts w:ascii="GHEA Grapalat" w:hAnsi="GHEA Grapalat"/>
                <w:sz w:val="20"/>
              </w:rPr>
            </w:pPr>
            <w:r w:rsidRPr="0010692B">
              <w:rPr>
                <w:rFonts w:ascii="GHEA Grapalat" w:hAnsi="GHEA Grapalat"/>
                <w:sz w:val="20"/>
                <w:lang w:val="hy-AM"/>
              </w:rPr>
              <w:t>68</w:t>
            </w:r>
          </w:p>
        </w:tc>
        <w:tc>
          <w:tcPr>
            <w:tcW w:w="1208" w:type="dxa"/>
            <w:vAlign w:val="center"/>
          </w:tcPr>
          <w:p w14:paraId="5E89A175" w14:textId="2324FD7F" w:rsidR="00D37BA6" w:rsidRPr="00D47379" w:rsidRDefault="00D37BA6" w:rsidP="00D37BA6">
            <w:pPr>
              <w:jc w:val="center"/>
              <w:rPr>
                <w:rFonts w:ascii="Arial Armenian" w:hAnsi="Arial Armenian" w:cs="Calibri"/>
                <w:color w:val="000000"/>
                <w:sz w:val="20"/>
                <w:szCs w:val="20"/>
              </w:rPr>
            </w:pPr>
            <w:r w:rsidRPr="00A34BC8">
              <w:rPr>
                <w:rFonts w:ascii="GHEA Grapalat" w:hAnsi="GHEA Grapalat" w:cs="Calibri"/>
                <w:color w:val="000000"/>
                <w:sz w:val="20"/>
                <w:szCs w:val="20"/>
              </w:rPr>
              <w:t>33631250</w:t>
            </w:r>
          </w:p>
        </w:tc>
        <w:tc>
          <w:tcPr>
            <w:tcW w:w="1418" w:type="dxa"/>
            <w:vAlign w:val="center"/>
          </w:tcPr>
          <w:p w14:paraId="6103E988" w14:textId="59EA3C04" w:rsidR="00D37BA6" w:rsidRPr="00093881" w:rsidRDefault="00D37BA6" w:rsidP="00D37BA6">
            <w:pPr>
              <w:widowControl w:val="0"/>
              <w:jc w:val="center"/>
              <w:rPr>
                <w:rFonts w:ascii="Arial" w:hAnsi="Arial" w:cs="Arial"/>
                <w:color w:val="000000"/>
              </w:rPr>
            </w:pPr>
            <w:r w:rsidRPr="00093881">
              <w:rPr>
                <w:rFonts w:ascii="Arial" w:hAnsi="Arial" w:cs="Arial"/>
                <w:color w:val="000000"/>
              </w:rPr>
              <w:t>Медицинский белок 96%</w:t>
            </w:r>
          </w:p>
        </w:tc>
        <w:tc>
          <w:tcPr>
            <w:tcW w:w="1134" w:type="dxa"/>
            <w:vAlign w:val="center"/>
          </w:tcPr>
          <w:p w14:paraId="6E22F30D"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4DD32219" w14:textId="6A4D5E56" w:rsidR="00D37BA6" w:rsidRPr="00D16808" w:rsidRDefault="00D37BA6" w:rsidP="00D37BA6">
            <w:pPr>
              <w:rPr>
                <w:rFonts w:ascii="Arial" w:hAnsi="Arial" w:cs="Arial"/>
                <w:color w:val="000000"/>
                <w:sz w:val="20"/>
                <w:szCs w:val="20"/>
                <w:lang w:val="hy-AM"/>
              </w:rPr>
            </w:pPr>
            <w:r>
              <w:rPr>
                <w:rFonts w:ascii="Arial Armenian" w:hAnsi="Arial Armenian" w:cs="Calibri"/>
                <w:color w:val="000000"/>
                <w:sz w:val="20"/>
                <w:szCs w:val="20"/>
              </w:rPr>
              <w:t> 96%, 1ÉÇïñ</w:t>
            </w:r>
          </w:p>
        </w:tc>
        <w:tc>
          <w:tcPr>
            <w:tcW w:w="1085" w:type="dxa"/>
            <w:vAlign w:val="center"/>
          </w:tcPr>
          <w:p w14:paraId="37CFF3F9" w14:textId="3528F0CB"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հատ</w:t>
            </w:r>
          </w:p>
        </w:tc>
        <w:tc>
          <w:tcPr>
            <w:tcW w:w="1559" w:type="dxa"/>
          </w:tcPr>
          <w:p w14:paraId="3FCF5799"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10604EA5"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9B5BD0C" w14:textId="7EAA76A1"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42</w:t>
            </w:r>
          </w:p>
        </w:tc>
        <w:tc>
          <w:tcPr>
            <w:tcW w:w="709" w:type="dxa"/>
          </w:tcPr>
          <w:p w14:paraId="2C225C8A" w14:textId="6C960B5A"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D44D22E" w14:textId="533E681E"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42</w:t>
            </w:r>
          </w:p>
        </w:tc>
        <w:tc>
          <w:tcPr>
            <w:tcW w:w="947" w:type="dxa"/>
          </w:tcPr>
          <w:p w14:paraId="1C2D1A72"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4400375"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5A38A14F" w14:textId="77777777" w:rsidTr="00CC30A0">
        <w:trPr>
          <w:trHeight w:val="246"/>
          <w:jc w:val="center"/>
        </w:trPr>
        <w:tc>
          <w:tcPr>
            <w:tcW w:w="1242" w:type="dxa"/>
            <w:vAlign w:val="center"/>
          </w:tcPr>
          <w:p w14:paraId="1AC1468F" w14:textId="5D1DC19C" w:rsidR="00D37BA6" w:rsidRDefault="00D37BA6" w:rsidP="00D37BA6">
            <w:pPr>
              <w:widowControl w:val="0"/>
              <w:jc w:val="center"/>
              <w:rPr>
                <w:rFonts w:ascii="GHEA Grapalat" w:hAnsi="GHEA Grapalat"/>
                <w:sz w:val="20"/>
              </w:rPr>
            </w:pPr>
            <w:r w:rsidRPr="0010692B">
              <w:rPr>
                <w:rFonts w:ascii="GHEA Grapalat" w:hAnsi="GHEA Grapalat"/>
                <w:sz w:val="20"/>
                <w:lang w:val="hy-AM"/>
              </w:rPr>
              <w:t>69</w:t>
            </w:r>
          </w:p>
        </w:tc>
        <w:tc>
          <w:tcPr>
            <w:tcW w:w="1208" w:type="dxa"/>
            <w:vAlign w:val="center"/>
          </w:tcPr>
          <w:p w14:paraId="03BCABAD" w14:textId="59995AA8"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33691160</w:t>
            </w:r>
          </w:p>
        </w:tc>
        <w:tc>
          <w:tcPr>
            <w:tcW w:w="1418" w:type="dxa"/>
            <w:vAlign w:val="center"/>
          </w:tcPr>
          <w:p w14:paraId="7812C983" w14:textId="49913F72" w:rsidR="00D37BA6" w:rsidRPr="00093881" w:rsidRDefault="00D37BA6" w:rsidP="00D37BA6">
            <w:pPr>
              <w:widowControl w:val="0"/>
              <w:jc w:val="center"/>
              <w:rPr>
                <w:rFonts w:ascii="Arial" w:hAnsi="Arial" w:cs="Arial"/>
                <w:color w:val="000000"/>
              </w:rPr>
            </w:pPr>
            <w:r w:rsidRPr="00093881">
              <w:rPr>
                <w:rFonts w:ascii="Arial" w:hAnsi="Arial" w:cs="Arial"/>
                <w:color w:val="000000"/>
              </w:rPr>
              <w:t>Соляная кислота (HCl) 37%</w:t>
            </w:r>
          </w:p>
        </w:tc>
        <w:tc>
          <w:tcPr>
            <w:tcW w:w="1134" w:type="dxa"/>
            <w:vAlign w:val="center"/>
          </w:tcPr>
          <w:p w14:paraId="03C9933D"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7224D52" w14:textId="095C4F33" w:rsidR="00D37BA6" w:rsidRPr="00D16808" w:rsidRDefault="00D37BA6" w:rsidP="00D37BA6">
            <w:pPr>
              <w:rPr>
                <w:rFonts w:ascii="Arial" w:hAnsi="Arial" w:cs="Arial"/>
                <w:color w:val="000000"/>
                <w:sz w:val="20"/>
                <w:szCs w:val="20"/>
                <w:lang w:val="hy-AM"/>
              </w:rPr>
            </w:pPr>
            <w:r>
              <w:rPr>
                <w:rFonts w:ascii="Arial Armenian" w:hAnsi="Arial Armenian" w:cs="Calibri"/>
                <w:color w:val="000000"/>
                <w:sz w:val="20"/>
                <w:szCs w:val="20"/>
              </w:rPr>
              <w:t xml:space="preserve">  (HCl) 37%</w:t>
            </w:r>
          </w:p>
        </w:tc>
        <w:tc>
          <w:tcPr>
            <w:tcW w:w="1085" w:type="dxa"/>
            <w:vAlign w:val="center"/>
          </w:tcPr>
          <w:p w14:paraId="29FD2B8A" w14:textId="35570B74"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լիտր</w:t>
            </w:r>
          </w:p>
        </w:tc>
        <w:tc>
          <w:tcPr>
            <w:tcW w:w="1559" w:type="dxa"/>
          </w:tcPr>
          <w:p w14:paraId="707C246C"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658E3486"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1B81EB19" w14:textId="675F3642"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w:t>
            </w:r>
          </w:p>
        </w:tc>
        <w:tc>
          <w:tcPr>
            <w:tcW w:w="709" w:type="dxa"/>
          </w:tcPr>
          <w:p w14:paraId="6224DF91" w14:textId="4AB16901"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BA1B470" w14:textId="13161BD7"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w:t>
            </w:r>
          </w:p>
        </w:tc>
        <w:tc>
          <w:tcPr>
            <w:tcW w:w="947" w:type="dxa"/>
          </w:tcPr>
          <w:p w14:paraId="5236BDBA"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59402B5"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55EE6E24" w14:textId="77777777" w:rsidTr="00CC30A0">
        <w:trPr>
          <w:trHeight w:val="246"/>
          <w:jc w:val="center"/>
        </w:trPr>
        <w:tc>
          <w:tcPr>
            <w:tcW w:w="1242" w:type="dxa"/>
            <w:vAlign w:val="center"/>
          </w:tcPr>
          <w:p w14:paraId="70BEA0CA" w14:textId="6B37C8D4" w:rsidR="00D37BA6" w:rsidRDefault="00D37BA6" w:rsidP="00D37BA6">
            <w:pPr>
              <w:widowControl w:val="0"/>
              <w:jc w:val="center"/>
              <w:rPr>
                <w:rFonts w:ascii="GHEA Grapalat" w:hAnsi="GHEA Grapalat"/>
                <w:sz w:val="20"/>
              </w:rPr>
            </w:pPr>
            <w:r w:rsidRPr="00335718">
              <w:rPr>
                <w:rFonts w:ascii="GHEA Grapalat" w:hAnsi="GHEA Grapalat"/>
                <w:sz w:val="20"/>
                <w:lang w:val="hy-AM"/>
              </w:rPr>
              <w:t>70</w:t>
            </w:r>
          </w:p>
        </w:tc>
        <w:tc>
          <w:tcPr>
            <w:tcW w:w="1208" w:type="dxa"/>
            <w:vAlign w:val="center"/>
          </w:tcPr>
          <w:p w14:paraId="5C2B4776" w14:textId="56205923" w:rsidR="00D37BA6" w:rsidRPr="00D47379" w:rsidRDefault="00D37BA6" w:rsidP="00D37BA6">
            <w:pPr>
              <w:jc w:val="center"/>
              <w:rPr>
                <w:rFonts w:ascii="Arial Armenian" w:hAnsi="Arial Armenian" w:cs="Calibri"/>
                <w:color w:val="000000"/>
                <w:sz w:val="20"/>
                <w:szCs w:val="20"/>
              </w:rPr>
            </w:pPr>
            <w:r>
              <w:rPr>
                <w:rFonts w:ascii="GHEA Grapalat" w:hAnsi="GHEA Grapalat" w:cs="Calibri"/>
                <w:color w:val="000000"/>
                <w:sz w:val="20"/>
                <w:szCs w:val="20"/>
              </w:rPr>
              <w:t>33141211</w:t>
            </w:r>
            <w:r w:rsidRPr="003143BF">
              <w:rPr>
                <w:rFonts w:ascii="GHEA Grapalat" w:hAnsi="GHEA Grapalat" w:cs="Calibri"/>
                <w:color w:val="000000"/>
                <w:sz w:val="20"/>
                <w:szCs w:val="20"/>
              </w:rPr>
              <w:t>/2</w:t>
            </w:r>
          </w:p>
        </w:tc>
        <w:tc>
          <w:tcPr>
            <w:tcW w:w="1418" w:type="dxa"/>
            <w:vAlign w:val="center"/>
          </w:tcPr>
          <w:p w14:paraId="0361713B" w14:textId="37044674" w:rsidR="00D37BA6" w:rsidRPr="00093881" w:rsidRDefault="00D37BA6" w:rsidP="00D37BA6">
            <w:pPr>
              <w:widowControl w:val="0"/>
              <w:jc w:val="center"/>
              <w:rPr>
                <w:rFonts w:ascii="Arial" w:hAnsi="Arial" w:cs="Arial"/>
                <w:color w:val="000000"/>
              </w:rPr>
            </w:pPr>
            <w:r>
              <w:rPr>
                <w:rFonts w:ascii="Arial" w:hAnsi="Arial" w:cs="Arial"/>
                <w:color w:val="000000"/>
              </w:rPr>
              <w:t>Ծածկապակի</w:t>
            </w:r>
          </w:p>
        </w:tc>
        <w:tc>
          <w:tcPr>
            <w:tcW w:w="1134" w:type="dxa"/>
            <w:vAlign w:val="center"/>
          </w:tcPr>
          <w:p w14:paraId="4C41A579"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0D75DFE9" w14:textId="1919725F" w:rsidR="00D37BA6" w:rsidRPr="00D16808" w:rsidRDefault="00D37BA6" w:rsidP="00D37BA6">
            <w:pPr>
              <w:rPr>
                <w:rFonts w:ascii="Arial" w:hAnsi="Arial" w:cs="Arial"/>
                <w:color w:val="000000"/>
                <w:sz w:val="20"/>
                <w:szCs w:val="20"/>
                <w:lang w:val="hy-AM"/>
              </w:rPr>
            </w:pPr>
            <w:r>
              <w:rPr>
                <w:rFonts w:ascii="Arial Armenian" w:hAnsi="Arial Armenian" w:cs="Calibri"/>
                <w:color w:val="000000"/>
                <w:sz w:val="20"/>
                <w:szCs w:val="20"/>
              </w:rPr>
              <w:t>24x50</w:t>
            </w:r>
            <w:r>
              <w:rPr>
                <w:rFonts w:ascii="Arial" w:hAnsi="Arial" w:cs="Arial"/>
                <w:color w:val="000000"/>
                <w:sz w:val="20"/>
                <w:szCs w:val="20"/>
              </w:rPr>
              <w:t>մմ</w:t>
            </w:r>
            <w:r>
              <w:rPr>
                <w:rFonts w:ascii="Arial Armenian" w:hAnsi="Arial Armenian" w:cs="Calibri"/>
                <w:color w:val="000000"/>
                <w:sz w:val="20"/>
                <w:szCs w:val="20"/>
              </w:rPr>
              <w:t xml:space="preserve">, 0,13-1,17 </w:t>
            </w:r>
            <w:r>
              <w:rPr>
                <w:rFonts w:ascii="Arial" w:hAnsi="Arial" w:cs="Arial"/>
                <w:color w:val="000000"/>
                <w:sz w:val="20"/>
                <w:szCs w:val="20"/>
              </w:rPr>
              <w:t>մմ</w:t>
            </w:r>
            <w:r>
              <w:rPr>
                <w:rFonts w:ascii="Arial Armenian" w:hAnsi="Arial Armenian" w:cs="Calibri"/>
                <w:color w:val="000000"/>
                <w:sz w:val="20"/>
                <w:szCs w:val="20"/>
              </w:rPr>
              <w:t xml:space="preserve"> Thik</w:t>
            </w:r>
          </w:p>
        </w:tc>
        <w:tc>
          <w:tcPr>
            <w:tcW w:w="1085" w:type="dxa"/>
            <w:vAlign w:val="center"/>
          </w:tcPr>
          <w:p w14:paraId="7E1BB606" w14:textId="00456C46"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հատ</w:t>
            </w:r>
          </w:p>
        </w:tc>
        <w:tc>
          <w:tcPr>
            <w:tcW w:w="1559" w:type="dxa"/>
          </w:tcPr>
          <w:p w14:paraId="0822EFDB"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3F5858C9"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3B52E1A6" w14:textId="02577108"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2000</w:t>
            </w:r>
          </w:p>
        </w:tc>
        <w:tc>
          <w:tcPr>
            <w:tcW w:w="709" w:type="dxa"/>
          </w:tcPr>
          <w:p w14:paraId="75A773D8" w14:textId="6F97EAD7"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34141DCE" w14:textId="32192564"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2000</w:t>
            </w:r>
          </w:p>
        </w:tc>
        <w:tc>
          <w:tcPr>
            <w:tcW w:w="947" w:type="dxa"/>
          </w:tcPr>
          <w:p w14:paraId="09BC4B84"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2C836E4"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2ECC329E" w14:textId="77777777" w:rsidTr="00CC30A0">
        <w:trPr>
          <w:trHeight w:val="246"/>
          <w:jc w:val="center"/>
        </w:trPr>
        <w:tc>
          <w:tcPr>
            <w:tcW w:w="1242" w:type="dxa"/>
            <w:vAlign w:val="center"/>
          </w:tcPr>
          <w:p w14:paraId="196460A6" w14:textId="320871C0" w:rsidR="00D37BA6" w:rsidRDefault="00D37BA6" w:rsidP="00D37BA6">
            <w:pPr>
              <w:widowControl w:val="0"/>
              <w:jc w:val="center"/>
              <w:rPr>
                <w:rFonts w:ascii="GHEA Grapalat" w:hAnsi="GHEA Grapalat"/>
                <w:sz w:val="20"/>
              </w:rPr>
            </w:pPr>
            <w:r w:rsidRPr="00396ED3">
              <w:rPr>
                <w:rFonts w:ascii="GHEA Grapalat" w:hAnsi="GHEA Grapalat"/>
                <w:sz w:val="20"/>
                <w:lang w:val="hy-AM"/>
              </w:rPr>
              <w:t>71</w:t>
            </w:r>
          </w:p>
        </w:tc>
        <w:tc>
          <w:tcPr>
            <w:tcW w:w="1208" w:type="dxa"/>
            <w:vAlign w:val="center"/>
          </w:tcPr>
          <w:p w14:paraId="3ADC7F2C" w14:textId="0900AB05"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33211400/</w:t>
            </w:r>
            <w:r>
              <w:rPr>
                <w:rFonts w:ascii="GHEA Grapalat" w:hAnsi="GHEA Grapalat" w:cs="Calibri"/>
                <w:color w:val="000000"/>
                <w:sz w:val="20"/>
                <w:szCs w:val="20"/>
              </w:rPr>
              <w:t>5</w:t>
            </w:r>
          </w:p>
        </w:tc>
        <w:tc>
          <w:tcPr>
            <w:tcW w:w="1418" w:type="dxa"/>
            <w:vAlign w:val="center"/>
          </w:tcPr>
          <w:p w14:paraId="38077DAC" w14:textId="6ABEB4C2" w:rsidR="00D37BA6" w:rsidRDefault="00D37BA6" w:rsidP="00D37BA6">
            <w:pPr>
              <w:widowControl w:val="0"/>
              <w:jc w:val="center"/>
              <w:rPr>
                <w:rFonts w:ascii="Arial" w:hAnsi="Arial" w:cs="Arial"/>
                <w:color w:val="000000"/>
              </w:rPr>
            </w:pPr>
            <w:r w:rsidRPr="00AD52E0">
              <w:rPr>
                <w:rFonts w:ascii="Arial" w:hAnsi="Arial" w:cs="Arial"/>
                <w:color w:val="000000"/>
              </w:rPr>
              <w:t>Грюнвальд</w:t>
            </w:r>
          </w:p>
        </w:tc>
        <w:tc>
          <w:tcPr>
            <w:tcW w:w="1134" w:type="dxa"/>
            <w:vAlign w:val="center"/>
          </w:tcPr>
          <w:p w14:paraId="126CFC4A"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7A175D53" w14:textId="17A9C6CB" w:rsidR="00D37BA6" w:rsidRPr="00D16808" w:rsidRDefault="00D37BA6" w:rsidP="00D37BA6">
            <w:pPr>
              <w:rPr>
                <w:rFonts w:ascii="Arial" w:hAnsi="Arial" w:cs="Arial"/>
                <w:color w:val="000000"/>
                <w:sz w:val="20"/>
                <w:szCs w:val="20"/>
                <w:lang w:val="hy-AM"/>
              </w:rPr>
            </w:pPr>
            <w:r>
              <w:rPr>
                <w:rFonts w:ascii="Arial Armenian" w:hAnsi="Arial Armenian" w:cs="Calibri"/>
                <w:color w:val="000000"/>
                <w:sz w:val="20"/>
                <w:szCs w:val="20"/>
              </w:rPr>
              <w:t> </w:t>
            </w:r>
            <w:r w:rsidRPr="007F2CEF">
              <w:rPr>
                <w:rFonts w:ascii="Sylfaen" w:hAnsi="Sylfaen" w:cs="Sylfaen"/>
                <w:b/>
                <w:bCs/>
                <w:sz w:val="20"/>
                <w:szCs w:val="20"/>
                <w:u w:val="single"/>
              </w:rPr>
              <w:t>Մայ</w:t>
            </w:r>
            <w:r w:rsidRPr="007F2CEF">
              <w:rPr>
                <w:b/>
                <w:bCs/>
                <w:sz w:val="20"/>
                <w:szCs w:val="20"/>
                <w:u w:val="single"/>
              </w:rPr>
              <w:t xml:space="preserve"> </w:t>
            </w:r>
            <w:r w:rsidRPr="007F2CEF">
              <w:rPr>
                <w:rFonts w:ascii="Sylfaen" w:hAnsi="Sylfaen" w:cs="Sylfaen"/>
                <w:b/>
                <w:bCs/>
                <w:sz w:val="20"/>
                <w:szCs w:val="20"/>
                <w:u w:val="single"/>
              </w:rPr>
              <w:t>Գրյունվալդ</w:t>
            </w:r>
            <w:r w:rsidRPr="007F2CEF">
              <w:rPr>
                <w:b/>
                <w:bCs/>
                <w:sz w:val="20"/>
                <w:szCs w:val="20"/>
                <w:u w:val="single"/>
              </w:rPr>
              <w:t>,</w:t>
            </w:r>
            <w:r w:rsidRPr="007F2CEF">
              <w:rPr>
                <w:rFonts w:ascii="ArialArmST" w:hAnsi="ArialArmST" w:cs="Arial"/>
                <w:sz w:val="20"/>
                <w:szCs w:val="20"/>
              </w:rPr>
              <w:t xml:space="preserve"> </w:t>
            </w:r>
            <w:r w:rsidRPr="007F2CEF">
              <w:rPr>
                <w:rFonts w:ascii="Sylfaen" w:hAnsi="Sylfaen" w:cs="Sylfaen"/>
                <w:sz w:val="20"/>
                <w:szCs w:val="20"/>
              </w:rPr>
              <w:t>հեղուկ</w:t>
            </w:r>
            <w:r w:rsidRPr="007F2CEF">
              <w:rPr>
                <w:sz w:val="20"/>
                <w:szCs w:val="20"/>
              </w:rPr>
              <w:t xml:space="preserve"> </w:t>
            </w:r>
            <w:r w:rsidRPr="007F2CEF">
              <w:rPr>
                <w:rFonts w:ascii="Sylfaen" w:hAnsi="Sylfaen" w:cs="Sylfaen"/>
                <w:sz w:val="20"/>
                <w:szCs w:val="20"/>
              </w:rPr>
              <w:t>ներկանյութ</w:t>
            </w:r>
          </w:p>
        </w:tc>
        <w:tc>
          <w:tcPr>
            <w:tcW w:w="1085" w:type="dxa"/>
            <w:vAlign w:val="center"/>
          </w:tcPr>
          <w:p w14:paraId="6D642D10" w14:textId="673C2A4B" w:rsidR="00D37BA6" w:rsidRDefault="00D37BA6" w:rsidP="00D37BA6">
            <w:pPr>
              <w:widowControl w:val="0"/>
              <w:jc w:val="center"/>
              <w:rPr>
                <w:rFonts w:ascii="Arial" w:hAnsi="Arial" w:cs="Arial"/>
                <w:color w:val="000000"/>
                <w:sz w:val="20"/>
                <w:szCs w:val="20"/>
              </w:rPr>
            </w:pPr>
            <w:r>
              <w:rPr>
                <w:rFonts w:ascii="Arial" w:hAnsi="Arial" w:cs="Arial"/>
                <w:color w:val="000000"/>
                <w:sz w:val="20"/>
                <w:szCs w:val="20"/>
              </w:rPr>
              <w:t>լիտր</w:t>
            </w:r>
          </w:p>
        </w:tc>
        <w:tc>
          <w:tcPr>
            <w:tcW w:w="1559" w:type="dxa"/>
          </w:tcPr>
          <w:p w14:paraId="3721BF04"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24A9CE34"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21585AE3" w14:textId="0A2F6334"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1</w:t>
            </w:r>
          </w:p>
        </w:tc>
        <w:tc>
          <w:tcPr>
            <w:tcW w:w="709" w:type="dxa"/>
          </w:tcPr>
          <w:p w14:paraId="55A38091" w14:textId="56FD8134"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7C882D2A" w14:textId="56529463" w:rsidR="00D37BA6" w:rsidRDefault="00D37BA6" w:rsidP="00D37BA6">
            <w:pPr>
              <w:widowControl w:val="0"/>
              <w:jc w:val="center"/>
              <w:rPr>
                <w:rFonts w:ascii="GHEA Grapalat" w:hAnsi="GHEA Grapalat"/>
                <w:sz w:val="20"/>
              </w:rPr>
            </w:pPr>
            <w:r>
              <w:rPr>
                <w:rFonts w:ascii="Arial Armenian" w:hAnsi="Arial Armenian" w:cs="Calibri"/>
                <w:color w:val="000000"/>
                <w:sz w:val="20"/>
                <w:szCs w:val="20"/>
              </w:rPr>
              <w:t>1</w:t>
            </w:r>
          </w:p>
        </w:tc>
        <w:tc>
          <w:tcPr>
            <w:tcW w:w="947" w:type="dxa"/>
          </w:tcPr>
          <w:p w14:paraId="39137467"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F399314" w14:textId="77777777" w:rsidR="00D37BA6" w:rsidRPr="00984743" w:rsidRDefault="00D37BA6" w:rsidP="00D37BA6">
            <w:pPr>
              <w:widowControl w:val="0"/>
              <w:jc w:val="center"/>
              <w:rPr>
                <w:rFonts w:ascii="GHEA Grapalat" w:hAnsi="GHEA Grapalat"/>
                <w:sz w:val="16"/>
                <w:szCs w:val="16"/>
                <w:lang w:val="hy-AM"/>
              </w:rPr>
            </w:pPr>
          </w:p>
        </w:tc>
      </w:tr>
      <w:tr w:rsidR="00D37BA6" w:rsidRPr="00345D03" w14:paraId="51ED1B28" w14:textId="77777777" w:rsidTr="00CC30A0">
        <w:trPr>
          <w:trHeight w:val="246"/>
          <w:jc w:val="center"/>
        </w:trPr>
        <w:tc>
          <w:tcPr>
            <w:tcW w:w="1242" w:type="dxa"/>
            <w:vAlign w:val="center"/>
          </w:tcPr>
          <w:p w14:paraId="559499A0" w14:textId="79AD913D" w:rsidR="00D37BA6" w:rsidRDefault="00D37BA6" w:rsidP="00D37BA6">
            <w:pPr>
              <w:widowControl w:val="0"/>
              <w:jc w:val="center"/>
              <w:rPr>
                <w:rFonts w:ascii="GHEA Grapalat" w:hAnsi="GHEA Grapalat"/>
                <w:sz w:val="20"/>
              </w:rPr>
            </w:pPr>
            <w:r>
              <w:rPr>
                <w:rFonts w:ascii="GHEA Grapalat" w:hAnsi="GHEA Grapalat"/>
                <w:sz w:val="20"/>
              </w:rPr>
              <w:t>72</w:t>
            </w:r>
          </w:p>
        </w:tc>
        <w:tc>
          <w:tcPr>
            <w:tcW w:w="1208" w:type="dxa"/>
            <w:vAlign w:val="center"/>
          </w:tcPr>
          <w:p w14:paraId="40D675DA" w14:textId="12A9DABB" w:rsidR="00D37BA6" w:rsidRPr="00D47379" w:rsidRDefault="00D37BA6" w:rsidP="00D37BA6">
            <w:pPr>
              <w:jc w:val="center"/>
              <w:rPr>
                <w:rFonts w:ascii="Arial Armenian" w:hAnsi="Arial Armenian" w:cs="Calibri"/>
                <w:color w:val="000000"/>
                <w:sz w:val="20"/>
                <w:szCs w:val="20"/>
              </w:rPr>
            </w:pPr>
            <w:r w:rsidRPr="003143BF">
              <w:rPr>
                <w:rFonts w:ascii="GHEA Grapalat" w:hAnsi="GHEA Grapalat" w:cs="Calibri"/>
                <w:color w:val="000000"/>
                <w:sz w:val="20"/>
                <w:szCs w:val="20"/>
              </w:rPr>
              <w:t>33211400/</w:t>
            </w:r>
            <w:r>
              <w:rPr>
                <w:rFonts w:ascii="GHEA Grapalat" w:hAnsi="GHEA Grapalat" w:cs="Calibri"/>
                <w:color w:val="000000"/>
                <w:sz w:val="20"/>
                <w:szCs w:val="20"/>
              </w:rPr>
              <w:t>6</w:t>
            </w:r>
          </w:p>
        </w:tc>
        <w:tc>
          <w:tcPr>
            <w:tcW w:w="1418" w:type="dxa"/>
            <w:vAlign w:val="center"/>
          </w:tcPr>
          <w:p w14:paraId="7E740728" w14:textId="1037A3B4" w:rsidR="00D37BA6" w:rsidRPr="00AD52E0" w:rsidRDefault="00D37BA6" w:rsidP="00D37BA6">
            <w:pPr>
              <w:widowControl w:val="0"/>
              <w:jc w:val="center"/>
              <w:rPr>
                <w:rFonts w:ascii="Arial" w:hAnsi="Arial" w:cs="Arial"/>
                <w:color w:val="000000"/>
              </w:rPr>
            </w:pPr>
            <w:r w:rsidRPr="00AD52E0">
              <w:rPr>
                <w:rFonts w:ascii="Arial" w:hAnsi="Arial" w:cs="Arial"/>
                <w:color w:val="000000"/>
              </w:rPr>
              <w:t>Клей</w:t>
            </w:r>
          </w:p>
        </w:tc>
        <w:tc>
          <w:tcPr>
            <w:tcW w:w="1134" w:type="dxa"/>
            <w:vAlign w:val="center"/>
          </w:tcPr>
          <w:p w14:paraId="44437700" w14:textId="77777777" w:rsidR="00D37BA6" w:rsidRPr="00B138F3" w:rsidRDefault="00D37BA6" w:rsidP="00D37BA6">
            <w:pPr>
              <w:widowControl w:val="0"/>
              <w:jc w:val="center"/>
              <w:rPr>
                <w:rFonts w:ascii="GHEA Grapalat" w:hAnsi="GHEA Grapalat"/>
                <w:sz w:val="16"/>
                <w:szCs w:val="16"/>
              </w:rPr>
            </w:pPr>
          </w:p>
        </w:tc>
        <w:tc>
          <w:tcPr>
            <w:tcW w:w="3906" w:type="dxa"/>
            <w:vAlign w:val="center"/>
          </w:tcPr>
          <w:p w14:paraId="6B39235F" w14:textId="3A657679" w:rsidR="00D37BA6" w:rsidRPr="00D16808" w:rsidRDefault="00D37BA6" w:rsidP="00D37BA6">
            <w:pPr>
              <w:rPr>
                <w:rFonts w:ascii="Arial" w:hAnsi="Arial" w:cs="Arial"/>
                <w:color w:val="000000"/>
                <w:sz w:val="20"/>
                <w:szCs w:val="20"/>
                <w:lang w:val="hy-AM"/>
              </w:rPr>
            </w:pPr>
            <w:r w:rsidRPr="00396ED3">
              <w:rPr>
                <w:rFonts w:ascii="Arial Armenian" w:hAnsi="Arial Armenian" w:cs="Calibri"/>
                <w:color w:val="000000"/>
                <w:sz w:val="20"/>
                <w:szCs w:val="20"/>
                <w:lang w:val="hy-AM"/>
              </w:rPr>
              <w:t>250</w:t>
            </w:r>
            <w:r w:rsidRPr="00396ED3">
              <w:rPr>
                <w:rFonts w:ascii="Arial" w:hAnsi="Arial" w:cs="Arial"/>
                <w:color w:val="000000"/>
                <w:sz w:val="20"/>
                <w:szCs w:val="20"/>
                <w:lang w:val="hy-AM"/>
              </w:rPr>
              <w:t>մլ</w:t>
            </w:r>
            <w:r w:rsidRPr="00396ED3">
              <w:rPr>
                <w:rFonts w:ascii="Arial Armenian" w:hAnsi="Arial Armenian" w:cs="Calibri"/>
                <w:color w:val="000000"/>
                <w:sz w:val="20"/>
                <w:szCs w:val="20"/>
                <w:lang w:val="hy-AM"/>
              </w:rPr>
              <w:t xml:space="preserve">, </w:t>
            </w:r>
            <w:r w:rsidRPr="00396ED3">
              <w:rPr>
                <w:rFonts w:ascii="Calibri" w:hAnsi="Calibri" w:cs="Calibri"/>
                <w:color w:val="000000"/>
                <w:sz w:val="20"/>
                <w:szCs w:val="20"/>
                <w:lang w:val="hy-AM"/>
              </w:rPr>
              <w:t>В</w:t>
            </w:r>
            <w:r w:rsidRPr="00396ED3">
              <w:rPr>
                <w:rFonts w:ascii="Arial Armenian" w:hAnsi="Arial Armenian" w:cs="Calibri"/>
                <w:color w:val="000000"/>
                <w:sz w:val="20"/>
                <w:szCs w:val="20"/>
                <w:lang w:val="hy-AM"/>
              </w:rPr>
              <w:t>tomount DPX40W</w:t>
            </w:r>
          </w:p>
        </w:tc>
        <w:tc>
          <w:tcPr>
            <w:tcW w:w="1085" w:type="dxa"/>
            <w:vAlign w:val="center"/>
          </w:tcPr>
          <w:p w14:paraId="0A0EF4B1" w14:textId="617EDEBD" w:rsidR="00D37BA6" w:rsidRDefault="00D37BA6" w:rsidP="00D37BA6">
            <w:pPr>
              <w:widowControl w:val="0"/>
              <w:jc w:val="center"/>
              <w:rPr>
                <w:rFonts w:ascii="Arial" w:hAnsi="Arial" w:cs="Arial"/>
                <w:color w:val="000000"/>
                <w:sz w:val="20"/>
                <w:szCs w:val="20"/>
              </w:rPr>
            </w:pPr>
            <w:r>
              <w:rPr>
                <w:rFonts w:ascii="GHEA Grapalat" w:hAnsi="GHEA Grapalat" w:cs="Calibri"/>
                <w:color w:val="000000"/>
                <w:sz w:val="20"/>
                <w:szCs w:val="20"/>
              </w:rPr>
              <w:t>հատ</w:t>
            </w:r>
          </w:p>
        </w:tc>
        <w:tc>
          <w:tcPr>
            <w:tcW w:w="1559" w:type="dxa"/>
          </w:tcPr>
          <w:p w14:paraId="7ACDE378" w14:textId="77777777" w:rsidR="00D37BA6" w:rsidRPr="00344DFB" w:rsidRDefault="00D37BA6" w:rsidP="00D37BA6">
            <w:pPr>
              <w:widowControl w:val="0"/>
              <w:jc w:val="center"/>
              <w:rPr>
                <w:rFonts w:ascii="GHEA Grapalat" w:hAnsi="GHEA Grapalat"/>
                <w:sz w:val="16"/>
                <w:szCs w:val="16"/>
                <w:lang w:val="hy-AM"/>
              </w:rPr>
            </w:pPr>
          </w:p>
        </w:tc>
        <w:tc>
          <w:tcPr>
            <w:tcW w:w="1134" w:type="dxa"/>
          </w:tcPr>
          <w:p w14:paraId="479C6323" w14:textId="77777777" w:rsidR="00D37BA6" w:rsidRPr="00344DFB" w:rsidRDefault="00D37BA6" w:rsidP="00D37BA6">
            <w:pPr>
              <w:widowControl w:val="0"/>
              <w:jc w:val="center"/>
              <w:rPr>
                <w:rFonts w:ascii="GHEA Grapalat" w:hAnsi="GHEA Grapalat"/>
                <w:sz w:val="16"/>
                <w:szCs w:val="16"/>
                <w:lang w:val="hy-AM"/>
              </w:rPr>
            </w:pPr>
          </w:p>
        </w:tc>
        <w:tc>
          <w:tcPr>
            <w:tcW w:w="850" w:type="dxa"/>
            <w:vAlign w:val="center"/>
          </w:tcPr>
          <w:p w14:paraId="559408F6" w14:textId="5B33F03F"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709" w:type="dxa"/>
          </w:tcPr>
          <w:p w14:paraId="2B2897A4" w14:textId="729476D4" w:rsidR="00D37BA6" w:rsidRPr="0022384C" w:rsidRDefault="00D37BA6" w:rsidP="00D37BA6">
            <w:pPr>
              <w:widowControl w:val="0"/>
              <w:jc w:val="center"/>
              <w:rPr>
                <w:rFonts w:ascii="GHEA Grapalat" w:hAnsi="GHEA Grapalat"/>
                <w:sz w:val="16"/>
                <w:szCs w:val="16"/>
              </w:rPr>
            </w:pPr>
            <w:r w:rsidRPr="00287DFA">
              <w:rPr>
                <w:rFonts w:ascii="GHEA Grapalat" w:hAnsi="GHEA Grapalat"/>
                <w:sz w:val="10"/>
                <w:szCs w:val="10"/>
              </w:rPr>
              <w:t>Ք. Երևան, Բաղրամյան 51/2</w:t>
            </w:r>
          </w:p>
        </w:tc>
        <w:tc>
          <w:tcPr>
            <w:tcW w:w="1158" w:type="dxa"/>
            <w:vAlign w:val="center"/>
          </w:tcPr>
          <w:p w14:paraId="4F4E32FD" w14:textId="449F89F8" w:rsidR="00D37BA6" w:rsidRDefault="00D37BA6" w:rsidP="00D37BA6">
            <w:pPr>
              <w:widowControl w:val="0"/>
              <w:jc w:val="center"/>
              <w:rPr>
                <w:rFonts w:ascii="GHEA Grapalat" w:hAnsi="GHEA Grapalat"/>
                <w:sz w:val="20"/>
              </w:rPr>
            </w:pPr>
            <w:r>
              <w:rPr>
                <w:rFonts w:ascii="GHEA Grapalat" w:hAnsi="GHEA Grapalat" w:cs="Calibri"/>
                <w:color w:val="000000"/>
                <w:sz w:val="20"/>
                <w:szCs w:val="20"/>
              </w:rPr>
              <w:t>1</w:t>
            </w:r>
          </w:p>
        </w:tc>
        <w:tc>
          <w:tcPr>
            <w:tcW w:w="947" w:type="dxa"/>
          </w:tcPr>
          <w:p w14:paraId="377CB8C0" w14:textId="77777777" w:rsidR="00D37BA6" w:rsidRPr="00287DFA" w:rsidRDefault="00D37BA6" w:rsidP="00D37BA6">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606E789" w14:textId="77777777" w:rsidR="00D37BA6" w:rsidRPr="00984743" w:rsidRDefault="00D37BA6" w:rsidP="00D37BA6">
            <w:pPr>
              <w:widowControl w:val="0"/>
              <w:jc w:val="center"/>
              <w:rPr>
                <w:rFonts w:ascii="GHEA Grapalat" w:hAnsi="GHEA Grapalat"/>
                <w:sz w:val="16"/>
                <w:szCs w:val="16"/>
                <w:lang w:val="hy-AM"/>
              </w:rPr>
            </w:pPr>
          </w:p>
        </w:tc>
      </w:tr>
    </w:tbl>
    <w:p w14:paraId="62A12E7A" w14:textId="77777777" w:rsidR="00F954E8" w:rsidRPr="00344DFB"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9C1E8C2" w14:textId="77777777" w:rsidTr="00E22E51">
        <w:trPr>
          <w:jc w:val="center"/>
        </w:trPr>
        <w:tc>
          <w:tcPr>
            <w:tcW w:w="4536" w:type="dxa"/>
          </w:tcPr>
          <w:p w14:paraId="5C80F66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A7ABA5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14AA5E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17CB0E52"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3F1283E" w14:textId="77777777" w:rsidR="00071D1C" w:rsidRPr="00B138F3" w:rsidRDefault="00071D1C" w:rsidP="00B46D58">
            <w:pPr>
              <w:widowControl w:val="0"/>
              <w:jc w:val="center"/>
              <w:rPr>
                <w:rFonts w:ascii="GHEA Grapalat" w:hAnsi="GHEA Grapalat"/>
              </w:rPr>
            </w:pPr>
          </w:p>
        </w:tc>
        <w:tc>
          <w:tcPr>
            <w:tcW w:w="4343" w:type="dxa"/>
          </w:tcPr>
          <w:p w14:paraId="35A1C52A"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A15B2A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7374B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150F48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39BA3B4" w14:textId="20C2914F" w:rsidR="00071D1C" w:rsidRPr="00B138F3" w:rsidRDefault="00D37BA6" w:rsidP="00D37BA6">
      <w:pPr>
        <w:widowControl w:val="0"/>
        <w:spacing w:after="160"/>
        <w:jc w:val="right"/>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bookmarkStart w:id="22" w:name="_GoBack"/>
      <w:bookmarkEnd w:id="22"/>
      <w:r w:rsidRPr="00B138F3">
        <w:rPr>
          <w:rFonts w:ascii="GHEA Grapalat" w:hAnsi="GHEA Grapalat"/>
        </w:rPr>
        <w:t xml:space="preserve"> </w:t>
      </w:r>
    </w:p>
    <w:p w14:paraId="44E3FD1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97241B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50C15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56172945" w14:textId="77777777" w:rsidTr="007A2020">
        <w:trPr>
          <w:tblCellSpacing w:w="7" w:type="dxa"/>
          <w:jc w:val="center"/>
        </w:trPr>
        <w:tc>
          <w:tcPr>
            <w:tcW w:w="0" w:type="auto"/>
            <w:vAlign w:val="center"/>
          </w:tcPr>
          <w:p w14:paraId="4815B36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390EC0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9BBD8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6783D6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DD7B27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46E56AB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A3C149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DEEFFC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4D873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EE5239F"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79445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E386F6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1972E55" w14:textId="77777777" w:rsidR="0038400D" w:rsidRPr="00B138F3" w:rsidRDefault="0038400D" w:rsidP="00B46D58">
      <w:pPr>
        <w:widowControl w:val="0"/>
        <w:spacing w:after="160"/>
        <w:ind w:firstLine="375"/>
        <w:rPr>
          <w:rFonts w:ascii="GHEA Grapalat" w:hAnsi="GHEA Grapalat"/>
          <w:iCs/>
        </w:rPr>
      </w:pPr>
    </w:p>
    <w:p w14:paraId="2FD94CC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3E63E063"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18A40B3C"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84FCB65"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83AD049"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3555E4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D0DC65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7FED6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AC429F0"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A998322" w14:textId="77777777" w:rsidTr="00AB4EAB">
        <w:trPr>
          <w:jc w:val="center"/>
        </w:trPr>
        <w:tc>
          <w:tcPr>
            <w:tcW w:w="442" w:type="dxa"/>
            <w:vMerge w:val="restart"/>
            <w:shd w:val="clear" w:color="auto" w:fill="auto"/>
            <w:vAlign w:val="center"/>
          </w:tcPr>
          <w:p w14:paraId="0289D70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D09C362"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47096D5" w14:textId="77777777" w:rsidTr="00AB4EAB">
        <w:trPr>
          <w:jc w:val="center"/>
        </w:trPr>
        <w:tc>
          <w:tcPr>
            <w:tcW w:w="442" w:type="dxa"/>
            <w:vMerge/>
            <w:shd w:val="clear" w:color="auto" w:fill="auto"/>
          </w:tcPr>
          <w:p w14:paraId="6E489B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2928E3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B66B9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EF8CE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A06F2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7A4BB5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5B2B904"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784052" w14:textId="77777777" w:rsidTr="00AB4EAB">
        <w:trPr>
          <w:trHeight w:val="1105"/>
          <w:jc w:val="center"/>
        </w:trPr>
        <w:tc>
          <w:tcPr>
            <w:tcW w:w="442" w:type="dxa"/>
            <w:vMerge/>
            <w:tcBorders>
              <w:bottom w:val="single" w:sz="4" w:space="0" w:color="auto"/>
            </w:tcBorders>
            <w:shd w:val="clear" w:color="auto" w:fill="auto"/>
          </w:tcPr>
          <w:p w14:paraId="7E57550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766AE3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9371DD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27FDC0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E28D11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EEAED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5A50DA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80A94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8DF31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45DD123" w14:textId="77777777" w:rsidTr="00AB4EAB">
        <w:trPr>
          <w:jc w:val="center"/>
        </w:trPr>
        <w:tc>
          <w:tcPr>
            <w:tcW w:w="442" w:type="dxa"/>
            <w:shd w:val="clear" w:color="auto" w:fill="auto"/>
            <w:vAlign w:val="center"/>
          </w:tcPr>
          <w:p w14:paraId="314871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32B31C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B20817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914AA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8DBB2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F489A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F6ED8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A809BF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2EC75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6100963" w14:textId="77777777" w:rsidTr="00AB4EAB">
        <w:trPr>
          <w:jc w:val="center"/>
        </w:trPr>
        <w:tc>
          <w:tcPr>
            <w:tcW w:w="442" w:type="dxa"/>
            <w:shd w:val="clear" w:color="auto" w:fill="auto"/>
          </w:tcPr>
          <w:p w14:paraId="3E2CF95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5E665F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86453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5BD836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0A8D87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885C7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F4B99E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25D599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242C1C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04519F7" w14:textId="77777777" w:rsidR="0038400D" w:rsidRPr="00B138F3" w:rsidRDefault="0038400D" w:rsidP="00B46D58">
      <w:pPr>
        <w:widowControl w:val="0"/>
        <w:spacing w:after="160"/>
        <w:ind w:firstLine="375"/>
        <w:jc w:val="both"/>
        <w:rPr>
          <w:rFonts w:ascii="GHEA Grapalat" w:hAnsi="GHEA Grapalat" w:cs="Arial"/>
          <w:iCs/>
          <w:lang w:val="en-US"/>
        </w:rPr>
      </w:pPr>
    </w:p>
    <w:p w14:paraId="56021470"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8D6E24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FC058AE" w14:textId="77777777" w:rsidTr="007A2020">
        <w:trPr>
          <w:trHeight w:val="266"/>
          <w:tblCellSpacing w:w="7" w:type="dxa"/>
          <w:jc w:val="center"/>
        </w:trPr>
        <w:tc>
          <w:tcPr>
            <w:tcW w:w="0" w:type="auto"/>
            <w:vAlign w:val="center"/>
          </w:tcPr>
          <w:p w14:paraId="56B2C21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2CCA41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0F37CDB" w14:textId="77777777" w:rsidTr="007A2020">
        <w:trPr>
          <w:trHeight w:val="473"/>
          <w:tblCellSpacing w:w="7" w:type="dxa"/>
          <w:jc w:val="center"/>
        </w:trPr>
        <w:tc>
          <w:tcPr>
            <w:tcW w:w="0" w:type="auto"/>
            <w:vAlign w:val="center"/>
          </w:tcPr>
          <w:p w14:paraId="3116DFE2"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5979E5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4A172A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0B73ED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996B55F" w14:textId="77777777" w:rsidTr="007A2020">
        <w:trPr>
          <w:trHeight w:val="503"/>
          <w:tblCellSpacing w:w="7" w:type="dxa"/>
          <w:jc w:val="center"/>
        </w:trPr>
        <w:tc>
          <w:tcPr>
            <w:tcW w:w="0" w:type="auto"/>
            <w:vAlign w:val="center"/>
          </w:tcPr>
          <w:p w14:paraId="1809858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0532BD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1C66A4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43E815B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12E5DD0" w14:textId="77777777" w:rsidTr="007A2020">
        <w:trPr>
          <w:trHeight w:val="281"/>
          <w:tblCellSpacing w:w="7" w:type="dxa"/>
          <w:jc w:val="center"/>
        </w:trPr>
        <w:tc>
          <w:tcPr>
            <w:tcW w:w="0" w:type="auto"/>
            <w:vAlign w:val="center"/>
          </w:tcPr>
          <w:p w14:paraId="65B8E2D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0E2359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AD1AF61" w14:textId="77777777" w:rsidR="00196F14" w:rsidRPr="00B138F3" w:rsidRDefault="00196F14" w:rsidP="00B46D58">
      <w:pPr>
        <w:widowControl w:val="0"/>
        <w:spacing w:after="160"/>
        <w:jc w:val="right"/>
        <w:rPr>
          <w:rFonts w:ascii="GHEA Grapalat" w:hAnsi="GHEA Grapalat" w:cs="Sylfaen"/>
          <w:b/>
        </w:rPr>
      </w:pPr>
    </w:p>
    <w:p w14:paraId="094218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7A48D4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0ECC5D65"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127B08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AACE849"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6583B4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1E69E8F"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75D9B48"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D1AF00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D75F77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1A40E76"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DCBAA7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957A32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219BAD2"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A2FC86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20ECF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1E83A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627D6E2"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16B702B"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1BB1A2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C1C90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19B1B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5C2C80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C810153"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65667F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EEF361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9FB2A8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9C82E4" w14:textId="77777777" w:rsidR="00071D1C" w:rsidRPr="00B138F3" w:rsidRDefault="00071D1C" w:rsidP="00B46D58">
            <w:pPr>
              <w:widowControl w:val="0"/>
              <w:spacing w:after="120"/>
              <w:jc w:val="center"/>
              <w:rPr>
                <w:rFonts w:ascii="GHEA Grapalat" w:hAnsi="GHEA Grapalat" w:cs="Sylfaen"/>
                <w:sz w:val="20"/>
                <w:szCs w:val="20"/>
              </w:rPr>
            </w:pPr>
          </w:p>
        </w:tc>
      </w:tr>
    </w:tbl>
    <w:p w14:paraId="4BDED0AF"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DF8A9A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7908073" w14:textId="77777777" w:rsidR="00B138F3" w:rsidRDefault="00B138F3" w:rsidP="00B138F3">
      <w:pPr>
        <w:rPr>
          <w:rFonts w:ascii="GHEA Grapalat" w:hAnsi="GHEA Grapalat"/>
        </w:rPr>
      </w:pPr>
      <w:r>
        <w:rPr>
          <w:rFonts w:ascii="GHEA Grapalat" w:hAnsi="GHEA Grapalat"/>
        </w:rPr>
        <w:t xml:space="preserve">                                                       </w:t>
      </w:r>
    </w:p>
    <w:p w14:paraId="4D9C720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5CF3D81"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3AD6A7F" w14:textId="77777777" w:rsidTr="007072C5">
        <w:tc>
          <w:tcPr>
            <w:tcW w:w="4450" w:type="dxa"/>
          </w:tcPr>
          <w:p w14:paraId="7A7731D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9C0C75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2EDB3B97"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B89E533"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4AC5869" w14:textId="77777777" w:rsidTr="00E22E51">
        <w:trPr>
          <w:tblCellSpacing w:w="7" w:type="dxa"/>
          <w:jc w:val="center"/>
        </w:trPr>
        <w:tc>
          <w:tcPr>
            <w:tcW w:w="0" w:type="auto"/>
            <w:vAlign w:val="center"/>
          </w:tcPr>
          <w:p w14:paraId="642AAB1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3F2A23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E450FE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A803CE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0AF3E79" w14:textId="77777777" w:rsidTr="00E22E51">
        <w:trPr>
          <w:tblCellSpacing w:w="7" w:type="dxa"/>
          <w:jc w:val="center"/>
        </w:trPr>
        <w:tc>
          <w:tcPr>
            <w:tcW w:w="0" w:type="auto"/>
            <w:vAlign w:val="center"/>
          </w:tcPr>
          <w:p w14:paraId="62C8715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EB1BF9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411118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DD9341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DFCA10B" w14:textId="77777777" w:rsidR="00071D1C" w:rsidRDefault="00071D1C" w:rsidP="00B46D58">
      <w:pPr>
        <w:widowControl w:val="0"/>
        <w:spacing w:after="160"/>
        <w:ind w:left="-142" w:firstLine="142"/>
        <w:jc w:val="center"/>
        <w:rPr>
          <w:rFonts w:ascii="GHEA Grapalat" w:hAnsi="GHEA Grapalat" w:cs="Sylfaen"/>
          <w:b/>
        </w:rPr>
      </w:pPr>
    </w:p>
    <w:p w14:paraId="2FBAEADB" w14:textId="77777777"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30D08E74"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lastRenderedPageBreak/>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BF5C923" w14:textId="77777777" w:rsidR="00AA0F9A" w:rsidRPr="00BA20A0" w:rsidRDefault="00AA0F9A" w:rsidP="00AA0F9A">
      <w:pPr>
        <w:jc w:val="center"/>
        <w:rPr>
          <w:rFonts w:ascii="GHEA Grapalat" w:hAnsi="GHEA Grapalat" w:cs="GHEA Grapalat"/>
        </w:rPr>
      </w:pPr>
    </w:p>
    <w:p w14:paraId="2F322B1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2ACEADA" w14:textId="77777777" w:rsidR="00AA0F9A" w:rsidRPr="00BA20A0" w:rsidRDefault="00AA0F9A" w:rsidP="00AA0F9A">
      <w:pPr>
        <w:jc w:val="center"/>
        <w:rPr>
          <w:rFonts w:ascii="GHEA Grapalat" w:hAnsi="GHEA Grapalat" w:cs="GHEA Grapalat"/>
          <w:lang w:val="hy-AM"/>
        </w:rPr>
      </w:pPr>
    </w:p>
    <w:p w14:paraId="2EBA7594"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23D7413"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A9AD76A" w14:textId="77777777" w:rsidR="00AA0F9A" w:rsidRPr="00BA20A0" w:rsidRDefault="00AA0F9A" w:rsidP="00AA0F9A">
      <w:pPr>
        <w:rPr>
          <w:rFonts w:ascii="GHEA Grapalat" w:hAnsi="GHEA Grapalat"/>
          <w:vertAlign w:val="superscript"/>
          <w:lang w:val="es-ES"/>
        </w:rPr>
      </w:pPr>
    </w:p>
    <w:p w14:paraId="3146E788"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82D271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740AF2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78BA424"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324A50F"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FDD2232" w14:textId="77777777" w:rsidR="00AA0F9A" w:rsidRPr="00BA20A0" w:rsidRDefault="00AA0F9A" w:rsidP="00AA0F9A">
      <w:pPr>
        <w:rPr>
          <w:rFonts w:ascii="GHEA Grapalat" w:hAnsi="GHEA Grapalat" w:cs="Sylfaen"/>
          <w:sz w:val="20"/>
          <w:szCs w:val="20"/>
          <w:lang w:val="es-ES"/>
        </w:rPr>
      </w:pPr>
    </w:p>
    <w:p w14:paraId="3175814D"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3EE361A" w14:textId="77777777" w:rsidR="00AA0F9A" w:rsidRPr="00BA20A0" w:rsidRDefault="00AA0F9A" w:rsidP="00AA0F9A">
      <w:pPr>
        <w:jc w:val="center"/>
        <w:rPr>
          <w:rFonts w:ascii="GHEA Grapalat" w:hAnsi="GHEA Grapalat" w:cs="GHEA Grapalat"/>
          <w:lang w:val="es-ES"/>
        </w:rPr>
      </w:pPr>
    </w:p>
    <w:p w14:paraId="649E2FBA" w14:textId="77777777" w:rsidR="00AA0F9A" w:rsidRPr="00BA20A0" w:rsidRDefault="00AA0F9A" w:rsidP="00AA0F9A">
      <w:pPr>
        <w:jc w:val="center"/>
        <w:rPr>
          <w:rFonts w:ascii="GHEA Grapalat" w:hAnsi="GHEA Grapalat" w:cs="Sylfaen"/>
          <w:b/>
          <w:lang w:val="es-ES"/>
        </w:rPr>
      </w:pPr>
    </w:p>
    <w:p w14:paraId="2399D9D3"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604632A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0129AC0"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64C755F2"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E39067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CBA2419" w14:textId="77777777" w:rsidR="00AA0F9A" w:rsidRPr="00BA20A0" w:rsidRDefault="00AA0F9A" w:rsidP="00AA0F9A">
      <w:pPr>
        <w:jc w:val="center"/>
        <w:rPr>
          <w:rFonts w:ascii="GHEA Grapalat" w:hAnsi="GHEA Grapalat" w:cs="Sylfaen"/>
          <w:sz w:val="16"/>
          <w:szCs w:val="16"/>
          <w:lang w:val="es-ES"/>
        </w:rPr>
      </w:pPr>
    </w:p>
    <w:p w14:paraId="0C07D29D"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3278A82" w14:textId="77777777" w:rsidR="00AA0F9A" w:rsidRPr="00C60645" w:rsidRDefault="00AA0F9A" w:rsidP="00AA0F9A">
      <w:pPr>
        <w:jc w:val="center"/>
        <w:rPr>
          <w:ins w:id="23" w:author="Inesa Kocharyan" w:date="2025-02-19T10:39:00Z"/>
          <w:rFonts w:ascii="GHEA Grapalat" w:hAnsi="GHEA Grapalat" w:cs="Sylfaen"/>
          <w:b/>
          <w:lang w:val="es-ES"/>
        </w:rPr>
      </w:pPr>
    </w:p>
    <w:p w14:paraId="3EF95CEA"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7565" w14:textId="77777777" w:rsidR="00852EA6" w:rsidRDefault="00852EA6">
      <w:r>
        <w:separator/>
      </w:r>
    </w:p>
  </w:endnote>
  <w:endnote w:type="continuationSeparator" w:id="0">
    <w:p w14:paraId="6D4672A3" w14:textId="77777777" w:rsidR="00852EA6" w:rsidRDefault="0085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ArmS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14:paraId="5D74CE35" w14:textId="77777777" w:rsidR="00852EA6" w:rsidRPr="00C861E9" w:rsidRDefault="00852EA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E65FB" w14:textId="77777777" w:rsidR="00852EA6" w:rsidRDefault="00852EA6">
      <w:r>
        <w:separator/>
      </w:r>
    </w:p>
  </w:footnote>
  <w:footnote w:type="continuationSeparator" w:id="0">
    <w:p w14:paraId="660B802A" w14:textId="77777777" w:rsidR="00852EA6" w:rsidRDefault="00852EA6">
      <w:r>
        <w:continuationSeparator/>
      </w:r>
    </w:p>
  </w:footnote>
  <w:footnote w:id="1">
    <w:p w14:paraId="6279AF1E" w14:textId="77777777" w:rsidR="00852EA6" w:rsidRPr="00ED3BA4" w:rsidRDefault="00852EA6" w:rsidP="00780D1C">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71400B21" w14:textId="77777777" w:rsidR="00852EA6" w:rsidRPr="008842CE" w:rsidRDefault="00852EA6" w:rsidP="00780D1C">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 xml:space="preserve">Если </w:t>
      </w:r>
      <w:r w:rsidRPr="00D5443D">
        <w:rPr>
          <w:rFonts w:ascii="GHEA Grapalat" w:hAnsi="GHEA Grapalat"/>
          <w:i/>
        </w:rPr>
        <w:t>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2F0B6103" w14:textId="77777777" w:rsidR="00852EA6" w:rsidRPr="00CD6B60" w:rsidRDefault="00852EA6"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2956B82" w14:textId="77777777" w:rsidR="00852EA6" w:rsidRPr="00CD6B60" w:rsidRDefault="00852EA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94A35A4" w14:textId="77777777" w:rsidR="00852EA6" w:rsidRPr="00CD6B60" w:rsidRDefault="00852EA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EF89F22" w14:textId="77777777" w:rsidR="00852EA6" w:rsidRPr="00CD6B60" w:rsidRDefault="00852EA6"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2FDAAED" w14:textId="77777777" w:rsidR="00852EA6" w:rsidRPr="00CA2B01" w:rsidRDefault="00852EA6"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8931C31" w14:textId="77777777" w:rsidR="00852EA6" w:rsidRPr="00CA2B01" w:rsidRDefault="00852EA6"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EAD5253" w14:textId="77777777" w:rsidR="00852EA6" w:rsidRPr="00CA2B01" w:rsidRDefault="00852EA6"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6A3C21C7" w14:textId="77777777" w:rsidR="00852EA6" w:rsidRPr="005D5092" w:rsidRDefault="00852EA6"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FE8B127" w14:textId="77777777" w:rsidR="00852EA6" w:rsidRPr="0034222E" w:rsidDel="00932115" w:rsidRDefault="00852EA6"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3CE0E130" w14:textId="77777777" w:rsidR="00852EA6" w:rsidRPr="00D3436F" w:rsidRDefault="00852EA6"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A2BB4DF" w14:textId="77777777" w:rsidR="00852EA6" w:rsidRPr="000811C1" w:rsidRDefault="00852EA6">
      <w:pPr>
        <w:pStyle w:val="FootnoteText"/>
        <w:rPr>
          <w:rFonts w:asciiTheme="minorHAnsi" w:hAnsiTheme="minorHAnsi"/>
        </w:rPr>
      </w:pPr>
    </w:p>
  </w:footnote>
  <w:footnote w:id="7">
    <w:p w14:paraId="19C69EF6" w14:textId="77777777" w:rsidR="00852EA6" w:rsidRDefault="00852EA6"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3CD15EF" w14:textId="77777777" w:rsidR="00852EA6" w:rsidRDefault="00852EA6"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1DCF7879" w14:textId="77777777" w:rsidR="00852EA6" w:rsidRPr="00EE76ED" w:rsidRDefault="00852EA6"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3B4D7D2B" w14:textId="77777777" w:rsidR="00852EA6" w:rsidRPr="002C2499" w:rsidRDefault="00852EA6" w:rsidP="00AA4D5E">
      <w:pPr>
        <w:pStyle w:val="FootnoteText"/>
        <w:jc w:val="both"/>
      </w:pPr>
    </w:p>
    <w:p w14:paraId="26C7B1D7" w14:textId="77777777" w:rsidR="00852EA6" w:rsidRPr="000811C1" w:rsidRDefault="00852EA6">
      <w:pPr>
        <w:pStyle w:val="FootnoteText"/>
        <w:rPr>
          <w:rFonts w:asciiTheme="minorHAnsi" w:hAnsiTheme="minorHAnsi"/>
        </w:rPr>
      </w:pPr>
    </w:p>
  </w:footnote>
  <w:footnote w:id="8">
    <w:p w14:paraId="55FE4910" w14:textId="77777777" w:rsidR="00852EA6" w:rsidRPr="00FE2AA4" w:rsidRDefault="00852EA6">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9">
    <w:p w14:paraId="1745E15A" w14:textId="77777777" w:rsidR="00852EA6" w:rsidRPr="008842CE" w:rsidRDefault="00852EA6"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EE2FACE" w14:textId="77777777" w:rsidR="00852EA6" w:rsidRPr="000811C1" w:rsidRDefault="00852EA6">
      <w:pPr>
        <w:pStyle w:val="FootnoteText"/>
        <w:rPr>
          <w:lang w:val="af-ZA"/>
        </w:rPr>
      </w:pPr>
    </w:p>
  </w:footnote>
  <w:footnote w:id="10">
    <w:p w14:paraId="14BCAB1F" w14:textId="77777777" w:rsidR="00852EA6" w:rsidRDefault="00852EA6" w:rsidP="00636142">
      <w:pPr>
        <w:pStyle w:val="FootnoteText"/>
        <w:jc w:val="both"/>
        <w:rPr>
          <w:rFonts w:ascii="GHEA Grapalat" w:hAnsi="GHEA Grapalat"/>
          <w:i/>
          <w:lang w:val="hy-AM"/>
        </w:rPr>
      </w:pPr>
    </w:p>
    <w:p w14:paraId="24FD8886" w14:textId="77777777" w:rsidR="00852EA6" w:rsidRPr="002227A9" w:rsidRDefault="00852EA6"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14:paraId="2D6B425D" w14:textId="77777777" w:rsidR="00852EA6" w:rsidRPr="00636142" w:rsidRDefault="00852EA6"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6DDC0C8" w14:textId="77777777" w:rsidR="00852EA6" w:rsidRPr="0092041F" w:rsidRDefault="00852EA6"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43967B7" w14:textId="77777777" w:rsidR="00852EA6" w:rsidRPr="0092041F" w:rsidRDefault="00852EA6" w:rsidP="00C67FAB">
      <w:pPr>
        <w:pStyle w:val="FootnoteText"/>
        <w:jc w:val="both"/>
        <w:rPr>
          <w:rFonts w:ascii="GHEA Grapalat" w:hAnsi="GHEA Grapalat"/>
          <w:i/>
        </w:rPr>
      </w:pPr>
    </w:p>
  </w:footnote>
  <w:footnote w:id="11">
    <w:p w14:paraId="294C8DA8" w14:textId="77777777" w:rsidR="00852EA6" w:rsidRPr="004A4643" w:rsidRDefault="00852EA6"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78E32604" w14:textId="77777777" w:rsidR="00852EA6" w:rsidRPr="008E4439" w:rsidRDefault="00852EA6"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366C4D" w14:textId="77777777" w:rsidR="00852EA6" w:rsidRPr="000811C1" w:rsidRDefault="00852EA6" w:rsidP="0027573B">
      <w:pPr>
        <w:pStyle w:val="FootnoteText"/>
        <w:rPr>
          <w:rFonts w:ascii="Sylfaen" w:hAnsi="Sylfaen"/>
          <w:sz w:val="18"/>
          <w:szCs w:val="18"/>
        </w:rPr>
      </w:pPr>
    </w:p>
  </w:footnote>
  <w:footnote w:id="13">
    <w:p w14:paraId="6BE5A1C2" w14:textId="77777777" w:rsidR="00852EA6" w:rsidRPr="00A31673" w:rsidRDefault="00852EA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637B7CDF" w14:textId="77777777" w:rsidR="00852EA6" w:rsidRPr="00DE7706" w:rsidRDefault="00852EA6">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3725859" w14:textId="77777777" w:rsidR="00852EA6" w:rsidRPr="00B666FB" w:rsidRDefault="00852EA6">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14:paraId="40610EFF" w14:textId="77777777" w:rsidR="00852EA6" w:rsidRPr="00B666FB" w:rsidRDefault="00852EA6" w:rsidP="0059347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7">
    <w:p w14:paraId="7A3DF4AC" w14:textId="77777777" w:rsidR="00852EA6" w:rsidRPr="00B666FB" w:rsidRDefault="00852EA6" w:rsidP="0059347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14:paraId="3EC318B9" w14:textId="77777777" w:rsidR="00852EA6" w:rsidRPr="00B666FB" w:rsidRDefault="00852EA6" w:rsidP="0059347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9">
    <w:p w14:paraId="24B3FFF0" w14:textId="77777777" w:rsidR="00852EA6" w:rsidRPr="008416BA" w:rsidRDefault="00852EA6" w:rsidP="00586BC9">
      <w:pPr>
        <w:pStyle w:val="FootnoteText"/>
        <w:jc w:val="both"/>
        <w:rPr>
          <w:rFonts w:ascii="GHEA Grapalat" w:hAnsi="GHEA Grapalat"/>
          <w:i/>
        </w:rPr>
      </w:pPr>
      <w:r w:rsidRPr="008416BA">
        <w:rPr>
          <w:rFonts w:ascii="GHEA Grapalat" w:hAnsi="GHEA Grapalat"/>
          <w:i/>
        </w:rPr>
        <w:t xml:space="preserve">16.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6E571B" w14:textId="77777777" w:rsidR="00852EA6" w:rsidRDefault="00852EA6" w:rsidP="006B3E56">
      <w:pPr>
        <w:jc w:val="both"/>
      </w:pPr>
    </w:p>
    <w:p w14:paraId="2C107423" w14:textId="77777777" w:rsidR="00852EA6" w:rsidRPr="008B70EB" w:rsidRDefault="00852EA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E442794" w14:textId="77777777" w:rsidR="00852EA6" w:rsidRPr="008B70EB" w:rsidRDefault="00852EA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7AF0978" w14:textId="77777777" w:rsidR="00852EA6" w:rsidRPr="008B70EB" w:rsidRDefault="00852EA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10B1CFB" w14:textId="77777777" w:rsidR="00852EA6" w:rsidRDefault="00852EA6" w:rsidP="00637230">
      <w:pPr>
        <w:jc w:val="both"/>
        <w:rPr>
          <w:rFonts w:asciiTheme="minorHAnsi" w:hAnsiTheme="minorHAnsi"/>
          <w:lang w:val="af-ZA"/>
        </w:rPr>
      </w:pPr>
    </w:p>
  </w:footnote>
  <w:footnote w:id="20">
    <w:p w14:paraId="373B4C0F" w14:textId="77777777" w:rsidR="00852EA6" w:rsidRPr="00B666FB" w:rsidRDefault="00852EA6" w:rsidP="0059347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1">
    <w:p w14:paraId="6263A199" w14:textId="77777777" w:rsidR="00852EA6" w:rsidRPr="00A25D1B" w:rsidRDefault="00852EA6"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3887E1AA" w14:textId="77777777" w:rsidR="00852EA6" w:rsidRPr="00B666FB" w:rsidRDefault="00852EA6" w:rsidP="0059347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3">
    <w:p w14:paraId="2A9150DB" w14:textId="77777777" w:rsidR="00852EA6" w:rsidRPr="00B666FB" w:rsidRDefault="00852EA6" w:rsidP="0059347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4">
    <w:p w14:paraId="58203B05" w14:textId="77777777" w:rsidR="00852EA6" w:rsidRPr="00B666FB" w:rsidRDefault="00852EA6" w:rsidP="0059347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5">
    <w:p w14:paraId="233B5150" w14:textId="77777777" w:rsidR="00852EA6" w:rsidRPr="00DC619D" w:rsidRDefault="00852EA6"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6">
    <w:p w14:paraId="2DACC474" w14:textId="77777777" w:rsidR="00852EA6" w:rsidRPr="00B666FB" w:rsidRDefault="00852EA6" w:rsidP="0059347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7">
    <w:p w14:paraId="35AB1EAA" w14:textId="77777777" w:rsidR="00852EA6" w:rsidRPr="00D3436F" w:rsidRDefault="00852EA6"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0C426DE" w14:textId="77777777" w:rsidR="00852EA6" w:rsidRPr="00D3436F" w:rsidRDefault="00852EA6">
      <w:pPr>
        <w:pStyle w:val="FootnoteText"/>
        <w:rPr>
          <w:lang w:val="es-ES"/>
        </w:rPr>
      </w:pPr>
    </w:p>
  </w:footnote>
  <w:footnote w:id="28">
    <w:p w14:paraId="0FEC9944" w14:textId="77777777" w:rsidR="00852EA6" w:rsidRPr="00B666FB" w:rsidRDefault="00852EA6" w:rsidP="0014655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9">
    <w:p w14:paraId="13FAB8A9" w14:textId="77777777" w:rsidR="00852EA6" w:rsidRPr="00217344" w:rsidRDefault="00852EA6"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14:paraId="2A37144F" w14:textId="77777777" w:rsidR="00852EA6" w:rsidRPr="00B666FB" w:rsidRDefault="00852EA6" w:rsidP="0014655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1">
    <w:p w14:paraId="148AF73E" w14:textId="77777777" w:rsidR="00852EA6" w:rsidRPr="00217344" w:rsidRDefault="00852EA6"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2">
    <w:p w14:paraId="53639A5B" w14:textId="77777777" w:rsidR="00852EA6" w:rsidRPr="00B666FB" w:rsidRDefault="00852EA6" w:rsidP="0014655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3">
    <w:p w14:paraId="323BD09F" w14:textId="77777777" w:rsidR="00852EA6" w:rsidRPr="008842CE" w:rsidRDefault="00852EA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BBF35E7" w14:textId="77777777" w:rsidR="00852EA6" w:rsidRPr="008842CE" w:rsidRDefault="00852EA6" w:rsidP="003D2FE2">
      <w:pPr>
        <w:pStyle w:val="FootnoteText"/>
        <w:jc w:val="both"/>
        <w:rPr>
          <w:rFonts w:ascii="GHEA Grapalat" w:hAnsi="GHEA Grapalat"/>
        </w:rPr>
      </w:pPr>
    </w:p>
  </w:footnote>
  <w:footnote w:id="34">
    <w:p w14:paraId="3183B3E3" w14:textId="77777777" w:rsidR="00852EA6" w:rsidRPr="008842CE" w:rsidRDefault="00852EA6" w:rsidP="003D2FE2">
      <w:pPr>
        <w:pStyle w:val="FootnoteText"/>
        <w:jc w:val="both"/>
      </w:pPr>
    </w:p>
  </w:footnote>
  <w:footnote w:id="35">
    <w:p w14:paraId="01B8234B" w14:textId="77777777" w:rsidR="00852EA6" w:rsidRPr="00B666FB" w:rsidRDefault="00852EA6" w:rsidP="0014655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6">
    <w:p w14:paraId="2498E48E" w14:textId="77777777" w:rsidR="00852EA6" w:rsidRPr="00217344" w:rsidRDefault="00852EA6"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7">
    <w:p w14:paraId="5CA6A4B3" w14:textId="77777777" w:rsidR="00852EA6" w:rsidRPr="00B666FB" w:rsidRDefault="00852EA6" w:rsidP="0014655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38">
    <w:p w14:paraId="1884F44E" w14:textId="77777777" w:rsidR="00852EA6" w:rsidRPr="008842CE" w:rsidRDefault="00852EA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F9D0A36" w14:textId="77777777" w:rsidR="00852EA6" w:rsidRPr="008842CE" w:rsidRDefault="00852EA6" w:rsidP="000A214C">
      <w:pPr>
        <w:pStyle w:val="FootnoteText"/>
        <w:jc w:val="both"/>
        <w:rPr>
          <w:rFonts w:ascii="GHEA Grapalat" w:hAnsi="GHEA Grapalat"/>
        </w:rPr>
      </w:pPr>
    </w:p>
  </w:footnote>
  <w:footnote w:id="39">
    <w:p w14:paraId="069D841A" w14:textId="77777777" w:rsidR="00852EA6" w:rsidRPr="008842CE" w:rsidRDefault="00852EA6" w:rsidP="000A214C">
      <w:pPr>
        <w:pStyle w:val="FootnoteText"/>
        <w:jc w:val="both"/>
      </w:pPr>
    </w:p>
  </w:footnote>
  <w:footnote w:id="40">
    <w:p w14:paraId="461D2DBB" w14:textId="77777777" w:rsidR="00852EA6" w:rsidRPr="00B666FB" w:rsidRDefault="00852EA6" w:rsidP="0014655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41">
    <w:p w14:paraId="63E17BB0" w14:textId="77777777" w:rsidR="00852EA6" w:rsidRPr="00217344" w:rsidRDefault="00852EA6"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2">
    <w:p w14:paraId="5C52E926" w14:textId="77777777" w:rsidR="00852EA6" w:rsidRPr="008842CE" w:rsidRDefault="00852EA6"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3">
    <w:p w14:paraId="73C74B51" w14:textId="77777777" w:rsidR="00852EA6" w:rsidRDefault="00852EA6" w:rsidP="00D3436F">
      <w:pPr>
        <w:pStyle w:val="FootnoteText"/>
        <w:widowControl w:val="0"/>
        <w:jc w:val="both"/>
        <w:rPr>
          <w:ins w:id="1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FA14D93" w14:textId="77777777" w:rsidR="00852EA6" w:rsidRPr="00F21C0D" w:rsidRDefault="00852EA6" w:rsidP="00D3436F">
      <w:pPr>
        <w:pStyle w:val="FootnoteText"/>
        <w:widowControl w:val="0"/>
        <w:jc w:val="both"/>
        <w:rPr>
          <w:lang w:val="hy-AM"/>
        </w:rPr>
      </w:pPr>
    </w:p>
  </w:footnote>
  <w:footnote w:id="44">
    <w:p w14:paraId="2A29D0A7" w14:textId="77777777" w:rsidR="00852EA6" w:rsidRDefault="00852EA6"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365EC0" w14:textId="77777777" w:rsidR="00852EA6" w:rsidRDefault="00852EA6" w:rsidP="005E52ED">
      <w:pPr>
        <w:pStyle w:val="FootnoteText"/>
        <w:widowControl w:val="0"/>
        <w:jc w:val="both"/>
        <w:rPr>
          <w:rFonts w:ascii="GHEA Grapalat" w:hAnsi="GHEA Grapalat"/>
          <w:i/>
        </w:rPr>
      </w:pPr>
    </w:p>
    <w:p w14:paraId="3DDDBB8D" w14:textId="77777777" w:rsidR="00852EA6" w:rsidRDefault="00852EA6" w:rsidP="005E52ED">
      <w:pPr>
        <w:pStyle w:val="FootnoteText"/>
        <w:widowControl w:val="0"/>
        <w:jc w:val="both"/>
        <w:rPr>
          <w:rFonts w:ascii="GHEA Grapalat" w:hAnsi="GHEA Grapalat"/>
          <w:i/>
        </w:rPr>
      </w:pPr>
    </w:p>
    <w:p w14:paraId="7E70D4DA" w14:textId="77777777" w:rsidR="00852EA6" w:rsidRPr="00EB336B" w:rsidRDefault="00852EA6"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9A2BE15" w14:textId="77777777" w:rsidR="00852EA6" w:rsidRPr="00D3436F" w:rsidRDefault="00852EA6">
      <w:pPr>
        <w:pStyle w:val="FootnoteText"/>
        <w:rPr>
          <w:lang w:val="hy-AM"/>
        </w:rPr>
      </w:pPr>
    </w:p>
  </w:footnote>
  <w:footnote w:id="45">
    <w:p w14:paraId="03631475" w14:textId="77777777" w:rsidR="00852EA6" w:rsidRPr="008842CE" w:rsidRDefault="00852EA6"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148467" w14:textId="77777777" w:rsidR="00852EA6" w:rsidRPr="00E85250" w:rsidRDefault="00852EA6" w:rsidP="00D90640">
      <w:pPr>
        <w:widowControl w:val="0"/>
        <w:spacing w:after="160" w:line="360" w:lineRule="auto"/>
        <w:ind w:firstLine="709"/>
        <w:jc w:val="both"/>
        <w:rPr>
          <w:rFonts w:ascii="GHEA Grapalat" w:hAnsi="GHEA Grapalat"/>
          <w:lang w:val="hy-AM"/>
        </w:rPr>
      </w:pPr>
    </w:p>
    <w:p w14:paraId="2D282A3A" w14:textId="77777777" w:rsidR="00852EA6" w:rsidRPr="00D3436F" w:rsidRDefault="00852EA6">
      <w:pPr>
        <w:pStyle w:val="FootnoteText"/>
        <w:rPr>
          <w:lang w:val="hy-AM"/>
        </w:rPr>
      </w:pPr>
    </w:p>
  </w:footnote>
  <w:footnote w:id="46">
    <w:p w14:paraId="78E8BF7E" w14:textId="77777777" w:rsidR="00852EA6" w:rsidRPr="00402BC3" w:rsidRDefault="00852EA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4074F78" w14:textId="77777777" w:rsidR="00852EA6" w:rsidRPr="00552088" w:rsidRDefault="00852EA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7806A75" w14:textId="77777777" w:rsidR="00852EA6" w:rsidRPr="00D3436F" w:rsidRDefault="00852EA6">
      <w:pPr>
        <w:pStyle w:val="FootnoteText"/>
        <w:rPr>
          <w:lang w:val="hy-AM"/>
        </w:rPr>
      </w:pPr>
    </w:p>
  </w:footnote>
  <w:footnote w:id="47">
    <w:p w14:paraId="14810FBB" w14:textId="77777777" w:rsidR="00852EA6" w:rsidRPr="008842CE" w:rsidRDefault="00852EA6"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6452AE9" w14:textId="77777777" w:rsidR="00852EA6" w:rsidRPr="00D3436F" w:rsidRDefault="00852EA6">
      <w:pPr>
        <w:pStyle w:val="FootnoteText"/>
        <w:rPr>
          <w:lang w:val="hy-AM"/>
        </w:rPr>
      </w:pPr>
    </w:p>
  </w:footnote>
  <w:footnote w:id="48">
    <w:p w14:paraId="168C0C68" w14:textId="77777777" w:rsidR="00852EA6" w:rsidRPr="00D3436F" w:rsidRDefault="00852EA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49">
    <w:p w14:paraId="15C4AA81" w14:textId="77777777" w:rsidR="00852EA6" w:rsidRPr="008842CE" w:rsidRDefault="00852EA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4CDDD99" w14:textId="77777777" w:rsidR="00852EA6" w:rsidRPr="00D3436F" w:rsidRDefault="00852EA6">
      <w:pPr>
        <w:pStyle w:val="FootnoteText"/>
        <w:rPr>
          <w:lang w:val="hy-AM"/>
        </w:rPr>
      </w:pPr>
    </w:p>
  </w:footnote>
  <w:footnote w:id="50">
    <w:p w14:paraId="58BAFC0A" w14:textId="77777777" w:rsidR="00852EA6" w:rsidRPr="00E861BF" w:rsidRDefault="00852EA6"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51">
    <w:p w14:paraId="1863F416" w14:textId="77777777" w:rsidR="00852EA6" w:rsidRPr="00C84B20" w:rsidRDefault="00852EA6" w:rsidP="00B64ECA">
      <w:pPr>
        <w:pStyle w:val="FootnoteText"/>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D97AB69" w14:textId="77777777" w:rsidR="00852EA6" w:rsidRDefault="00852EA6"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E97B68E" w14:textId="77777777" w:rsidR="00852EA6" w:rsidRPr="00E861BF" w:rsidRDefault="00852EA6"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52">
    <w:p w14:paraId="2D435681" w14:textId="77777777" w:rsidR="00852EA6" w:rsidRPr="00E861BF" w:rsidRDefault="00852EA6" w:rsidP="008842CE">
      <w:pPr>
        <w:pStyle w:val="FootnoteText"/>
        <w:widowControl w:val="0"/>
        <w:jc w:val="both"/>
        <w:rPr>
          <w:rFonts w:ascii="GHEA Grapalat" w:hAnsi="GHEA Grapalat"/>
          <w:i/>
        </w:rPr>
      </w:pPr>
      <w:r w:rsidRPr="00E861BF">
        <w:rPr>
          <w:rFonts w:ascii="GHEA Grapalat" w:hAnsi="GHEA Grapalat"/>
          <w:i/>
        </w:rPr>
        <w:t>*</w:t>
      </w: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3881"/>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552"/>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DFB"/>
    <w:rsid w:val="00345909"/>
    <w:rsid w:val="00345D03"/>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A64"/>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A7F"/>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474"/>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1C"/>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E89"/>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EA6"/>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D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2E0"/>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5B1F"/>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4D1"/>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D0B"/>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BA6"/>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0381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uto-style151">
    <w:name w:val="auto-style151"/>
    <w:basedOn w:val="DefaultParagraphFont"/>
    <w:rsid w:val="00971DAE"/>
  </w:style>
  <w:style w:type="paragraph" w:styleId="HTMLPreformatted">
    <w:name w:val="HTML Preformatted"/>
    <w:basedOn w:val="Normal"/>
    <w:link w:val="HTMLPreformattedChar"/>
    <w:uiPriority w:val="99"/>
    <w:unhideWhenUsed/>
    <w:rsid w:val="00971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TW" w:bidi="ar-SA"/>
    </w:rPr>
  </w:style>
  <w:style w:type="character" w:customStyle="1" w:styleId="HTMLPreformattedChar">
    <w:name w:val="HTML Preformatted Char"/>
    <w:basedOn w:val="DefaultParagraphFont"/>
    <w:link w:val="HTMLPreformatted"/>
    <w:uiPriority w:val="99"/>
    <w:rsid w:val="00971DAE"/>
    <w:rPr>
      <w:rFonts w:ascii="Courier New" w:hAnsi="Courier New" w:cs="Courier New"/>
      <w:lang w:eastAsia="zh-TW" w:bidi="ar-SA"/>
    </w:rPr>
  </w:style>
  <w:style w:type="character" w:customStyle="1" w:styleId="y2iqfc">
    <w:name w:val="y2iqfc"/>
    <w:basedOn w:val="DefaultParagraphFont"/>
    <w:rsid w:val="00971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8683394">
      <w:bodyDiv w:val="1"/>
      <w:marLeft w:val="0"/>
      <w:marRight w:val="0"/>
      <w:marTop w:val="0"/>
      <w:marBottom w:val="0"/>
      <w:divBdr>
        <w:top w:val="none" w:sz="0" w:space="0" w:color="auto"/>
        <w:left w:val="none" w:sz="0" w:space="0" w:color="auto"/>
        <w:bottom w:val="none" w:sz="0" w:space="0" w:color="auto"/>
        <w:right w:val="none" w:sz="0" w:space="0" w:color="auto"/>
      </w:divBdr>
    </w:div>
    <w:div w:id="2398723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636886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515269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871016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18818651">
      <w:bodyDiv w:val="1"/>
      <w:marLeft w:val="0"/>
      <w:marRight w:val="0"/>
      <w:marTop w:val="0"/>
      <w:marBottom w:val="0"/>
      <w:divBdr>
        <w:top w:val="none" w:sz="0" w:space="0" w:color="auto"/>
        <w:left w:val="none" w:sz="0" w:space="0" w:color="auto"/>
        <w:bottom w:val="none" w:sz="0" w:space="0" w:color="auto"/>
        <w:right w:val="none" w:sz="0" w:space="0" w:color="auto"/>
      </w:divBdr>
    </w:div>
    <w:div w:id="78808863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5137082">
      <w:bodyDiv w:val="1"/>
      <w:marLeft w:val="0"/>
      <w:marRight w:val="0"/>
      <w:marTop w:val="0"/>
      <w:marBottom w:val="0"/>
      <w:divBdr>
        <w:top w:val="none" w:sz="0" w:space="0" w:color="auto"/>
        <w:left w:val="none" w:sz="0" w:space="0" w:color="auto"/>
        <w:bottom w:val="none" w:sz="0" w:space="0" w:color="auto"/>
        <w:right w:val="none" w:sz="0" w:space="0" w:color="auto"/>
      </w:divBdr>
    </w:div>
    <w:div w:id="1033337726">
      <w:bodyDiv w:val="1"/>
      <w:marLeft w:val="0"/>
      <w:marRight w:val="0"/>
      <w:marTop w:val="0"/>
      <w:marBottom w:val="0"/>
      <w:divBdr>
        <w:top w:val="none" w:sz="0" w:space="0" w:color="auto"/>
        <w:left w:val="none" w:sz="0" w:space="0" w:color="auto"/>
        <w:bottom w:val="none" w:sz="0" w:space="0" w:color="auto"/>
        <w:right w:val="none" w:sz="0" w:space="0" w:color="auto"/>
      </w:divBdr>
    </w:div>
    <w:div w:id="1047871679">
      <w:bodyDiv w:val="1"/>
      <w:marLeft w:val="0"/>
      <w:marRight w:val="0"/>
      <w:marTop w:val="0"/>
      <w:marBottom w:val="0"/>
      <w:divBdr>
        <w:top w:val="none" w:sz="0" w:space="0" w:color="auto"/>
        <w:left w:val="none" w:sz="0" w:space="0" w:color="auto"/>
        <w:bottom w:val="none" w:sz="0" w:space="0" w:color="auto"/>
        <w:right w:val="none" w:sz="0" w:space="0" w:color="auto"/>
      </w:divBdr>
    </w:div>
    <w:div w:id="109316765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0792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9227940">
      <w:bodyDiv w:val="1"/>
      <w:marLeft w:val="0"/>
      <w:marRight w:val="0"/>
      <w:marTop w:val="0"/>
      <w:marBottom w:val="0"/>
      <w:divBdr>
        <w:top w:val="none" w:sz="0" w:space="0" w:color="auto"/>
        <w:left w:val="none" w:sz="0" w:space="0" w:color="auto"/>
        <w:bottom w:val="none" w:sz="0" w:space="0" w:color="auto"/>
        <w:right w:val="none" w:sz="0" w:space="0" w:color="auto"/>
      </w:divBdr>
    </w:div>
    <w:div w:id="153422751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563931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280241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9719520">
      <w:bodyDiv w:val="1"/>
      <w:marLeft w:val="0"/>
      <w:marRight w:val="0"/>
      <w:marTop w:val="0"/>
      <w:marBottom w:val="0"/>
      <w:divBdr>
        <w:top w:val="none" w:sz="0" w:space="0" w:color="auto"/>
        <w:left w:val="none" w:sz="0" w:space="0" w:color="auto"/>
        <w:bottom w:val="none" w:sz="0" w:space="0" w:color="auto"/>
        <w:right w:val="none" w:sz="0" w:space="0" w:color="auto"/>
      </w:divBdr>
    </w:div>
    <w:div w:id="2124299379">
      <w:bodyDiv w:val="1"/>
      <w:marLeft w:val="0"/>
      <w:marRight w:val="0"/>
      <w:marTop w:val="0"/>
      <w:marBottom w:val="0"/>
      <w:divBdr>
        <w:top w:val="none" w:sz="0" w:space="0" w:color="auto"/>
        <w:left w:val="none" w:sz="0" w:space="0" w:color="auto"/>
        <w:bottom w:val="none" w:sz="0" w:space="0" w:color="auto"/>
        <w:right w:val="none" w:sz="0" w:space="0" w:color="auto"/>
      </w:divBdr>
    </w:div>
    <w:div w:id="21250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ex.am/lab-tests/ft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ex.am/lab-tests/ft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medmc.am/lab/test/anti-thyroid-peroxidase/" TargetMode="External"/><Relationship Id="rId5" Type="http://schemas.openxmlformats.org/officeDocument/2006/relationships/webSettings" Target="webSettings.xml"/><Relationship Id="rId15" Type="http://schemas.openxmlformats.org/officeDocument/2006/relationships/hyperlink" Target="http://unimedmc.am/lab/test/anti-thyroid-peroxidase/" TargetMode="External"/><Relationship Id="rId10" Type="http://schemas.openxmlformats.org/officeDocument/2006/relationships/hyperlink" Target="https://medex.am/lab-tests/ft3" TargetMode="External"/><Relationship Id="rId4" Type="http://schemas.openxmlformats.org/officeDocument/2006/relationships/settings" Target="settings.xml"/><Relationship Id="rId9" Type="http://schemas.openxmlformats.org/officeDocument/2006/relationships/hyperlink" Target="https://medex.am/lab-tests/ft3" TargetMode="External"/><Relationship Id="rId14" Type="http://schemas.openxmlformats.org/officeDocument/2006/relationships/hyperlink" Target="http://unimedmc.am/lab/test/anti-thyroid-peroxid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BFB16-4897-4765-BC52-961406B0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121</Pages>
  <Words>27965</Words>
  <Characters>159402</Characters>
  <Application>Microsoft Office Word</Application>
  <DocSecurity>0</DocSecurity>
  <Lines>1328</Lines>
  <Paragraphs>373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186994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PC1</cp:lastModifiedBy>
  <cp:revision>1312</cp:revision>
  <cp:lastPrinted>2018-02-16T07:12:00Z</cp:lastPrinted>
  <dcterms:created xsi:type="dcterms:W3CDTF">2019-10-28T07:04:00Z</dcterms:created>
  <dcterms:modified xsi:type="dcterms:W3CDTF">2026-01-21T11:05:00Z</dcterms:modified>
</cp:coreProperties>
</file>