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4F7B6828" w:rsidR="00923565" w:rsidRPr="00064ADD" w:rsidRDefault="00D2399F"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Pr>
          <w:rFonts w:ascii="GHEA Grapalat" w:hAnsi="GHEA Grapalat"/>
          <w:i w:val="0"/>
          <w:lang w:val="af-ZA"/>
        </w:rPr>
        <w:t>փետրվարի 17</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3A48AF65"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3E737F">
        <w:rPr>
          <w:rFonts w:ascii="GHEA Grapalat" w:hAnsi="GHEA Grapalat"/>
          <w:i w:val="0"/>
          <w:lang w:val="af-ZA"/>
        </w:rPr>
        <w:t>ԱՇԱՍՄ-ԳՀԾՁԲ-</w:t>
      </w:r>
      <w:r w:rsidR="00D2399F">
        <w:rPr>
          <w:rFonts w:ascii="GHEA Grapalat" w:hAnsi="GHEA Grapalat"/>
          <w:i w:val="0"/>
          <w:lang w:val="af-ZA"/>
        </w:rPr>
        <w:t>26/11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5F9E8DA7"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519EAA54"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AF1D52">
        <w:rPr>
          <w:rFonts w:ascii="GHEA Grapalat" w:hAnsi="GHEA Grapalat"/>
          <w:i w:val="0"/>
          <w:lang w:val="af-ZA"/>
        </w:rPr>
        <w:t>ավտոմեքենաներ</w:t>
      </w:r>
      <w:r w:rsidR="0028626B">
        <w:rPr>
          <w:rFonts w:ascii="GHEA Grapalat" w:hAnsi="GHEA Grapalat"/>
          <w:i w:val="0"/>
          <w:lang w:val="af-ZA"/>
        </w:rPr>
        <w:t>ի</w:t>
      </w:r>
      <w:r w:rsidR="00413068">
        <w:rPr>
          <w:rFonts w:ascii="GHEA Grapalat" w:hAnsi="GHEA Grapalat"/>
          <w:i w:val="0"/>
          <w:lang w:val="af-ZA"/>
        </w:rPr>
        <w:t xml:space="preserve"> </w:t>
      </w:r>
      <w:r w:rsidR="00BD068B">
        <w:rPr>
          <w:rFonts w:ascii="GHEA Grapalat" w:hAnsi="GHEA Grapalat"/>
          <w:i w:val="0"/>
          <w:lang w:val="af-ZA"/>
        </w:rPr>
        <w:t>վերանորոգման, սպասարկման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39ED049"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D2399F">
        <w:rPr>
          <w:rFonts w:ascii="GHEA Grapalat" w:hAnsi="GHEA Grapalat"/>
          <w:i w:val="0"/>
          <w:u w:val="single"/>
          <w:lang w:val="af-ZA"/>
        </w:rPr>
        <w:t>12:30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3B381F7"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D2399F">
        <w:rPr>
          <w:rFonts w:ascii="GHEA Grapalat" w:hAnsi="GHEA Grapalat"/>
          <w:i w:val="0"/>
          <w:lang w:val="af-ZA"/>
        </w:rPr>
        <w:t>2026</w:t>
      </w:r>
      <w:r w:rsidR="00321F85">
        <w:rPr>
          <w:rFonts w:ascii="GHEA Grapalat" w:hAnsi="GHEA Grapalat"/>
          <w:i w:val="0"/>
          <w:lang w:val="af-ZA"/>
        </w:rPr>
        <w:t xml:space="preserve">թ-ի </w:t>
      </w:r>
      <w:r w:rsidR="00D2399F">
        <w:rPr>
          <w:rFonts w:ascii="GHEA Grapalat" w:hAnsi="GHEA Grapalat"/>
          <w:i w:val="0"/>
          <w:lang w:val="af-ZA"/>
        </w:rPr>
        <w:t>փետրվար</w:t>
      </w:r>
      <w:r w:rsidR="00AF1D52">
        <w:rPr>
          <w:rFonts w:ascii="GHEA Grapalat" w:hAnsi="GHEA Grapalat"/>
          <w:i w:val="0"/>
          <w:lang w:val="af-ZA"/>
        </w:rPr>
        <w:t>ի 2</w:t>
      </w:r>
      <w:r w:rsidR="00D2399F">
        <w:rPr>
          <w:rFonts w:ascii="GHEA Grapalat" w:hAnsi="GHEA Grapalat"/>
          <w:i w:val="0"/>
          <w:lang w:val="af-ZA"/>
        </w:rPr>
        <w:t>4</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D2399F">
        <w:rPr>
          <w:rFonts w:ascii="GHEA Grapalat" w:hAnsi="GHEA Grapalat"/>
          <w:i w:val="0"/>
          <w:lang w:val="af-ZA"/>
        </w:rPr>
        <w:t>12:30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761E5054"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 xml:space="preserve">093244567, </w:t>
      </w:r>
      <w:r w:rsidR="00C73D24">
        <w:rPr>
          <w:rFonts w:ascii="GHEA Grapalat" w:hAnsi="GHEA Grapalat"/>
          <w:b/>
          <w:i w:val="0"/>
          <w:lang w:val="af-ZA"/>
        </w:rPr>
        <w:t>093711153</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2A6506A8"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«Աշտարակի աղբահանություն և սանիտարական մաքրում»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AD5509D" w:rsidR="00096865" w:rsidRPr="00064ADD" w:rsidRDefault="003E737F"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3E737F">
        <w:rPr>
          <w:rFonts w:ascii="GHEA Grapalat" w:hAnsi="GHEA Grapalat" w:cs="Sylfaen"/>
          <w:i/>
          <w:sz w:val="20"/>
          <w:szCs w:val="20"/>
          <w:lang w:val="af-ZA"/>
        </w:rPr>
        <w:t>-</w:t>
      </w:r>
      <w:r>
        <w:rPr>
          <w:rFonts w:ascii="GHEA Grapalat" w:hAnsi="GHEA Grapalat" w:cs="Sylfaen"/>
          <w:i/>
          <w:sz w:val="20"/>
          <w:szCs w:val="20"/>
        </w:rPr>
        <w:t>ԳՀԾՁԲ</w:t>
      </w:r>
      <w:r w:rsidRPr="003E737F">
        <w:rPr>
          <w:rFonts w:ascii="GHEA Grapalat" w:hAnsi="GHEA Grapalat" w:cs="Sylfaen"/>
          <w:i/>
          <w:sz w:val="20"/>
          <w:szCs w:val="20"/>
          <w:lang w:val="af-ZA"/>
        </w:rPr>
        <w:t>-</w:t>
      </w:r>
      <w:r w:rsidR="00D2399F">
        <w:rPr>
          <w:rFonts w:ascii="GHEA Grapalat" w:hAnsi="GHEA Grapalat" w:cs="Sylfaen"/>
          <w:i/>
          <w:sz w:val="20"/>
          <w:szCs w:val="20"/>
          <w:lang w:val="af-ZA"/>
        </w:rPr>
        <w:t>26/11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1D304A3"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D2399F">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D2399F">
        <w:rPr>
          <w:rFonts w:ascii="GHEA Grapalat" w:hAnsi="GHEA Grapalat" w:cs="Times Armenian"/>
          <w:i/>
          <w:sz w:val="20"/>
          <w:szCs w:val="20"/>
          <w:u w:val="single"/>
          <w:lang w:val="af-ZA"/>
        </w:rPr>
        <w:t>փետրվարի 17-</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714F7279"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B324F3">
        <w:rPr>
          <w:rFonts w:ascii="GHEA Grapalat" w:hAnsi="GHEA Grapalat" w:cs="Calibri"/>
          <w:color w:val="000000"/>
        </w:rPr>
        <w:t>Աշտարակի</w:t>
      </w:r>
      <w:r w:rsidR="00B324F3" w:rsidRPr="003E737F">
        <w:rPr>
          <w:rFonts w:ascii="GHEA Grapalat" w:hAnsi="GHEA Grapalat" w:cs="Calibri"/>
          <w:color w:val="000000"/>
          <w:lang w:val="af-ZA"/>
        </w:rPr>
        <w:t xml:space="preserve"> </w:t>
      </w:r>
      <w:r w:rsidR="00B324F3">
        <w:rPr>
          <w:rFonts w:ascii="GHEA Grapalat" w:hAnsi="GHEA Grapalat" w:cs="Calibri"/>
          <w:color w:val="000000"/>
        </w:rPr>
        <w:t>աղբահանություն</w:t>
      </w:r>
      <w:r w:rsidR="00B324F3" w:rsidRPr="003E737F">
        <w:rPr>
          <w:rFonts w:ascii="GHEA Grapalat" w:hAnsi="GHEA Grapalat" w:cs="Calibri"/>
          <w:color w:val="000000"/>
          <w:lang w:val="af-ZA"/>
        </w:rPr>
        <w:t xml:space="preserve"> </w:t>
      </w:r>
      <w:r w:rsidR="00B324F3">
        <w:rPr>
          <w:rFonts w:ascii="GHEA Grapalat" w:hAnsi="GHEA Grapalat" w:cs="Calibri"/>
          <w:color w:val="000000"/>
        </w:rPr>
        <w:t>և</w:t>
      </w:r>
      <w:r w:rsidR="00B324F3" w:rsidRPr="003E737F">
        <w:rPr>
          <w:rFonts w:ascii="GHEA Grapalat" w:hAnsi="GHEA Grapalat" w:cs="Calibri"/>
          <w:color w:val="000000"/>
          <w:lang w:val="af-ZA"/>
        </w:rPr>
        <w:t xml:space="preserve"> </w:t>
      </w:r>
      <w:r w:rsidR="00B324F3">
        <w:rPr>
          <w:rFonts w:ascii="GHEA Grapalat" w:hAnsi="GHEA Grapalat" w:cs="Calibri"/>
          <w:color w:val="000000"/>
        </w:rPr>
        <w:t>սանիտարական</w:t>
      </w:r>
      <w:r w:rsidR="00B324F3" w:rsidRPr="003E737F">
        <w:rPr>
          <w:rFonts w:ascii="GHEA Grapalat" w:hAnsi="GHEA Grapalat" w:cs="Calibri"/>
          <w:color w:val="000000"/>
          <w:lang w:val="af-ZA"/>
        </w:rPr>
        <w:t xml:space="preserve"> </w:t>
      </w:r>
      <w:r w:rsidR="00B324F3">
        <w:rPr>
          <w:rFonts w:ascii="GHEA Grapalat" w:hAnsi="GHEA Grapalat" w:cs="Calibri"/>
          <w:color w:val="000000"/>
        </w:rPr>
        <w:t>մաքրում</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3D298977"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10310E">
        <w:rPr>
          <w:rFonts w:ascii="GHEA Grapalat" w:hAnsi="GHEA Grapalat" w:cs="Calibri"/>
          <w:color w:val="000000"/>
        </w:rPr>
        <w:t>ԱՇՏԱՐԱԿԻ</w:t>
      </w:r>
      <w:r w:rsidR="0010310E" w:rsidRPr="003E737F">
        <w:rPr>
          <w:rFonts w:ascii="GHEA Grapalat" w:hAnsi="GHEA Grapalat" w:cs="Calibri"/>
          <w:color w:val="000000"/>
          <w:lang w:val="af-ZA"/>
        </w:rPr>
        <w:t xml:space="preserve"> </w:t>
      </w:r>
      <w:r w:rsidR="0010310E">
        <w:rPr>
          <w:rFonts w:ascii="GHEA Grapalat" w:hAnsi="GHEA Grapalat" w:cs="Calibri"/>
          <w:color w:val="000000"/>
        </w:rPr>
        <w:t>ԱՂԲԱՀԱՆՈՒԹՅՈՒՆ</w:t>
      </w:r>
      <w:r w:rsidR="0010310E" w:rsidRPr="003E737F">
        <w:rPr>
          <w:rFonts w:ascii="GHEA Grapalat" w:hAnsi="GHEA Grapalat" w:cs="Calibri"/>
          <w:color w:val="000000"/>
          <w:lang w:val="af-ZA"/>
        </w:rPr>
        <w:t xml:space="preserve"> </w:t>
      </w:r>
      <w:r w:rsidR="0010310E">
        <w:rPr>
          <w:rFonts w:ascii="GHEA Grapalat" w:hAnsi="GHEA Grapalat" w:cs="Calibri"/>
          <w:color w:val="000000"/>
        </w:rPr>
        <w:t>ԵՎ</w:t>
      </w:r>
      <w:r w:rsidR="0010310E" w:rsidRPr="003E737F">
        <w:rPr>
          <w:rFonts w:ascii="GHEA Grapalat" w:hAnsi="GHEA Grapalat" w:cs="Calibri"/>
          <w:color w:val="000000"/>
          <w:lang w:val="af-ZA"/>
        </w:rPr>
        <w:t xml:space="preserve"> </w:t>
      </w:r>
      <w:r w:rsidR="0010310E">
        <w:rPr>
          <w:rFonts w:ascii="GHEA Grapalat" w:hAnsi="GHEA Grapalat" w:cs="Calibri"/>
          <w:color w:val="000000"/>
        </w:rPr>
        <w:t>ՍԱՆԻՏԱՐԱԿԱՆ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ՄԱՔՐՈՒՄ</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AF1D52">
        <w:rPr>
          <w:rFonts w:ascii="GHEA Grapalat" w:hAnsi="GHEA Grapalat" w:cs="Calibri"/>
          <w:color w:val="000000"/>
        </w:rPr>
        <w:t>ԱՎՏՈՄԵՔԵՆԱՆԵՐ</w:t>
      </w:r>
      <w:r w:rsidR="00413068">
        <w:rPr>
          <w:rFonts w:ascii="GHEA Grapalat" w:hAnsi="GHEA Grapalat" w:cs="Calibri"/>
          <w:color w:val="000000"/>
        </w:rPr>
        <w:t>Ի</w:t>
      </w:r>
      <w:r w:rsidR="00413068" w:rsidRPr="003E737F">
        <w:rPr>
          <w:rFonts w:ascii="GHEA Grapalat" w:hAnsi="GHEA Grapalat" w:cs="Calibri"/>
          <w:color w:val="000000"/>
          <w:lang w:val="af-ZA"/>
        </w:rPr>
        <w:t xml:space="preserve"> </w:t>
      </w:r>
      <w:r w:rsidR="00BD068B">
        <w:rPr>
          <w:rFonts w:ascii="GHEA Grapalat" w:hAnsi="GHEA Grapalat" w:cs="Calibri"/>
          <w:color w:val="000000"/>
        </w:rPr>
        <w:t>ՎԵՐԱՆՈՐՈԳՄԱՆ</w:t>
      </w:r>
      <w:r w:rsidR="00BD068B" w:rsidRPr="003E737F">
        <w:rPr>
          <w:rFonts w:ascii="GHEA Grapalat" w:hAnsi="GHEA Grapalat" w:cs="Calibri"/>
          <w:color w:val="000000"/>
          <w:lang w:val="af-ZA"/>
        </w:rPr>
        <w:t xml:space="preserve">, </w:t>
      </w:r>
      <w:r w:rsidR="00BD068B">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68A61715"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«ԱՇՏԱՐԱԿԻ ԱՂԲԱՀԱՆՈՒԹՅՈՒՆ ԵՎ</w:t>
      </w:r>
      <w:r w:rsidR="0010310E">
        <w:rPr>
          <w:rFonts w:ascii="GHEA Grapalat" w:hAnsi="GHEA Grapalat"/>
          <w:b/>
          <w:sz w:val="20"/>
          <w:lang w:val="af-ZA"/>
        </w:rPr>
        <w:t xml:space="preserve"> ՍԱՆԻՏԱՐԱԿԱՆ ՄԱՔՐՈՒՄ»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AF1D52">
        <w:rPr>
          <w:rFonts w:ascii="GHEA Grapalat" w:hAnsi="GHEA Grapalat"/>
          <w:b/>
          <w:sz w:val="20"/>
          <w:lang w:val="af-ZA"/>
        </w:rPr>
        <w:t>ԱՎՏՈՄԵՔԵՆԱՆԵՐ</w:t>
      </w:r>
      <w:r w:rsidR="00413068">
        <w:rPr>
          <w:rFonts w:ascii="GHEA Grapalat" w:hAnsi="GHEA Grapalat"/>
          <w:b/>
          <w:sz w:val="20"/>
          <w:lang w:val="af-ZA"/>
        </w:rPr>
        <w:t xml:space="preserve">Ի </w:t>
      </w:r>
      <w:r w:rsidR="00BD068B">
        <w:rPr>
          <w:rFonts w:ascii="GHEA Grapalat" w:hAnsi="GHEA Grapalat"/>
          <w:b/>
          <w:sz w:val="20"/>
          <w:lang w:val="af-ZA"/>
        </w:rPr>
        <w:t>ՎԵՐԱՆՈՐՈԳՄԱՆ, ՍՊԱՍԱՐԿՄԱՆ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16574AE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E737F">
        <w:rPr>
          <w:rFonts w:ascii="GHEA Grapalat" w:hAnsi="GHEA Grapalat" w:cs="Sylfaen"/>
          <w:sz w:val="20"/>
        </w:rPr>
        <w:t>ԱՇԱՍՄ</w:t>
      </w:r>
      <w:r w:rsidR="003E737F" w:rsidRPr="003E737F">
        <w:rPr>
          <w:rFonts w:ascii="GHEA Grapalat" w:hAnsi="GHEA Grapalat" w:cs="Sylfaen"/>
          <w:sz w:val="20"/>
          <w:lang w:val="af-ZA"/>
        </w:rPr>
        <w:t>-</w:t>
      </w:r>
      <w:r w:rsidR="003E737F">
        <w:rPr>
          <w:rFonts w:ascii="GHEA Grapalat" w:hAnsi="GHEA Grapalat" w:cs="Sylfaen"/>
          <w:sz w:val="20"/>
        </w:rPr>
        <w:t>ԳՀԾՁԲ</w:t>
      </w:r>
      <w:r w:rsidR="003E737F" w:rsidRPr="003E737F">
        <w:rPr>
          <w:rFonts w:ascii="GHEA Grapalat" w:hAnsi="GHEA Grapalat" w:cs="Sylfaen"/>
          <w:sz w:val="20"/>
          <w:lang w:val="af-ZA"/>
        </w:rPr>
        <w:t>-</w:t>
      </w:r>
      <w:r w:rsidR="00D2399F">
        <w:rPr>
          <w:rFonts w:ascii="GHEA Grapalat" w:hAnsi="GHEA Grapalat" w:cs="Sylfaen"/>
          <w:sz w:val="20"/>
          <w:lang w:val="af-ZA"/>
        </w:rPr>
        <w:t>26/11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BA8727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w:t>
      </w:r>
      <w:r w:rsidR="00D2399F" w:rsidRPr="00064ADD">
        <w:rPr>
          <w:rFonts w:ascii="GHEA Grapalat" w:hAnsi="GHEA Grapalat" w:cs="Times Armenian"/>
          <w:sz w:val="20"/>
          <w:lang w:val="af-ZA"/>
        </w:rPr>
        <w:t>Մ</w:t>
      </w:r>
      <w:r w:rsidR="009F18D0" w:rsidRPr="00064ADD">
        <w:rPr>
          <w:rFonts w:ascii="GHEA Grapalat" w:hAnsi="GHEA Grapalat" w:cs="Times Armenian"/>
          <w:sz w:val="20"/>
          <w:lang w:val="af-ZA"/>
        </w:rPr>
        <w:t xml:space="preserve">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B324F3">
        <w:rPr>
          <w:rFonts w:ascii="GHEA Grapalat" w:hAnsi="GHEA Grapalat" w:cs="Sylfaen"/>
          <w:sz w:val="20"/>
        </w:rPr>
        <w:t>Աշտարակի</w:t>
      </w:r>
      <w:r w:rsidR="00B324F3" w:rsidRPr="003E737F">
        <w:rPr>
          <w:rFonts w:ascii="GHEA Grapalat" w:hAnsi="GHEA Grapalat" w:cs="Sylfaen"/>
          <w:sz w:val="20"/>
          <w:lang w:val="af-ZA"/>
        </w:rPr>
        <w:t xml:space="preserve"> </w:t>
      </w:r>
      <w:r w:rsidR="00B324F3">
        <w:rPr>
          <w:rFonts w:ascii="GHEA Grapalat" w:hAnsi="GHEA Grapalat" w:cs="Sylfaen"/>
          <w:sz w:val="20"/>
        </w:rPr>
        <w:t>աղբահանություն</w:t>
      </w:r>
      <w:r w:rsidR="00B324F3" w:rsidRPr="003E737F">
        <w:rPr>
          <w:rFonts w:ascii="GHEA Grapalat" w:hAnsi="GHEA Grapalat" w:cs="Sylfaen"/>
          <w:sz w:val="20"/>
          <w:lang w:val="af-ZA"/>
        </w:rPr>
        <w:t xml:space="preserve"> </w:t>
      </w:r>
      <w:r w:rsidR="00B324F3">
        <w:rPr>
          <w:rFonts w:ascii="GHEA Grapalat" w:hAnsi="GHEA Grapalat" w:cs="Sylfaen"/>
          <w:sz w:val="20"/>
        </w:rPr>
        <w:t>և</w:t>
      </w:r>
      <w:r w:rsidR="00B324F3" w:rsidRPr="003E737F">
        <w:rPr>
          <w:rFonts w:ascii="GHEA Grapalat" w:hAnsi="GHEA Grapalat" w:cs="Sylfaen"/>
          <w:sz w:val="20"/>
          <w:lang w:val="af-ZA"/>
        </w:rPr>
        <w:t xml:space="preserve"> </w:t>
      </w:r>
      <w:r w:rsidR="00B324F3">
        <w:rPr>
          <w:rFonts w:ascii="GHEA Grapalat" w:hAnsi="GHEA Grapalat" w:cs="Sylfaen"/>
          <w:sz w:val="20"/>
        </w:rPr>
        <w:t>սանիտարական</w:t>
      </w:r>
      <w:r w:rsidR="00B324F3" w:rsidRPr="003E737F">
        <w:rPr>
          <w:rFonts w:ascii="GHEA Grapalat" w:hAnsi="GHEA Grapalat" w:cs="Sylfaen"/>
          <w:sz w:val="20"/>
          <w:lang w:val="af-ZA"/>
        </w:rPr>
        <w:t xml:space="preserve"> </w:t>
      </w:r>
      <w:r w:rsidR="00B324F3">
        <w:rPr>
          <w:rFonts w:ascii="GHEA Grapalat" w:hAnsi="GHEA Grapalat" w:cs="Sylfaen"/>
          <w:sz w:val="20"/>
        </w:rPr>
        <w:t>մաքրում</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6ADBA149"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«Աշտարակի աղբահանություն և սանիտարական մաքրում»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AF1D52">
        <w:rPr>
          <w:rFonts w:ascii="GHEA Grapalat" w:hAnsi="GHEA Grapalat"/>
          <w:sz w:val="20"/>
          <w:szCs w:val="20"/>
        </w:rPr>
        <w:t>Ավտոմեքենաներ</w:t>
      </w:r>
      <w:r w:rsidR="00413068">
        <w:rPr>
          <w:rFonts w:ascii="GHEA Grapalat" w:hAnsi="GHEA Grapalat"/>
          <w:sz w:val="20"/>
          <w:szCs w:val="20"/>
        </w:rPr>
        <w:t xml:space="preserve">ի </w:t>
      </w:r>
      <w:r w:rsidR="00BD068B">
        <w:rPr>
          <w:rFonts w:ascii="GHEA Grapalat" w:hAnsi="GHEA Grapalat"/>
          <w:sz w:val="20"/>
          <w:szCs w:val="20"/>
        </w:rPr>
        <w:t>վերանորոգման, սպասարկման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AF190F">
        <w:rPr>
          <w:rFonts w:ascii="GHEA Grapalat" w:hAnsi="GHEA Grapalat"/>
          <w:sz w:val="20"/>
          <w:szCs w:val="20"/>
          <w:lang w:val="en-US"/>
        </w:rPr>
        <w:t>1</w:t>
      </w:r>
      <w:r w:rsidR="00AF190F">
        <w:rPr>
          <w:rFonts w:ascii="GHEA Grapalat" w:hAnsi="GHEA Grapalat"/>
          <w:sz w:val="20"/>
          <w:szCs w:val="20"/>
        </w:rPr>
        <w:t xml:space="preserve"> չափաբաժ</w:t>
      </w:r>
      <w:r w:rsidRPr="00CE5EDC">
        <w:rPr>
          <w:rFonts w:ascii="GHEA Grapalat" w:hAnsi="GHEA Grapalat"/>
          <w:sz w:val="20"/>
          <w:szCs w:val="20"/>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7780A" w:rsidRPr="00D20CD3" w14:paraId="031F5B00" w14:textId="77777777" w:rsidTr="003E737F">
        <w:tc>
          <w:tcPr>
            <w:tcW w:w="1447" w:type="dxa"/>
            <w:vAlign w:val="center"/>
          </w:tcPr>
          <w:p w14:paraId="22E5810D" w14:textId="77777777" w:rsidR="00F7780A" w:rsidRPr="007E1518" w:rsidRDefault="00F7780A" w:rsidP="00F7780A">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08FB9A59" w14:textId="77777777" w:rsidR="00FD345C" w:rsidRPr="008164B7" w:rsidRDefault="003E737F" w:rsidP="00FD345C">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599481C6" w14:textId="00551F75" w:rsidR="00F7780A" w:rsidRPr="008164B7" w:rsidRDefault="00D2399F" w:rsidP="008164B7">
            <w:pPr>
              <w:pStyle w:val="23"/>
              <w:spacing w:line="240" w:lineRule="auto"/>
              <w:ind w:firstLine="0"/>
              <w:jc w:val="center"/>
              <w:rPr>
                <w:rFonts w:ascii="GHEA Grapalat" w:hAnsi="GHEA Grapalat"/>
                <w:b/>
              </w:rPr>
            </w:pPr>
            <w:r w:rsidRPr="00FD345C">
              <w:rPr>
                <w:rFonts w:ascii="Calibri" w:hAnsi="Calibri" w:cs="Calibri"/>
                <w:b/>
                <w:color w:val="000000"/>
                <w:sz w:val="22"/>
                <w:szCs w:val="22"/>
              </w:rPr>
              <w:t>1</w:t>
            </w:r>
            <w:r>
              <w:rPr>
                <w:rFonts w:ascii="Calibri" w:hAnsi="Calibri" w:cs="Calibri"/>
                <w:b/>
                <w:color w:val="000000"/>
                <w:sz w:val="22"/>
                <w:szCs w:val="22"/>
              </w:rPr>
              <w:t>8399</w:t>
            </w:r>
            <w:r w:rsidRPr="00FD345C">
              <w:rPr>
                <w:rFonts w:ascii="Calibri" w:hAnsi="Calibri" w:cs="Calibri"/>
                <w:b/>
                <w:color w:val="000000"/>
                <w:sz w:val="22"/>
                <w:szCs w:val="22"/>
              </w:rPr>
              <w:t>00</w:t>
            </w:r>
            <w:r w:rsidR="00FD345C" w:rsidRPr="008164B7">
              <w:rPr>
                <w:rFonts w:ascii="GHEA Grapalat" w:hAnsi="GHEA Grapalat" w:cs="Calibri"/>
                <w:b/>
                <w:szCs w:val="22"/>
              </w:rPr>
              <w:t xml:space="preserve"> ՀՀ դրամ</w:t>
            </w:r>
          </w:p>
        </w:tc>
        <w:tc>
          <w:tcPr>
            <w:tcW w:w="5785" w:type="dxa"/>
            <w:vAlign w:val="center"/>
          </w:tcPr>
          <w:p w14:paraId="31436FA8" w14:textId="4A1A09A1" w:rsidR="00F7780A" w:rsidRPr="00D2399F" w:rsidRDefault="00AF190F" w:rsidP="00F450C8">
            <w:pPr>
              <w:jc w:val="both"/>
              <w:rPr>
                <w:rFonts w:ascii="GHEA Grapalat" w:hAnsi="GHEA Grapalat" w:cs="Calibri"/>
                <w:b/>
                <w:iCs/>
                <w:color w:val="000000"/>
                <w:sz w:val="20"/>
                <w:lang w:val="af-ZA"/>
              </w:rPr>
            </w:pPr>
            <w:r>
              <w:rPr>
                <w:rFonts w:ascii="GHEA Grapalat" w:hAnsi="GHEA Grapalat" w:cs="Calibri"/>
                <w:b/>
                <w:iCs/>
                <w:color w:val="000000"/>
                <w:sz w:val="20"/>
                <w:lang w:val="af-ZA"/>
              </w:rPr>
              <w:t>Ավտոմեքենաներ</w:t>
            </w:r>
            <w:r w:rsidR="00F450C8" w:rsidRPr="00FD345C">
              <w:rPr>
                <w:rFonts w:ascii="GHEA Grapalat" w:hAnsi="GHEA Grapalat" w:cs="Calibri"/>
                <w:b/>
                <w:iCs/>
                <w:color w:val="000000"/>
                <w:sz w:val="20"/>
                <w:lang w:val="af-ZA"/>
              </w:rPr>
              <w:t xml:space="preserve">ի </w:t>
            </w:r>
            <w:r w:rsidR="00BD068B" w:rsidRPr="00FD345C">
              <w:rPr>
                <w:rFonts w:ascii="GHEA Grapalat" w:hAnsi="GHEA Grapalat" w:cs="Calibri"/>
                <w:b/>
                <w:iCs/>
                <w:color w:val="000000"/>
                <w:sz w:val="20"/>
                <w:lang w:val="af-ZA"/>
              </w:rPr>
              <w:t>վերանորոգման, սպասարկման</w:t>
            </w:r>
            <w:r w:rsidR="006F6247" w:rsidRPr="00FD345C">
              <w:rPr>
                <w:rFonts w:ascii="GHEA Grapalat" w:hAnsi="GHEA Grapalat" w:cs="Calibri"/>
                <w:b/>
                <w:iCs/>
                <w:color w:val="000000"/>
                <w:sz w:val="20"/>
                <w:lang w:val="af-ZA"/>
              </w:rPr>
              <w:t xml:space="preserve"> ծառայություններ</w:t>
            </w:r>
          </w:p>
        </w:tc>
      </w:tr>
      <w:tr w:rsidR="00D2399F" w:rsidRPr="00D20CD3" w14:paraId="2CEDAE0E" w14:textId="77777777" w:rsidTr="003E737F">
        <w:tc>
          <w:tcPr>
            <w:tcW w:w="1447" w:type="dxa"/>
            <w:vAlign w:val="center"/>
          </w:tcPr>
          <w:p w14:paraId="6E1E451A" w14:textId="353B197E" w:rsidR="00D2399F" w:rsidRPr="007E1518" w:rsidRDefault="00D2399F" w:rsidP="00D2399F">
            <w:pPr>
              <w:pStyle w:val="23"/>
              <w:spacing w:line="240" w:lineRule="auto"/>
              <w:ind w:firstLine="0"/>
              <w:jc w:val="center"/>
              <w:rPr>
                <w:rFonts w:ascii="GHEA Grapalat" w:hAnsi="GHEA Grapalat"/>
              </w:rPr>
            </w:pPr>
            <w:r>
              <w:rPr>
                <w:rFonts w:ascii="GHEA Grapalat" w:hAnsi="GHEA Grapalat"/>
              </w:rPr>
              <w:t>2</w:t>
            </w:r>
          </w:p>
        </w:tc>
        <w:tc>
          <w:tcPr>
            <w:tcW w:w="3118" w:type="dxa"/>
            <w:vAlign w:val="center"/>
          </w:tcPr>
          <w:p w14:paraId="7F162C0E" w14:textId="77777777" w:rsidR="00D2399F" w:rsidRPr="008164B7" w:rsidRDefault="00D2399F" w:rsidP="00D2399F">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1A4DE830" w14:textId="6378CF85" w:rsidR="00D2399F" w:rsidRPr="008164B7" w:rsidRDefault="00D2399F" w:rsidP="00D2399F">
            <w:pPr>
              <w:pStyle w:val="23"/>
              <w:spacing w:line="240" w:lineRule="auto"/>
              <w:ind w:firstLine="0"/>
              <w:jc w:val="center"/>
              <w:rPr>
                <w:rFonts w:ascii="GHEA Grapalat" w:hAnsi="GHEA Grapalat" w:cs="Sylfaen"/>
                <w:b/>
                <w:sz w:val="18"/>
                <w:lang w:val="hy-AM"/>
              </w:rPr>
            </w:pPr>
            <w:r w:rsidRPr="00FD345C">
              <w:rPr>
                <w:rFonts w:ascii="Calibri" w:hAnsi="Calibri" w:cs="Calibri"/>
                <w:b/>
                <w:color w:val="000000"/>
                <w:sz w:val="22"/>
                <w:szCs w:val="22"/>
              </w:rPr>
              <w:t>1</w:t>
            </w:r>
            <w:r>
              <w:rPr>
                <w:rFonts w:ascii="Calibri" w:hAnsi="Calibri" w:cs="Calibri"/>
                <w:b/>
                <w:color w:val="000000"/>
                <w:sz w:val="22"/>
                <w:szCs w:val="22"/>
              </w:rPr>
              <w:t>355</w:t>
            </w:r>
            <w:r w:rsidRPr="00FD345C">
              <w:rPr>
                <w:rFonts w:ascii="Calibri" w:hAnsi="Calibri" w:cs="Calibri"/>
                <w:b/>
                <w:color w:val="000000"/>
                <w:sz w:val="22"/>
                <w:szCs w:val="22"/>
              </w:rPr>
              <w:t>00</w:t>
            </w:r>
            <w:r w:rsidRPr="008164B7">
              <w:rPr>
                <w:rFonts w:ascii="GHEA Grapalat" w:hAnsi="GHEA Grapalat" w:cs="Calibri"/>
                <w:b/>
                <w:szCs w:val="22"/>
              </w:rPr>
              <w:t xml:space="preserve"> ՀՀ դրամ</w:t>
            </w:r>
          </w:p>
        </w:tc>
        <w:tc>
          <w:tcPr>
            <w:tcW w:w="5785" w:type="dxa"/>
            <w:vAlign w:val="center"/>
          </w:tcPr>
          <w:p w14:paraId="39D14916" w14:textId="38FF8057" w:rsidR="00D2399F" w:rsidRPr="00D2399F" w:rsidRDefault="00D2399F" w:rsidP="00D2399F">
            <w:pPr>
              <w:jc w:val="both"/>
              <w:rPr>
                <w:rFonts w:ascii="GHEA Grapalat" w:hAnsi="GHEA Grapalat" w:cs="Calibri"/>
                <w:b/>
                <w:iCs/>
                <w:color w:val="000000"/>
                <w:sz w:val="20"/>
                <w:lang w:val="af-ZA"/>
              </w:rPr>
            </w:pPr>
            <w:r w:rsidRPr="00D2399F">
              <w:rPr>
                <w:rFonts w:ascii="GHEA Grapalat" w:hAnsi="GHEA Grapalat" w:cs="Calibri"/>
                <w:b/>
                <w:iCs/>
                <w:color w:val="000000"/>
                <w:sz w:val="20"/>
                <w:lang w:val="af-ZA"/>
              </w:rPr>
              <w:t>Անվադողերի վերանորոգում</w:t>
            </w:r>
          </w:p>
        </w:tc>
      </w:tr>
    </w:tbl>
    <w:p w14:paraId="3BA74788" w14:textId="77777777" w:rsidR="00D2399F" w:rsidRPr="007822B7" w:rsidRDefault="00D2399F" w:rsidP="00D2399F">
      <w:pPr>
        <w:jc w:val="both"/>
        <w:rPr>
          <w:rFonts w:ascii="GHEA Grapalat" w:hAnsi="GHEA Grapalat"/>
          <w:b/>
          <w:bCs/>
          <w:sz w:val="20"/>
          <w:szCs w:val="20"/>
          <w:highlight w:val="yellow"/>
          <w:lang w:val="pt-BR"/>
        </w:rPr>
      </w:pPr>
      <w:r w:rsidRPr="007822B7">
        <w:rPr>
          <w:rFonts w:ascii="GHEA Grapalat" w:hAnsi="GHEA Grapalat"/>
          <w:b/>
          <w:bCs/>
          <w:sz w:val="20"/>
          <w:szCs w:val="20"/>
          <w:highlight w:val="yellow"/>
          <w:lang w:val="pt-BR"/>
        </w:rPr>
        <w:t>*</w:t>
      </w:r>
      <w:r w:rsidRPr="008E440C">
        <w:rPr>
          <w:rFonts w:ascii="GHEA Grapalat" w:hAnsi="GHEA Grapalat"/>
          <w:b/>
          <w:bCs/>
          <w:sz w:val="20"/>
          <w:szCs w:val="20"/>
          <w:highlight w:val="yellow"/>
        </w:rPr>
        <w:t>Հայտերի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գնահատում</w:t>
      </w:r>
      <w:r>
        <w:rPr>
          <w:rFonts w:ascii="GHEA Grapalat" w:hAnsi="GHEA Grapalat"/>
          <w:b/>
          <w:bCs/>
          <w:sz w:val="20"/>
          <w:szCs w:val="20"/>
          <w:highlight w:val="yellow"/>
        </w:rPr>
        <w:t>ը կատարվելու  է</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ըստ</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միավոր</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սյունակի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հանրագումարի</w:t>
      </w:r>
    </w:p>
    <w:p w14:paraId="53543FE7" w14:textId="7DC31D71" w:rsidR="00D2399F" w:rsidRDefault="00D2399F"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1-ին չափաբաժնի համար պ</w:t>
      </w:r>
      <w:r w:rsidRPr="00886C43">
        <w:rPr>
          <w:rFonts w:ascii="GHEA Grapalat" w:hAnsi="GHEA Grapalat"/>
          <w:b/>
          <w:bCs/>
          <w:sz w:val="20"/>
          <w:szCs w:val="20"/>
          <w:highlight w:val="yellow"/>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2000000</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երկու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միլիոն</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չափով</w:t>
      </w:r>
      <w:r w:rsidRPr="003E737F">
        <w:rPr>
          <w:rFonts w:ascii="GHEA Grapalat" w:hAnsi="GHEA Grapalat"/>
          <w:b/>
          <w:bCs/>
          <w:sz w:val="20"/>
          <w:szCs w:val="20"/>
          <w:highlight w:val="yellow"/>
          <w:lang w:val="af-ZA"/>
        </w:rPr>
        <w:t>,</w:t>
      </w:r>
    </w:p>
    <w:p w14:paraId="2CBE1B00" w14:textId="0A3DC27A" w:rsidR="00D2399F" w:rsidRDefault="00D2399F"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2-րդ չափաբաժնի համար պ</w:t>
      </w:r>
      <w:r w:rsidRPr="00853A5B">
        <w:rPr>
          <w:rFonts w:ascii="GHEA Grapalat" w:hAnsi="GHEA Grapalat"/>
          <w:b/>
          <w:bCs/>
          <w:sz w:val="20"/>
          <w:szCs w:val="20"/>
          <w:highlight w:val="yellow"/>
          <w:lang w:val="af-ZA"/>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200000 (երկու</w:t>
      </w:r>
      <w:r w:rsidRPr="00853A5B">
        <w:rPr>
          <w:rFonts w:ascii="GHEA Grapalat" w:hAnsi="GHEA Grapalat"/>
          <w:b/>
          <w:bCs/>
          <w:sz w:val="20"/>
          <w:szCs w:val="20"/>
          <w:highlight w:val="yellow"/>
          <w:lang w:val="af-ZA"/>
        </w:rPr>
        <w:t xml:space="preserve"> հարյուր հազար) 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չափով:</w:t>
      </w: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0E147226"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D2399F">
        <w:rPr>
          <w:rFonts w:ascii="GHEA Grapalat" w:hAnsi="GHEA Grapalat" w:cs="Sylfaen"/>
          <w:szCs w:val="24"/>
          <w:lang w:val="hy-AM"/>
        </w:rPr>
        <w:t>12:30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F91739D"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D2399F">
        <w:rPr>
          <w:rFonts w:ascii="GHEA Grapalat" w:hAnsi="GHEA Grapalat" w:cs="Sylfaen"/>
          <w:szCs w:val="24"/>
        </w:rPr>
        <w:t>12:30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lastRenderedPageBreak/>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lastRenderedPageBreak/>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lastRenderedPageBreak/>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CC11861" w:rsidR="00B2572B" w:rsidRPr="00064ADD" w:rsidRDefault="003E737F" w:rsidP="00EF3662">
      <w:pPr>
        <w:pStyle w:val="31"/>
        <w:spacing w:line="240" w:lineRule="auto"/>
        <w:jc w:val="right"/>
        <w:rPr>
          <w:rFonts w:ascii="GHEA Grapalat" w:hAnsi="GHEA Grapalat" w:cs="Arial"/>
          <w:b/>
          <w:lang w:val="es-ES"/>
        </w:rPr>
      </w:pPr>
      <w:r>
        <w:rPr>
          <w:rFonts w:ascii="GHEA Grapalat" w:hAnsi="GHEA Grapalat" w:cs="Sylfaen"/>
          <w:b/>
          <w:lang w:val="hy-AM"/>
        </w:rPr>
        <w:t>ԱՇԱՍՄ-ԳՀԾՁԲ-</w:t>
      </w:r>
      <w:r w:rsidR="00D2399F">
        <w:rPr>
          <w:rFonts w:ascii="GHEA Grapalat" w:hAnsi="GHEA Grapalat" w:cs="Sylfaen"/>
          <w:b/>
          <w:lang w:val="hy-AM"/>
        </w:rPr>
        <w:t>26/11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0B20CC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3E737F">
        <w:rPr>
          <w:rFonts w:ascii="GHEA Grapalat" w:hAnsi="GHEA Grapalat" w:cs="Arial"/>
          <w:sz w:val="20"/>
          <w:szCs w:val="20"/>
          <w:lang w:val="es-ES"/>
        </w:rPr>
        <w:t>ԱՇԱՍՄ-ԳՀԾՁԲ-</w:t>
      </w:r>
      <w:r w:rsidR="00D2399F">
        <w:rPr>
          <w:rFonts w:ascii="GHEA Grapalat" w:hAnsi="GHEA Grapalat" w:cs="Arial"/>
          <w:sz w:val="20"/>
          <w:szCs w:val="20"/>
          <w:lang w:val="es-ES"/>
        </w:rPr>
        <w:t>26/11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F04C10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3E737F">
        <w:rPr>
          <w:rFonts w:ascii="GHEA Grapalat" w:hAnsi="GHEA Grapalat" w:cs="Arial"/>
          <w:sz w:val="20"/>
          <w:szCs w:val="20"/>
          <w:lang w:val="es-ES"/>
        </w:rPr>
        <w:t>ԱՇԱՍՄ-ԳՀԾՁԲ-</w:t>
      </w:r>
      <w:r w:rsidR="00D2399F">
        <w:rPr>
          <w:rFonts w:ascii="GHEA Grapalat" w:hAnsi="GHEA Grapalat" w:cs="Arial"/>
          <w:sz w:val="20"/>
          <w:szCs w:val="20"/>
          <w:lang w:val="es-ES"/>
        </w:rPr>
        <w:t>26/11</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38B64A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E737F">
        <w:rPr>
          <w:rFonts w:ascii="GHEA Grapalat" w:hAnsi="GHEA Grapalat" w:cs="Sylfaen"/>
          <w:sz w:val="22"/>
          <w:szCs w:val="22"/>
          <w:lang w:val="hy-AM"/>
        </w:rPr>
        <w:t>ԱՇԱՍՄ-ԳՀԾՁԲ-</w:t>
      </w:r>
      <w:r w:rsidR="00D2399F">
        <w:rPr>
          <w:rFonts w:ascii="GHEA Grapalat" w:hAnsi="GHEA Grapalat" w:cs="Sylfaen"/>
          <w:sz w:val="22"/>
          <w:szCs w:val="22"/>
          <w:lang w:val="hy-AM"/>
        </w:rPr>
        <w:t>26/11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1887E65D" w14:textId="77777777" w:rsidR="00D2399F"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r>
    </w:p>
    <w:p w14:paraId="1CB663A4" w14:textId="77777777" w:rsidR="00D2399F" w:rsidRPr="00F7780A" w:rsidRDefault="00D2399F" w:rsidP="00D2399F">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C193BE2" w14:textId="1E446432" w:rsidR="00D2399F" w:rsidRPr="00F7780A" w:rsidRDefault="00D2399F" w:rsidP="00D2399F">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w:t>
      </w:r>
      <w:r>
        <w:rPr>
          <w:rFonts w:ascii="GHEA Grapalat" w:hAnsi="GHEA Grapalat" w:cs="Sylfaen"/>
          <w:b/>
          <w:sz w:val="20"/>
          <w:lang w:val="es-ES" w:eastAsia="en-US"/>
        </w:rPr>
        <w:t>Մ</w:t>
      </w:r>
      <w:r w:rsidRPr="00F7780A">
        <w:rPr>
          <w:rFonts w:ascii="GHEA Grapalat" w:hAnsi="GHEA Grapalat" w:cs="Sylfaen"/>
          <w:b/>
          <w:sz w:val="20"/>
          <w:lang w:val="es-ES" w:eastAsia="en-US"/>
        </w:rPr>
        <w:t>-ԳՀԾՁԲ-</w:t>
      </w:r>
      <w:r>
        <w:rPr>
          <w:rFonts w:ascii="GHEA Grapalat" w:hAnsi="GHEA Grapalat" w:cs="Sylfaen"/>
          <w:b/>
          <w:sz w:val="20"/>
          <w:lang w:val="es-ES" w:eastAsia="en-US"/>
        </w:rPr>
        <w:t>26/11</w:t>
      </w:r>
      <w:r w:rsidRPr="00F7780A">
        <w:rPr>
          <w:rFonts w:ascii="GHEA Grapalat" w:hAnsi="GHEA Grapalat" w:cs="Sylfaen"/>
          <w:b/>
          <w:sz w:val="20"/>
          <w:lang w:val="es-ES" w:eastAsia="en-US"/>
        </w:rPr>
        <w:t xml:space="preserve"> ծածկագրով</w:t>
      </w:r>
    </w:p>
    <w:p w14:paraId="0F1B1483" w14:textId="77777777" w:rsidR="00D2399F" w:rsidRDefault="00D2399F" w:rsidP="00D2399F">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1CEE9D0A" w14:textId="77777777" w:rsidR="00D2399F" w:rsidRDefault="00D2399F" w:rsidP="00D2399F">
      <w:pPr>
        <w:pStyle w:val="31"/>
        <w:spacing w:line="240" w:lineRule="auto"/>
        <w:jc w:val="right"/>
        <w:rPr>
          <w:rFonts w:ascii="GHEA Grapalat" w:hAnsi="GHEA Grapalat" w:cs="Sylfaen"/>
          <w:b/>
          <w:lang w:val="es-ES"/>
        </w:rPr>
      </w:pPr>
    </w:p>
    <w:p w14:paraId="090B4BFF" w14:textId="77777777" w:rsidR="00D2399F" w:rsidRPr="00FA6936" w:rsidRDefault="00D2399F" w:rsidP="00D2399F">
      <w:pPr>
        <w:pStyle w:val="31"/>
        <w:spacing w:line="240" w:lineRule="auto"/>
        <w:jc w:val="center"/>
        <w:rPr>
          <w:rFonts w:ascii="GHEA Grapalat" w:hAnsi="GHEA Grapalat" w:cs="Arial"/>
          <w:b/>
          <w:lang w:val="hy-AM"/>
        </w:rPr>
      </w:pPr>
      <w:r>
        <w:rPr>
          <w:rFonts w:ascii="GHEA Grapalat" w:hAnsi="GHEA Grapalat" w:cs="Sylfaen"/>
          <w:b/>
          <w:lang w:val="hy-AM"/>
        </w:rPr>
        <w:t>ՁԵՎ</w:t>
      </w:r>
    </w:p>
    <w:p w14:paraId="116F346E" w14:textId="77777777" w:rsidR="00D2399F" w:rsidRDefault="00D2399F" w:rsidP="00D2399F">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723B1BAD" w14:textId="77777777" w:rsidR="00D2399F" w:rsidRPr="00A66FC2" w:rsidRDefault="00D2399F" w:rsidP="00D2399F">
      <w:pPr>
        <w:ind w:left="360" w:hanging="360"/>
        <w:jc w:val="center"/>
        <w:rPr>
          <w:rFonts w:ascii="GHEA Grapalat" w:eastAsia="GHEA Grapalat" w:hAnsi="GHEA Grapalat" w:cs="GHEA Grapalat"/>
          <w:lang w:val="hy-AM"/>
        </w:rPr>
      </w:pPr>
    </w:p>
    <w:p w14:paraId="60A1B322" w14:textId="77777777" w:rsidR="00D2399F" w:rsidRPr="00FD1EE4" w:rsidRDefault="00D2399F" w:rsidP="00D2399F">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3661FFC9"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4263F367" w14:textId="77777777" w:rsidTr="00D2399F">
        <w:tc>
          <w:tcPr>
            <w:tcW w:w="4855" w:type="dxa"/>
            <w:shd w:val="clear" w:color="auto" w:fill="D9E2F3"/>
            <w:vAlign w:val="center"/>
          </w:tcPr>
          <w:p w14:paraId="689E931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267DC7BA" w14:textId="77777777" w:rsidR="00D2399F" w:rsidRPr="00FD1EE4" w:rsidRDefault="00D2399F" w:rsidP="00D2399F">
            <w:pPr>
              <w:spacing w:before="240"/>
              <w:rPr>
                <w:rFonts w:ascii="GHEA Grapalat" w:eastAsia="GHEA Grapalat" w:hAnsi="GHEA Grapalat" w:cs="GHEA Grapalat"/>
              </w:rPr>
            </w:pPr>
          </w:p>
        </w:tc>
      </w:tr>
      <w:tr w:rsidR="00D2399F" w:rsidRPr="00FD1EE4" w14:paraId="67733B9F" w14:textId="77777777" w:rsidTr="00D2399F">
        <w:tc>
          <w:tcPr>
            <w:tcW w:w="4855" w:type="dxa"/>
            <w:shd w:val="clear" w:color="auto" w:fill="D9E2F3"/>
            <w:vAlign w:val="center"/>
          </w:tcPr>
          <w:p w14:paraId="0F7D7F2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5C84A322" w14:textId="77777777" w:rsidR="00D2399F" w:rsidRPr="00FD1EE4" w:rsidRDefault="00D2399F" w:rsidP="00D2399F">
            <w:pPr>
              <w:spacing w:before="240"/>
              <w:rPr>
                <w:rFonts w:ascii="GHEA Grapalat" w:eastAsia="GHEA Grapalat" w:hAnsi="GHEA Grapalat" w:cs="GHEA Grapalat"/>
              </w:rPr>
            </w:pPr>
          </w:p>
        </w:tc>
      </w:tr>
      <w:tr w:rsidR="00D2399F" w:rsidRPr="00FD1EE4" w14:paraId="3E536370" w14:textId="77777777" w:rsidTr="00D2399F">
        <w:tc>
          <w:tcPr>
            <w:tcW w:w="4855" w:type="dxa"/>
            <w:shd w:val="clear" w:color="auto" w:fill="D9E2F3"/>
            <w:vAlign w:val="center"/>
          </w:tcPr>
          <w:p w14:paraId="4AC32EA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3CE1D273" w14:textId="77777777" w:rsidR="00D2399F" w:rsidRPr="00FD1EE4" w:rsidRDefault="00D2399F" w:rsidP="00D2399F">
            <w:pPr>
              <w:spacing w:before="240"/>
              <w:rPr>
                <w:rFonts w:ascii="GHEA Grapalat" w:eastAsia="GHEA Grapalat" w:hAnsi="GHEA Grapalat" w:cs="GHEA Grapalat"/>
              </w:rPr>
            </w:pPr>
          </w:p>
        </w:tc>
      </w:tr>
      <w:tr w:rsidR="00D2399F" w:rsidRPr="00FD1EE4" w14:paraId="0FEF8408" w14:textId="77777777" w:rsidTr="00D2399F">
        <w:tc>
          <w:tcPr>
            <w:tcW w:w="4855" w:type="dxa"/>
            <w:shd w:val="clear" w:color="auto" w:fill="D9E2F3"/>
            <w:vAlign w:val="center"/>
          </w:tcPr>
          <w:p w14:paraId="201A9B7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37CB5E5A" w14:textId="77777777" w:rsidR="00D2399F" w:rsidRPr="00FD1EE4" w:rsidRDefault="00D2399F" w:rsidP="00D2399F">
            <w:pPr>
              <w:spacing w:before="240"/>
              <w:rPr>
                <w:rFonts w:ascii="GHEA Grapalat" w:eastAsia="GHEA Grapalat" w:hAnsi="GHEA Grapalat" w:cs="GHEA Grapalat"/>
              </w:rPr>
            </w:pPr>
          </w:p>
        </w:tc>
      </w:tr>
      <w:tr w:rsidR="00D2399F" w:rsidRPr="00FD1EE4" w14:paraId="19E006A1" w14:textId="77777777" w:rsidTr="00D2399F">
        <w:tc>
          <w:tcPr>
            <w:tcW w:w="4855" w:type="dxa"/>
            <w:shd w:val="clear" w:color="auto" w:fill="D9E2F3"/>
            <w:vAlign w:val="center"/>
          </w:tcPr>
          <w:p w14:paraId="72A8D882"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5286D681" w14:textId="77777777" w:rsidR="00D2399F" w:rsidRPr="00FD1EE4" w:rsidRDefault="00D2399F" w:rsidP="00D2399F">
            <w:pPr>
              <w:spacing w:before="240"/>
              <w:rPr>
                <w:rFonts w:ascii="GHEA Grapalat" w:eastAsia="GHEA Grapalat" w:hAnsi="GHEA Grapalat" w:cs="GHEA Grapalat"/>
              </w:rPr>
            </w:pPr>
          </w:p>
        </w:tc>
      </w:tr>
      <w:tr w:rsidR="00D2399F" w:rsidRPr="00FD1EE4" w14:paraId="45F9E146" w14:textId="77777777" w:rsidTr="00D2399F">
        <w:tc>
          <w:tcPr>
            <w:tcW w:w="4855" w:type="dxa"/>
            <w:shd w:val="clear" w:color="auto" w:fill="D9E2F3"/>
            <w:vAlign w:val="center"/>
          </w:tcPr>
          <w:p w14:paraId="426B1A51"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21DD6860" w14:textId="77777777" w:rsidR="00D2399F" w:rsidRPr="00FD1EE4" w:rsidRDefault="00D2399F" w:rsidP="00D2399F">
            <w:pPr>
              <w:spacing w:before="240"/>
              <w:rPr>
                <w:rFonts w:ascii="GHEA Grapalat" w:eastAsia="GHEA Grapalat" w:hAnsi="GHEA Grapalat" w:cs="GHEA Grapalat"/>
              </w:rPr>
            </w:pPr>
          </w:p>
        </w:tc>
      </w:tr>
      <w:tr w:rsidR="00D2399F" w:rsidRPr="00FD1EE4" w14:paraId="66931B44" w14:textId="77777777" w:rsidTr="00D2399F">
        <w:tc>
          <w:tcPr>
            <w:tcW w:w="4855" w:type="dxa"/>
            <w:shd w:val="clear" w:color="auto" w:fill="D9E2F3"/>
            <w:vAlign w:val="center"/>
          </w:tcPr>
          <w:p w14:paraId="1E440F53"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340CB546" w14:textId="77777777" w:rsidR="00D2399F" w:rsidRPr="00FD1EE4" w:rsidRDefault="00D2399F" w:rsidP="00D2399F">
            <w:pPr>
              <w:spacing w:before="240"/>
              <w:rPr>
                <w:rFonts w:ascii="GHEA Grapalat" w:eastAsia="GHEA Grapalat" w:hAnsi="GHEA Grapalat" w:cs="GHEA Grapalat"/>
              </w:rPr>
            </w:pPr>
          </w:p>
        </w:tc>
      </w:tr>
    </w:tbl>
    <w:p w14:paraId="3489DB9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97088CA" w14:textId="77777777" w:rsidTr="00D2399F">
        <w:tc>
          <w:tcPr>
            <w:tcW w:w="4855" w:type="dxa"/>
            <w:shd w:val="clear" w:color="auto" w:fill="D9E2F3"/>
            <w:vAlign w:val="center"/>
          </w:tcPr>
          <w:p w14:paraId="27B917A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2CE2510" w14:textId="77777777" w:rsidR="00D2399F" w:rsidRPr="00FD1EE4" w:rsidRDefault="00D2399F" w:rsidP="00D2399F">
            <w:pPr>
              <w:spacing w:before="240"/>
              <w:rPr>
                <w:rFonts w:ascii="GHEA Grapalat" w:eastAsia="GHEA Grapalat" w:hAnsi="GHEA Grapalat" w:cs="GHEA Grapalat"/>
              </w:rPr>
            </w:pPr>
          </w:p>
        </w:tc>
      </w:tr>
      <w:tr w:rsidR="00D2399F" w:rsidRPr="00FD1EE4" w14:paraId="15E3F34A" w14:textId="77777777" w:rsidTr="00D2399F">
        <w:tc>
          <w:tcPr>
            <w:tcW w:w="4855" w:type="dxa"/>
            <w:shd w:val="clear" w:color="auto" w:fill="D9E2F3"/>
            <w:vAlign w:val="center"/>
          </w:tcPr>
          <w:p w14:paraId="2D3C8D2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06FF942B" w14:textId="77777777" w:rsidR="00D2399F" w:rsidRPr="00FD1EE4" w:rsidRDefault="00D2399F" w:rsidP="00D2399F">
            <w:pPr>
              <w:spacing w:before="240"/>
              <w:rPr>
                <w:rFonts w:ascii="GHEA Grapalat" w:eastAsia="GHEA Grapalat" w:hAnsi="GHEA Grapalat" w:cs="GHEA Grapalat"/>
              </w:rPr>
            </w:pPr>
          </w:p>
        </w:tc>
      </w:tr>
    </w:tbl>
    <w:p w14:paraId="64F9242A"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F41154B" w14:textId="77777777" w:rsidTr="00D2399F">
        <w:tc>
          <w:tcPr>
            <w:tcW w:w="4855" w:type="dxa"/>
            <w:shd w:val="clear" w:color="auto" w:fill="D9E2F3"/>
            <w:vAlign w:val="center"/>
          </w:tcPr>
          <w:p w14:paraId="44ED47A2"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5DE1ECAA" w14:textId="77777777" w:rsidR="00D2399F" w:rsidRPr="00FD1EE4" w:rsidRDefault="00D2399F" w:rsidP="00D2399F">
            <w:pPr>
              <w:spacing w:before="240"/>
              <w:rPr>
                <w:rFonts w:ascii="GHEA Grapalat" w:eastAsia="GHEA Grapalat" w:hAnsi="GHEA Grapalat" w:cs="GHEA Grapalat"/>
              </w:rPr>
            </w:pPr>
          </w:p>
        </w:tc>
      </w:tr>
      <w:tr w:rsidR="00D2399F" w:rsidRPr="00FD1EE4" w14:paraId="6864E0FF" w14:textId="77777777" w:rsidTr="00D2399F">
        <w:tc>
          <w:tcPr>
            <w:tcW w:w="4855" w:type="dxa"/>
            <w:shd w:val="clear" w:color="auto" w:fill="D9E2F3"/>
            <w:vAlign w:val="center"/>
          </w:tcPr>
          <w:p w14:paraId="3EDAA86D"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657C30B1" w14:textId="77777777" w:rsidR="00D2399F" w:rsidRPr="00FD1EE4" w:rsidRDefault="00D2399F" w:rsidP="00D2399F">
            <w:pPr>
              <w:spacing w:before="240"/>
              <w:rPr>
                <w:rFonts w:ascii="GHEA Grapalat" w:eastAsia="GHEA Grapalat" w:hAnsi="GHEA Grapalat" w:cs="GHEA Grapalat"/>
              </w:rPr>
            </w:pPr>
          </w:p>
        </w:tc>
      </w:tr>
      <w:tr w:rsidR="00D2399F" w:rsidRPr="00FD1EE4" w14:paraId="467FE9ED" w14:textId="77777777" w:rsidTr="00D2399F">
        <w:tc>
          <w:tcPr>
            <w:tcW w:w="4855" w:type="dxa"/>
            <w:shd w:val="clear" w:color="auto" w:fill="D9E2F3"/>
            <w:vAlign w:val="center"/>
          </w:tcPr>
          <w:p w14:paraId="011889A8"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25659E8A" w14:textId="77777777" w:rsidR="00D2399F" w:rsidRPr="00FD1EE4" w:rsidRDefault="00D2399F" w:rsidP="00D2399F">
            <w:pPr>
              <w:spacing w:before="240"/>
              <w:rPr>
                <w:rFonts w:ascii="GHEA Grapalat" w:eastAsia="GHEA Grapalat" w:hAnsi="GHEA Grapalat" w:cs="GHEA Grapalat"/>
              </w:rPr>
            </w:pPr>
          </w:p>
        </w:tc>
      </w:tr>
    </w:tbl>
    <w:p w14:paraId="343E0D9D" w14:textId="77777777" w:rsidR="00D2399F" w:rsidRPr="00FD1EE4" w:rsidRDefault="00D2399F" w:rsidP="00D2399F">
      <w:pPr>
        <w:rPr>
          <w:rFonts w:ascii="GHEA Grapalat" w:eastAsia="GHEA Grapalat" w:hAnsi="GHEA Grapalat" w:cs="GHEA Grapalat"/>
        </w:rPr>
      </w:pPr>
    </w:p>
    <w:p w14:paraId="4B9D2064" w14:textId="77777777" w:rsidR="00D2399F" w:rsidRPr="00FD1EE4" w:rsidRDefault="00D2399F" w:rsidP="00D2399F">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65F08CCB"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7DA8BFAC" w14:textId="77777777" w:rsidTr="00D2399F">
        <w:tc>
          <w:tcPr>
            <w:tcW w:w="4855" w:type="dxa"/>
            <w:shd w:val="clear" w:color="auto" w:fill="D9E2F3"/>
            <w:vAlign w:val="center"/>
          </w:tcPr>
          <w:p w14:paraId="58563A3C"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F04FE9D" w14:textId="77777777" w:rsidR="00D2399F" w:rsidRPr="00FD1EE4" w:rsidRDefault="00D2399F" w:rsidP="00D2399F">
            <w:pPr>
              <w:spacing w:before="240"/>
              <w:rPr>
                <w:rFonts w:ascii="GHEA Grapalat" w:eastAsia="GHEA Grapalat" w:hAnsi="GHEA Grapalat" w:cs="GHEA Grapalat"/>
              </w:rPr>
            </w:pPr>
          </w:p>
        </w:tc>
      </w:tr>
      <w:tr w:rsidR="00D2399F" w:rsidRPr="00FD1EE4" w14:paraId="37B2E4BE" w14:textId="77777777" w:rsidTr="00D2399F">
        <w:tc>
          <w:tcPr>
            <w:tcW w:w="4855" w:type="dxa"/>
            <w:shd w:val="clear" w:color="auto" w:fill="D9E2F3"/>
            <w:vAlign w:val="center"/>
          </w:tcPr>
          <w:p w14:paraId="4DCE266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78A39C5F" w14:textId="77777777" w:rsidR="00D2399F" w:rsidRPr="00FD1EE4" w:rsidRDefault="00D2399F" w:rsidP="00D2399F">
            <w:pPr>
              <w:spacing w:before="240"/>
              <w:rPr>
                <w:rFonts w:ascii="GHEA Grapalat" w:eastAsia="GHEA Grapalat" w:hAnsi="GHEA Grapalat" w:cs="GHEA Grapalat"/>
              </w:rPr>
            </w:pPr>
          </w:p>
        </w:tc>
      </w:tr>
    </w:tbl>
    <w:p w14:paraId="64FE2D28"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56B1F6F3" w14:textId="77777777" w:rsidTr="00D2399F">
        <w:tc>
          <w:tcPr>
            <w:tcW w:w="4855" w:type="dxa"/>
            <w:shd w:val="clear" w:color="auto" w:fill="D9E2F3"/>
            <w:vAlign w:val="center"/>
          </w:tcPr>
          <w:p w14:paraId="06173319"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430FF836" w14:textId="77777777" w:rsidR="00D2399F" w:rsidRPr="00FD1EE4" w:rsidRDefault="00D2399F" w:rsidP="00D2399F">
            <w:pPr>
              <w:spacing w:before="240"/>
              <w:rPr>
                <w:rFonts w:ascii="GHEA Grapalat" w:eastAsia="GHEA Grapalat" w:hAnsi="GHEA Grapalat" w:cs="GHEA Grapalat"/>
              </w:rPr>
            </w:pPr>
          </w:p>
        </w:tc>
      </w:tr>
      <w:tr w:rsidR="00D2399F" w:rsidRPr="00FD1EE4" w14:paraId="37D870CE" w14:textId="77777777" w:rsidTr="00D2399F">
        <w:tc>
          <w:tcPr>
            <w:tcW w:w="4855" w:type="dxa"/>
            <w:shd w:val="clear" w:color="auto" w:fill="D9E2F3"/>
            <w:vAlign w:val="center"/>
          </w:tcPr>
          <w:p w14:paraId="045B9F20"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9F42FBE" w14:textId="77777777" w:rsidR="00D2399F" w:rsidRPr="00FD1EE4" w:rsidRDefault="00D2399F" w:rsidP="00D2399F">
            <w:pPr>
              <w:spacing w:before="240"/>
              <w:rPr>
                <w:rFonts w:ascii="GHEA Grapalat" w:eastAsia="GHEA Grapalat" w:hAnsi="GHEA Grapalat" w:cs="GHEA Grapalat"/>
              </w:rPr>
            </w:pPr>
          </w:p>
        </w:tc>
      </w:tr>
      <w:tr w:rsidR="00D2399F" w:rsidRPr="00FD1EE4" w14:paraId="2FA89E86" w14:textId="77777777" w:rsidTr="00D2399F">
        <w:tc>
          <w:tcPr>
            <w:tcW w:w="4855" w:type="dxa"/>
            <w:shd w:val="clear" w:color="auto" w:fill="D9E2F3"/>
            <w:vAlign w:val="center"/>
          </w:tcPr>
          <w:p w14:paraId="056C4E1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26FC146F" w14:textId="77777777" w:rsidR="00D2399F" w:rsidRPr="00FD1EE4" w:rsidRDefault="00D2399F" w:rsidP="00D2399F">
            <w:pPr>
              <w:spacing w:before="240"/>
              <w:rPr>
                <w:rFonts w:ascii="GHEA Grapalat" w:eastAsia="GHEA Grapalat" w:hAnsi="GHEA Grapalat" w:cs="GHEA Grapalat"/>
              </w:rPr>
            </w:pPr>
          </w:p>
        </w:tc>
      </w:tr>
      <w:tr w:rsidR="00D2399F" w:rsidRPr="00FD1EE4" w14:paraId="2C5F2161" w14:textId="77777777" w:rsidTr="00D2399F">
        <w:tc>
          <w:tcPr>
            <w:tcW w:w="4855" w:type="dxa"/>
            <w:shd w:val="clear" w:color="auto" w:fill="D9E2F3"/>
            <w:vAlign w:val="center"/>
          </w:tcPr>
          <w:p w14:paraId="72D636FF"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F08B6F2" w14:textId="77777777" w:rsidR="00D2399F" w:rsidRPr="00FD1EE4" w:rsidRDefault="00D2399F" w:rsidP="00D2399F">
            <w:pPr>
              <w:spacing w:before="240"/>
              <w:rPr>
                <w:rFonts w:ascii="GHEA Grapalat" w:eastAsia="GHEA Grapalat" w:hAnsi="GHEA Grapalat" w:cs="GHEA Grapalat"/>
              </w:rPr>
            </w:pPr>
          </w:p>
        </w:tc>
      </w:tr>
      <w:tr w:rsidR="00D2399F" w:rsidRPr="00FD1EE4" w14:paraId="5DDCE6FF" w14:textId="77777777" w:rsidTr="00D2399F">
        <w:tc>
          <w:tcPr>
            <w:tcW w:w="4855" w:type="dxa"/>
            <w:shd w:val="clear" w:color="auto" w:fill="D9E2F3"/>
            <w:vAlign w:val="center"/>
          </w:tcPr>
          <w:p w14:paraId="58905A4F"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4E55AE6" w14:textId="77777777" w:rsidR="00D2399F" w:rsidRPr="00FD1EE4" w:rsidRDefault="00D2399F" w:rsidP="00D2399F">
            <w:pPr>
              <w:spacing w:before="240"/>
              <w:rPr>
                <w:rFonts w:ascii="GHEA Grapalat" w:eastAsia="GHEA Grapalat" w:hAnsi="GHEA Grapalat" w:cs="GHEA Grapalat"/>
              </w:rPr>
            </w:pPr>
          </w:p>
        </w:tc>
      </w:tr>
      <w:tr w:rsidR="00D2399F" w:rsidRPr="00FD1EE4" w14:paraId="7C6977DF" w14:textId="77777777" w:rsidTr="00D2399F">
        <w:tc>
          <w:tcPr>
            <w:tcW w:w="4855" w:type="dxa"/>
            <w:shd w:val="clear" w:color="auto" w:fill="D9E2F3"/>
            <w:vAlign w:val="center"/>
          </w:tcPr>
          <w:p w14:paraId="7E969C60"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72FA039C" w14:textId="77777777" w:rsidR="00D2399F" w:rsidRPr="00FD1EE4" w:rsidRDefault="00D2399F" w:rsidP="00D2399F">
            <w:pPr>
              <w:spacing w:before="240"/>
              <w:rPr>
                <w:rFonts w:ascii="GHEA Grapalat" w:eastAsia="GHEA Grapalat" w:hAnsi="GHEA Grapalat" w:cs="GHEA Grapalat"/>
              </w:rPr>
            </w:pPr>
          </w:p>
        </w:tc>
      </w:tr>
      <w:tr w:rsidR="00D2399F" w:rsidRPr="00FD1EE4" w14:paraId="65CCDCCF" w14:textId="77777777" w:rsidTr="00D2399F">
        <w:tc>
          <w:tcPr>
            <w:tcW w:w="4855" w:type="dxa"/>
            <w:shd w:val="clear" w:color="auto" w:fill="D9E2F3"/>
            <w:vAlign w:val="center"/>
          </w:tcPr>
          <w:p w14:paraId="75289E1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3246EBB2" w14:textId="77777777" w:rsidR="00D2399F" w:rsidRPr="00FD1EE4" w:rsidRDefault="00D2399F" w:rsidP="00D2399F">
            <w:pPr>
              <w:spacing w:before="240"/>
              <w:rPr>
                <w:rFonts w:ascii="GHEA Grapalat" w:eastAsia="GHEA Grapalat" w:hAnsi="GHEA Grapalat" w:cs="GHEA Grapalat"/>
              </w:rPr>
            </w:pPr>
          </w:p>
        </w:tc>
      </w:tr>
    </w:tbl>
    <w:p w14:paraId="7F3FE689" w14:textId="77777777" w:rsidR="00D2399F" w:rsidRPr="00574FF7"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4B3DD15" w14:textId="77777777" w:rsidTr="00D2399F">
        <w:tc>
          <w:tcPr>
            <w:tcW w:w="4855" w:type="dxa"/>
            <w:shd w:val="clear" w:color="auto" w:fill="D9E2F3"/>
            <w:vAlign w:val="center"/>
          </w:tcPr>
          <w:p w14:paraId="517C00D7"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D3927AD" w14:textId="77777777" w:rsidR="00D2399F" w:rsidRPr="00FD1EE4" w:rsidRDefault="00D2399F" w:rsidP="00D2399F">
            <w:pPr>
              <w:spacing w:before="240"/>
              <w:rPr>
                <w:rFonts w:ascii="GHEA Grapalat" w:eastAsia="GHEA Grapalat" w:hAnsi="GHEA Grapalat" w:cs="GHEA Grapalat"/>
              </w:rPr>
            </w:pPr>
          </w:p>
        </w:tc>
      </w:tr>
      <w:tr w:rsidR="00D2399F" w:rsidRPr="00FD1EE4" w14:paraId="7CB8D4A6" w14:textId="77777777" w:rsidTr="00D2399F">
        <w:trPr>
          <w:trHeight w:val="519"/>
        </w:trPr>
        <w:tc>
          <w:tcPr>
            <w:tcW w:w="4855" w:type="dxa"/>
            <w:shd w:val="clear" w:color="auto" w:fill="D9E2F3"/>
            <w:vAlign w:val="center"/>
          </w:tcPr>
          <w:p w14:paraId="7335422C"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5D388021" w14:textId="77777777" w:rsidR="00D2399F" w:rsidRPr="00FD1EE4" w:rsidRDefault="00D2399F" w:rsidP="00D2399F">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B984C6D" w14:textId="77777777" w:rsidR="00D2399F" w:rsidRPr="00FD1EE4" w:rsidRDefault="00D2399F" w:rsidP="00D2399F">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59C2E973" w14:textId="77777777" w:rsidR="00D2399F" w:rsidRPr="0062566A" w:rsidRDefault="00D2399F" w:rsidP="00D2399F">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582D87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0C650164" w14:textId="77777777" w:rsidTr="00D2399F">
        <w:tc>
          <w:tcPr>
            <w:tcW w:w="4855" w:type="dxa"/>
            <w:shd w:val="clear" w:color="auto" w:fill="D9E2F3"/>
            <w:vAlign w:val="center"/>
          </w:tcPr>
          <w:p w14:paraId="27B61D9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109A596A" w14:textId="77777777" w:rsidR="00D2399F" w:rsidRPr="00FD1EE4" w:rsidRDefault="00D2399F" w:rsidP="00D2399F">
            <w:pPr>
              <w:spacing w:before="240"/>
              <w:rPr>
                <w:rFonts w:ascii="GHEA Grapalat" w:eastAsia="GHEA Grapalat" w:hAnsi="GHEA Grapalat" w:cs="GHEA Grapalat"/>
              </w:rPr>
            </w:pPr>
          </w:p>
        </w:tc>
      </w:tr>
      <w:tr w:rsidR="00D2399F" w:rsidRPr="00FD1EE4" w14:paraId="43905F26" w14:textId="77777777" w:rsidTr="00D2399F">
        <w:tc>
          <w:tcPr>
            <w:tcW w:w="4855" w:type="dxa"/>
            <w:shd w:val="clear" w:color="auto" w:fill="D9E2F3"/>
            <w:vAlign w:val="center"/>
          </w:tcPr>
          <w:p w14:paraId="19F3108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CCEC60B" w14:textId="77777777" w:rsidR="00D2399F" w:rsidRPr="00FD1EE4" w:rsidRDefault="00D2399F" w:rsidP="00D2399F">
            <w:pPr>
              <w:spacing w:before="240"/>
              <w:rPr>
                <w:rFonts w:ascii="GHEA Grapalat" w:eastAsia="GHEA Grapalat" w:hAnsi="GHEA Grapalat" w:cs="GHEA Grapalat"/>
              </w:rPr>
            </w:pPr>
          </w:p>
        </w:tc>
      </w:tr>
      <w:tr w:rsidR="00D2399F" w:rsidRPr="00FD1EE4" w14:paraId="06C3290B" w14:textId="77777777" w:rsidTr="00D2399F">
        <w:tc>
          <w:tcPr>
            <w:tcW w:w="4855" w:type="dxa"/>
            <w:shd w:val="clear" w:color="auto" w:fill="D9E2F3"/>
            <w:vAlign w:val="center"/>
          </w:tcPr>
          <w:p w14:paraId="149F15C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3612B554" w14:textId="77777777" w:rsidR="00D2399F" w:rsidRPr="00FD1EE4" w:rsidRDefault="00D2399F" w:rsidP="00D2399F">
            <w:pPr>
              <w:spacing w:before="240"/>
              <w:rPr>
                <w:rFonts w:ascii="GHEA Grapalat" w:eastAsia="GHEA Grapalat" w:hAnsi="GHEA Grapalat" w:cs="GHEA Grapalat"/>
              </w:rPr>
            </w:pPr>
          </w:p>
        </w:tc>
      </w:tr>
      <w:tr w:rsidR="00D2399F" w:rsidRPr="00FD1EE4" w14:paraId="2FADD509" w14:textId="77777777" w:rsidTr="00D2399F">
        <w:trPr>
          <w:trHeight w:val="447"/>
        </w:trPr>
        <w:tc>
          <w:tcPr>
            <w:tcW w:w="4855" w:type="dxa"/>
            <w:shd w:val="clear" w:color="auto" w:fill="D9E2F3"/>
            <w:vAlign w:val="center"/>
          </w:tcPr>
          <w:p w14:paraId="080A3017"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9E39277"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A7683DE"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AD277A3"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7DCCF318" w14:textId="77777777" w:rsidTr="00D2399F">
        <w:tc>
          <w:tcPr>
            <w:tcW w:w="4855" w:type="dxa"/>
            <w:shd w:val="clear" w:color="auto" w:fill="D9E2F3"/>
            <w:vAlign w:val="center"/>
          </w:tcPr>
          <w:p w14:paraId="374478F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58E25468" w14:textId="77777777" w:rsidR="00D2399F" w:rsidRPr="00FD1EE4" w:rsidRDefault="00D2399F" w:rsidP="00D2399F">
            <w:pPr>
              <w:spacing w:before="240"/>
              <w:rPr>
                <w:rFonts w:ascii="GHEA Grapalat" w:eastAsia="GHEA Grapalat" w:hAnsi="GHEA Grapalat" w:cs="GHEA Grapalat"/>
              </w:rPr>
            </w:pPr>
          </w:p>
        </w:tc>
      </w:tr>
      <w:tr w:rsidR="00D2399F" w:rsidRPr="00FD1EE4" w14:paraId="127BE429" w14:textId="77777777" w:rsidTr="00D2399F">
        <w:tc>
          <w:tcPr>
            <w:tcW w:w="4855" w:type="dxa"/>
            <w:shd w:val="clear" w:color="auto" w:fill="D9E2F3"/>
            <w:vAlign w:val="center"/>
          </w:tcPr>
          <w:p w14:paraId="3A96CD57"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650528E" w14:textId="77777777" w:rsidR="00D2399F" w:rsidRPr="00FD1EE4" w:rsidRDefault="00D2399F" w:rsidP="00D2399F">
            <w:pPr>
              <w:spacing w:before="240"/>
              <w:rPr>
                <w:rFonts w:ascii="GHEA Grapalat" w:eastAsia="GHEA Grapalat" w:hAnsi="GHEA Grapalat" w:cs="GHEA Grapalat"/>
              </w:rPr>
            </w:pPr>
          </w:p>
        </w:tc>
      </w:tr>
      <w:tr w:rsidR="00D2399F" w:rsidRPr="00FD1EE4" w14:paraId="6972990F" w14:textId="77777777" w:rsidTr="00D2399F">
        <w:tc>
          <w:tcPr>
            <w:tcW w:w="4855" w:type="dxa"/>
            <w:shd w:val="clear" w:color="auto" w:fill="D9E2F3"/>
            <w:vAlign w:val="center"/>
          </w:tcPr>
          <w:p w14:paraId="35ECB2D1"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5494BF10" w14:textId="77777777" w:rsidR="00D2399F" w:rsidRPr="00FD1EE4" w:rsidRDefault="00D2399F" w:rsidP="00D2399F">
            <w:pPr>
              <w:spacing w:before="240"/>
              <w:rPr>
                <w:rFonts w:ascii="GHEA Grapalat" w:eastAsia="GHEA Grapalat" w:hAnsi="GHEA Grapalat" w:cs="GHEA Grapalat"/>
              </w:rPr>
            </w:pPr>
          </w:p>
        </w:tc>
      </w:tr>
      <w:tr w:rsidR="00D2399F" w:rsidRPr="00FD1EE4" w14:paraId="56537AAD" w14:textId="77777777" w:rsidTr="00D2399F">
        <w:tc>
          <w:tcPr>
            <w:tcW w:w="4855" w:type="dxa"/>
            <w:shd w:val="clear" w:color="auto" w:fill="D9E2F3"/>
            <w:vAlign w:val="center"/>
          </w:tcPr>
          <w:p w14:paraId="6C66C2E4"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D4F9AFE"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1F9C6FC"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B96237A" w14:textId="77777777" w:rsidR="00D2399F" w:rsidRPr="00FD1EE4" w:rsidRDefault="00D2399F" w:rsidP="00D2399F">
      <w:pPr>
        <w:rPr>
          <w:rFonts w:ascii="GHEA Grapalat" w:eastAsia="GHEA Grapalat" w:hAnsi="GHEA Grapalat" w:cs="GHEA Grapalat"/>
          <w:b/>
        </w:rPr>
      </w:pPr>
      <w:r w:rsidRPr="00FD1EE4">
        <w:rPr>
          <w:rFonts w:ascii="GHEA Grapalat" w:hAnsi="GHEA Grapalat"/>
        </w:rPr>
        <w:br w:type="page"/>
      </w:r>
    </w:p>
    <w:p w14:paraId="29DBD6FD" w14:textId="77777777" w:rsidR="00D2399F" w:rsidRPr="00FD1EE4" w:rsidRDefault="00D2399F" w:rsidP="00D2399F">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71D36F50" w14:textId="77777777" w:rsidR="00D2399F" w:rsidRPr="00FD1EE4" w:rsidRDefault="00D2399F" w:rsidP="00D2399F">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1297B279" w14:textId="77777777" w:rsidTr="00D2399F">
        <w:tc>
          <w:tcPr>
            <w:tcW w:w="4855" w:type="dxa"/>
            <w:shd w:val="clear" w:color="auto" w:fill="D9E2F3"/>
            <w:vAlign w:val="center"/>
          </w:tcPr>
          <w:p w14:paraId="5762543C"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72466B85" w14:textId="77777777" w:rsidR="00D2399F" w:rsidRPr="00FD1EE4" w:rsidRDefault="00D2399F" w:rsidP="00D2399F">
            <w:pPr>
              <w:spacing w:before="240"/>
              <w:rPr>
                <w:rFonts w:ascii="GHEA Grapalat" w:eastAsia="GHEA Grapalat" w:hAnsi="GHEA Grapalat" w:cs="GHEA Grapalat"/>
              </w:rPr>
            </w:pPr>
          </w:p>
        </w:tc>
      </w:tr>
      <w:tr w:rsidR="00D2399F" w:rsidRPr="00FD1EE4" w14:paraId="2242E1C8" w14:textId="77777777" w:rsidTr="00D2399F">
        <w:tc>
          <w:tcPr>
            <w:tcW w:w="4855" w:type="dxa"/>
            <w:shd w:val="clear" w:color="auto" w:fill="D9E2F3"/>
            <w:vAlign w:val="center"/>
          </w:tcPr>
          <w:p w14:paraId="60A687D3"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6FB58882" w14:textId="77777777" w:rsidR="00D2399F" w:rsidRPr="00FD1EE4" w:rsidRDefault="00D2399F" w:rsidP="00D2399F">
            <w:pPr>
              <w:spacing w:before="240"/>
              <w:rPr>
                <w:rFonts w:ascii="GHEA Grapalat" w:eastAsia="GHEA Grapalat" w:hAnsi="GHEA Grapalat" w:cs="GHEA Grapalat"/>
              </w:rPr>
            </w:pPr>
          </w:p>
        </w:tc>
      </w:tr>
      <w:tr w:rsidR="00D2399F" w:rsidRPr="00FD1EE4" w14:paraId="048B222F" w14:textId="77777777" w:rsidTr="00D2399F">
        <w:tc>
          <w:tcPr>
            <w:tcW w:w="4855" w:type="dxa"/>
            <w:shd w:val="clear" w:color="auto" w:fill="D9E2F3"/>
            <w:vAlign w:val="center"/>
          </w:tcPr>
          <w:p w14:paraId="7ADC878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79491A84" w14:textId="77777777" w:rsidR="00D2399F" w:rsidRPr="00FD1EE4" w:rsidRDefault="00D2399F" w:rsidP="00D2399F">
            <w:pPr>
              <w:spacing w:before="240"/>
              <w:rPr>
                <w:rFonts w:ascii="GHEA Grapalat" w:eastAsia="GHEA Grapalat" w:hAnsi="GHEA Grapalat" w:cs="GHEA Grapalat"/>
              </w:rPr>
            </w:pPr>
          </w:p>
        </w:tc>
      </w:tr>
      <w:tr w:rsidR="00D2399F" w:rsidRPr="00FD1EE4" w14:paraId="502EC763" w14:textId="77777777" w:rsidTr="00D2399F">
        <w:tc>
          <w:tcPr>
            <w:tcW w:w="4855" w:type="dxa"/>
            <w:shd w:val="clear" w:color="auto" w:fill="D9E2F3"/>
            <w:vAlign w:val="center"/>
          </w:tcPr>
          <w:p w14:paraId="68AB0BA9"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04EB4124" w14:textId="77777777" w:rsidR="00D2399F" w:rsidRPr="00FD1EE4" w:rsidRDefault="00D2399F" w:rsidP="00D2399F">
            <w:pPr>
              <w:spacing w:before="240"/>
              <w:rPr>
                <w:rFonts w:ascii="GHEA Grapalat" w:eastAsia="GHEA Grapalat" w:hAnsi="GHEA Grapalat" w:cs="GHEA Grapalat"/>
              </w:rPr>
            </w:pPr>
          </w:p>
        </w:tc>
      </w:tr>
      <w:tr w:rsidR="00D2399F" w:rsidRPr="00FD1EE4" w14:paraId="41EA47A2" w14:textId="77777777" w:rsidTr="00D2399F">
        <w:tc>
          <w:tcPr>
            <w:tcW w:w="4855" w:type="dxa"/>
            <w:shd w:val="clear" w:color="auto" w:fill="D9E2F3"/>
            <w:vAlign w:val="center"/>
          </w:tcPr>
          <w:p w14:paraId="2DA3FB7B"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06F36159" w14:textId="77777777" w:rsidR="00D2399F" w:rsidRPr="00FD1EE4" w:rsidRDefault="00D2399F" w:rsidP="00D2399F">
            <w:pPr>
              <w:spacing w:before="240"/>
              <w:rPr>
                <w:rFonts w:ascii="GHEA Grapalat" w:eastAsia="GHEA Grapalat" w:hAnsi="GHEA Grapalat" w:cs="GHEA Grapalat"/>
              </w:rPr>
            </w:pPr>
          </w:p>
        </w:tc>
      </w:tr>
      <w:tr w:rsidR="00D2399F" w:rsidRPr="00FD1EE4" w14:paraId="5BF6C7DF" w14:textId="77777777" w:rsidTr="00D2399F">
        <w:tc>
          <w:tcPr>
            <w:tcW w:w="4855" w:type="dxa"/>
            <w:shd w:val="clear" w:color="auto" w:fill="D9E2F3"/>
            <w:vAlign w:val="center"/>
          </w:tcPr>
          <w:p w14:paraId="53CAE373"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9848533" w14:textId="77777777" w:rsidR="00D2399F" w:rsidRPr="00FD1EE4" w:rsidRDefault="00D2399F" w:rsidP="00D2399F">
            <w:pPr>
              <w:spacing w:before="240"/>
              <w:rPr>
                <w:rFonts w:ascii="GHEA Grapalat" w:eastAsia="GHEA Grapalat" w:hAnsi="GHEA Grapalat" w:cs="GHEA Grapalat"/>
              </w:rPr>
            </w:pPr>
          </w:p>
        </w:tc>
      </w:tr>
    </w:tbl>
    <w:p w14:paraId="255EA7C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562E4B8A" w14:textId="77777777" w:rsidTr="00D2399F">
        <w:tc>
          <w:tcPr>
            <w:tcW w:w="4855" w:type="dxa"/>
            <w:shd w:val="clear" w:color="auto" w:fill="D9E2F3"/>
            <w:vAlign w:val="center"/>
          </w:tcPr>
          <w:p w14:paraId="3B56669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7CAB6428" w14:textId="77777777" w:rsidR="00D2399F" w:rsidRPr="00FD1EE4" w:rsidRDefault="00D2399F" w:rsidP="00D2399F">
            <w:pPr>
              <w:spacing w:before="240"/>
              <w:rPr>
                <w:rFonts w:ascii="GHEA Grapalat" w:eastAsia="GHEA Grapalat" w:hAnsi="GHEA Grapalat" w:cs="GHEA Grapalat"/>
              </w:rPr>
            </w:pPr>
          </w:p>
        </w:tc>
      </w:tr>
      <w:tr w:rsidR="00D2399F" w:rsidRPr="00FD1EE4" w14:paraId="68540FB2" w14:textId="77777777" w:rsidTr="00D2399F">
        <w:tc>
          <w:tcPr>
            <w:tcW w:w="4855" w:type="dxa"/>
            <w:shd w:val="clear" w:color="auto" w:fill="D9E2F3"/>
            <w:vAlign w:val="center"/>
          </w:tcPr>
          <w:p w14:paraId="4914D47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3F2778DA" w14:textId="77777777" w:rsidR="00D2399F" w:rsidRPr="00FD1EE4" w:rsidRDefault="00D2399F" w:rsidP="00D2399F">
            <w:pPr>
              <w:spacing w:before="240"/>
              <w:rPr>
                <w:rFonts w:ascii="GHEA Grapalat" w:eastAsia="GHEA Grapalat" w:hAnsi="GHEA Grapalat" w:cs="GHEA Grapalat"/>
              </w:rPr>
            </w:pPr>
          </w:p>
        </w:tc>
      </w:tr>
      <w:tr w:rsidR="00D2399F" w:rsidRPr="00FD1EE4" w14:paraId="25DC10C3" w14:textId="77777777" w:rsidTr="00D2399F">
        <w:tc>
          <w:tcPr>
            <w:tcW w:w="4855" w:type="dxa"/>
            <w:shd w:val="clear" w:color="auto" w:fill="D9E2F3"/>
            <w:vAlign w:val="center"/>
          </w:tcPr>
          <w:p w14:paraId="7BEB0AF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03105D68" w14:textId="77777777" w:rsidR="00D2399F" w:rsidRPr="00FD1EE4" w:rsidRDefault="00D2399F" w:rsidP="00D2399F">
            <w:pPr>
              <w:spacing w:before="240"/>
              <w:rPr>
                <w:rFonts w:ascii="GHEA Grapalat" w:eastAsia="GHEA Grapalat" w:hAnsi="GHEA Grapalat" w:cs="GHEA Grapalat"/>
              </w:rPr>
            </w:pPr>
          </w:p>
        </w:tc>
      </w:tr>
      <w:tr w:rsidR="00D2399F" w:rsidRPr="00FD1EE4" w14:paraId="679F5B21" w14:textId="77777777" w:rsidTr="00D2399F">
        <w:tc>
          <w:tcPr>
            <w:tcW w:w="4855" w:type="dxa"/>
            <w:shd w:val="clear" w:color="auto" w:fill="D9E2F3"/>
            <w:vAlign w:val="center"/>
          </w:tcPr>
          <w:p w14:paraId="067BC23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54D76DE2" w14:textId="77777777" w:rsidR="00D2399F" w:rsidRPr="00FD1EE4" w:rsidRDefault="00D2399F" w:rsidP="00D2399F">
            <w:pPr>
              <w:spacing w:before="240"/>
              <w:rPr>
                <w:rFonts w:ascii="GHEA Grapalat" w:eastAsia="GHEA Grapalat" w:hAnsi="GHEA Grapalat" w:cs="GHEA Grapalat"/>
              </w:rPr>
            </w:pPr>
          </w:p>
        </w:tc>
      </w:tr>
      <w:tr w:rsidR="00D2399F" w:rsidRPr="00FD1EE4" w14:paraId="16B3B3E3" w14:textId="77777777" w:rsidTr="00D2399F">
        <w:tc>
          <w:tcPr>
            <w:tcW w:w="4855" w:type="dxa"/>
            <w:shd w:val="clear" w:color="auto" w:fill="D9E2F3"/>
            <w:vAlign w:val="center"/>
          </w:tcPr>
          <w:p w14:paraId="6777EDA2"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7EE44839" w14:textId="77777777" w:rsidR="00D2399F" w:rsidRPr="00FD1EE4" w:rsidRDefault="00D2399F" w:rsidP="00D2399F">
            <w:pPr>
              <w:spacing w:before="240"/>
              <w:rPr>
                <w:rFonts w:ascii="GHEA Grapalat" w:eastAsia="GHEA Grapalat" w:hAnsi="GHEA Grapalat" w:cs="GHEA Grapalat"/>
              </w:rPr>
            </w:pPr>
          </w:p>
        </w:tc>
      </w:tr>
    </w:tbl>
    <w:p w14:paraId="0708C4A4" w14:textId="77777777" w:rsidR="00D2399F" w:rsidRPr="00FD1EE4" w:rsidRDefault="00D2399F" w:rsidP="00D2399F">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75D00DCA" w14:textId="77777777" w:rsidTr="00D2399F">
        <w:tc>
          <w:tcPr>
            <w:tcW w:w="4855" w:type="dxa"/>
            <w:shd w:val="clear" w:color="auto" w:fill="D9E2F3"/>
            <w:vAlign w:val="center"/>
          </w:tcPr>
          <w:p w14:paraId="766C6B6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3860D4CA" w14:textId="77777777" w:rsidR="00D2399F" w:rsidRPr="00FD1EE4" w:rsidRDefault="00D2399F" w:rsidP="00D2399F">
            <w:pPr>
              <w:spacing w:before="240"/>
              <w:rPr>
                <w:rFonts w:ascii="GHEA Grapalat" w:eastAsia="GHEA Grapalat" w:hAnsi="GHEA Grapalat" w:cs="GHEA Grapalat"/>
              </w:rPr>
            </w:pPr>
          </w:p>
        </w:tc>
      </w:tr>
      <w:tr w:rsidR="00D2399F" w:rsidRPr="00FD1EE4" w14:paraId="437BD9B9" w14:textId="77777777" w:rsidTr="00D2399F">
        <w:tc>
          <w:tcPr>
            <w:tcW w:w="4855" w:type="dxa"/>
            <w:shd w:val="clear" w:color="auto" w:fill="D9E2F3"/>
            <w:vAlign w:val="center"/>
          </w:tcPr>
          <w:p w14:paraId="49ADF85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321DFCE6" w14:textId="77777777" w:rsidR="00D2399F" w:rsidRPr="00FD1EE4" w:rsidRDefault="00D2399F" w:rsidP="00D2399F">
            <w:pPr>
              <w:spacing w:before="240"/>
              <w:rPr>
                <w:rFonts w:ascii="GHEA Grapalat" w:eastAsia="GHEA Grapalat" w:hAnsi="GHEA Grapalat" w:cs="GHEA Grapalat"/>
              </w:rPr>
            </w:pPr>
          </w:p>
        </w:tc>
      </w:tr>
      <w:tr w:rsidR="00D2399F" w:rsidRPr="00FD1EE4" w14:paraId="01331CA4" w14:textId="77777777" w:rsidTr="00D2399F">
        <w:tc>
          <w:tcPr>
            <w:tcW w:w="4855" w:type="dxa"/>
            <w:shd w:val="clear" w:color="auto" w:fill="D9E2F3"/>
            <w:vAlign w:val="center"/>
          </w:tcPr>
          <w:p w14:paraId="015C63B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5069AD88" w14:textId="77777777" w:rsidR="00D2399F" w:rsidRPr="00FD1EE4" w:rsidRDefault="00D2399F" w:rsidP="00D2399F">
            <w:pPr>
              <w:spacing w:before="240"/>
              <w:rPr>
                <w:rFonts w:ascii="GHEA Grapalat" w:eastAsia="GHEA Grapalat" w:hAnsi="GHEA Grapalat" w:cs="GHEA Grapalat"/>
              </w:rPr>
            </w:pPr>
          </w:p>
        </w:tc>
      </w:tr>
      <w:tr w:rsidR="00D2399F" w:rsidRPr="00FD1EE4" w14:paraId="41634450" w14:textId="77777777" w:rsidTr="00D2399F">
        <w:tc>
          <w:tcPr>
            <w:tcW w:w="4855" w:type="dxa"/>
            <w:shd w:val="clear" w:color="auto" w:fill="D9E2F3"/>
            <w:vAlign w:val="center"/>
          </w:tcPr>
          <w:p w14:paraId="20DE838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369154F" w14:textId="77777777" w:rsidR="00D2399F" w:rsidRPr="00FD1EE4" w:rsidRDefault="00D2399F" w:rsidP="00D2399F">
            <w:pPr>
              <w:spacing w:before="240"/>
              <w:rPr>
                <w:rFonts w:ascii="GHEA Grapalat" w:eastAsia="GHEA Grapalat" w:hAnsi="GHEA Grapalat" w:cs="GHEA Grapalat"/>
              </w:rPr>
            </w:pPr>
          </w:p>
        </w:tc>
      </w:tr>
    </w:tbl>
    <w:p w14:paraId="184093A2"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1570B4CB" w14:textId="77777777" w:rsidTr="00D2399F">
        <w:tc>
          <w:tcPr>
            <w:tcW w:w="4855" w:type="dxa"/>
            <w:shd w:val="clear" w:color="auto" w:fill="D9E2F3"/>
            <w:vAlign w:val="center"/>
          </w:tcPr>
          <w:p w14:paraId="006C727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B70E792" w14:textId="77777777" w:rsidR="00D2399F" w:rsidRPr="00FD1EE4" w:rsidRDefault="00D2399F" w:rsidP="00D2399F">
            <w:pPr>
              <w:spacing w:before="240"/>
              <w:rPr>
                <w:rFonts w:ascii="GHEA Grapalat" w:eastAsia="GHEA Grapalat" w:hAnsi="GHEA Grapalat" w:cs="GHEA Grapalat"/>
              </w:rPr>
            </w:pPr>
          </w:p>
        </w:tc>
      </w:tr>
      <w:tr w:rsidR="00D2399F" w:rsidRPr="00FD1EE4" w14:paraId="7FD2E29D" w14:textId="77777777" w:rsidTr="00D2399F">
        <w:tc>
          <w:tcPr>
            <w:tcW w:w="4855" w:type="dxa"/>
            <w:shd w:val="clear" w:color="auto" w:fill="D9E2F3"/>
            <w:vAlign w:val="center"/>
          </w:tcPr>
          <w:p w14:paraId="1FD48C2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381103FD" w14:textId="77777777" w:rsidR="00D2399F" w:rsidRPr="00FD1EE4" w:rsidRDefault="00D2399F" w:rsidP="00D2399F">
            <w:pPr>
              <w:spacing w:before="240"/>
              <w:rPr>
                <w:rFonts w:ascii="GHEA Grapalat" w:eastAsia="GHEA Grapalat" w:hAnsi="GHEA Grapalat" w:cs="GHEA Grapalat"/>
              </w:rPr>
            </w:pPr>
          </w:p>
        </w:tc>
      </w:tr>
      <w:tr w:rsidR="00D2399F" w:rsidRPr="00FD1EE4" w14:paraId="36C14683" w14:textId="77777777" w:rsidTr="00D2399F">
        <w:tc>
          <w:tcPr>
            <w:tcW w:w="4855" w:type="dxa"/>
            <w:shd w:val="clear" w:color="auto" w:fill="D9E2F3"/>
            <w:vAlign w:val="center"/>
          </w:tcPr>
          <w:p w14:paraId="584C9BD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0E037C39" w14:textId="77777777" w:rsidR="00D2399F" w:rsidRPr="00FD1EE4" w:rsidRDefault="00D2399F" w:rsidP="00D2399F">
            <w:pPr>
              <w:spacing w:before="240"/>
              <w:rPr>
                <w:rFonts w:ascii="GHEA Grapalat" w:eastAsia="GHEA Grapalat" w:hAnsi="GHEA Grapalat" w:cs="GHEA Grapalat"/>
              </w:rPr>
            </w:pPr>
          </w:p>
        </w:tc>
      </w:tr>
      <w:tr w:rsidR="00D2399F" w:rsidRPr="00FD1EE4" w14:paraId="210A0C96" w14:textId="77777777" w:rsidTr="00D2399F">
        <w:tc>
          <w:tcPr>
            <w:tcW w:w="4855" w:type="dxa"/>
            <w:shd w:val="clear" w:color="auto" w:fill="D9E2F3"/>
            <w:vAlign w:val="center"/>
          </w:tcPr>
          <w:p w14:paraId="2FBAE516"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2FF33A23" w14:textId="77777777" w:rsidR="00D2399F" w:rsidRPr="00FD1EE4" w:rsidRDefault="00D2399F" w:rsidP="00D2399F">
            <w:pPr>
              <w:spacing w:before="240"/>
              <w:rPr>
                <w:rFonts w:ascii="GHEA Grapalat" w:eastAsia="GHEA Grapalat" w:hAnsi="GHEA Grapalat" w:cs="GHEA Grapalat"/>
              </w:rPr>
            </w:pPr>
          </w:p>
        </w:tc>
      </w:tr>
    </w:tbl>
    <w:p w14:paraId="19918EFE" w14:textId="77777777" w:rsidR="00D2399F" w:rsidRPr="00FD1EE4" w:rsidRDefault="00D2399F" w:rsidP="00D2399F">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006BAF45" w14:textId="77777777" w:rsidTr="00D2399F">
        <w:trPr>
          <w:trHeight w:val="924"/>
        </w:trPr>
        <w:tc>
          <w:tcPr>
            <w:tcW w:w="10345" w:type="dxa"/>
            <w:gridSpan w:val="2"/>
            <w:vAlign w:val="center"/>
          </w:tcPr>
          <w:p w14:paraId="0027581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w:t>
            </w:r>
            <w:r w:rsidRPr="00FD1EE4">
              <w:rPr>
                <w:rFonts w:ascii="GHEA Grapalat" w:eastAsia="GHEA Grapalat" w:hAnsi="GHEA Grapalat" w:cs="GHEA Grapalat"/>
              </w:rPr>
              <w:lastRenderedPageBreak/>
              <w:t>ուղղակի կամ անուղղակի կերպով ունի 20 և ավելի տոկոս մասնակցություն իրավաբանական անձի կանոնադրական կապիտալում</w:t>
            </w:r>
          </w:p>
        </w:tc>
      </w:tr>
      <w:tr w:rsidR="00D2399F" w:rsidRPr="00FD1EE4" w14:paraId="1DE5BB06" w14:textId="77777777" w:rsidTr="00D2399F">
        <w:trPr>
          <w:trHeight w:val="375"/>
        </w:trPr>
        <w:tc>
          <w:tcPr>
            <w:tcW w:w="4855" w:type="dxa"/>
            <w:shd w:val="clear" w:color="auto" w:fill="D9E2F3"/>
            <w:vAlign w:val="center"/>
          </w:tcPr>
          <w:p w14:paraId="3E2FAB0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5490" w:type="dxa"/>
            <w:shd w:val="clear" w:color="auto" w:fill="FFFFFF"/>
            <w:vAlign w:val="center"/>
          </w:tcPr>
          <w:p w14:paraId="45C12643" w14:textId="77777777" w:rsidR="00D2399F" w:rsidRPr="00FD1EE4" w:rsidRDefault="00D2399F" w:rsidP="00D2399F">
            <w:pPr>
              <w:rPr>
                <w:rFonts w:ascii="GHEA Grapalat" w:eastAsia="GHEA Grapalat" w:hAnsi="GHEA Grapalat" w:cs="GHEA Grapalat"/>
              </w:rPr>
            </w:pPr>
          </w:p>
        </w:tc>
      </w:tr>
      <w:tr w:rsidR="00D2399F" w:rsidRPr="00FD1EE4" w14:paraId="2E6E8DCC" w14:textId="77777777" w:rsidTr="00D2399F">
        <w:trPr>
          <w:trHeight w:val="942"/>
        </w:trPr>
        <w:tc>
          <w:tcPr>
            <w:tcW w:w="4855" w:type="dxa"/>
            <w:shd w:val="clear" w:color="auto" w:fill="D9E2F3"/>
            <w:vAlign w:val="center"/>
          </w:tcPr>
          <w:p w14:paraId="11449120"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803818"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7F49E6C"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2399F" w:rsidRPr="00FD1EE4" w14:paraId="2D7D60F7" w14:textId="77777777" w:rsidTr="00D2399F">
        <w:tc>
          <w:tcPr>
            <w:tcW w:w="10345" w:type="dxa"/>
            <w:gridSpan w:val="2"/>
            <w:vAlign w:val="center"/>
          </w:tcPr>
          <w:p w14:paraId="6242888C"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2399F" w:rsidRPr="00FD1EE4" w14:paraId="48A68F7F" w14:textId="77777777" w:rsidTr="00D2399F">
        <w:tc>
          <w:tcPr>
            <w:tcW w:w="10345" w:type="dxa"/>
            <w:gridSpan w:val="2"/>
            <w:vAlign w:val="center"/>
          </w:tcPr>
          <w:p w14:paraId="3DFDB21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38DBE53C"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08E11971" w14:textId="77777777" w:rsidTr="00D2399F">
        <w:trPr>
          <w:trHeight w:val="924"/>
        </w:trPr>
        <w:tc>
          <w:tcPr>
            <w:tcW w:w="10345" w:type="dxa"/>
            <w:gridSpan w:val="2"/>
            <w:vAlign w:val="center"/>
          </w:tcPr>
          <w:p w14:paraId="66F6106D"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2399F" w:rsidRPr="00FD1EE4" w14:paraId="0BE26F27" w14:textId="77777777" w:rsidTr="00D2399F">
        <w:trPr>
          <w:trHeight w:val="684"/>
        </w:trPr>
        <w:tc>
          <w:tcPr>
            <w:tcW w:w="4855" w:type="dxa"/>
            <w:shd w:val="clear" w:color="auto" w:fill="D9E2F3"/>
            <w:vAlign w:val="center"/>
          </w:tcPr>
          <w:p w14:paraId="3E99B07C"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291453E0" w14:textId="77777777" w:rsidR="00D2399F" w:rsidRPr="00FD1EE4" w:rsidRDefault="00D2399F" w:rsidP="00D2399F">
            <w:pPr>
              <w:rPr>
                <w:rFonts w:ascii="GHEA Grapalat" w:eastAsia="GHEA Grapalat" w:hAnsi="GHEA Grapalat" w:cs="GHEA Grapalat"/>
              </w:rPr>
            </w:pPr>
          </w:p>
        </w:tc>
      </w:tr>
      <w:tr w:rsidR="00D2399F" w:rsidRPr="00FD1EE4" w14:paraId="697815E9" w14:textId="77777777" w:rsidTr="00D2399F">
        <w:trPr>
          <w:trHeight w:val="942"/>
        </w:trPr>
        <w:tc>
          <w:tcPr>
            <w:tcW w:w="4855" w:type="dxa"/>
            <w:shd w:val="clear" w:color="auto" w:fill="D9E2F3"/>
            <w:vAlign w:val="center"/>
          </w:tcPr>
          <w:p w14:paraId="08CED62E"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1FB603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3A76FC8"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2399F" w:rsidRPr="00FD1EE4" w14:paraId="37D62FA1" w14:textId="77777777" w:rsidTr="00D2399F">
        <w:tc>
          <w:tcPr>
            <w:tcW w:w="10345" w:type="dxa"/>
            <w:gridSpan w:val="2"/>
            <w:vAlign w:val="center"/>
          </w:tcPr>
          <w:p w14:paraId="3EED7CB6"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2399F" w:rsidRPr="00FD1EE4" w14:paraId="7BB635E0" w14:textId="77777777" w:rsidTr="00D2399F">
        <w:tc>
          <w:tcPr>
            <w:tcW w:w="10345" w:type="dxa"/>
            <w:gridSpan w:val="2"/>
            <w:vAlign w:val="center"/>
          </w:tcPr>
          <w:p w14:paraId="2EEE0157"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2399F" w:rsidRPr="00FD1EE4" w14:paraId="17C6FDE0" w14:textId="77777777" w:rsidTr="00D2399F">
        <w:tc>
          <w:tcPr>
            <w:tcW w:w="10345" w:type="dxa"/>
            <w:gridSpan w:val="2"/>
            <w:vAlign w:val="center"/>
          </w:tcPr>
          <w:p w14:paraId="183DD953"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2399F" w:rsidRPr="00FD1EE4" w14:paraId="32FC94A2" w14:textId="77777777" w:rsidTr="00D2399F">
        <w:tc>
          <w:tcPr>
            <w:tcW w:w="10345" w:type="dxa"/>
            <w:gridSpan w:val="2"/>
            <w:vAlign w:val="center"/>
          </w:tcPr>
          <w:p w14:paraId="4806411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DECCF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4795AAC8" w14:textId="77777777" w:rsidTr="00D2399F">
        <w:trPr>
          <w:trHeight w:val="204"/>
        </w:trPr>
        <w:tc>
          <w:tcPr>
            <w:tcW w:w="4855" w:type="dxa"/>
            <w:shd w:val="clear" w:color="auto" w:fill="D9E2F3"/>
            <w:vAlign w:val="center"/>
          </w:tcPr>
          <w:p w14:paraId="6468F4F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298AA982" w14:textId="77777777" w:rsidR="00D2399F" w:rsidRPr="00FD1EE4" w:rsidRDefault="00D2399F" w:rsidP="00D2399F">
            <w:pPr>
              <w:spacing w:before="240"/>
              <w:rPr>
                <w:rFonts w:ascii="GHEA Grapalat" w:eastAsia="GHEA Grapalat" w:hAnsi="GHEA Grapalat" w:cs="GHEA Grapalat"/>
              </w:rPr>
            </w:pPr>
          </w:p>
        </w:tc>
      </w:tr>
      <w:tr w:rsidR="00D2399F" w:rsidRPr="00FD1EE4" w14:paraId="69E26E4D" w14:textId="77777777" w:rsidTr="00D2399F">
        <w:tc>
          <w:tcPr>
            <w:tcW w:w="4855" w:type="dxa"/>
            <w:shd w:val="clear" w:color="auto" w:fill="D9E2F3"/>
            <w:vAlign w:val="center"/>
          </w:tcPr>
          <w:p w14:paraId="53C58A3B"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5C54CF86"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3CAA3C91"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D2399F" w:rsidRPr="00FD1EE4" w14:paraId="1D15025C" w14:textId="77777777" w:rsidTr="00D2399F">
        <w:trPr>
          <w:trHeight w:val="699"/>
        </w:trPr>
        <w:tc>
          <w:tcPr>
            <w:tcW w:w="4855" w:type="dxa"/>
            <w:shd w:val="clear" w:color="auto" w:fill="D9E2F3"/>
            <w:vAlign w:val="center"/>
          </w:tcPr>
          <w:p w14:paraId="2EAE61D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72EBE465"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5EA5E37C"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4A0855FE"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1382023E" w14:textId="77777777" w:rsidTr="00D2399F">
        <w:tc>
          <w:tcPr>
            <w:tcW w:w="4855" w:type="dxa"/>
            <w:shd w:val="clear" w:color="auto" w:fill="D9E2F3"/>
            <w:vAlign w:val="center"/>
          </w:tcPr>
          <w:p w14:paraId="3CD7D18F"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MS Mincho" w:eastAsia="MS Mincho" w:hAnsi="MS Mincho" w:cs="MS Mincho" w:hint="eastAsia"/>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3E8F1E16" w14:textId="77777777" w:rsidR="00D2399F" w:rsidRPr="00FD1EE4" w:rsidRDefault="00D2399F" w:rsidP="00D2399F">
            <w:pPr>
              <w:spacing w:before="240"/>
              <w:rPr>
                <w:rFonts w:ascii="GHEA Grapalat" w:eastAsia="GHEA Grapalat" w:hAnsi="GHEA Grapalat" w:cs="GHEA Grapalat"/>
              </w:rPr>
            </w:pPr>
          </w:p>
        </w:tc>
      </w:tr>
      <w:tr w:rsidR="00D2399F" w:rsidRPr="00FD1EE4" w14:paraId="675CC4E1" w14:textId="77777777" w:rsidTr="00D2399F">
        <w:tc>
          <w:tcPr>
            <w:tcW w:w="4855" w:type="dxa"/>
            <w:shd w:val="clear" w:color="auto" w:fill="D9E2F3"/>
            <w:vAlign w:val="center"/>
          </w:tcPr>
          <w:p w14:paraId="7D9CCC9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0362261C" w14:textId="77777777" w:rsidR="00D2399F" w:rsidRPr="00FD1EE4" w:rsidRDefault="00D2399F" w:rsidP="00D2399F">
            <w:pPr>
              <w:spacing w:before="240"/>
              <w:rPr>
                <w:rFonts w:ascii="GHEA Grapalat" w:eastAsia="GHEA Grapalat" w:hAnsi="GHEA Grapalat" w:cs="GHEA Grapalat"/>
              </w:rPr>
            </w:pPr>
          </w:p>
        </w:tc>
      </w:tr>
    </w:tbl>
    <w:p w14:paraId="6CF9DB3B" w14:textId="77777777" w:rsidR="00D2399F" w:rsidRPr="00FD1EE4" w:rsidRDefault="00D2399F" w:rsidP="00D2399F">
      <w:pPr>
        <w:pBdr>
          <w:top w:val="nil"/>
          <w:left w:val="nil"/>
          <w:bottom w:val="nil"/>
          <w:right w:val="nil"/>
          <w:between w:val="nil"/>
        </w:pBdr>
        <w:ind w:left="792"/>
        <w:rPr>
          <w:rFonts w:ascii="GHEA Grapalat" w:eastAsia="GHEA Grapalat" w:hAnsi="GHEA Grapalat" w:cs="GHEA Grapalat"/>
          <w:i/>
          <w:color w:val="000000"/>
        </w:rPr>
      </w:pPr>
    </w:p>
    <w:p w14:paraId="485C4B10" w14:textId="77777777" w:rsidR="00D2399F" w:rsidRPr="00FD1EE4" w:rsidRDefault="00D2399F" w:rsidP="00D2399F">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17B87C8E"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4B06672F" w14:textId="77777777" w:rsidTr="00D2399F">
        <w:tc>
          <w:tcPr>
            <w:tcW w:w="4855" w:type="dxa"/>
            <w:shd w:val="clear" w:color="auto" w:fill="D9E2F3"/>
            <w:vAlign w:val="center"/>
          </w:tcPr>
          <w:p w14:paraId="1B8F21F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5D16B40E" w14:textId="77777777" w:rsidR="00D2399F" w:rsidRPr="00FD1EE4" w:rsidRDefault="00D2399F" w:rsidP="00D2399F">
            <w:pPr>
              <w:spacing w:before="240"/>
              <w:rPr>
                <w:rFonts w:ascii="GHEA Grapalat" w:eastAsia="GHEA Grapalat" w:hAnsi="GHEA Grapalat" w:cs="GHEA Grapalat"/>
              </w:rPr>
            </w:pPr>
          </w:p>
        </w:tc>
      </w:tr>
      <w:tr w:rsidR="00D2399F" w:rsidRPr="00FD1EE4" w14:paraId="4E3D123B" w14:textId="77777777" w:rsidTr="00D2399F">
        <w:tc>
          <w:tcPr>
            <w:tcW w:w="4855" w:type="dxa"/>
            <w:shd w:val="clear" w:color="auto" w:fill="D9E2F3"/>
            <w:vAlign w:val="center"/>
          </w:tcPr>
          <w:p w14:paraId="4FB157B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17E883A" w14:textId="77777777" w:rsidR="00D2399F" w:rsidRPr="00FD1EE4" w:rsidRDefault="00D2399F" w:rsidP="00D2399F">
            <w:pPr>
              <w:spacing w:before="240"/>
              <w:rPr>
                <w:rFonts w:ascii="GHEA Grapalat" w:eastAsia="GHEA Grapalat" w:hAnsi="GHEA Grapalat" w:cs="GHEA Grapalat"/>
              </w:rPr>
            </w:pPr>
          </w:p>
        </w:tc>
      </w:tr>
      <w:tr w:rsidR="00D2399F" w:rsidRPr="00FD1EE4" w14:paraId="7FC9F6E7" w14:textId="77777777" w:rsidTr="00D2399F">
        <w:tc>
          <w:tcPr>
            <w:tcW w:w="4855" w:type="dxa"/>
            <w:shd w:val="clear" w:color="auto" w:fill="D9E2F3"/>
            <w:vAlign w:val="center"/>
          </w:tcPr>
          <w:p w14:paraId="17F13043"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1AD5311D" w14:textId="77777777" w:rsidR="00D2399F" w:rsidRPr="00FD1EE4" w:rsidRDefault="00D2399F" w:rsidP="00D2399F">
            <w:pPr>
              <w:spacing w:before="240"/>
              <w:rPr>
                <w:rFonts w:ascii="GHEA Grapalat" w:eastAsia="GHEA Grapalat" w:hAnsi="GHEA Grapalat" w:cs="GHEA Grapalat"/>
              </w:rPr>
            </w:pPr>
          </w:p>
        </w:tc>
      </w:tr>
      <w:tr w:rsidR="00D2399F" w:rsidRPr="00FD1EE4" w14:paraId="2C15B170" w14:textId="77777777" w:rsidTr="00D2399F">
        <w:tc>
          <w:tcPr>
            <w:tcW w:w="4855" w:type="dxa"/>
            <w:shd w:val="clear" w:color="auto" w:fill="D9E2F3"/>
            <w:vAlign w:val="center"/>
          </w:tcPr>
          <w:p w14:paraId="0212062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088331AF" w14:textId="77777777" w:rsidR="00D2399F" w:rsidRPr="00FD1EE4" w:rsidRDefault="00D2399F" w:rsidP="00D2399F">
            <w:pPr>
              <w:spacing w:before="240"/>
              <w:rPr>
                <w:rFonts w:ascii="GHEA Grapalat" w:eastAsia="GHEA Grapalat" w:hAnsi="GHEA Grapalat" w:cs="GHEA Grapalat"/>
              </w:rPr>
            </w:pPr>
          </w:p>
        </w:tc>
      </w:tr>
      <w:tr w:rsidR="00D2399F" w:rsidRPr="00FD1EE4" w14:paraId="560B89AE" w14:textId="77777777" w:rsidTr="00D2399F">
        <w:tc>
          <w:tcPr>
            <w:tcW w:w="4855" w:type="dxa"/>
            <w:shd w:val="clear" w:color="auto" w:fill="D9E2F3"/>
            <w:vAlign w:val="center"/>
          </w:tcPr>
          <w:p w14:paraId="5744DC42"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07C2C4FB" w14:textId="77777777" w:rsidR="00D2399F" w:rsidRPr="00FD1EE4" w:rsidRDefault="00D2399F" w:rsidP="00D2399F">
            <w:pPr>
              <w:spacing w:before="240"/>
              <w:rPr>
                <w:rFonts w:ascii="GHEA Grapalat" w:eastAsia="GHEA Grapalat" w:hAnsi="GHEA Grapalat" w:cs="GHEA Grapalat"/>
              </w:rPr>
            </w:pPr>
          </w:p>
        </w:tc>
      </w:tr>
      <w:tr w:rsidR="00D2399F" w:rsidRPr="00FD1EE4" w14:paraId="244ED87D" w14:textId="77777777" w:rsidTr="00D2399F">
        <w:tc>
          <w:tcPr>
            <w:tcW w:w="4855" w:type="dxa"/>
            <w:shd w:val="clear" w:color="auto" w:fill="D9E2F3"/>
            <w:vAlign w:val="center"/>
          </w:tcPr>
          <w:p w14:paraId="13ADB06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0955313E" w14:textId="77777777" w:rsidR="00D2399F" w:rsidRPr="00FD1EE4" w:rsidRDefault="00D2399F" w:rsidP="00D2399F">
            <w:pPr>
              <w:spacing w:before="240"/>
              <w:rPr>
                <w:rFonts w:ascii="GHEA Grapalat" w:eastAsia="GHEA Grapalat" w:hAnsi="GHEA Grapalat" w:cs="GHEA Grapalat"/>
              </w:rPr>
            </w:pPr>
          </w:p>
        </w:tc>
      </w:tr>
      <w:tr w:rsidR="00D2399F" w:rsidRPr="00FD1EE4" w14:paraId="3CF7972C" w14:textId="77777777" w:rsidTr="00D2399F">
        <w:tc>
          <w:tcPr>
            <w:tcW w:w="4855" w:type="dxa"/>
            <w:shd w:val="clear" w:color="auto" w:fill="D9E2F3"/>
            <w:vAlign w:val="center"/>
          </w:tcPr>
          <w:p w14:paraId="7FD3F96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2136433" w14:textId="77777777" w:rsidR="00D2399F" w:rsidRPr="00FD1EE4" w:rsidRDefault="00D2399F" w:rsidP="00D2399F">
            <w:pPr>
              <w:spacing w:before="240"/>
              <w:rPr>
                <w:rFonts w:ascii="GHEA Grapalat" w:eastAsia="GHEA Grapalat" w:hAnsi="GHEA Grapalat" w:cs="GHEA Grapalat"/>
              </w:rPr>
            </w:pPr>
          </w:p>
        </w:tc>
      </w:tr>
    </w:tbl>
    <w:p w14:paraId="016F57FF"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12349DF" w14:textId="77777777" w:rsidTr="00D2399F">
        <w:trPr>
          <w:trHeight w:val="105"/>
        </w:trPr>
        <w:tc>
          <w:tcPr>
            <w:tcW w:w="4855" w:type="dxa"/>
            <w:vMerge w:val="restart"/>
            <w:shd w:val="clear" w:color="auto" w:fill="D9E2F3"/>
            <w:vAlign w:val="center"/>
          </w:tcPr>
          <w:p w14:paraId="278F700F"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44CABF8C"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4490EE52" w14:textId="77777777" w:rsidTr="00D2399F">
        <w:trPr>
          <w:trHeight w:val="70"/>
        </w:trPr>
        <w:tc>
          <w:tcPr>
            <w:tcW w:w="4855" w:type="dxa"/>
            <w:vMerge/>
            <w:shd w:val="clear" w:color="auto" w:fill="D9E2F3"/>
            <w:vAlign w:val="center"/>
          </w:tcPr>
          <w:p w14:paraId="31D5B04D"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DD94DF7"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1C78CCBB" w14:textId="77777777" w:rsidTr="00D2399F">
        <w:trPr>
          <w:trHeight w:val="132"/>
        </w:trPr>
        <w:tc>
          <w:tcPr>
            <w:tcW w:w="4855" w:type="dxa"/>
            <w:vMerge/>
            <w:shd w:val="clear" w:color="auto" w:fill="D9E2F3"/>
            <w:vAlign w:val="center"/>
          </w:tcPr>
          <w:p w14:paraId="0713A7B8"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1815EEDA"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46DA8D77" w14:textId="77777777" w:rsidTr="00D2399F">
        <w:trPr>
          <w:trHeight w:val="70"/>
        </w:trPr>
        <w:tc>
          <w:tcPr>
            <w:tcW w:w="4855" w:type="dxa"/>
            <w:vMerge/>
            <w:shd w:val="clear" w:color="auto" w:fill="D9E2F3"/>
            <w:vAlign w:val="center"/>
          </w:tcPr>
          <w:p w14:paraId="6152E9DD"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44E2AB83"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372FFCAC" w14:textId="77777777" w:rsidTr="00D2399F">
        <w:trPr>
          <w:trHeight w:val="70"/>
        </w:trPr>
        <w:tc>
          <w:tcPr>
            <w:tcW w:w="4855" w:type="dxa"/>
            <w:vMerge/>
            <w:shd w:val="clear" w:color="auto" w:fill="D9E2F3"/>
            <w:vAlign w:val="center"/>
          </w:tcPr>
          <w:p w14:paraId="4971F602"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33F77428" w14:textId="77777777" w:rsidR="00D2399F" w:rsidRPr="001D5140" w:rsidRDefault="00D2399F" w:rsidP="00D2399F">
            <w:pPr>
              <w:spacing w:before="240"/>
              <w:rPr>
                <w:rFonts w:ascii="GHEA Grapalat" w:eastAsia="GHEA Grapalat" w:hAnsi="GHEA Grapalat" w:cs="GHEA Grapalat"/>
                <w:sz w:val="18"/>
              </w:rPr>
            </w:pPr>
          </w:p>
        </w:tc>
      </w:tr>
    </w:tbl>
    <w:p w14:paraId="46FD19AB" w14:textId="77777777" w:rsidR="00D2399F"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AEEEEBC" w14:textId="77777777" w:rsidTr="00D2399F">
        <w:trPr>
          <w:trHeight w:val="159"/>
        </w:trPr>
        <w:tc>
          <w:tcPr>
            <w:tcW w:w="4855" w:type="dxa"/>
            <w:shd w:val="clear" w:color="auto" w:fill="D9E2F3"/>
            <w:vAlign w:val="center"/>
          </w:tcPr>
          <w:p w14:paraId="76CE7E06"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6AC5A244" w14:textId="77777777" w:rsidR="00D2399F" w:rsidRPr="00CD5EA4" w:rsidRDefault="00D2399F" w:rsidP="00D2399F">
            <w:pPr>
              <w:spacing w:before="240"/>
              <w:rPr>
                <w:rFonts w:ascii="GHEA Grapalat" w:eastAsia="GHEA Grapalat" w:hAnsi="GHEA Grapalat" w:cs="GHEA Grapalat"/>
                <w:sz w:val="18"/>
              </w:rPr>
            </w:pPr>
          </w:p>
        </w:tc>
      </w:tr>
      <w:tr w:rsidR="00D2399F" w:rsidRPr="00FD1EE4" w14:paraId="30C64FEF" w14:textId="77777777" w:rsidTr="00D2399F">
        <w:tc>
          <w:tcPr>
            <w:tcW w:w="4855" w:type="dxa"/>
            <w:shd w:val="clear" w:color="auto" w:fill="D9E2F3"/>
            <w:vAlign w:val="center"/>
          </w:tcPr>
          <w:p w14:paraId="7B4968A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A40BE03" w14:textId="77777777" w:rsidR="00D2399F" w:rsidRPr="00CD5EA4" w:rsidRDefault="00D2399F" w:rsidP="00D2399F">
            <w:pPr>
              <w:spacing w:before="240"/>
              <w:rPr>
                <w:rFonts w:ascii="GHEA Grapalat" w:eastAsia="GHEA Grapalat" w:hAnsi="GHEA Grapalat" w:cs="GHEA Grapalat"/>
                <w:sz w:val="18"/>
              </w:rPr>
            </w:pPr>
          </w:p>
        </w:tc>
      </w:tr>
    </w:tbl>
    <w:p w14:paraId="42F54B4E" w14:textId="77777777" w:rsidR="00D2399F" w:rsidRPr="00FD1EE4" w:rsidRDefault="00D2399F" w:rsidP="00D2399F">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D2399F" w:rsidRPr="00FD1EE4" w14:paraId="39144223" w14:textId="77777777" w:rsidTr="00D2399F">
        <w:trPr>
          <w:trHeight w:val="377"/>
        </w:trPr>
        <w:tc>
          <w:tcPr>
            <w:tcW w:w="10336" w:type="dxa"/>
            <w:shd w:val="clear" w:color="auto" w:fill="DEEAF6"/>
          </w:tcPr>
          <w:p w14:paraId="5756D41D" w14:textId="77777777" w:rsidR="00D2399F" w:rsidRPr="00DD4B8A" w:rsidRDefault="00D2399F" w:rsidP="00D2399F">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2399F" w:rsidRPr="00FD1EE4" w14:paraId="25A70F16" w14:textId="77777777" w:rsidTr="00D2399F">
        <w:trPr>
          <w:trHeight w:val="609"/>
        </w:trPr>
        <w:tc>
          <w:tcPr>
            <w:tcW w:w="10336" w:type="dxa"/>
            <w:shd w:val="clear" w:color="auto" w:fill="auto"/>
          </w:tcPr>
          <w:p w14:paraId="593A1E3E" w14:textId="77777777" w:rsidR="00D2399F" w:rsidRPr="00DD4B8A" w:rsidRDefault="00D2399F" w:rsidP="00D2399F">
            <w:pPr>
              <w:rPr>
                <w:rFonts w:ascii="GHEA Grapalat" w:eastAsia="GHEA Grapalat" w:hAnsi="GHEA Grapalat" w:cs="GHEA Grapalat"/>
                <w:b/>
                <w:color w:val="000000"/>
              </w:rPr>
            </w:pPr>
          </w:p>
        </w:tc>
      </w:tr>
    </w:tbl>
    <w:p w14:paraId="14FA7B50" w14:textId="77777777" w:rsidR="00D2399F" w:rsidRPr="006E04ED" w:rsidRDefault="00D2399F" w:rsidP="00D2399F">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68596801" w14:textId="77777777" w:rsidR="00D2399F" w:rsidRPr="006E04ED" w:rsidRDefault="00D2399F" w:rsidP="00D2399F">
      <w:pPr>
        <w:pBdr>
          <w:top w:val="nil"/>
          <w:left w:val="nil"/>
          <w:bottom w:val="nil"/>
          <w:right w:val="nil"/>
          <w:between w:val="nil"/>
        </w:pBdr>
        <w:ind w:left="567"/>
        <w:jc w:val="center"/>
        <w:rPr>
          <w:rFonts w:ascii="GHEA Grapalat" w:eastAsia="GHEA Grapalat" w:hAnsi="GHEA Grapalat" w:cs="GHEA Grapalat"/>
          <w:color w:val="000000"/>
          <w:sz w:val="20"/>
        </w:rPr>
      </w:pPr>
    </w:p>
    <w:p w14:paraId="48F7D431"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6942FDE"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DFD5035" w14:textId="77777777" w:rsidR="00D2399F" w:rsidRPr="006E04ED" w:rsidRDefault="00D2399F" w:rsidP="00D2399F">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59FAE50F" w14:textId="77777777" w:rsidR="00D2399F" w:rsidRPr="006E04ED" w:rsidRDefault="00D2399F" w:rsidP="00D2399F">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9324832" w14:textId="77777777" w:rsidR="00D2399F" w:rsidRPr="006E04ED" w:rsidRDefault="00D2399F" w:rsidP="00D2399F">
      <w:pPr>
        <w:ind w:firstLine="567"/>
        <w:jc w:val="both"/>
        <w:rPr>
          <w:rFonts w:ascii="GHEA Grapalat" w:eastAsia="GHEA Grapalat" w:hAnsi="GHEA Grapalat" w:cs="GHEA Grapalat"/>
          <w:sz w:val="20"/>
        </w:rPr>
      </w:pPr>
    </w:p>
    <w:p w14:paraId="69084E2C"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7EABEE0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4D7B95F"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2EF2CC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MS Mincho" w:eastAsia="MS Mincho" w:hAnsi="MS Mincho" w:cs="MS Mincho" w:hint="eastAsia"/>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C95C222"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p>
    <w:p w14:paraId="08456527"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94648A1"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85D42EC"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E04ED">
        <w:rPr>
          <w:rFonts w:ascii="GHEA Grapalat" w:eastAsia="GHEA Grapalat" w:hAnsi="GHEA Grapalat" w:cs="GHEA Grapalat"/>
          <w:sz w:val="20"/>
        </w:rPr>
        <w:lastRenderedPageBreak/>
        <w:t>նշումները կատարվում են սույն կարգի 4-րդ կետի 5-րդ ենթակետի «ա» պարբերությամբ սահմանված կանոնների հաշվառմամբ։</w:t>
      </w:r>
    </w:p>
    <w:p w14:paraId="3CDD29EE" w14:textId="77777777" w:rsidR="00D2399F" w:rsidRPr="006E04ED" w:rsidRDefault="00D2399F" w:rsidP="00D2399F">
      <w:pPr>
        <w:pBdr>
          <w:top w:val="nil"/>
          <w:left w:val="nil"/>
          <w:bottom w:val="nil"/>
          <w:right w:val="nil"/>
          <w:between w:val="nil"/>
        </w:pBdr>
        <w:ind w:left="1789" w:firstLine="567"/>
        <w:jc w:val="both"/>
        <w:rPr>
          <w:rFonts w:ascii="GHEA Grapalat" w:eastAsia="GHEA Grapalat" w:hAnsi="GHEA Grapalat" w:cs="GHEA Grapalat"/>
          <w:sz w:val="20"/>
        </w:rPr>
      </w:pPr>
    </w:p>
    <w:p w14:paraId="0B9E7345"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8B8CF71"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4FB16CA"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6FA61D12"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B625A3"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0CEBFD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06A2B550"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B126A7F"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C8C58F5"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F3DB281"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MS Mincho" w:eastAsia="MS Mincho" w:hAnsi="MS Mincho" w:cs="MS Mincho" w:hint="eastAsia"/>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6CF5D04F"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ա</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D45518C"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7564299"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345C026"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5E9401B"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04D1E88"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9990F43"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0FEB5E9A" w14:textId="77777777" w:rsidR="00D2399F" w:rsidRPr="006E04ED" w:rsidRDefault="00D2399F" w:rsidP="00D2399F">
      <w:pPr>
        <w:pBdr>
          <w:top w:val="nil"/>
          <w:left w:val="nil"/>
          <w:bottom w:val="nil"/>
          <w:right w:val="nil"/>
          <w:between w:val="nil"/>
        </w:pBdr>
        <w:ind w:left="1789" w:firstLine="567"/>
        <w:jc w:val="both"/>
        <w:rPr>
          <w:rFonts w:ascii="GHEA Grapalat" w:eastAsia="GHEA Grapalat" w:hAnsi="GHEA Grapalat" w:cs="GHEA Grapalat"/>
          <w:sz w:val="20"/>
        </w:rPr>
      </w:pPr>
    </w:p>
    <w:p w14:paraId="5398E494"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2B85E92B"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4EE392"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C7D46C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D115254" w14:textId="77777777" w:rsidR="00D2399F" w:rsidRPr="006E04ED" w:rsidRDefault="00D2399F" w:rsidP="00D2399F">
      <w:pPr>
        <w:pBdr>
          <w:top w:val="nil"/>
          <w:left w:val="nil"/>
          <w:bottom w:val="nil"/>
          <w:right w:val="nil"/>
          <w:between w:val="nil"/>
        </w:pBdr>
        <w:ind w:left="1789" w:firstLine="567"/>
        <w:jc w:val="both"/>
        <w:rPr>
          <w:rFonts w:ascii="GHEA Grapalat" w:eastAsia="GHEA Grapalat" w:hAnsi="GHEA Grapalat" w:cs="GHEA Grapalat"/>
          <w:sz w:val="20"/>
        </w:rPr>
      </w:pPr>
    </w:p>
    <w:p w14:paraId="7C903B07"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4356591"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53A597C6" w14:textId="309D46EB" w:rsidR="00B2572B" w:rsidRPr="00064ADD" w:rsidRDefault="00B2572B" w:rsidP="00EF3662">
      <w:pPr>
        <w:jc w:val="right"/>
        <w:rPr>
          <w:rFonts w:ascii="GHEA Grapalat" w:hAnsi="GHEA Grapalat" w:cs="Arial"/>
          <w:sz w:val="20"/>
          <w:lang w:val="hy-AM"/>
        </w:rPr>
      </w:pPr>
      <w:r w:rsidRPr="00064ADD">
        <w:rPr>
          <w:rFonts w:ascii="GHEA Grapalat" w:hAnsi="GHEA Grapalat" w:cs="Arial"/>
          <w:sz w:val="20"/>
          <w:lang w:val="hy-AM"/>
        </w:rPr>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3828AAB" w:rsidR="00B2572B" w:rsidRPr="00064ADD" w:rsidRDefault="003E737F" w:rsidP="00EF3662">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D2399F">
        <w:rPr>
          <w:rFonts w:ascii="GHEA Grapalat" w:hAnsi="GHEA Grapalat" w:cs="Sylfaen"/>
          <w:b/>
          <w:lang w:val="hy-AM"/>
        </w:rPr>
        <w:t>26/11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23AA3CD"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E737F">
        <w:rPr>
          <w:rFonts w:ascii="GHEA Grapalat" w:hAnsi="GHEA Grapalat" w:cs="Arial"/>
          <w:sz w:val="20"/>
          <w:szCs w:val="20"/>
          <w:lang w:val="es-ES"/>
        </w:rPr>
        <w:t>ԱՇԱՍՄ-ԳՀԾՁԲ-</w:t>
      </w:r>
      <w:r w:rsidR="00D2399F">
        <w:rPr>
          <w:rFonts w:ascii="GHEA Grapalat" w:hAnsi="GHEA Grapalat" w:cs="Arial"/>
          <w:sz w:val="20"/>
          <w:szCs w:val="20"/>
          <w:lang w:val="es-ES"/>
        </w:rPr>
        <w:t>26/11</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2399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07A4E6C" w:rsidR="00DA59CD" w:rsidRPr="00064ADD" w:rsidRDefault="00AF190F" w:rsidP="00DA59CD">
            <w:pPr>
              <w:rPr>
                <w:rFonts w:ascii="GHEA Grapalat" w:hAnsi="GHEA Grapalat"/>
                <w:sz w:val="18"/>
                <w:lang w:val="es-ES"/>
              </w:rPr>
            </w:pPr>
            <w:r>
              <w:rPr>
                <w:rFonts w:ascii="GHEA Grapalat" w:hAnsi="GHEA Grapalat" w:cs="Calibri"/>
                <w:b/>
                <w:iCs/>
                <w:color w:val="000000"/>
                <w:sz w:val="20"/>
                <w:lang w:val="af-ZA"/>
              </w:rPr>
              <w:t>Ավտոմեքենաներ</w:t>
            </w:r>
            <w:r w:rsidR="00DA59CD">
              <w:rPr>
                <w:rFonts w:ascii="GHEA Grapalat" w:hAnsi="GHEA Grapalat" w:cs="Calibri"/>
                <w:b/>
                <w:iCs/>
                <w:color w:val="000000"/>
                <w:sz w:val="20"/>
                <w:lang w:val="af-ZA"/>
              </w:rPr>
              <w:t>ի վերանորոգման, սպասարկման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B04FC47" w:rsidR="007862B1" w:rsidRPr="00064ADD" w:rsidRDefault="003E737F" w:rsidP="007862B1">
      <w:pPr>
        <w:pStyle w:val="31"/>
        <w:spacing w:line="240" w:lineRule="auto"/>
        <w:jc w:val="right"/>
        <w:rPr>
          <w:rFonts w:ascii="GHEA Grapalat" w:hAnsi="GHEA Grapalat" w:cs="Arial"/>
          <w:b/>
          <w:lang w:val="hy-AM"/>
        </w:rPr>
      </w:pPr>
      <w:r>
        <w:rPr>
          <w:rFonts w:ascii="GHEA Grapalat" w:hAnsi="GHEA Grapalat" w:cs="Sylfaen"/>
          <w:b/>
          <w:lang w:val="hy-AM"/>
        </w:rPr>
        <w:t>ԱՇԱՍՄ-ԳՀԾՁԲ-</w:t>
      </w:r>
      <w:r w:rsidR="00D2399F">
        <w:rPr>
          <w:rFonts w:ascii="GHEA Grapalat" w:hAnsi="GHEA Grapalat" w:cs="Sylfaen"/>
          <w:b/>
          <w:lang w:val="hy-AM"/>
        </w:rPr>
        <w:t>26/11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404118F5"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3E737F">
        <w:rPr>
          <w:rFonts w:ascii="GHEA Grapalat" w:hAnsi="GHEA Grapalat" w:cs="GHEA Grapalat"/>
          <w:sz w:val="20"/>
          <w:szCs w:val="20"/>
          <w:lang w:val="pt-BR"/>
        </w:rPr>
        <w:t>ԱՇԱՍՄ-ԳՀԾՁԲ-</w:t>
      </w:r>
      <w:r w:rsidR="00D2399F">
        <w:rPr>
          <w:rFonts w:ascii="GHEA Grapalat" w:hAnsi="GHEA Grapalat" w:cs="GHEA Grapalat"/>
          <w:sz w:val="20"/>
          <w:szCs w:val="20"/>
          <w:lang w:val="pt-BR"/>
        </w:rPr>
        <w:t>26/11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D239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D239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D239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D239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1D88BF"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F23343" w:rsidRPr="00064ADD" w14:paraId="235B5182"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D239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45F376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4131D4" w:rsidRPr="00064ADD" w14:paraId="41757A85" w14:textId="77777777" w:rsidTr="00D239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2A748C"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3B0495">
              <w:rPr>
                <w:rFonts w:ascii="GHEA Grapalat" w:hAnsi="GHEA Grapalat"/>
                <w:b/>
                <w:lang w:val="nb-NO"/>
              </w:rPr>
              <w:t xml:space="preserve"> </w:t>
            </w:r>
            <w:r w:rsidR="003B0495" w:rsidRPr="003B0495">
              <w:rPr>
                <w:rFonts w:ascii="GHEA Grapalat" w:hAnsi="GHEA Grapalat"/>
                <w:b/>
                <w:sz w:val="22"/>
                <w:lang w:val="nb-NO"/>
              </w:rPr>
              <w:t>ՀՀ ՖՆ Գործառնական վարչություն</w:t>
            </w:r>
          </w:p>
        </w:tc>
      </w:tr>
      <w:tr w:rsidR="004131D4" w:rsidRPr="00064ADD" w14:paraId="7ABDB968" w14:textId="77777777" w:rsidTr="00D239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238878"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3B0495" w:rsidRPr="003B0495">
              <w:rPr>
                <w:rFonts w:ascii="GHEA Grapalat" w:hAnsi="GHEA Grapalat"/>
                <w:b/>
                <w:sz w:val="22"/>
              </w:rPr>
              <w:t>900445101083</w:t>
            </w:r>
          </w:p>
        </w:tc>
      </w:tr>
      <w:tr w:rsidR="004131D4" w:rsidRPr="00064ADD" w14:paraId="286C4C3F"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D2399F">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D2399F">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D2399F">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D2399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D2399F">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D2399F">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D2399F">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D2399F"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D2399F"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D2399F"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D2399F"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D2399F"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1037C69" w:rsidR="00631658" w:rsidRPr="00064ADD" w:rsidRDefault="003E737F" w:rsidP="00631658">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D2399F">
        <w:rPr>
          <w:rFonts w:ascii="GHEA Grapalat" w:hAnsi="GHEA Grapalat" w:cs="Sylfaen"/>
          <w:b/>
          <w:lang w:val="hy-AM"/>
        </w:rPr>
        <w:t>26/11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524C1120"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«Աշտարակի աղբահանություն և սանիտարական մաքրում» համայնքային հիմնարկ</w:t>
      </w:r>
      <w:r w:rsidR="00AF190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3E737F">
        <w:rPr>
          <w:rFonts w:ascii="GHEA Grapalat" w:hAnsi="GHEA Grapalat" w:cs="GHEA Grapalat"/>
          <w:sz w:val="20"/>
          <w:szCs w:val="20"/>
          <w:lang w:val="pt-BR"/>
        </w:rPr>
        <w:t>ԱՇԱՍՄ-ԳՀԾՁԲ-</w:t>
      </w:r>
      <w:r w:rsidR="00D2399F">
        <w:rPr>
          <w:rFonts w:ascii="GHEA Grapalat" w:hAnsi="GHEA Grapalat" w:cs="GHEA Grapalat"/>
          <w:sz w:val="20"/>
          <w:szCs w:val="20"/>
          <w:lang w:val="pt-BR"/>
        </w:rPr>
        <w:t>26/11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F1CA8C6"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«Աշտարակի աղբահանություն և սանիտարական մաքրում»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CBCA19"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05028829</w:t>
            </w:r>
          </w:p>
        </w:tc>
      </w:tr>
      <w:tr w:rsidR="003B049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2109A9" w:rsidR="003B0495" w:rsidRPr="00064ADD" w:rsidRDefault="003B0495" w:rsidP="003B0495">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lang w:val="nb-NO"/>
              </w:rPr>
              <w:t xml:space="preserve"> </w:t>
            </w:r>
            <w:r w:rsidRPr="003B0495">
              <w:rPr>
                <w:rFonts w:ascii="GHEA Grapalat" w:hAnsi="GHEA Grapalat"/>
                <w:b/>
                <w:sz w:val="22"/>
                <w:lang w:val="nb-NO"/>
              </w:rPr>
              <w:t>ՀՀ ՖՆ Գործառնական վարչություն</w:t>
            </w:r>
          </w:p>
        </w:tc>
      </w:tr>
      <w:tr w:rsidR="003B049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FF57376" w:rsidR="003B0495" w:rsidRPr="00064ADD" w:rsidRDefault="003B0495" w:rsidP="003B0495">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3B0495">
              <w:rPr>
                <w:rFonts w:ascii="GHEA Grapalat" w:hAnsi="GHEA Grapalat"/>
                <w:b/>
                <w:sz w:val="22"/>
              </w:rPr>
              <w:t>900445101083</w:t>
            </w:r>
          </w:p>
        </w:tc>
      </w:tr>
      <w:tr w:rsidR="003B0495"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B0495" w:rsidRPr="00064ADD" w:rsidRDefault="003B0495" w:rsidP="003B04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B0495"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B0495"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3B0495" w:rsidRPr="00064ADD" w:rsidRDefault="003B0495" w:rsidP="003B0495">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3B0495"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3B0495" w:rsidRPr="00064ADD" w:rsidRDefault="003B0495" w:rsidP="003B0495">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3B0495"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B0495" w:rsidRPr="00064ADD" w:rsidRDefault="003B0495" w:rsidP="003B04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B0495" w:rsidRPr="00064ADD" w:rsidRDefault="003B0495" w:rsidP="003B0495">
            <w:pPr>
              <w:rPr>
                <w:rFonts w:ascii="GHEA Grapalat" w:hAnsi="GHEA Grapalat" w:cs="Arial"/>
                <w:sz w:val="20"/>
                <w:szCs w:val="20"/>
              </w:rPr>
            </w:pPr>
          </w:p>
        </w:tc>
      </w:tr>
      <w:tr w:rsidR="003B0495"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B0495" w:rsidRPr="00064ADD" w:rsidRDefault="003B0495" w:rsidP="003B0495">
            <w:pPr>
              <w:rPr>
                <w:rFonts w:ascii="GHEA Grapalat" w:hAnsi="GHEA Grapalat" w:cs="Arial"/>
                <w:sz w:val="20"/>
                <w:szCs w:val="20"/>
                <w:lang w:val="hy-AM"/>
              </w:rPr>
            </w:pPr>
          </w:p>
        </w:tc>
      </w:tr>
      <w:tr w:rsidR="003B0495"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3B0495" w:rsidRPr="00064ADD" w:rsidRDefault="003B0495" w:rsidP="003B0495">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3B0495"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3B0495" w:rsidRPr="00064ADD" w:rsidRDefault="003B0495" w:rsidP="003B049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B0495"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B0495" w:rsidRPr="00064ADD" w:rsidRDefault="003B0495" w:rsidP="003B0495">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B0495" w:rsidRPr="00064ADD" w:rsidRDefault="003B0495" w:rsidP="003B0495">
            <w:pPr>
              <w:rPr>
                <w:rFonts w:ascii="GHEA Grapalat" w:hAnsi="GHEA Grapalat" w:cs="Sylfaen"/>
                <w:sz w:val="20"/>
                <w:szCs w:val="20"/>
              </w:rPr>
            </w:pPr>
          </w:p>
          <w:p w14:paraId="408C602C" w14:textId="77777777" w:rsidR="003B0495" w:rsidRPr="00064ADD" w:rsidRDefault="003B0495" w:rsidP="003B0495">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B0495" w:rsidRPr="00064ADD" w:rsidRDefault="003B0495" w:rsidP="003B0495">
            <w:pPr>
              <w:rPr>
                <w:rFonts w:ascii="GHEA Grapalat" w:hAnsi="GHEA Grapalat" w:cs="Tahoma"/>
                <w:color w:val="000000"/>
                <w:sz w:val="20"/>
                <w:szCs w:val="20"/>
              </w:rPr>
            </w:pPr>
          </w:p>
          <w:p w14:paraId="2BB3BC6C" w14:textId="77777777" w:rsidR="003B0495" w:rsidRPr="00064ADD" w:rsidRDefault="003B0495" w:rsidP="003B0495">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B0495" w:rsidRPr="00064ADD" w:rsidRDefault="003B0495" w:rsidP="003B0495">
            <w:pPr>
              <w:rPr>
                <w:rFonts w:ascii="GHEA Grapalat" w:hAnsi="GHEA Grapalat" w:cs="Sylfaen"/>
                <w:sz w:val="20"/>
                <w:szCs w:val="20"/>
              </w:rPr>
            </w:pPr>
          </w:p>
          <w:p w14:paraId="38714C1B" w14:textId="4522113B"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3B0495" w:rsidRPr="00064ADD" w:rsidRDefault="003B0495" w:rsidP="003B04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B0495" w:rsidRPr="00064ADD" w:rsidRDefault="003B0495" w:rsidP="003B0495">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B0495" w:rsidRPr="00064ADD" w:rsidRDefault="003B0495" w:rsidP="003B0495">
            <w:pPr>
              <w:jc w:val="right"/>
              <w:rPr>
                <w:rFonts w:ascii="GHEA Grapalat" w:hAnsi="GHEA Grapalat" w:cs="Sylfaen"/>
                <w:sz w:val="20"/>
                <w:szCs w:val="20"/>
              </w:rPr>
            </w:pPr>
          </w:p>
          <w:p w14:paraId="404B4B54" w14:textId="77777777" w:rsidR="003B0495" w:rsidRPr="00064ADD" w:rsidRDefault="003B0495" w:rsidP="003B0495">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B0495" w:rsidRPr="00064ADD" w:rsidRDefault="003B0495" w:rsidP="003B0495">
            <w:pPr>
              <w:jc w:val="right"/>
              <w:rPr>
                <w:rFonts w:ascii="GHEA Grapalat" w:hAnsi="GHEA Grapalat" w:cs="Tahoma"/>
                <w:color w:val="000000"/>
                <w:sz w:val="20"/>
                <w:szCs w:val="20"/>
              </w:rPr>
            </w:pPr>
          </w:p>
          <w:p w14:paraId="08A60AF9" w14:textId="77777777" w:rsidR="003B0495" w:rsidRPr="00064ADD" w:rsidRDefault="003B0495" w:rsidP="003B0495">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B0495" w:rsidRPr="00064ADD" w:rsidRDefault="003B0495" w:rsidP="003B0495">
            <w:pPr>
              <w:jc w:val="right"/>
              <w:rPr>
                <w:rFonts w:ascii="GHEA Grapalat" w:hAnsi="GHEA Grapalat" w:cs="Sylfaen"/>
                <w:sz w:val="20"/>
                <w:szCs w:val="20"/>
              </w:rPr>
            </w:pPr>
          </w:p>
          <w:p w14:paraId="3F59AA50" w14:textId="77777777" w:rsidR="003B0495" w:rsidRPr="00064ADD" w:rsidRDefault="003B0495" w:rsidP="003B0495">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B0495" w:rsidRPr="00064ADD" w:rsidRDefault="003B0495" w:rsidP="003B0495">
            <w:pPr>
              <w:jc w:val="right"/>
              <w:rPr>
                <w:rFonts w:ascii="GHEA Grapalat" w:hAnsi="GHEA Grapalat" w:cs="Sylfaen"/>
                <w:sz w:val="20"/>
                <w:szCs w:val="20"/>
              </w:rPr>
            </w:pPr>
          </w:p>
        </w:tc>
      </w:tr>
      <w:tr w:rsidR="003B0495"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B0495" w:rsidRPr="00064ADD" w:rsidRDefault="003B0495" w:rsidP="003B0495">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B0495" w:rsidRPr="00064ADD" w:rsidRDefault="003B0495" w:rsidP="003B0495">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B0495" w:rsidRPr="00064ADD" w:rsidRDefault="003B0495" w:rsidP="003B0495">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B0495" w:rsidRPr="00064ADD" w:rsidRDefault="003B0495" w:rsidP="003B0495">
            <w:pPr>
              <w:rPr>
                <w:rFonts w:ascii="GHEA Grapalat" w:hAnsi="GHEA Grapalat" w:cs="Tahoma"/>
                <w:color w:val="000000"/>
                <w:sz w:val="20"/>
                <w:szCs w:val="20"/>
              </w:rPr>
            </w:pPr>
          </w:p>
          <w:p w14:paraId="63E75340" w14:textId="77777777" w:rsidR="003B0495" w:rsidRPr="00064ADD" w:rsidRDefault="003B0495" w:rsidP="003B049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B0495" w:rsidRPr="00064ADD" w:rsidRDefault="003B0495" w:rsidP="003B0495">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3B0495" w:rsidRPr="00064ADD" w:rsidRDefault="003B0495" w:rsidP="003B0495">
            <w:pPr>
              <w:jc w:val="right"/>
              <w:rPr>
                <w:rFonts w:ascii="GHEA Grapalat" w:hAnsi="GHEA Grapalat" w:cs="Tahoma"/>
                <w:color w:val="000000"/>
                <w:sz w:val="20"/>
                <w:szCs w:val="20"/>
              </w:rPr>
            </w:pPr>
          </w:p>
          <w:p w14:paraId="354D4397" w14:textId="77777777" w:rsidR="003B0495" w:rsidRPr="00064ADD" w:rsidRDefault="003B0495" w:rsidP="003B0495">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B0495" w:rsidRPr="00064ADD" w:rsidRDefault="003B0495" w:rsidP="003B0495">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B0495" w:rsidRPr="00064ADD" w:rsidRDefault="003B0495" w:rsidP="003B0495">
            <w:pPr>
              <w:jc w:val="right"/>
              <w:rPr>
                <w:rFonts w:ascii="GHEA Grapalat" w:hAnsi="GHEA Grapalat" w:cs="Arial"/>
                <w:sz w:val="20"/>
                <w:szCs w:val="20"/>
                <w:lang w:val="hy-AM"/>
              </w:rPr>
            </w:pPr>
          </w:p>
        </w:tc>
      </w:tr>
      <w:tr w:rsidR="003B0495"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B0495" w:rsidRPr="00064ADD" w:rsidRDefault="003B0495" w:rsidP="003B0495">
            <w:pPr>
              <w:rPr>
                <w:rFonts w:ascii="GHEA Grapalat" w:hAnsi="GHEA Grapalat" w:cs="Sylfaen"/>
                <w:sz w:val="20"/>
                <w:szCs w:val="20"/>
              </w:rPr>
            </w:pPr>
          </w:p>
          <w:p w14:paraId="30D950D1" w14:textId="77777777" w:rsidR="003B0495" w:rsidRPr="00064ADD" w:rsidRDefault="003B0495" w:rsidP="003B0495">
            <w:pPr>
              <w:rPr>
                <w:rFonts w:ascii="GHEA Grapalat" w:hAnsi="GHEA Grapalat" w:cs="Sylfaen"/>
                <w:sz w:val="20"/>
                <w:szCs w:val="20"/>
              </w:rPr>
            </w:pPr>
          </w:p>
          <w:p w14:paraId="7A2F6F00" w14:textId="3721F8E1" w:rsidR="003B0495" w:rsidRPr="00064ADD" w:rsidRDefault="003B0495" w:rsidP="003B0495">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3B0495" w:rsidRPr="00064ADD" w:rsidRDefault="003B0495" w:rsidP="003B049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B0495" w:rsidRPr="00064ADD" w:rsidRDefault="003B0495" w:rsidP="003B0495">
            <w:pPr>
              <w:rPr>
                <w:rFonts w:ascii="GHEA Grapalat" w:hAnsi="GHEA Grapalat" w:cs="Sylfaen"/>
                <w:sz w:val="20"/>
                <w:szCs w:val="20"/>
              </w:rPr>
            </w:pPr>
          </w:p>
          <w:p w14:paraId="7DF8A985"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3B0495" w:rsidRPr="00064ADD" w:rsidRDefault="003B0495" w:rsidP="003B0495">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D2399F"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D2399F"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D2399F"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D2399F"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D2399F"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81A6511" w:rsidR="00071D1C" w:rsidRPr="00064ADD" w:rsidRDefault="003E737F" w:rsidP="00EF3662">
      <w:pPr>
        <w:pStyle w:val="31"/>
        <w:spacing w:line="240" w:lineRule="auto"/>
        <w:jc w:val="right"/>
        <w:rPr>
          <w:rFonts w:ascii="GHEA Grapalat" w:hAnsi="GHEA Grapalat" w:cs="Sylfaen"/>
          <w:b/>
          <w:lang w:val="hy-AM"/>
        </w:rPr>
      </w:pPr>
      <w:r>
        <w:rPr>
          <w:rFonts w:ascii="GHEA Grapalat" w:hAnsi="GHEA Grapalat" w:cs="Sylfaen"/>
          <w:b/>
          <w:lang w:val="hy-AM"/>
        </w:rPr>
        <w:t>ԱՇԱՍՄ-ԳՀԾՁԲ-</w:t>
      </w:r>
      <w:r w:rsidR="00D2399F">
        <w:rPr>
          <w:rFonts w:ascii="GHEA Grapalat" w:hAnsi="GHEA Grapalat" w:cs="Sylfaen"/>
          <w:b/>
          <w:lang w:val="hy-AM"/>
        </w:rPr>
        <w:t>26/11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44256881"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 xml:space="preserve">ՄԱՐԶԻ «ԱՇՏԱՐԱԿԻ ԱՂԲԱՀԱՆՈՒԹՅՈՒՆ </w:t>
      </w:r>
      <w:r w:rsidR="009B6D08" w:rsidRPr="003E737F">
        <w:rPr>
          <w:rFonts w:ascii="GHEA Grapalat" w:hAnsi="GHEA Grapalat"/>
          <w:b/>
          <w:sz w:val="22"/>
          <w:lang w:val="hy-AM"/>
        </w:rPr>
        <w:t>ԵՎ</w:t>
      </w:r>
      <w:r w:rsidR="004131D4" w:rsidRPr="003E737F">
        <w:rPr>
          <w:rFonts w:ascii="GHEA Grapalat" w:hAnsi="GHEA Grapalat"/>
          <w:b/>
          <w:sz w:val="22"/>
          <w:lang w:val="hy-AM"/>
        </w:rPr>
        <w:t xml:space="preserve"> ՍԱՆԻՏԱՐԱԿԱՆ ՄԱՔՐՈՒՄ» ՀԱՄԱՅՆՔԱՅԻՆ ՀԻՄՆԱՐԿԻ  ԿԱՐԻՔՆԵՐԻ </w:t>
      </w:r>
      <w:r w:rsidRPr="003E737F">
        <w:rPr>
          <w:rFonts w:ascii="GHEA Grapalat" w:hAnsi="GHEA Grapalat"/>
          <w:b/>
          <w:sz w:val="22"/>
          <w:lang w:val="hy-AM"/>
        </w:rPr>
        <w:t xml:space="preserve">ՀԱՄԱՐ </w:t>
      </w:r>
      <w:r w:rsidR="00AF1D52">
        <w:rPr>
          <w:rFonts w:ascii="GHEA Grapalat" w:hAnsi="GHEA Grapalat"/>
          <w:b/>
          <w:sz w:val="22"/>
          <w:lang w:val="hy-AM"/>
        </w:rPr>
        <w:t>ԱՎՏՈՄԵՔԵՆԱՆԵՐ</w:t>
      </w:r>
      <w:r w:rsidR="00413068" w:rsidRPr="003E737F">
        <w:rPr>
          <w:rFonts w:ascii="GHEA Grapalat" w:hAnsi="GHEA Grapalat"/>
          <w:b/>
          <w:sz w:val="22"/>
          <w:lang w:val="hy-AM"/>
        </w:rPr>
        <w:t xml:space="preserve">Ի </w:t>
      </w:r>
      <w:r w:rsidR="00BD068B" w:rsidRPr="003E737F">
        <w:rPr>
          <w:rFonts w:ascii="GHEA Grapalat" w:hAnsi="GHEA Grapalat"/>
          <w:b/>
          <w:sz w:val="22"/>
          <w:lang w:val="hy-AM"/>
        </w:rPr>
        <w:t>ՎԵՐԱՆՈՐՈԳՄԱՆ, ՍՊԱՍԱՐԿՄԱՆ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64DE84A9"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E737F">
        <w:rPr>
          <w:rFonts w:ascii="GHEA Grapalat" w:hAnsi="GHEA Grapalat" w:cs="Sylfaen"/>
          <w:b/>
          <w:lang w:val="hy-AM"/>
        </w:rPr>
        <w:t>ԱՇԱՍՄ-ԳՀԾՁԲ-</w:t>
      </w:r>
      <w:r w:rsidR="00D2399F">
        <w:rPr>
          <w:rFonts w:ascii="GHEA Grapalat" w:hAnsi="GHEA Grapalat" w:cs="Sylfaen"/>
          <w:b/>
          <w:lang w:val="hy-AM"/>
        </w:rPr>
        <w:t>26/11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7EAB1D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F1D52">
        <w:rPr>
          <w:rFonts w:ascii="GHEA Grapalat" w:hAnsi="GHEA Grapalat" w:cs="Sylfaen"/>
          <w:sz w:val="20"/>
          <w:lang w:val="hy-AM"/>
        </w:rPr>
        <w:t>Ավտոմեքենաներ</w:t>
      </w:r>
      <w:r w:rsidR="00413068">
        <w:rPr>
          <w:rFonts w:ascii="GHEA Grapalat" w:hAnsi="GHEA Grapalat" w:cs="Sylfaen"/>
          <w:sz w:val="20"/>
          <w:lang w:val="hy-AM"/>
        </w:rPr>
        <w:t xml:space="preserve">ի </w:t>
      </w:r>
      <w:r w:rsidR="00BD068B">
        <w:rPr>
          <w:rFonts w:ascii="GHEA Grapalat" w:hAnsi="GHEA Grapalat" w:cs="Sylfaen"/>
          <w:sz w:val="20"/>
          <w:lang w:val="hy-AM"/>
        </w:rPr>
        <w:t>վերանորոգման, սպասարկման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8C11C" w14:textId="0F4BD656" w:rsidR="00A526E3" w:rsidRPr="00F27FF8" w:rsidRDefault="007678FA" w:rsidP="00A526E3">
      <w:pPr>
        <w:ind w:firstLine="567"/>
        <w:jc w:val="both"/>
        <w:rPr>
          <w:rFonts w:asciiTheme="minorHAnsi" w:hAnsiTheme="minorHAnsi"/>
          <w:sz w:val="20"/>
          <w:szCs w:val="20"/>
          <w:lang w:val="hy-AM" w:eastAsia="ru-RU"/>
        </w:rPr>
      </w:pPr>
      <w:r w:rsidRPr="00064ADD">
        <w:rPr>
          <w:rFonts w:ascii="GHEA Grapalat" w:hAnsi="GHEA Grapalat"/>
          <w:sz w:val="20"/>
          <w:lang w:val="hy-AM"/>
        </w:rPr>
        <w:t>7.12</w:t>
      </w:r>
      <w:r w:rsidR="00A526E3" w:rsidRPr="00DA76C1">
        <w:rPr>
          <w:rFonts w:ascii="GHEA Grapalat" w:hAnsi="GHEA Grapalat"/>
          <w:sz w:val="20"/>
          <w:szCs w:val="20"/>
          <w:lang w:val="hy-AM" w:eastAsia="ru-RU"/>
        </w:rPr>
        <w:t xml:space="preserve"> </w:t>
      </w:r>
      <w:r w:rsidR="00A526E3" w:rsidRPr="006D1590">
        <w:rPr>
          <w:rFonts w:ascii="GHEA Grapalat" w:hAnsi="GHEA Grapalat"/>
          <w:sz w:val="20"/>
          <w:szCs w:val="20"/>
          <w:lang w:val="hy-AM" w:eastAsia="ru-RU"/>
        </w:rPr>
        <w:t xml:space="preserve">Կատարողն </w:t>
      </w:r>
      <w:r w:rsidR="00A526E3" w:rsidRPr="006D1590">
        <w:rPr>
          <w:rFonts w:ascii="Calibri" w:hAnsi="Calibri" w:cs="Calibri"/>
          <w:sz w:val="20"/>
          <w:szCs w:val="20"/>
          <w:lang w:val="hy-AM" w:eastAsia="ru-RU"/>
        </w:rPr>
        <w:t> </w:t>
      </w:r>
      <w:r w:rsidR="00A526E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00A526E3"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00A526E3" w:rsidRPr="00447652">
        <w:rPr>
          <w:rFonts w:ascii="GHEA Grapalat" w:hAnsi="GHEA Grapalat"/>
          <w:sz w:val="20"/>
          <w:szCs w:val="20"/>
          <w:lang w:val="hy-AM" w:eastAsia="ru-RU"/>
        </w:rPr>
        <w:t>բանկին վճարման հանձնարարական տալու</w:t>
      </w:r>
      <w:r w:rsidR="00A526E3" w:rsidRPr="006D1590">
        <w:rPr>
          <w:rFonts w:ascii="GHEA Grapalat" w:hAnsi="GHEA Grapalat"/>
          <w:sz w:val="20"/>
          <w:szCs w:val="20"/>
          <w:lang w:val="hy-AM" w:eastAsia="ru-RU"/>
        </w:rPr>
        <w:t xml:space="preserve"> օրվան նախորդող օրը</w:t>
      </w:r>
      <w:r w:rsidR="00A526E3" w:rsidRPr="00F27FF8">
        <w:rPr>
          <w:rFonts w:ascii="GHEA Grapalat" w:hAnsi="GHEA Grapalat"/>
          <w:sz w:val="20"/>
          <w:szCs w:val="20"/>
          <w:lang w:val="hy-AM" w:eastAsia="ru-RU"/>
        </w:rPr>
        <w:t>:</w:t>
      </w:r>
    </w:p>
    <w:p w14:paraId="4C751E5F" w14:textId="6A0FDF34" w:rsidR="00A526E3" w:rsidRPr="00A71D81" w:rsidRDefault="00A526E3" w:rsidP="00A526E3">
      <w:pPr>
        <w:ind w:firstLine="567"/>
        <w:jc w:val="both"/>
        <w:rPr>
          <w:rFonts w:ascii="GHEA Grapalat" w:hAnsi="GHEA Grapalat"/>
          <w:sz w:val="20"/>
          <w:szCs w:val="20"/>
          <w:lang w:val="hy-AM" w:eastAsia="ru-RU"/>
        </w:rPr>
      </w:pPr>
      <w:r w:rsidRPr="00A526E3">
        <w:rPr>
          <w:rFonts w:ascii="GHEA Grapalat" w:hAnsi="GHEA Grapalat"/>
          <w:sz w:val="20"/>
          <w:szCs w:val="20"/>
          <w:lang w:val="hy-AM" w:eastAsia="ru-RU"/>
        </w:rPr>
        <w:t>7</w:t>
      </w:r>
      <w:r w:rsidRPr="00F27FF8">
        <w:rPr>
          <w:rFonts w:ascii="GHEA Grapalat" w:hAnsi="GHEA Grapalat"/>
          <w:sz w:val="20"/>
          <w:szCs w:val="20"/>
          <w:lang w:val="hy-AM" w:eastAsia="ru-RU"/>
        </w:rPr>
        <w:t xml:space="preserve">.13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41AFC20" w14:textId="6294F188" w:rsidR="00A526E3" w:rsidRPr="00A71D81" w:rsidRDefault="00A526E3" w:rsidP="00A526E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A526E3">
        <w:rPr>
          <w:rFonts w:ascii="GHEA Grapalat" w:hAnsi="GHEA Grapalat"/>
          <w:sz w:val="20"/>
          <w:szCs w:val="20"/>
          <w:lang w:val="hy-AM" w:eastAsia="ru-RU"/>
        </w:rPr>
        <w:t>7</w:t>
      </w:r>
      <w:r>
        <w:rPr>
          <w:rFonts w:ascii="GHEA Grapalat" w:hAnsi="GHEA Grapalat"/>
          <w:sz w:val="20"/>
          <w:szCs w:val="20"/>
          <w:lang w:val="hy-AM" w:eastAsia="ru-RU"/>
        </w:rPr>
        <w:t>.1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5A473AC1" w14:textId="39475BDB" w:rsidR="00A526E3" w:rsidRDefault="00A526E3" w:rsidP="00A526E3">
      <w:pPr>
        <w:tabs>
          <w:tab w:val="left" w:pos="1276"/>
        </w:tabs>
        <w:ind w:firstLine="720"/>
        <w:jc w:val="both"/>
        <w:rPr>
          <w:rFonts w:ascii="GHEA Grapalat" w:hAnsi="GHEA Grapalat"/>
          <w:sz w:val="20"/>
          <w:szCs w:val="20"/>
          <w:lang w:val="hy-AM" w:eastAsia="ru-RU"/>
        </w:rPr>
      </w:pPr>
      <w:r w:rsidRPr="00A526E3">
        <w:rPr>
          <w:rFonts w:ascii="GHEA Grapalat" w:hAnsi="GHEA Grapalat"/>
          <w:sz w:val="20"/>
          <w:szCs w:val="20"/>
          <w:lang w:val="hy-AM" w:eastAsia="ru-RU"/>
        </w:rPr>
        <w:t>7</w:t>
      </w:r>
      <w:r>
        <w:rPr>
          <w:rFonts w:ascii="GHEA Grapalat" w:hAnsi="GHEA Grapalat"/>
          <w:sz w:val="20"/>
          <w:szCs w:val="20"/>
          <w:lang w:val="hy-AM" w:eastAsia="ru-RU"/>
        </w:rPr>
        <w:t>.1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8A42D0F" w14:textId="6FDDE64B" w:rsidR="007678FA" w:rsidRPr="00064ADD" w:rsidRDefault="007678FA" w:rsidP="00A526E3">
      <w:pPr>
        <w:ind w:firstLine="567"/>
        <w:jc w:val="both"/>
        <w:rPr>
          <w:rFonts w:ascii="GHEA Grapalat" w:hAnsi="GHEA Grapalat"/>
          <w:bCs/>
          <w:sz w:val="20"/>
          <w:lang w:val="hy-AM"/>
        </w:rPr>
      </w:pP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541"/>
        <w:gridCol w:w="720"/>
        <w:gridCol w:w="432"/>
      </w:tblGrid>
      <w:tr w:rsidR="007678FA" w:rsidRPr="00064ADD" w14:paraId="316995FE" w14:textId="77777777" w:rsidTr="009A63E9">
        <w:tc>
          <w:tcPr>
            <w:tcW w:w="1012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A63E9">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15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A63E9">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720"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3B0495" w:rsidRPr="00064ADD" w14:paraId="33431C00" w14:textId="77777777" w:rsidTr="009A63E9">
        <w:trPr>
          <w:cantSplit/>
          <w:trHeight w:val="1134"/>
        </w:trPr>
        <w:tc>
          <w:tcPr>
            <w:tcW w:w="877" w:type="dxa"/>
          </w:tcPr>
          <w:p w14:paraId="1069520E" w14:textId="67ECE8DD" w:rsidR="003B0495" w:rsidRPr="00064ADD" w:rsidRDefault="003B0495" w:rsidP="003B0495">
            <w:pPr>
              <w:jc w:val="center"/>
              <w:rPr>
                <w:rFonts w:ascii="GHEA Grapalat" w:hAnsi="GHEA Grapalat"/>
                <w:sz w:val="20"/>
              </w:rPr>
            </w:pPr>
            <w:r>
              <w:rPr>
                <w:rFonts w:ascii="GHEA Grapalat" w:hAnsi="GHEA Grapalat"/>
                <w:sz w:val="20"/>
              </w:rPr>
              <w:t>1</w:t>
            </w:r>
          </w:p>
        </w:tc>
        <w:tc>
          <w:tcPr>
            <w:tcW w:w="1359" w:type="dxa"/>
            <w:vAlign w:val="center"/>
          </w:tcPr>
          <w:p w14:paraId="337DA2B3" w14:textId="3F4D09C0" w:rsidR="003B0495" w:rsidRPr="00064ADD" w:rsidRDefault="003B0495" w:rsidP="003B0495">
            <w:pPr>
              <w:jc w:val="center"/>
              <w:rPr>
                <w:rFonts w:ascii="GHEA Grapalat" w:hAnsi="GHEA Grapalat"/>
                <w:sz w:val="20"/>
              </w:rPr>
            </w:pPr>
            <w:r>
              <w:rPr>
                <w:rFonts w:ascii="Calibri" w:hAnsi="Calibri" w:cs="Calibri"/>
                <w:sz w:val="22"/>
                <w:szCs w:val="22"/>
              </w:rPr>
              <w:t>50110000</w:t>
            </w:r>
          </w:p>
        </w:tc>
        <w:tc>
          <w:tcPr>
            <w:tcW w:w="4851" w:type="dxa"/>
          </w:tcPr>
          <w:p w14:paraId="222F4B8A" w14:textId="77777777" w:rsidR="003B0495" w:rsidRPr="00D86D5D" w:rsidRDefault="003B0495" w:rsidP="003B0495">
            <w:pPr>
              <w:jc w:val="both"/>
              <w:rPr>
                <w:rFonts w:ascii="GHEA Grapalat" w:hAnsi="GHEA Grapalat"/>
                <w:sz w:val="18"/>
              </w:rPr>
            </w:pPr>
            <w:r w:rsidRPr="00D86D5D">
              <w:rPr>
                <w:rFonts w:ascii="GHEA Grapalat" w:hAnsi="GHEA Grapalat"/>
                <w:sz w:val="18"/>
              </w:rPr>
              <w:t xml:space="preserve">Անհրաժեշտ է </w:t>
            </w:r>
            <w:r>
              <w:rPr>
                <w:rFonts w:ascii="GHEA Grapalat" w:hAnsi="GHEA Grapalat"/>
                <w:sz w:val="18"/>
              </w:rPr>
              <w:t>վերանորոգել, սպասարկել կազմակերպության տնօրինության տակ գտնվող մարդատար մեքենան</w:t>
            </w:r>
            <w:r w:rsidRPr="00D86D5D">
              <w:rPr>
                <w:rFonts w:ascii="GHEA Grapalat" w:hAnsi="GHEA Grapalat"/>
                <w:sz w:val="18"/>
              </w:rPr>
              <w:t xml:space="preserve">: </w:t>
            </w:r>
          </w:p>
          <w:p w14:paraId="0B71AC87" w14:textId="77777777" w:rsidR="003B0495" w:rsidRPr="00D86D5D" w:rsidRDefault="003B0495" w:rsidP="003B0495">
            <w:pPr>
              <w:jc w:val="both"/>
              <w:rPr>
                <w:rFonts w:ascii="GHEA Grapalat" w:hAnsi="GHEA Grapalat"/>
                <w:sz w:val="18"/>
              </w:rPr>
            </w:pPr>
            <w:r>
              <w:rPr>
                <w:rFonts w:ascii="GHEA Grapalat" w:hAnsi="GHEA Grapalat"/>
                <w:sz w:val="18"/>
              </w:rPr>
              <w:t>Մարդատար մեքենայ</w:t>
            </w:r>
            <w:r w:rsidRPr="00D86D5D">
              <w:rPr>
                <w:rFonts w:ascii="GHEA Grapalat" w:hAnsi="GHEA Grapalat"/>
                <w:sz w:val="18"/>
              </w:rPr>
              <w:t>ի վերանորոգումը կատարվելու է տեղում, իսկ անհնարինության դեպքում տեղափոխման ծախսերը կատարում է կատարողը:</w:t>
            </w:r>
          </w:p>
          <w:p w14:paraId="22F45DC8" w14:textId="77777777" w:rsidR="003B0495" w:rsidRPr="00D86D5D" w:rsidRDefault="003B0495" w:rsidP="003B0495">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ության հաշվարկով (տես աղյուսակ 1</w:t>
            </w:r>
            <w:r w:rsidRPr="00D86D5D">
              <w:rPr>
                <w:rFonts w:ascii="GHEA Grapalat" w:hAnsi="GHEA Grapalat"/>
                <w:b/>
                <w:sz w:val="18"/>
              </w:rPr>
              <w:t>):</w:t>
            </w:r>
          </w:p>
          <w:p w14:paraId="75D78F08" w14:textId="13BE97FA" w:rsidR="003B0495" w:rsidRPr="00F6564A" w:rsidRDefault="003B0495" w:rsidP="003B0495">
            <w:pPr>
              <w:jc w:val="both"/>
              <w:rPr>
                <w:rFonts w:ascii="GHEA Grapalat" w:hAnsi="GHEA Grapalat"/>
                <w:sz w:val="20"/>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69971639" w14:textId="6682EB76" w:rsidR="003B0495" w:rsidRPr="00064ADD" w:rsidRDefault="003B0495" w:rsidP="003B0495">
            <w:pPr>
              <w:jc w:val="center"/>
              <w:rPr>
                <w:rFonts w:ascii="GHEA Grapalat" w:hAnsi="GHEA Grapalat"/>
                <w:sz w:val="20"/>
              </w:rPr>
            </w:pPr>
            <w:r>
              <w:rPr>
                <w:rFonts w:ascii="Sylfaen" w:hAnsi="Sylfaen" w:cs="Sylfaen"/>
                <w:color w:val="000000"/>
                <w:sz w:val="22"/>
                <w:szCs w:val="20"/>
                <w:lang w:eastAsia="ru-RU"/>
              </w:rPr>
              <w:t>դրամ</w:t>
            </w:r>
          </w:p>
        </w:tc>
        <w:tc>
          <w:tcPr>
            <w:tcW w:w="747" w:type="dxa"/>
            <w:textDirection w:val="btLr"/>
            <w:vAlign w:val="center"/>
          </w:tcPr>
          <w:p w14:paraId="643C6D55" w14:textId="290B7C1F" w:rsidR="003B0495" w:rsidRPr="00064ADD" w:rsidRDefault="003B0495" w:rsidP="003B0495">
            <w:pPr>
              <w:ind w:left="113" w:right="113"/>
              <w:jc w:val="center"/>
              <w:rPr>
                <w:rFonts w:ascii="GHEA Grapalat" w:hAnsi="GHEA Grapalat"/>
                <w:sz w:val="20"/>
              </w:rPr>
            </w:pPr>
            <w:r>
              <w:rPr>
                <w:rFonts w:ascii="GHEA Grapalat" w:hAnsi="GHEA Grapalat"/>
                <w:sz w:val="20"/>
              </w:rPr>
              <w:t>2000000</w:t>
            </w:r>
          </w:p>
        </w:tc>
        <w:tc>
          <w:tcPr>
            <w:tcW w:w="541" w:type="dxa"/>
            <w:vAlign w:val="center"/>
          </w:tcPr>
          <w:p w14:paraId="7D3B53E8" w14:textId="0337C773" w:rsidR="003B0495" w:rsidRPr="00064ADD" w:rsidRDefault="003B0495" w:rsidP="003B0495">
            <w:pPr>
              <w:jc w:val="center"/>
              <w:rPr>
                <w:rFonts w:ascii="GHEA Grapalat" w:hAnsi="GHEA Grapalat"/>
                <w:sz w:val="20"/>
              </w:rPr>
            </w:pPr>
            <w:r>
              <w:rPr>
                <w:rFonts w:ascii="GHEA Grapalat" w:hAnsi="GHEA Grapalat"/>
                <w:sz w:val="20"/>
              </w:rPr>
              <w:t>1</w:t>
            </w:r>
          </w:p>
        </w:tc>
        <w:tc>
          <w:tcPr>
            <w:tcW w:w="720" w:type="dxa"/>
            <w:textDirection w:val="btLr"/>
          </w:tcPr>
          <w:p w14:paraId="680ED90D" w14:textId="14ADBB36" w:rsidR="003B0495" w:rsidRPr="00064ADD" w:rsidRDefault="003B0495" w:rsidP="003B0495">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1CA9A59C" w14:textId="419B1EAB" w:rsidR="003B0495" w:rsidRPr="00064ADD" w:rsidRDefault="003B0495" w:rsidP="003B0495">
            <w:pPr>
              <w:jc w:val="center"/>
              <w:rPr>
                <w:rFonts w:ascii="GHEA Grapalat" w:hAnsi="GHEA Grapalat"/>
                <w:sz w:val="20"/>
              </w:rPr>
            </w:pPr>
            <w:r>
              <w:rPr>
                <w:rFonts w:ascii="GHEA Grapalat" w:hAnsi="GHEA Grapalat"/>
                <w:sz w:val="20"/>
              </w:rPr>
              <w:t>30.12.2026թ</w:t>
            </w:r>
          </w:p>
        </w:tc>
      </w:tr>
      <w:tr w:rsidR="003B0495" w:rsidRPr="00064ADD" w14:paraId="2BF5F72E" w14:textId="77777777" w:rsidTr="009A63E9">
        <w:trPr>
          <w:cantSplit/>
          <w:trHeight w:val="1134"/>
        </w:trPr>
        <w:tc>
          <w:tcPr>
            <w:tcW w:w="877" w:type="dxa"/>
          </w:tcPr>
          <w:p w14:paraId="1E38BD07" w14:textId="16186579" w:rsidR="003B0495" w:rsidRDefault="003B0495" w:rsidP="003B0495">
            <w:pPr>
              <w:jc w:val="center"/>
              <w:rPr>
                <w:rFonts w:ascii="GHEA Grapalat" w:hAnsi="GHEA Grapalat"/>
                <w:sz w:val="20"/>
              </w:rPr>
            </w:pPr>
            <w:r>
              <w:rPr>
                <w:rFonts w:ascii="GHEA Grapalat" w:hAnsi="GHEA Grapalat"/>
                <w:sz w:val="20"/>
              </w:rPr>
              <w:t>2</w:t>
            </w:r>
          </w:p>
        </w:tc>
        <w:tc>
          <w:tcPr>
            <w:tcW w:w="1359" w:type="dxa"/>
            <w:vAlign w:val="center"/>
          </w:tcPr>
          <w:p w14:paraId="01B871B7" w14:textId="097BE318" w:rsidR="003B0495" w:rsidRDefault="003B0495" w:rsidP="003B0495">
            <w:pPr>
              <w:jc w:val="center"/>
              <w:rPr>
                <w:rFonts w:ascii="Calibri" w:hAnsi="Calibri" w:cs="Calibri"/>
                <w:sz w:val="22"/>
                <w:szCs w:val="22"/>
              </w:rPr>
            </w:pPr>
            <w:r w:rsidRPr="00A2363F">
              <w:rPr>
                <w:rFonts w:ascii="Calibri" w:hAnsi="Calibri" w:cs="Calibri"/>
                <w:sz w:val="22"/>
                <w:szCs w:val="22"/>
              </w:rPr>
              <w:t>50111300</w:t>
            </w:r>
          </w:p>
        </w:tc>
        <w:tc>
          <w:tcPr>
            <w:tcW w:w="4851" w:type="dxa"/>
          </w:tcPr>
          <w:p w14:paraId="11D90EE4" w14:textId="77777777" w:rsidR="003B0495" w:rsidRPr="00D86D5D" w:rsidRDefault="003B0495" w:rsidP="003B0495">
            <w:pPr>
              <w:jc w:val="both"/>
              <w:rPr>
                <w:rFonts w:ascii="GHEA Grapalat" w:hAnsi="GHEA Grapalat"/>
                <w:sz w:val="18"/>
              </w:rPr>
            </w:pPr>
            <w:r w:rsidRPr="00D86D5D">
              <w:rPr>
                <w:rFonts w:ascii="GHEA Grapalat" w:hAnsi="GHEA Grapalat"/>
                <w:sz w:val="18"/>
              </w:rPr>
              <w:t xml:space="preserve">Անհրաժեշտ է </w:t>
            </w:r>
            <w:r>
              <w:rPr>
                <w:rFonts w:ascii="GHEA Grapalat" w:hAnsi="GHEA Grapalat"/>
                <w:sz w:val="18"/>
              </w:rPr>
              <w:t>կատարել հիմնարկին պատկանող բեռնատար մեքենաների, էքսկավատորի անվադողերի սպասարկում` հանել մեքենայի անվադողերը, առանձնացնել անվահեծերից, տեղադրել անվահեծերի վրա, կատարել հավասարակշռում, տեղադրել մեքենայի տակ:</w:t>
            </w:r>
            <w:r w:rsidRPr="00D86D5D">
              <w:rPr>
                <w:rFonts w:ascii="GHEA Grapalat" w:hAnsi="GHEA Grapalat"/>
                <w:sz w:val="18"/>
              </w:rPr>
              <w:t xml:space="preserve"> </w:t>
            </w:r>
          </w:p>
          <w:p w14:paraId="4F1CF5BA" w14:textId="77777777" w:rsidR="003B0495" w:rsidRPr="00D86D5D" w:rsidRDefault="003B0495" w:rsidP="003B0495">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ության հաշվարկով (տես աղյուսակ 2</w:t>
            </w:r>
            <w:r w:rsidRPr="00D86D5D">
              <w:rPr>
                <w:rFonts w:ascii="GHEA Grapalat" w:hAnsi="GHEA Grapalat"/>
                <w:b/>
                <w:sz w:val="18"/>
              </w:rPr>
              <w:t>):</w:t>
            </w:r>
          </w:p>
          <w:p w14:paraId="1BEF277D" w14:textId="250BC38D" w:rsidR="003B0495" w:rsidRDefault="003B0495" w:rsidP="003B0495">
            <w:pPr>
              <w:jc w:val="both"/>
              <w:rPr>
                <w:rFonts w:ascii="GHEA Grapalat" w:hAnsi="GHEA Grapalat"/>
                <w:sz w:val="20"/>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40CAAE1F" w14:textId="35EFBAD6" w:rsidR="003B0495" w:rsidRDefault="003B0495" w:rsidP="003B0495">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3A869F39" w14:textId="0DE0E445" w:rsidR="003B0495" w:rsidRDefault="003B0495" w:rsidP="003B0495">
            <w:pPr>
              <w:ind w:left="113" w:right="113"/>
              <w:jc w:val="center"/>
              <w:rPr>
                <w:rFonts w:ascii="GHEA Grapalat" w:hAnsi="GHEA Grapalat"/>
                <w:sz w:val="20"/>
              </w:rPr>
            </w:pPr>
            <w:r>
              <w:rPr>
                <w:rFonts w:ascii="GHEA Grapalat" w:hAnsi="GHEA Grapalat"/>
                <w:sz w:val="20"/>
              </w:rPr>
              <w:t>200000</w:t>
            </w:r>
          </w:p>
        </w:tc>
        <w:tc>
          <w:tcPr>
            <w:tcW w:w="541" w:type="dxa"/>
            <w:vAlign w:val="center"/>
          </w:tcPr>
          <w:p w14:paraId="59971DE1" w14:textId="3F634000" w:rsidR="003B0495" w:rsidRDefault="003B0495" w:rsidP="003B0495">
            <w:pPr>
              <w:jc w:val="center"/>
              <w:rPr>
                <w:rFonts w:ascii="GHEA Grapalat" w:hAnsi="GHEA Grapalat"/>
                <w:sz w:val="20"/>
              </w:rPr>
            </w:pPr>
            <w:r>
              <w:rPr>
                <w:rFonts w:ascii="GHEA Grapalat" w:hAnsi="GHEA Grapalat"/>
                <w:sz w:val="20"/>
              </w:rPr>
              <w:t>1</w:t>
            </w:r>
          </w:p>
        </w:tc>
        <w:tc>
          <w:tcPr>
            <w:tcW w:w="720" w:type="dxa"/>
            <w:textDirection w:val="btLr"/>
          </w:tcPr>
          <w:p w14:paraId="15622838" w14:textId="5D9B2467" w:rsidR="003B0495" w:rsidRDefault="003B0495" w:rsidP="003B0495">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71AD99E6" w14:textId="23D06C8B" w:rsidR="003B0495" w:rsidRDefault="003B0495" w:rsidP="003B0495">
            <w:pPr>
              <w:jc w:val="center"/>
              <w:rPr>
                <w:rFonts w:ascii="GHEA Grapalat" w:hAnsi="GHEA Grapalat"/>
                <w:sz w:val="20"/>
              </w:rPr>
            </w:pPr>
            <w:r>
              <w:rPr>
                <w:rFonts w:ascii="GHEA Grapalat" w:hAnsi="GHEA Grapalat"/>
                <w:sz w:val="20"/>
              </w:rPr>
              <w:t>30.12.2026թ</w:t>
            </w:r>
          </w:p>
        </w:tc>
      </w:tr>
    </w:tbl>
    <w:p w14:paraId="60A06608" w14:textId="60181405" w:rsidR="009B4C11" w:rsidRPr="003B0495" w:rsidRDefault="007678FA" w:rsidP="003B0495">
      <w:pPr>
        <w:ind w:firstLine="567"/>
        <w:jc w:val="both"/>
        <w:rPr>
          <w:rFonts w:ascii="GHEA Grapalat" w:hAnsi="GHEA Grapalat"/>
          <w:i/>
          <w:sz w:val="22"/>
          <w:lang w:val="hy-AM"/>
        </w:rPr>
      </w:pPr>
      <w:r w:rsidRPr="00064ADD">
        <w:rPr>
          <w:rFonts w:ascii="GHEA Grapalat" w:hAnsi="GHEA Grapalat"/>
          <w:sz w:val="20"/>
        </w:rPr>
        <w:t xml:space="preserve"> </w:t>
      </w:r>
      <w:r w:rsidR="00AF1D52">
        <w:rPr>
          <w:rFonts w:ascii="GHEA Grapalat" w:hAnsi="GHEA Grapalat"/>
          <w:i/>
          <w:sz w:val="22"/>
          <w:highlight w:val="yellow"/>
          <w:lang w:val="hy-AM"/>
        </w:rPr>
        <w:t>Ավտոմեքենաներ</w:t>
      </w:r>
      <w:r w:rsidR="009B4C11" w:rsidRPr="009B4C11">
        <w:rPr>
          <w:rFonts w:ascii="GHEA Grapalat" w:hAnsi="GHEA Grapalat"/>
          <w:i/>
          <w:sz w:val="22"/>
          <w:highlight w:val="yellow"/>
          <w:lang w:val="hy-AM"/>
        </w:rPr>
        <w:t>ի վերանորոգումը և սպասարկում ծառայության իրականացումը պետք է կատարվի</w:t>
      </w:r>
      <w:r w:rsidR="00AF190F">
        <w:rPr>
          <w:rFonts w:ascii="GHEA Grapalat" w:hAnsi="GHEA Grapalat"/>
          <w:i/>
          <w:sz w:val="22"/>
          <w:highlight w:val="yellow"/>
          <w:lang w:val="hy-AM"/>
        </w:rPr>
        <w:t xml:space="preserve"> </w:t>
      </w:r>
      <w:r w:rsidR="003B0495" w:rsidRPr="003B0495">
        <w:rPr>
          <w:rFonts w:ascii="GHEA Grapalat" w:hAnsi="GHEA Grapalat"/>
          <w:i/>
          <w:sz w:val="22"/>
          <w:highlight w:val="yellow"/>
          <w:lang w:val="hy-AM"/>
        </w:rPr>
        <w:t xml:space="preserve">Աշտարակ քաղաքի </w:t>
      </w:r>
      <w:r w:rsidR="003B0495" w:rsidRPr="003B0495">
        <w:rPr>
          <w:rFonts w:ascii="GHEA Grapalat" w:hAnsi="GHEA Grapalat"/>
          <w:i/>
          <w:sz w:val="22"/>
          <w:highlight w:val="yellow"/>
        </w:rPr>
        <w:t>տարածքում</w:t>
      </w:r>
      <w:r w:rsidR="003B0495" w:rsidRPr="003B0495">
        <w:rPr>
          <w:rFonts w:ascii="GHEA Grapalat" w:hAnsi="GHEA Grapalat"/>
          <w:i/>
          <w:sz w:val="22"/>
          <w:highlight w:val="yellow"/>
          <w:lang w:val="hy-AM"/>
        </w:rPr>
        <w:t>:</w:t>
      </w:r>
    </w:p>
    <w:p w14:paraId="04771C06" w14:textId="37800DB1" w:rsidR="009B4C11" w:rsidRDefault="00AF1D52" w:rsidP="009B4C11">
      <w:pPr>
        <w:jc w:val="both"/>
        <w:rPr>
          <w:rFonts w:ascii="GHEA Grapalat" w:hAnsi="GHEA Grapalat"/>
          <w:i/>
          <w:sz w:val="22"/>
          <w:lang w:val="hy-AM"/>
        </w:rPr>
      </w:pPr>
      <w:r>
        <w:rPr>
          <w:rFonts w:ascii="GHEA Grapalat" w:hAnsi="GHEA Grapalat"/>
          <w:i/>
          <w:sz w:val="22"/>
          <w:highlight w:val="yellow"/>
          <w:lang w:val="hy-AM"/>
        </w:rPr>
        <w:t>Ավտոմեքենաներ</w:t>
      </w:r>
      <w:r w:rsidR="009B4C11" w:rsidRPr="009B4C11">
        <w:rPr>
          <w:rFonts w:ascii="GHEA Grapalat" w:hAnsi="GHEA Grapalat"/>
          <w:i/>
          <w:sz w:val="22"/>
          <w:highlight w:val="yellow"/>
          <w:lang w:val="hy-AM"/>
        </w:rPr>
        <w:t xml:space="preserve">ի վերանորոգման և սպասարկման ընթացիկ ծառայությունները պետք է իրականացվի կատարողին տեղեկացվելուց հետո </w:t>
      </w:r>
      <w:r w:rsidR="009B4C11" w:rsidRPr="009B4C11">
        <w:rPr>
          <w:rFonts w:ascii="GHEA Grapalat" w:hAnsi="GHEA Grapalat"/>
          <w:b/>
          <w:i/>
          <w:sz w:val="22"/>
          <w:highlight w:val="yellow"/>
          <w:u w:val="single"/>
          <w:lang w:val="hy-AM"/>
        </w:rPr>
        <w:t>մեկ օրվա</w:t>
      </w:r>
      <w:r w:rsidR="009B4C11" w:rsidRPr="009B4C11">
        <w:rPr>
          <w:rFonts w:ascii="GHEA Grapalat" w:hAnsi="GHEA Grapalat"/>
          <w:i/>
          <w:sz w:val="22"/>
          <w:highlight w:val="yellow"/>
          <w:lang w:val="hy-AM"/>
        </w:rPr>
        <w:t xml:space="preserve"> ընթացքում, իսկ կապիտալ վերանորոգման ծառայությունները` առավելագույնը </w:t>
      </w:r>
      <w:r w:rsidR="00CA20FF" w:rsidRPr="00CA20FF">
        <w:rPr>
          <w:rFonts w:ascii="GHEA Grapalat" w:hAnsi="GHEA Grapalat"/>
          <w:b/>
          <w:i/>
          <w:sz w:val="22"/>
          <w:highlight w:val="yellow"/>
          <w:u w:val="single"/>
          <w:lang w:val="hy-AM"/>
        </w:rPr>
        <w:t>յոթ</w:t>
      </w:r>
      <w:r w:rsidR="009B4C11" w:rsidRPr="009B4C11">
        <w:rPr>
          <w:rFonts w:ascii="GHEA Grapalat" w:hAnsi="GHEA Grapalat"/>
          <w:b/>
          <w:i/>
          <w:sz w:val="22"/>
          <w:highlight w:val="yellow"/>
          <w:u w:val="single"/>
          <w:lang w:val="hy-AM"/>
        </w:rPr>
        <w:t xml:space="preserve"> օրվա</w:t>
      </w:r>
      <w:r w:rsidR="009B4C11" w:rsidRPr="009B4C11">
        <w:rPr>
          <w:rFonts w:ascii="GHEA Grapalat" w:hAnsi="GHEA Grapalat"/>
          <w:i/>
          <w:sz w:val="22"/>
          <w:highlight w:val="yellow"/>
          <w:lang w:val="hy-AM"/>
        </w:rPr>
        <w:t xml:space="preserve"> ընթացքում:</w:t>
      </w:r>
    </w:p>
    <w:p w14:paraId="54B28C98" w14:textId="77777777" w:rsidR="00A639C2" w:rsidRPr="00A639C2" w:rsidRDefault="00A639C2" w:rsidP="00A639C2">
      <w:pPr>
        <w:rPr>
          <w:rFonts w:ascii="GHEA Grapalat" w:hAnsi="GHEA Grapalat"/>
          <w:i/>
          <w:sz w:val="28"/>
          <w:lang w:val="hy-AM"/>
        </w:rPr>
      </w:pPr>
      <w:r w:rsidRPr="00A639C2">
        <w:rPr>
          <w:rFonts w:ascii="GHEA Grapalat" w:hAnsi="GHEA Grapalat"/>
          <w:i/>
          <w:sz w:val="22"/>
          <w:lang w:val="hy-AM"/>
        </w:rPr>
        <w:t>Յուրաքանչյուր կատարված վերանորոգում, փոխարինված նոր ավտոմաս պետք է ունենա առնվազն 6 ամիս երաշխիքային ժամկետ</w:t>
      </w:r>
      <w:r>
        <w:rPr>
          <w:rFonts w:ascii="GHEA Grapalat" w:hAnsi="GHEA Grapalat"/>
          <w:i/>
          <w:sz w:val="22"/>
          <w:lang w:val="hy-AM"/>
        </w:rPr>
        <w:t xml:space="preserve">: </w:t>
      </w:r>
      <w:r w:rsidRPr="00A639C2">
        <w:rPr>
          <w:rFonts w:ascii="GHEA Grapalat" w:hAnsi="GHEA Grapalat"/>
          <w:i/>
          <w:sz w:val="22"/>
          <w:lang w:val="hy-AM"/>
        </w:rPr>
        <w:t>Փ</w:t>
      </w:r>
      <w:r>
        <w:rPr>
          <w:rFonts w:ascii="GHEA Grapalat" w:hAnsi="GHEA Grapalat"/>
          <w:i/>
          <w:sz w:val="22"/>
          <w:lang w:val="hy-AM"/>
        </w:rPr>
        <w:t>ոխարինված</w:t>
      </w:r>
      <w:r w:rsidRPr="00A639C2">
        <w:rPr>
          <w:rFonts w:ascii="GHEA Grapalat" w:hAnsi="GHEA Grapalat"/>
          <w:i/>
          <w:sz w:val="22"/>
          <w:lang w:val="hy-AM"/>
        </w:rPr>
        <w:t xml:space="preserve"> յուրաքանչյուր մասի կամ կատարված վերանորոգում երաշխի</w:t>
      </w:r>
      <w:r>
        <w:rPr>
          <w:rFonts w:ascii="GHEA Grapalat" w:hAnsi="GHEA Grapalat"/>
          <w:i/>
          <w:sz w:val="22"/>
          <w:lang w:val="hy-AM"/>
        </w:rPr>
        <w:t xml:space="preserve">քային ժամկետի ընթացքում </w:t>
      </w:r>
      <w:r w:rsidRPr="00A639C2">
        <w:rPr>
          <w:rFonts w:ascii="GHEA Grapalat" w:hAnsi="GHEA Grapalat"/>
          <w:i/>
          <w:sz w:val="22"/>
          <w:lang w:val="hy-AM"/>
        </w:rPr>
        <w:t>խնդիր առաջացնելու դեպքում, կատարողը պետք է վերանորոգի իր միջոցների հաշվին</w:t>
      </w:r>
    </w:p>
    <w:p w14:paraId="2B0777FF" w14:textId="77777777" w:rsidR="003B0495" w:rsidRPr="00905DC6" w:rsidRDefault="003B0495" w:rsidP="003B0495">
      <w:pPr>
        <w:jc w:val="center"/>
        <w:rPr>
          <w:rFonts w:ascii="GHEA Grapalat" w:hAnsi="GHEA Grapalat"/>
          <w:b/>
          <w:lang w:val="hy-AM"/>
        </w:rPr>
      </w:pPr>
      <w:r w:rsidRPr="00905DC6">
        <w:rPr>
          <w:rFonts w:ascii="GHEA Grapalat" w:hAnsi="GHEA Grapalat"/>
          <w:b/>
          <w:lang w:val="hy-AM"/>
        </w:rPr>
        <w:t>Աղուսյակ 1</w:t>
      </w:r>
    </w:p>
    <w:tbl>
      <w:tblPr>
        <w:tblW w:w="10840" w:type="dxa"/>
        <w:tblLook w:val="04A0" w:firstRow="1" w:lastRow="0" w:firstColumn="1" w:lastColumn="0" w:noHBand="0" w:noVBand="1"/>
      </w:tblPr>
      <w:tblGrid>
        <w:gridCol w:w="640"/>
        <w:gridCol w:w="3700"/>
        <w:gridCol w:w="3740"/>
        <w:gridCol w:w="1307"/>
        <w:gridCol w:w="1453"/>
      </w:tblGrid>
      <w:tr w:rsidR="003B0495" w14:paraId="2114AEEC" w14:textId="77777777" w:rsidTr="0046482F">
        <w:trPr>
          <w:trHeight w:val="375"/>
        </w:trPr>
        <w:tc>
          <w:tcPr>
            <w:tcW w:w="108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32C3B" w14:textId="77777777" w:rsidR="003B0495" w:rsidRDefault="003B0495" w:rsidP="0046482F">
            <w:pPr>
              <w:jc w:val="center"/>
              <w:rPr>
                <w:rFonts w:ascii="Calibri" w:hAnsi="Calibri" w:cs="Calibri"/>
                <w:b/>
                <w:bCs/>
                <w:color w:val="000000"/>
              </w:rPr>
            </w:pPr>
            <w:r>
              <w:rPr>
                <w:rFonts w:ascii="Calibri" w:hAnsi="Calibri" w:cs="Calibri"/>
                <w:b/>
                <w:bCs/>
                <w:color w:val="000000"/>
              </w:rPr>
              <w:t xml:space="preserve">TOYOTA COROLLA 1.6 </w:t>
            </w:r>
          </w:p>
        </w:tc>
      </w:tr>
      <w:tr w:rsidR="003B0495" w14:paraId="14C7577C" w14:textId="77777777" w:rsidTr="0046482F">
        <w:trPr>
          <w:trHeight w:val="480"/>
        </w:trPr>
        <w:tc>
          <w:tcPr>
            <w:tcW w:w="640" w:type="dxa"/>
            <w:tcBorders>
              <w:top w:val="nil"/>
              <w:left w:val="single" w:sz="4" w:space="0" w:color="auto"/>
              <w:bottom w:val="single" w:sz="4" w:space="0" w:color="auto"/>
              <w:right w:val="single" w:sz="4" w:space="0" w:color="auto"/>
            </w:tcBorders>
            <w:shd w:val="clear" w:color="auto" w:fill="auto"/>
            <w:hideMark/>
          </w:tcPr>
          <w:p w14:paraId="31876542" w14:textId="77777777" w:rsidR="003B0495" w:rsidRDefault="003B0495" w:rsidP="0046482F">
            <w:pPr>
              <w:jc w:val="center"/>
              <w:rPr>
                <w:rFonts w:ascii="Arial" w:hAnsi="Arial" w:cs="Arial"/>
                <w:sz w:val="18"/>
                <w:szCs w:val="18"/>
              </w:rPr>
            </w:pPr>
            <w:r>
              <w:rPr>
                <w:rFonts w:ascii="Arial" w:hAnsi="Arial" w:cs="Arial"/>
                <w:sz w:val="18"/>
                <w:szCs w:val="18"/>
              </w:rPr>
              <w:t>№</w:t>
            </w:r>
          </w:p>
        </w:tc>
        <w:tc>
          <w:tcPr>
            <w:tcW w:w="3700" w:type="dxa"/>
            <w:tcBorders>
              <w:top w:val="nil"/>
              <w:left w:val="nil"/>
              <w:bottom w:val="single" w:sz="4" w:space="0" w:color="auto"/>
              <w:right w:val="single" w:sz="4" w:space="0" w:color="auto"/>
            </w:tcBorders>
            <w:shd w:val="clear" w:color="000000" w:fill="95B3D7"/>
            <w:hideMark/>
          </w:tcPr>
          <w:p w14:paraId="3244606E" w14:textId="77777777" w:rsidR="003B0495" w:rsidRDefault="003B0495" w:rsidP="0046482F">
            <w:pPr>
              <w:jc w:val="center"/>
              <w:rPr>
                <w:rFonts w:ascii="Arial" w:hAnsi="Arial" w:cs="Arial"/>
                <w:sz w:val="18"/>
                <w:szCs w:val="18"/>
              </w:rPr>
            </w:pPr>
            <w:r>
              <w:rPr>
                <w:rFonts w:ascii="Sylfaen" w:hAnsi="Sylfaen" w:cs="Sylfaen"/>
                <w:sz w:val="18"/>
                <w:szCs w:val="18"/>
              </w:rPr>
              <w:t>Անունը</w:t>
            </w:r>
          </w:p>
        </w:tc>
        <w:tc>
          <w:tcPr>
            <w:tcW w:w="3740" w:type="dxa"/>
            <w:tcBorders>
              <w:top w:val="nil"/>
              <w:left w:val="nil"/>
              <w:bottom w:val="single" w:sz="4" w:space="0" w:color="auto"/>
              <w:right w:val="single" w:sz="4" w:space="0" w:color="auto"/>
            </w:tcBorders>
            <w:shd w:val="clear" w:color="000000" w:fill="95B3D7"/>
            <w:hideMark/>
          </w:tcPr>
          <w:p w14:paraId="0434326F" w14:textId="77777777" w:rsidR="003B0495" w:rsidRDefault="003B0495" w:rsidP="0046482F">
            <w:pPr>
              <w:jc w:val="center"/>
              <w:rPr>
                <w:rFonts w:ascii="Arial" w:hAnsi="Arial" w:cs="Arial"/>
                <w:sz w:val="18"/>
                <w:szCs w:val="18"/>
              </w:rPr>
            </w:pPr>
            <w:r>
              <w:rPr>
                <w:rFonts w:ascii="Arial" w:hAnsi="Arial" w:cs="Arial"/>
                <w:sz w:val="18"/>
                <w:szCs w:val="18"/>
              </w:rPr>
              <w:t>Имена</w:t>
            </w:r>
          </w:p>
        </w:tc>
        <w:tc>
          <w:tcPr>
            <w:tcW w:w="1307" w:type="dxa"/>
            <w:tcBorders>
              <w:top w:val="nil"/>
              <w:left w:val="nil"/>
              <w:bottom w:val="single" w:sz="4" w:space="0" w:color="auto"/>
              <w:right w:val="single" w:sz="4" w:space="0" w:color="auto"/>
            </w:tcBorders>
            <w:shd w:val="clear" w:color="000000" w:fill="FABF8F"/>
            <w:hideMark/>
          </w:tcPr>
          <w:p w14:paraId="617F70F6" w14:textId="77777777" w:rsidR="003B0495" w:rsidRDefault="003B0495" w:rsidP="0046482F">
            <w:pPr>
              <w:rPr>
                <w:rFonts w:ascii="Arial" w:hAnsi="Arial" w:cs="Arial"/>
                <w:sz w:val="18"/>
                <w:szCs w:val="18"/>
              </w:rPr>
            </w:pPr>
            <w:r>
              <w:rPr>
                <w:rFonts w:ascii="Sylfaen" w:hAnsi="Sylfaen" w:cs="Sylfaen"/>
                <w:sz w:val="18"/>
                <w:szCs w:val="18"/>
              </w:rPr>
              <w:t>Արժեք</w:t>
            </w:r>
          </w:p>
        </w:tc>
        <w:tc>
          <w:tcPr>
            <w:tcW w:w="1453" w:type="dxa"/>
            <w:tcBorders>
              <w:top w:val="nil"/>
              <w:left w:val="nil"/>
              <w:bottom w:val="single" w:sz="4" w:space="0" w:color="auto"/>
              <w:right w:val="single" w:sz="4" w:space="0" w:color="auto"/>
            </w:tcBorders>
            <w:shd w:val="clear" w:color="000000" w:fill="95B3D7"/>
            <w:hideMark/>
          </w:tcPr>
          <w:p w14:paraId="711D86C0" w14:textId="77777777" w:rsidR="003B0495" w:rsidRDefault="003B0495" w:rsidP="0046482F">
            <w:pPr>
              <w:jc w:val="center"/>
              <w:rPr>
                <w:rFonts w:ascii="Arial" w:hAnsi="Arial" w:cs="Arial"/>
                <w:sz w:val="18"/>
                <w:szCs w:val="18"/>
              </w:rPr>
            </w:pPr>
            <w:r>
              <w:rPr>
                <w:rFonts w:ascii="Sylfaen" w:hAnsi="Sylfaen" w:cs="Sylfaen"/>
                <w:sz w:val="18"/>
                <w:szCs w:val="18"/>
              </w:rPr>
              <w:t>Սպասարկման</w:t>
            </w:r>
            <w:r>
              <w:rPr>
                <w:rFonts w:ascii="Arial" w:hAnsi="Arial" w:cs="Arial"/>
                <w:sz w:val="18"/>
                <w:szCs w:val="18"/>
              </w:rPr>
              <w:t xml:space="preserve"> </w:t>
            </w:r>
            <w:r>
              <w:rPr>
                <w:rFonts w:ascii="Sylfaen" w:hAnsi="Sylfaen" w:cs="Sylfaen"/>
                <w:sz w:val="18"/>
                <w:szCs w:val="18"/>
              </w:rPr>
              <w:t>արժեք</w:t>
            </w:r>
          </w:p>
        </w:tc>
      </w:tr>
      <w:tr w:rsidR="003B0495" w14:paraId="73270D2D"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73DA8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3700" w:type="dxa"/>
            <w:tcBorders>
              <w:top w:val="nil"/>
              <w:left w:val="nil"/>
              <w:bottom w:val="single" w:sz="4" w:space="0" w:color="auto"/>
              <w:right w:val="single" w:sz="4" w:space="0" w:color="auto"/>
            </w:tcBorders>
            <w:shd w:val="clear" w:color="auto" w:fill="auto"/>
            <w:vAlign w:val="bottom"/>
            <w:hideMark/>
          </w:tcPr>
          <w:p w14:paraId="7D936CDE"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Կալոդկա</w:t>
            </w:r>
          </w:p>
        </w:tc>
        <w:tc>
          <w:tcPr>
            <w:tcW w:w="3740" w:type="dxa"/>
            <w:tcBorders>
              <w:top w:val="nil"/>
              <w:left w:val="nil"/>
              <w:bottom w:val="single" w:sz="4" w:space="0" w:color="auto"/>
              <w:right w:val="single" w:sz="4" w:space="0" w:color="auto"/>
            </w:tcBorders>
            <w:shd w:val="clear" w:color="auto" w:fill="auto"/>
            <w:vAlign w:val="bottom"/>
            <w:hideMark/>
          </w:tcPr>
          <w:p w14:paraId="1BC47C35"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Калодка</w:t>
            </w:r>
          </w:p>
        </w:tc>
        <w:tc>
          <w:tcPr>
            <w:tcW w:w="1307" w:type="dxa"/>
            <w:tcBorders>
              <w:top w:val="nil"/>
              <w:left w:val="nil"/>
              <w:bottom w:val="single" w:sz="4" w:space="0" w:color="auto"/>
              <w:right w:val="single" w:sz="4" w:space="0" w:color="auto"/>
            </w:tcBorders>
            <w:shd w:val="clear" w:color="auto" w:fill="auto"/>
            <w:vAlign w:val="bottom"/>
            <w:hideMark/>
          </w:tcPr>
          <w:p w14:paraId="5BDDC4F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hideMark/>
          </w:tcPr>
          <w:p w14:paraId="65D9E4A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16D3BE2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315E0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w:t>
            </w:r>
          </w:p>
        </w:tc>
        <w:tc>
          <w:tcPr>
            <w:tcW w:w="3700" w:type="dxa"/>
            <w:tcBorders>
              <w:top w:val="nil"/>
              <w:left w:val="nil"/>
              <w:bottom w:val="single" w:sz="4" w:space="0" w:color="auto"/>
              <w:right w:val="single" w:sz="4" w:space="0" w:color="auto"/>
            </w:tcBorders>
            <w:shd w:val="clear" w:color="auto" w:fill="auto"/>
            <w:vAlign w:val="bottom"/>
            <w:hideMark/>
          </w:tcPr>
          <w:p w14:paraId="4CEFFA25"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ստոյկա</w:t>
            </w:r>
          </w:p>
        </w:tc>
        <w:tc>
          <w:tcPr>
            <w:tcW w:w="3740" w:type="dxa"/>
            <w:tcBorders>
              <w:top w:val="nil"/>
              <w:left w:val="nil"/>
              <w:bottom w:val="single" w:sz="4" w:space="0" w:color="auto"/>
              <w:right w:val="single" w:sz="4" w:space="0" w:color="auto"/>
            </w:tcBorders>
            <w:shd w:val="clear" w:color="auto" w:fill="auto"/>
            <w:vAlign w:val="bottom"/>
            <w:hideMark/>
          </w:tcPr>
          <w:p w14:paraId="2D5C369C"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стойка</w:t>
            </w:r>
          </w:p>
        </w:tc>
        <w:tc>
          <w:tcPr>
            <w:tcW w:w="1307" w:type="dxa"/>
            <w:tcBorders>
              <w:top w:val="nil"/>
              <w:left w:val="nil"/>
              <w:bottom w:val="single" w:sz="4" w:space="0" w:color="auto"/>
              <w:right w:val="single" w:sz="4" w:space="0" w:color="auto"/>
            </w:tcBorders>
            <w:shd w:val="clear" w:color="auto" w:fill="auto"/>
            <w:vAlign w:val="bottom"/>
            <w:hideMark/>
          </w:tcPr>
          <w:p w14:paraId="45A7B7F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4E4A636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3055E28E"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33D62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w:t>
            </w:r>
          </w:p>
        </w:tc>
        <w:tc>
          <w:tcPr>
            <w:tcW w:w="3700" w:type="dxa"/>
            <w:tcBorders>
              <w:top w:val="nil"/>
              <w:left w:val="nil"/>
              <w:bottom w:val="single" w:sz="4" w:space="0" w:color="auto"/>
              <w:right w:val="single" w:sz="4" w:space="0" w:color="auto"/>
            </w:tcBorders>
            <w:shd w:val="clear" w:color="auto" w:fill="auto"/>
            <w:vAlign w:val="bottom"/>
            <w:hideMark/>
          </w:tcPr>
          <w:p w14:paraId="63ABA880"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Բուշ</w:t>
            </w:r>
            <w:r>
              <w:rPr>
                <w:rFonts w:ascii="Calibri" w:hAnsi="Calibri" w:cs="Calibri"/>
                <w:color w:val="000000"/>
                <w:sz w:val="22"/>
                <w:szCs w:val="22"/>
              </w:rPr>
              <w:t xml:space="preserve"> </w:t>
            </w:r>
            <w:r>
              <w:rPr>
                <w:rFonts w:ascii="Sylfaen" w:hAnsi="Sylfaen" w:cs="Sylfaen"/>
                <w:color w:val="000000"/>
                <w:sz w:val="22"/>
                <w:szCs w:val="22"/>
              </w:rPr>
              <w:t>մեծ</w:t>
            </w:r>
          </w:p>
        </w:tc>
        <w:tc>
          <w:tcPr>
            <w:tcW w:w="3740" w:type="dxa"/>
            <w:tcBorders>
              <w:top w:val="nil"/>
              <w:left w:val="nil"/>
              <w:bottom w:val="single" w:sz="4" w:space="0" w:color="auto"/>
              <w:right w:val="single" w:sz="4" w:space="0" w:color="auto"/>
            </w:tcBorders>
            <w:shd w:val="clear" w:color="auto" w:fill="auto"/>
            <w:vAlign w:val="bottom"/>
            <w:hideMark/>
          </w:tcPr>
          <w:p w14:paraId="4B6C2CE3"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большой куст </w:t>
            </w:r>
          </w:p>
        </w:tc>
        <w:tc>
          <w:tcPr>
            <w:tcW w:w="1307" w:type="dxa"/>
            <w:tcBorders>
              <w:top w:val="nil"/>
              <w:left w:val="nil"/>
              <w:bottom w:val="single" w:sz="4" w:space="0" w:color="auto"/>
              <w:right w:val="single" w:sz="4" w:space="0" w:color="auto"/>
            </w:tcBorders>
            <w:shd w:val="clear" w:color="auto" w:fill="auto"/>
            <w:vAlign w:val="bottom"/>
            <w:hideMark/>
          </w:tcPr>
          <w:p w14:paraId="1002DA0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5872348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3A3F1C1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E12E4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w:t>
            </w:r>
          </w:p>
        </w:tc>
        <w:tc>
          <w:tcPr>
            <w:tcW w:w="3700" w:type="dxa"/>
            <w:tcBorders>
              <w:top w:val="nil"/>
              <w:left w:val="nil"/>
              <w:bottom w:val="single" w:sz="4" w:space="0" w:color="auto"/>
              <w:right w:val="single" w:sz="4" w:space="0" w:color="auto"/>
            </w:tcBorders>
            <w:shd w:val="clear" w:color="auto" w:fill="auto"/>
            <w:vAlign w:val="bottom"/>
            <w:hideMark/>
          </w:tcPr>
          <w:p w14:paraId="7EBA8CE6"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ռազվալնի</w:t>
            </w:r>
          </w:p>
        </w:tc>
        <w:tc>
          <w:tcPr>
            <w:tcW w:w="3740" w:type="dxa"/>
            <w:tcBorders>
              <w:top w:val="nil"/>
              <w:left w:val="nil"/>
              <w:bottom w:val="single" w:sz="4" w:space="0" w:color="auto"/>
              <w:right w:val="single" w:sz="4" w:space="0" w:color="auto"/>
            </w:tcBorders>
            <w:shd w:val="clear" w:color="auto" w:fill="auto"/>
            <w:vAlign w:val="bottom"/>
            <w:hideMark/>
          </w:tcPr>
          <w:p w14:paraId="55BC4B97"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Развальный</w:t>
            </w:r>
          </w:p>
        </w:tc>
        <w:tc>
          <w:tcPr>
            <w:tcW w:w="1307" w:type="dxa"/>
            <w:tcBorders>
              <w:top w:val="nil"/>
              <w:left w:val="nil"/>
              <w:bottom w:val="single" w:sz="4" w:space="0" w:color="auto"/>
              <w:right w:val="single" w:sz="4" w:space="0" w:color="auto"/>
            </w:tcBorders>
            <w:shd w:val="clear" w:color="auto" w:fill="auto"/>
            <w:vAlign w:val="bottom"/>
            <w:hideMark/>
          </w:tcPr>
          <w:p w14:paraId="33ACB96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045133D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4254FA1C"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24AB4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w:t>
            </w:r>
          </w:p>
        </w:tc>
        <w:tc>
          <w:tcPr>
            <w:tcW w:w="3700" w:type="dxa"/>
            <w:tcBorders>
              <w:top w:val="nil"/>
              <w:left w:val="nil"/>
              <w:bottom w:val="single" w:sz="4" w:space="0" w:color="auto"/>
              <w:right w:val="single" w:sz="4" w:space="0" w:color="auto"/>
            </w:tcBorders>
            <w:shd w:val="clear" w:color="auto" w:fill="auto"/>
            <w:vAlign w:val="bottom"/>
            <w:hideMark/>
          </w:tcPr>
          <w:p w14:paraId="73CB298A"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գրանատ</w:t>
            </w:r>
            <w:r>
              <w:rPr>
                <w:rFonts w:ascii="Calibri" w:hAnsi="Calibri" w:cs="Calibri"/>
                <w:color w:val="000000"/>
                <w:sz w:val="22"/>
                <w:szCs w:val="22"/>
              </w:rPr>
              <w:t xml:space="preserve"> </w:t>
            </w:r>
            <w:r>
              <w:rPr>
                <w:rFonts w:ascii="Sylfaen" w:hAnsi="Sylfaen" w:cs="Sylfaen"/>
                <w:color w:val="000000"/>
                <w:sz w:val="22"/>
                <w:szCs w:val="22"/>
              </w:rPr>
              <w:t>կոմպլեկտ</w:t>
            </w:r>
          </w:p>
        </w:tc>
        <w:tc>
          <w:tcPr>
            <w:tcW w:w="3740" w:type="dxa"/>
            <w:tcBorders>
              <w:top w:val="nil"/>
              <w:left w:val="nil"/>
              <w:bottom w:val="single" w:sz="4" w:space="0" w:color="auto"/>
              <w:right w:val="single" w:sz="4" w:space="0" w:color="auto"/>
            </w:tcBorders>
            <w:shd w:val="clear" w:color="auto" w:fill="auto"/>
            <w:vAlign w:val="bottom"/>
            <w:hideMark/>
          </w:tcPr>
          <w:p w14:paraId="54058B2B"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гранат комплект</w:t>
            </w:r>
          </w:p>
        </w:tc>
        <w:tc>
          <w:tcPr>
            <w:tcW w:w="1307" w:type="dxa"/>
            <w:tcBorders>
              <w:top w:val="nil"/>
              <w:left w:val="nil"/>
              <w:bottom w:val="single" w:sz="4" w:space="0" w:color="auto"/>
              <w:right w:val="single" w:sz="4" w:space="0" w:color="auto"/>
            </w:tcBorders>
            <w:shd w:val="clear" w:color="auto" w:fill="auto"/>
            <w:vAlign w:val="bottom"/>
            <w:hideMark/>
          </w:tcPr>
          <w:p w14:paraId="73B8CA2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60000</w:t>
            </w:r>
          </w:p>
        </w:tc>
        <w:tc>
          <w:tcPr>
            <w:tcW w:w="1453" w:type="dxa"/>
            <w:tcBorders>
              <w:top w:val="nil"/>
              <w:left w:val="nil"/>
              <w:bottom w:val="single" w:sz="4" w:space="0" w:color="auto"/>
              <w:right w:val="single" w:sz="4" w:space="0" w:color="auto"/>
            </w:tcBorders>
            <w:shd w:val="clear" w:color="auto" w:fill="auto"/>
            <w:noWrap/>
            <w:vAlign w:val="bottom"/>
            <w:hideMark/>
          </w:tcPr>
          <w:p w14:paraId="1330630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7000</w:t>
            </w:r>
          </w:p>
        </w:tc>
      </w:tr>
      <w:tr w:rsidR="003B0495" w14:paraId="61D191E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0BDED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w:t>
            </w:r>
          </w:p>
        </w:tc>
        <w:tc>
          <w:tcPr>
            <w:tcW w:w="3700" w:type="dxa"/>
            <w:tcBorders>
              <w:top w:val="nil"/>
              <w:left w:val="nil"/>
              <w:bottom w:val="single" w:sz="4" w:space="0" w:color="auto"/>
              <w:right w:val="single" w:sz="4" w:space="0" w:color="auto"/>
            </w:tcBorders>
            <w:shd w:val="clear" w:color="auto" w:fill="auto"/>
            <w:vAlign w:val="bottom"/>
            <w:hideMark/>
          </w:tcPr>
          <w:p w14:paraId="4F708957"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գրանատ</w:t>
            </w:r>
            <w:r>
              <w:rPr>
                <w:rFonts w:ascii="Calibri" w:hAnsi="Calibri" w:cs="Calibri"/>
                <w:color w:val="000000"/>
                <w:sz w:val="22"/>
                <w:szCs w:val="22"/>
              </w:rPr>
              <w:t xml:space="preserve"> </w:t>
            </w:r>
            <w:r>
              <w:rPr>
                <w:rFonts w:ascii="Sylfaen" w:hAnsi="Sylfaen" w:cs="Sylfaen"/>
                <w:color w:val="000000"/>
                <w:sz w:val="22"/>
                <w:szCs w:val="22"/>
              </w:rPr>
              <w:t>դրսի</w:t>
            </w:r>
          </w:p>
        </w:tc>
        <w:tc>
          <w:tcPr>
            <w:tcW w:w="3740" w:type="dxa"/>
            <w:tcBorders>
              <w:top w:val="nil"/>
              <w:left w:val="nil"/>
              <w:bottom w:val="single" w:sz="4" w:space="0" w:color="auto"/>
              <w:right w:val="single" w:sz="4" w:space="0" w:color="auto"/>
            </w:tcBorders>
            <w:shd w:val="clear" w:color="auto" w:fill="auto"/>
            <w:vAlign w:val="bottom"/>
            <w:hideMark/>
          </w:tcPr>
          <w:p w14:paraId="2B51A107"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граната снаружи</w:t>
            </w:r>
          </w:p>
        </w:tc>
        <w:tc>
          <w:tcPr>
            <w:tcW w:w="1307" w:type="dxa"/>
            <w:tcBorders>
              <w:top w:val="nil"/>
              <w:left w:val="nil"/>
              <w:bottom w:val="single" w:sz="4" w:space="0" w:color="auto"/>
              <w:right w:val="single" w:sz="4" w:space="0" w:color="auto"/>
            </w:tcBorders>
            <w:shd w:val="clear" w:color="auto" w:fill="auto"/>
            <w:vAlign w:val="bottom"/>
            <w:hideMark/>
          </w:tcPr>
          <w:p w14:paraId="759B5BE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20000</w:t>
            </w:r>
          </w:p>
        </w:tc>
        <w:tc>
          <w:tcPr>
            <w:tcW w:w="1453" w:type="dxa"/>
            <w:tcBorders>
              <w:top w:val="nil"/>
              <w:left w:val="nil"/>
              <w:bottom w:val="single" w:sz="4" w:space="0" w:color="auto"/>
              <w:right w:val="single" w:sz="4" w:space="0" w:color="auto"/>
            </w:tcBorders>
            <w:shd w:val="clear" w:color="auto" w:fill="auto"/>
            <w:noWrap/>
            <w:vAlign w:val="bottom"/>
            <w:hideMark/>
          </w:tcPr>
          <w:p w14:paraId="6421053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5D90B19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D727F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7</w:t>
            </w:r>
          </w:p>
        </w:tc>
        <w:tc>
          <w:tcPr>
            <w:tcW w:w="3700" w:type="dxa"/>
            <w:tcBorders>
              <w:top w:val="nil"/>
              <w:left w:val="nil"/>
              <w:bottom w:val="single" w:sz="4" w:space="0" w:color="auto"/>
              <w:right w:val="single" w:sz="4" w:space="0" w:color="auto"/>
            </w:tcBorders>
            <w:shd w:val="clear" w:color="auto" w:fill="auto"/>
            <w:vAlign w:val="bottom"/>
            <w:hideMark/>
          </w:tcPr>
          <w:p w14:paraId="3C259297"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յուղ</w:t>
            </w:r>
          </w:p>
        </w:tc>
        <w:tc>
          <w:tcPr>
            <w:tcW w:w="3740" w:type="dxa"/>
            <w:tcBorders>
              <w:top w:val="nil"/>
              <w:left w:val="nil"/>
              <w:bottom w:val="single" w:sz="4" w:space="0" w:color="auto"/>
              <w:right w:val="single" w:sz="4" w:space="0" w:color="auto"/>
            </w:tcBorders>
            <w:shd w:val="clear" w:color="auto" w:fill="auto"/>
            <w:vAlign w:val="bottom"/>
            <w:hideMark/>
          </w:tcPr>
          <w:p w14:paraId="08756C7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масло</w:t>
            </w:r>
          </w:p>
        </w:tc>
        <w:tc>
          <w:tcPr>
            <w:tcW w:w="1307" w:type="dxa"/>
            <w:tcBorders>
              <w:top w:val="nil"/>
              <w:left w:val="nil"/>
              <w:bottom w:val="single" w:sz="4" w:space="0" w:color="auto"/>
              <w:right w:val="single" w:sz="4" w:space="0" w:color="auto"/>
            </w:tcBorders>
            <w:shd w:val="clear" w:color="auto" w:fill="auto"/>
            <w:vAlign w:val="bottom"/>
            <w:hideMark/>
          </w:tcPr>
          <w:p w14:paraId="1BCFFC1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16000</w:t>
            </w:r>
          </w:p>
        </w:tc>
        <w:tc>
          <w:tcPr>
            <w:tcW w:w="1453" w:type="dxa"/>
            <w:tcBorders>
              <w:top w:val="nil"/>
              <w:left w:val="nil"/>
              <w:bottom w:val="single" w:sz="4" w:space="0" w:color="auto"/>
              <w:right w:val="single" w:sz="4" w:space="0" w:color="auto"/>
            </w:tcBorders>
            <w:shd w:val="clear" w:color="auto" w:fill="auto"/>
            <w:noWrap/>
            <w:vAlign w:val="bottom"/>
            <w:hideMark/>
          </w:tcPr>
          <w:p w14:paraId="15078BF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331FB1F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F985D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w:t>
            </w:r>
          </w:p>
        </w:tc>
        <w:tc>
          <w:tcPr>
            <w:tcW w:w="3700" w:type="dxa"/>
            <w:tcBorders>
              <w:top w:val="nil"/>
              <w:left w:val="nil"/>
              <w:bottom w:val="single" w:sz="4" w:space="0" w:color="auto"/>
              <w:right w:val="single" w:sz="4" w:space="0" w:color="auto"/>
            </w:tcBorders>
            <w:shd w:val="clear" w:color="auto" w:fill="auto"/>
            <w:vAlign w:val="bottom"/>
            <w:hideMark/>
          </w:tcPr>
          <w:p w14:paraId="09901B04"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ֆիլտր</w:t>
            </w:r>
            <w:r>
              <w:rPr>
                <w:rFonts w:ascii="Calibri" w:hAnsi="Calibri" w:cs="Calibri"/>
                <w:color w:val="000000"/>
                <w:sz w:val="22"/>
                <w:szCs w:val="22"/>
              </w:rPr>
              <w:t xml:space="preserve"> </w:t>
            </w:r>
            <w:r>
              <w:rPr>
                <w:rFonts w:ascii="Sylfaen" w:hAnsi="Sylfaen" w:cs="Sylfaen"/>
                <w:color w:val="000000"/>
                <w:sz w:val="22"/>
                <w:szCs w:val="22"/>
              </w:rPr>
              <w:t>յուղի</w:t>
            </w:r>
          </w:p>
        </w:tc>
        <w:tc>
          <w:tcPr>
            <w:tcW w:w="3740" w:type="dxa"/>
            <w:tcBorders>
              <w:top w:val="nil"/>
              <w:left w:val="nil"/>
              <w:bottom w:val="single" w:sz="4" w:space="0" w:color="auto"/>
              <w:right w:val="single" w:sz="4" w:space="0" w:color="auto"/>
            </w:tcBorders>
            <w:shd w:val="clear" w:color="auto" w:fill="auto"/>
            <w:vAlign w:val="bottom"/>
            <w:hideMark/>
          </w:tcPr>
          <w:p w14:paraId="78692BBC"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масляный фильтр </w:t>
            </w:r>
          </w:p>
        </w:tc>
        <w:tc>
          <w:tcPr>
            <w:tcW w:w="1307" w:type="dxa"/>
            <w:tcBorders>
              <w:top w:val="nil"/>
              <w:left w:val="nil"/>
              <w:bottom w:val="single" w:sz="4" w:space="0" w:color="auto"/>
              <w:right w:val="single" w:sz="4" w:space="0" w:color="auto"/>
            </w:tcBorders>
            <w:shd w:val="clear" w:color="auto" w:fill="auto"/>
            <w:vAlign w:val="bottom"/>
            <w:hideMark/>
          </w:tcPr>
          <w:p w14:paraId="75BFCFD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c>
          <w:tcPr>
            <w:tcW w:w="1453" w:type="dxa"/>
            <w:tcBorders>
              <w:top w:val="nil"/>
              <w:left w:val="nil"/>
              <w:bottom w:val="single" w:sz="4" w:space="0" w:color="auto"/>
              <w:right w:val="single" w:sz="4" w:space="0" w:color="auto"/>
            </w:tcBorders>
            <w:shd w:val="clear" w:color="auto" w:fill="auto"/>
            <w:noWrap/>
            <w:vAlign w:val="bottom"/>
            <w:hideMark/>
          </w:tcPr>
          <w:p w14:paraId="5A9577B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1000</w:t>
            </w:r>
          </w:p>
        </w:tc>
      </w:tr>
      <w:tr w:rsidR="003B0495" w14:paraId="5A111D38"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FBAA9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9</w:t>
            </w:r>
          </w:p>
        </w:tc>
        <w:tc>
          <w:tcPr>
            <w:tcW w:w="3700" w:type="dxa"/>
            <w:tcBorders>
              <w:top w:val="nil"/>
              <w:left w:val="nil"/>
              <w:bottom w:val="single" w:sz="4" w:space="0" w:color="auto"/>
              <w:right w:val="single" w:sz="4" w:space="0" w:color="auto"/>
            </w:tcBorders>
            <w:shd w:val="clear" w:color="auto" w:fill="auto"/>
            <w:vAlign w:val="bottom"/>
            <w:hideMark/>
          </w:tcPr>
          <w:p w14:paraId="0ECD77B2"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օդի</w:t>
            </w:r>
            <w:r>
              <w:rPr>
                <w:rFonts w:ascii="Calibri" w:hAnsi="Calibri" w:cs="Calibri"/>
                <w:color w:val="000000"/>
                <w:sz w:val="22"/>
                <w:szCs w:val="22"/>
              </w:rPr>
              <w:t xml:space="preserve"> </w:t>
            </w:r>
            <w:r>
              <w:rPr>
                <w:rFonts w:ascii="Sylfaen" w:hAnsi="Sylfaen" w:cs="Sylfaen"/>
                <w:color w:val="000000"/>
                <w:sz w:val="22"/>
                <w:szCs w:val="22"/>
              </w:rPr>
              <w:t>ֆիլտր</w:t>
            </w:r>
          </w:p>
        </w:tc>
        <w:tc>
          <w:tcPr>
            <w:tcW w:w="3740" w:type="dxa"/>
            <w:tcBorders>
              <w:top w:val="nil"/>
              <w:left w:val="nil"/>
              <w:bottom w:val="single" w:sz="4" w:space="0" w:color="auto"/>
              <w:right w:val="single" w:sz="4" w:space="0" w:color="auto"/>
            </w:tcBorders>
            <w:shd w:val="clear" w:color="auto" w:fill="auto"/>
            <w:vAlign w:val="bottom"/>
            <w:hideMark/>
          </w:tcPr>
          <w:p w14:paraId="7B75AAA6"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воздушный фильтр</w:t>
            </w:r>
          </w:p>
        </w:tc>
        <w:tc>
          <w:tcPr>
            <w:tcW w:w="1307" w:type="dxa"/>
            <w:tcBorders>
              <w:top w:val="nil"/>
              <w:left w:val="nil"/>
              <w:bottom w:val="single" w:sz="4" w:space="0" w:color="auto"/>
              <w:right w:val="single" w:sz="4" w:space="0" w:color="auto"/>
            </w:tcBorders>
            <w:shd w:val="clear" w:color="auto" w:fill="auto"/>
            <w:vAlign w:val="bottom"/>
            <w:hideMark/>
          </w:tcPr>
          <w:p w14:paraId="6C208AF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c>
          <w:tcPr>
            <w:tcW w:w="1453" w:type="dxa"/>
            <w:tcBorders>
              <w:top w:val="nil"/>
              <w:left w:val="nil"/>
              <w:bottom w:val="single" w:sz="4" w:space="0" w:color="auto"/>
              <w:right w:val="single" w:sz="4" w:space="0" w:color="auto"/>
            </w:tcBorders>
            <w:shd w:val="clear" w:color="auto" w:fill="auto"/>
            <w:noWrap/>
            <w:vAlign w:val="bottom"/>
            <w:hideMark/>
          </w:tcPr>
          <w:p w14:paraId="37808F9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1000</w:t>
            </w:r>
          </w:p>
        </w:tc>
      </w:tr>
      <w:tr w:rsidR="003B0495" w14:paraId="191338B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9AE23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10</w:t>
            </w:r>
          </w:p>
        </w:tc>
        <w:tc>
          <w:tcPr>
            <w:tcW w:w="3700" w:type="dxa"/>
            <w:tcBorders>
              <w:top w:val="nil"/>
              <w:left w:val="nil"/>
              <w:bottom w:val="single" w:sz="4" w:space="0" w:color="auto"/>
              <w:right w:val="single" w:sz="4" w:space="0" w:color="auto"/>
            </w:tcBorders>
            <w:shd w:val="clear" w:color="auto" w:fill="auto"/>
            <w:vAlign w:val="bottom"/>
            <w:hideMark/>
          </w:tcPr>
          <w:p w14:paraId="19E5D910"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կայծամոմ</w:t>
            </w:r>
          </w:p>
        </w:tc>
        <w:tc>
          <w:tcPr>
            <w:tcW w:w="3740" w:type="dxa"/>
            <w:tcBorders>
              <w:top w:val="nil"/>
              <w:left w:val="nil"/>
              <w:bottom w:val="single" w:sz="4" w:space="0" w:color="auto"/>
              <w:right w:val="single" w:sz="4" w:space="0" w:color="auto"/>
            </w:tcBorders>
            <w:shd w:val="clear" w:color="auto" w:fill="auto"/>
            <w:vAlign w:val="bottom"/>
            <w:hideMark/>
          </w:tcPr>
          <w:p w14:paraId="21C4F64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свеча</w:t>
            </w:r>
          </w:p>
        </w:tc>
        <w:tc>
          <w:tcPr>
            <w:tcW w:w="1307" w:type="dxa"/>
            <w:tcBorders>
              <w:top w:val="nil"/>
              <w:left w:val="nil"/>
              <w:bottom w:val="single" w:sz="4" w:space="0" w:color="auto"/>
              <w:right w:val="single" w:sz="4" w:space="0" w:color="auto"/>
            </w:tcBorders>
            <w:shd w:val="clear" w:color="auto" w:fill="auto"/>
            <w:vAlign w:val="bottom"/>
            <w:hideMark/>
          </w:tcPr>
          <w:p w14:paraId="1C29F0B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c>
          <w:tcPr>
            <w:tcW w:w="1453" w:type="dxa"/>
            <w:tcBorders>
              <w:top w:val="nil"/>
              <w:left w:val="nil"/>
              <w:bottom w:val="single" w:sz="4" w:space="0" w:color="auto"/>
              <w:right w:val="single" w:sz="4" w:space="0" w:color="auto"/>
            </w:tcBorders>
            <w:shd w:val="clear" w:color="auto" w:fill="auto"/>
            <w:noWrap/>
            <w:vAlign w:val="bottom"/>
            <w:hideMark/>
          </w:tcPr>
          <w:p w14:paraId="1004894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1000</w:t>
            </w:r>
          </w:p>
        </w:tc>
      </w:tr>
      <w:tr w:rsidR="003B0495" w14:paraId="044F15AE"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74A39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11</w:t>
            </w:r>
          </w:p>
        </w:tc>
        <w:tc>
          <w:tcPr>
            <w:tcW w:w="3700" w:type="dxa"/>
            <w:tcBorders>
              <w:top w:val="nil"/>
              <w:left w:val="nil"/>
              <w:bottom w:val="single" w:sz="4" w:space="0" w:color="auto"/>
              <w:right w:val="single" w:sz="4" w:space="0" w:color="auto"/>
            </w:tcBorders>
            <w:shd w:val="clear" w:color="auto" w:fill="auto"/>
            <w:vAlign w:val="bottom"/>
            <w:hideMark/>
          </w:tcPr>
          <w:p w14:paraId="42B4DE80"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անտիֆրիզ</w:t>
            </w:r>
            <w:r>
              <w:rPr>
                <w:rFonts w:ascii="Calibri" w:hAnsi="Calibri" w:cs="Calibri"/>
                <w:color w:val="000000"/>
                <w:sz w:val="22"/>
                <w:szCs w:val="22"/>
              </w:rPr>
              <w:t xml:space="preserve"> 5</w:t>
            </w:r>
            <w:r>
              <w:rPr>
                <w:rFonts w:ascii="Sylfaen" w:hAnsi="Sylfaen" w:cs="Sylfaen"/>
                <w:color w:val="000000"/>
                <w:sz w:val="22"/>
                <w:szCs w:val="22"/>
              </w:rPr>
              <w:t>լ</w:t>
            </w:r>
          </w:p>
        </w:tc>
        <w:tc>
          <w:tcPr>
            <w:tcW w:w="3740" w:type="dxa"/>
            <w:tcBorders>
              <w:top w:val="nil"/>
              <w:left w:val="nil"/>
              <w:bottom w:val="single" w:sz="4" w:space="0" w:color="auto"/>
              <w:right w:val="single" w:sz="4" w:space="0" w:color="auto"/>
            </w:tcBorders>
            <w:shd w:val="clear" w:color="auto" w:fill="auto"/>
            <w:vAlign w:val="bottom"/>
            <w:hideMark/>
          </w:tcPr>
          <w:p w14:paraId="2FC8BE00"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антифриз 5 л</w:t>
            </w:r>
          </w:p>
        </w:tc>
        <w:tc>
          <w:tcPr>
            <w:tcW w:w="1307" w:type="dxa"/>
            <w:tcBorders>
              <w:top w:val="nil"/>
              <w:left w:val="nil"/>
              <w:bottom w:val="single" w:sz="4" w:space="0" w:color="auto"/>
              <w:right w:val="single" w:sz="4" w:space="0" w:color="auto"/>
            </w:tcBorders>
            <w:shd w:val="clear" w:color="auto" w:fill="auto"/>
            <w:vAlign w:val="bottom"/>
            <w:hideMark/>
          </w:tcPr>
          <w:p w14:paraId="432DD64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50811D5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0F0E0C8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FF78D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w:t>
            </w:r>
          </w:p>
        </w:tc>
        <w:tc>
          <w:tcPr>
            <w:tcW w:w="3700" w:type="dxa"/>
            <w:tcBorders>
              <w:top w:val="nil"/>
              <w:left w:val="nil"/>
              <w:bottom w:val="single" w:sz="4" w:space="0" w:color="auto"/>
              <w:right w:val="single" w:sz="4" w:space="0" w:color="auto"/>
            </w:tcBorders>
            <w:shd w:val="clear" w:color="auto" w:fill="auto"/>
            <w:vAlign w:val="bottom"/>
            <w:hideMark/>
          </w:tcPr>
          <w:p w14:paraId="2BCBDEFF"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ցապկա</w:t>
            </w:r>
            <w:r>
              <w:rPr>
                <w:rFonts w:ascii="Calibri" w:hAnsi="Calibri" w:cs="Calibri"/>
                <w:color w:val="000000"/>
                <w:sz w:val="22"/>
                <w:szCs w:val="22"/>
              </w:rPr>
              <w:t xml:space="preserve"> </w:t>
            </w:r>
            <w:r>
              <w:rPr>
                <w:rFonts w:ascii="Sylfaen" w:hAnsi="Sylfaen" w:cs="Sylfaen"/>
                <w:color w:val="000000"/>
                <w:sz w:val="22"/>
                <w:szCs w:val="22"/>
              </w:rPr>
              <w:t>հետևի</w:t>
            </w:r>
          </w:p>
        </w:tc>
        <w:tc>
          <w:tcPr>
            <w:tcW w:w="3740" w:type="dxa"/>
            <w:tcBorders>
              <w:top w:val="nil"/>
              <w:left w:val="nil"/>
              <w:bottom w:val="single" w:sz="4" w:space="0" w:color="auto"/>
              <w:right w:val="single" w:sz="4" w:space="0" w:color="auto"/>
            </w:tcBorders>
            <w:shd w:val="clear" w:color="auto" w:fill="auto"/>
            <w:vAlign w:val="bottom"/>
            <w:hideMark/>
          </w:tcPr>
          <w:p w14:paraId="47369F06"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задная цапка </w:t>
            </w:r>
          </w:p>
        </w:tc>
        <w:tc>
          <w:tcPr>
            <w:tcW w:w="1307" w:type="dxa"/>
            <w:tcBorders>
              <w:top w:val="nil"/>
              <w:left w:val="nil"/>
              <w:bottom w:val="single" w:sz="4" w:space="0" w:color="auto"/>
              <w:right w:val="single" w:sz="4" w:space="0" w:color="auto"/>
            </w:tcBorders>
            <w:shd w:val="clear" w:color="auto" w:fill="auto"/>
            <w:vAlign w:val="bottom"/>
            <w:hideMark/>
          </w:tcPr>
          <w:p w14:paraId="157F807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22000</w:t>
            </w:r>
          </w:p>
        </w:tc>
        <w:tc>
          <w:tcPr>
            <w:tcW w:w="1453" w:type="dxa"/>
            <w:tcBorders>
              <w:top w:val="nil"/>
              <w:left w:val="nil"/>
              <w:bottom w:val="single" w:sz="4" w:space="0" w:color="auto"/>
              <w:right w:val="single" w:sz="4" w:space="0" w:color="auto"/>
            </w:tcBorders>
            <w:shd w:val="clear" w:color="auto" w:fill="auto"/>
            <w:noWrap/>
            <w:vAlign w:val="bottom"/>
            <w:hideMark/>
          </w:tcPr>
          <w:p w14:paraId="57706CE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7000</w:t>
            </w:r>
          </w:p>
        </w:tc>
      </w:tr>
      <w:tr w:rsidR="003B0495" w14:paraId="752EDD71"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030BC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13</w:t>
            </w:r>
          </w:p>
        </w:tc>
        <w:tc>
          <w:tcPr>
            <w:tcW w:w="3700" w:type="dxa"/>
            <w:tcBorders>
              <w:top w:val="nil"/>
              <w:left w:val="nil"/>
              <w:bottom w:val="single" w:sz="4" w:space="0" w:color="auto"/>
              <w:right w:val="single" w:sz="4" w:space="0" w:color="auto"/>
            </w:tcBorders>
            <w:shd w:val="clear" w:color="auto" w:fill="auto"/>
            <w:vAlign w:val="bottom"/>
            <w:hideMark/>
          </w:tcPr>
          <w:p w14:paraId="74E8AE3B"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տալերկա</w:t>
            </w:r>
          </w:p>
        </w:tc>
        <w:tc>
          <w:tcPr>
            <w:tcW w:w="3740" w:type="dxa"/>
            <w:tcBorders>
              <w:top w:val="nil"/>
              <w:left w:val="nil"/>
              <w:bottom w:val="single" w:sz="4" w:space="0" w:color="auto"/>
              <w:right w:val="single" w:sz="4" w:space="0" w:color="auto"/>
            </w:tcBorders>
            <w:shd w:val="clear" w:color="auto" w:fill="auto"/>
            <w:vAlign w:val="bottom"/>
            <w:hideMark/>
          </w:tcPr>
          <w:p w14:paraId="1D7109D1"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тарелка </w:t>
            </w:r>
          </w:p>
        </w:tc>
        <w:tc>
          <w:tcPr>
            <w:tcW w:w="1307" w:type="dxa"/>
            <w:tcBorders>
              <w:top w:val="nil"/>
              <w:left w:val="nil"/>
              <w:bottom w:val="single" w:sz="4" w:space="0" w:color="auto"/>
              <w:right w:val="single" w:sz="4" w:space="0" w:color="auto"/>
            </w:tcBorders>
            <w:shd w:val="clear" w:color="auto" w:fill="auto"/>
            <w:vAlign w:val="bottom"/>
            <w:hideMark/>
          </w:tcPr>
          <w:p w14:paraId="14925E7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20000</w:t>
            </w:r>
          </w:p>
        </w:tc>
        <w:tc>
          <w:tcPr>
            <w:tcW w:w="1453" w:type="dxa"/>
            <w:tcBorders>
              <w:top w:val="nil"/>
              <w:left w:val="nil"/>
              <w:bottom w:val="single" w:sz="4" w:space="0" w:color="auto"/>
              <w:right w:val="single" w:sz="4" w:space="0" w:color="auto"/>
            </w:tcBorders>
            <w:shd w:val="clear" w:color="auto" w:fill="auto"/>
            <w:noWrap/>
            <w:vAlign w:val="bottom"/>
            <w:hideMark/>
          </w:tcPr>
          <w:p w14:paraId="4E3F806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24E2090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F21DF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14</w:t>
            </w:r>
          </w:p>
        </w:tc>
        <w:tc>
          <w:tcPr>
            <w:tcW w:w="3700" w:type="dxa"/>
            <w:tcBorders>
              <w:top w:val="nil"/>
              <w:left w:val="nil"/>
              <w:bottom w:val="single" w:sz="4" w:space="0" w:color="auto"/>
              <w:right w:val="single" w:sz="4" w:space="0" w:color="auto"/>
            </w:tcBorders>
            <w:shd w:val="clear" w:color="auto" w:fill="auto"/>
            <w:vAlign w:val="bottom"/>
            <w:hideMark/>
          </w:tcPr>
          <w:p w14:paraId="6073F4AD"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դիսկի</w:t>
            </w:r>
            <w:r>
              <w:rPr>
                <w:rFonts w:ascii="Calibri" w:hAnsi="Calibri" w:cs="Calibri"/>
                <w:color w:val="000000"/>
                <w:sz w:val="22"/>
                <w:szCs w:val="22"/>
              </w:rPr>
              <w:t xml:space="preserve">, </w:t>
            </w:r>
            <w:r>
              <w:rPr>
                <w:rFonts w:ascii="Sylfaen" w:hAnsi="Sylfaen" w:cs="Sylfaen"/>
                <w:color w:val="000000"/>
                <w:sz w:val="22"/>
                <w:szCs w:val="22"/>
              </w:rPr>
              <w:t>պլիտա</w:t>
            </w:r>
          </w:p>
        </w:tc>
        <w:tc>
          <w:tcPr>
            <w:tcW w:w="3740" w:type="dxa"/>
            <w:tcBorders>
              <w:top w:val="nil"/>
              <w:left w:val="nil"/>
              <w:bottom w:val="single" w:sz="4" w:space="0" w:color="auto"/>
              <w:right w:val="single" w:sz="4" w:space="0" w:color="auto"/>
            </w:tcBorders>
            <w:shd w:val="clear" w:color="auto" w:fill="auto"/>
            <w:vAlign w:val="bottom"/>
            <w:hideMark/>
          </w:tcPr>
          <w:p w14:paraId="5B7E8549"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диски, плита</w:t>
            </w:r>
          </w:p>
        </w:tc>
        <w:tc>
          <w:tcPr>
            <w:tcW w:w="1307" w:type="dxa"/>
            <w:tcBorders>
              <w:top w:val="nil"/>
              <w:left w:val="nil"/>
              <w:bottom w:val="single" w:sz="4" w:space="0" w:color="auto"/>
              <w:right w:val="single" w:sz="4" w:space="0" w:color="auto"/>
            </w:tcBorders>
            <w:shd w:val="clear" w:color="auto" w:fill="auto"/>
            <w:vAlign w:val="bottom"/>
            <w:hideMark/>
          </w:tcPr>
          <w:p w14:paraId="1FCC25B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80000</w:t>
            </w:r>
          </w:p>
        </w:tc>
        <w:tc>
          <w:tcPr>
            <w:tcW w:w="1453" w:type="dxa"/>
            <w:tcBorders>
              <w:top w:val="nil"/>
              <w:left w:val="nil"/>
              <w:bottom w:val="single" w:sz="4" w:space="0" w:color="auto"/>
              <w:right w:val="single" w:sz="4" w:space="0" w:color="auto"/>
            </w:tcBorders>
            <w:shd w:val="clear" w:color="auto" w:fill="auto"/>
            <w:noWrap/>
            <w:vAlign w:val="bottom"/>
            <w:hideMark/>
          </w:tcPr>
          <w:p w14:paraId="75CF183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25000</w:t>
            </w:r>
          </w:p>
        </w:tc>
      </w:tr>
      <w:tr w:rsidR="003B0495" w14:paraId="37ACF871"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80E07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w:t>
            </w:r>
          </w:p>
        </w:tc>
        <w:tc>
          <w:tcPr>
            <w:tcW w:w="3700" w:type="dxa"/>
            <w:tcBorders>
              <w:top w:val="nil"/>
              <w:left w:val="nil"/>
              <w:bottom w:val="single" w:sz="4" w:space="0" w:color="auto"/>
              <w:right w:val="single" w:sz="4" w:space="0" w:color="auto"/>
            </w:tcBorders>
            <w:shd w:val="clear" w:color="auto" w:fill="auto"/>
            <w:vAlign w:val="bottom"/>
            <w:hideMark/>
          </w:tcPr>
          <w:p w14:paraId="012FA19A"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ռեմեն</w:t>
            </w:r>
          </w:p>
        </w:tc>
        <w:tc>
          <w:tcPr>
            <w:tcW w:w="3740" w:type="dxa"/>
            <w:tcBorders>
              <w:top w:val="nil"/>
              <w:left w:val="nil"/>
              <w:bottom w:val="single" w:sz="4" w:space="0" w:color="auto"/>
              <w:right w:val="single" w:sz="4" w:space="0" w:color="auto"/>
            </w:tcBorders>
            <w:shd w:val="clear" w:color="auto" w:fill="auto"/>
            <w:vAlign w:val="bottom"/>
            <w:hideMark/>
          </w:tcPr>
          <w:p w14:paraId="1B575429"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реман</w:t>
            </w:r>
          </w:p>
        </w:tc>
        <w:tc>
          <w:tcPr>
            <w:tcW w:w="1307" w:type="dxa"/>
            <w:tcBorders>
              <w:top w:val="nil"/>
              <w:left w:val="nil"/>
              <w:bottom w:val="single" w:sz="4" w:space="0" w:color="auto"/>
              <w:right w:val="single" w:sz="4" w:space="0" w:color="auto"/>
            </w:tcBorders>
            <w:shd w:val="clear" w:color="auto" w:fill="auto"/>
            <w:vAlign w:val="bottom"/>
            <w:hideMark/>
          </w:tcPr>
          <w:p w14:paraId="004459C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5933EA3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3922D1F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C3D6E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16</w:t>
            </w:r>
          </w:p>
        </w:tc>
        <w:tc>
          <w:tcPr>
            <w:tcW w:w="3700" w:type="dxa"/>
            <w:tcBorders>
              <w:top w:val="nil"/>
              <w:left w:val="nil"/>
              <w:bottom w:val="single" w:sz="4" w:space="0" w:color="auto"/>
              <w:right w:val="single" w:sz="4" w:space="0" w:color="auto"/>
            </w:tcBorders>
            <w:shd w:val="clear" w:color="auto" w:fill="auto"/>
            <w:vAlign w:val="bottom"/>
            <w:hideMark/>
          </w:tcPr>
          <w:p w14:paraId="51190DB3"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ռոլիկ</w:t>
            </w:r>
          </w:p>
        </w:tc>
        <w:tc>
          <w:tcPr>
            <w:tcW w:w="3740" w:type="dxa"/>
            <w:tcBorders>
              <w:top w:val="nil"/>
              <w:left w:val="nil"/>
              <w:bottom w:val="single" w:sz="4" w:space="0" w:color="auto"/>
              <w:right w:val="single" w:sz="4" w:space="0" w:color="auto"/>
            </w:tcBorders>
            <w:shd w:val="clear" w:color="auto" w:fill="auto"/>
            <w:vAlign w:val="bottom"/>
            <w:hideMark/>
          </w:tcPr>
          <w:p w14:paraId="492F706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ролик</w:t>
            </w:r>
          </w:p>
        </w:tc>
        <w:tc>
          <w:tcPr>
            <w:tcW w:w="1307" w:type="dxa"/>
            <w:tcBorders>
              <w:top w:val="nil"/>
              <w:left w:val="nil"/>
              <w:bottom w:val="single" w:sz="4" w:space="0" w:color="auto"/>
              <w:right w:val="single" w:sz="4" w:space="0" w:color="auto"/>
            </w:tcBorders>
            <w:shd w:val="clear" w:color="auto" w:fill="auto"/>
            <w:vAlign w:val="bottom"/>
            <w:hideMark/>
          </w:tcPr>
          <w:p w14:paraId="3BF92C1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611D390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3B40150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DD983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17</w:t>
            </w:r>
          </w:p>
        </w:tc>
        <w:tc>
          <w:tcPr>
            <w:tcW w:w="3700" w:type="dxa"/>
            <w:tcBorders>
              <w:top w:val="nil"/>
              <w:left w:val="nil"/>
              <w:bottom w:val="single" w:sz="4" w:space="0" w:color="auto"/>
              <w:right w:val="single" w:sz="4" w:space="0" w:color="auto"/>
            </w:tcBorders>
            <w:shd w:val="clear" w:color="auto" w:fill="auto"/>
            <w:vAlign w:val="bottom"/>
            <w:hideMark/>
          </w:tcPr>
          <w:p w14:paraId="5B256B9E"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շարժիչի</w:t>
            </w:r>
            <w:r>
              <w:rPr>
                <w:rFonts w:ascii="Calibri" w:hAnsi="Calibri" w:cs="Calibri"/>
                <w:color w:val="000000"/>
                <w:sz w:val="22"/>
                <w:szCs w:val="22"/>
              </w:rPr>
              <w:t xml:space="preserve"> </w:t>
            </w:r>
            <w:r>
              <w:rPr>
                <w:rFonts w:ascii="Sylfaen" w:hAnsi="Sylfaen" w:cs="Sylfaen"/>
                <w:color w:val="000000"/>
                <w:sz w:val="22"/>
                <w:szCs w:val="22"/>
              </w:rPr>
              <w:t>բարձիկ</w:t>
            </w:r>
            <w:r>
              <w:rPr>
                <w:rFonts w:ascii="Calibri" w:hAnsi="Calibri" w:cs="Calibri"/>
                <w:color w:val="000000"/>
                <w:sz w:val="22"/>
                <w:szCs w:val="22"/>
              </w:rPr>
              <w:t xml:space="preserve"> </w:t>
            </w:r>
            <w:r>
              <w:rPr>
                <w:rFonts w:ascii="Sylfaen" w:hAnsi="Sylfaen" w:cs="Sylfaen"/>
                <w:color w:val="000000"/>
                <w:sz w:val="22"/>
                <w:szCs w:val="22"/>
              </w:rPr>
              <w:t>դեմի</w:t>
            </w:r>
          </w:p>
        </w:tc>
        <w:tc>
          <w:tcPr>
            <w:tcW w:w="3740" w:type="dxa"/>
            <w:tcBorders>
              <w:top w:val="nil"/>
              <w:left w:val="nil"/>
              <w:bottom w:val="single" w:sz="4" w:space="0" w:color="auto"/>
              <w:right w:val="single" w:sz="4" w:space="0" w:color="auto"/>
            </w:tcBorders>
            <w:shd w:val="clear" w:color="auto" w:fill="auto"/>
            <w:vAlign w:val="bottom"/>
            <w:hideMark/>
          </w:tcPr>
          <w:p w14:paraId="459E6CFB"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передная опора двигателя</w:t>
            </w:r>
          </w:p>
        </w:tc>
        <w:tc>
          <w:tcPr>
            <w:tcW w:w="1307" w:type="dxa"/>
            <w:tcBorders>
              <w:top w:val="nil"/>
              <w:left w:val="nil"/>
              <w:bottom w:val="single" w:sz="4" w:space="0" w:color="auto"/>
              <w:right w:val="single" w:sz="4" w:space="0" w:color="auto"/>
            </w:tcBorders>
            <w:shd w:val="clear" w:color="auto" w:fill="auto"/>
            <w:vAlign w:val="bottom"/>
            <w:hideMark/>
          </w:tcPr>
          <w:p w14:paraId="69C7B83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45000</w:t>
            </w:r>
          </w:p>
        </w:tc>
        <w:tc>
          <w:tcPr>
            <w:tcW w:w="1453" w:type="dxa"/>
            <w:tcBorders>
              <w:top w:val="nil"/>
              <w:left w:val="nil"/>
              <w:bottom w:val="single" w:sz="4" w:space="0" w:color="auto"/>
              <w:right w:val="single" w:sz="4" w:space="0" w:color="auto"/>
            </w:tcBorders>
            <w:shd w:val="clear" w:color="auto" w:fill="auto"/>
            <w:noWrap/>
            <w:vAlign w:val="bottom"/>
            <w:hideMark/>
          </w:tcPr>
          <w:p w14:paraId="2DF215E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r>
      <w:tr w:rsidR="003B0495" w14:paraId="7BCF5B3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7408B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18</w:t>
            </w:r>
          </w:p>
        </w:tc>
        <w:tc>
          <w:tcPr>
            <w:tcW w:w="3700" w:type="dxa"/>
            <w:tcBorders>
              <w:top w:val="nil"/>
              <w:left w:val="nil"/>
              <w:bottom w:val="single" w:sz="4" w:space="0" w:color="auto"/>
              <w:right w:val="single" w:sz="4" w:space="0" w:color="auto"/>
            </w:tcBorders>
            <w:shd w:val="clear" w:color="auto" w:fill="auto"/>
            <w:vAlign w:val="bottom"/>
            <w:hideMark/>
          </w:tcPr>
          <w:p w14:paraId="127EED0F"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բարձիկ</w:t>
            </w:r>
            <w:r>
              <w:rPr>
                <w:rFonts w:ascii="Calibri" w:hAnsi="Calibri" w:cs="Calibri"/>
                <w:color w:val="000000"/>
                <w:sz w:val="22"/>
                <w:szCs w:val="22"/>
              </w:rPr>
              <w:t xml:space="preserve"> </w:t>
            </w:r>
            <w:r>
              <w:rPr>
                <w:rFonts w:ascii="Sylfaen" w:hAnsi="Sylfaen" w:cs="Sylfaen"/>
                <w:color w:val="000000"/>
                <w:sz w:val="22"/>
                <w:szCs w:val="22"/>
              </w:rPr>
              <w:t>ետևի</w:t>
            </w:r>
          </w:p>
        </w:tc>
        <w:tc>
          <w:tcPr>
            <w:tcW w:w="3740" w:type="dxa"/>
            <w:tcBorders>
              <w:top w:val="nil"/>
              <w:left w:val="nil"/>
              <w:bottom w:val="single" w:sz="4" w:space="0" w:color="auto"/>
              <w:right w:val="single" w:sz="4" w:space="0" w:color="auto"/>
            </w:tcBorders>
            <w:shd w:val="clear" w:color="auto" w:fill="auto"/>
            <w:vAlign w:val="bottom"/>
            <w:hideMark/>
          </w:tcPr>
          <w:p w14:paraId="2A59221B"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задняя подушка передачи коробки  </w:t>
            </w:r>
          </w:p>
        </w:tc>
        <w:tc>
          <w:tcPr>
            <w:tcW w:w="1307" w:type="dxa"/>
            <w:tcBorders>
              <w:top w:val="nil"/>
              <w:left w:val="nil"/>
              <w:bottom w:val="single" w:sz="4" w:space="0" w:color="auto"/>
              <w:right w:val="single" w:sz="4" w:space="0" w:color="auto"/>
            </w:tcBorders>
            <w:shd w:val="clear" w:color="auto" w:fill="auto"/>
            <w:vAlign w:val="bottom"/>
            <w:hideMark/>
          </w:tcPr>
          <w:p w14:paraId="387E2E7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15000</w:t>
            </w:r>
          </w:p>
        </w:tc>
        <w:tc>
          <w:tcPr>
            <w:tcW w:w="1453" w:type="dxa"/>
            <w:tcBorders>
              <w:top w:val="nil"/>
              <w:left w:val="nil"/>
              <w:bottom w:val="single" w:sz="4" w:space="0" w:color="auto"/>
              <w:right w:val="single" w:sz="4" w:space="0" w:color="auto"/>
            </w:tcBorders>
            <w:shd w:val="clear" w:color="auto" w:fill="auto"/>
            <w:noWrap/>
            <w:vAlign w:val="bottom"/>
            <w:hideMark/>
          </w:tcPr>
          <w:p w14:paraId="5BCA529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r>
      <w:tr w:rsidR="003B0495" w14:paraId="4DEEF76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EC6B6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19</w:t>
            </w:r>
          </w:p>
        </w:tc>
        <w:tc>
          <w:tcPr>
            <w:tcW w:w="3700" w:type="dxa"/>
            <w:tcBorders>
              <w:top w:val="nil"/>
              <w:left w:val="nil"/>
              <w:bottom w:val="single" w:sz="4" w:space="0" w:color="auto"/>
              <w:right w:val="single" w:sz="4" w:space="0" w:color="auto"/>
            </w:tcBorders>
            <w:shd w:val="clear" w:color="auto" w:fill="auto"/>
            <w:vAlign w:val="bottom"/>
            <w:hideMark/>
          </w:tcPr>
          <w:p w14:paraId="74E167CB"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բարձիկ</w:t>
            </w:r>
            <w:r>
              <w:rPr>
                <w:rFonts w:ascii="Calibri" w:hAnsi="Calibri" w:cs="Calibri"/>
                <w:color w:val="000000"/>
                <w:sz w:val="22"/>
                <w:szCs w:val="22"/>
              </w:rPr>
              <w:t xml:space="preserve"> </w:t>
            </w:r>
            <w:r>
              <w:rPr>
                <w:rFonts w:ascii="Sylfaen" w:hAnsi="Sylfaen" w:cs="Sylfaen"/>
                <w:color w:val="000000"/>
                <w:sz w:val="22"/>
                <w:szCs w:val="22"/>
              </w:rPr>
              <w:t>առջևի</w:t>
            </w:r>
          </w:p>
        </w:tc>
        <w:tc>
          <w:tcPr>
            <w:tcW w:w="3740" w:type="dxa"/>
            <w:tcBorders>
              <w:top w:val="nil"/>
              <w:left w:val="nil"/>
              <w:bottom w:val="single" w:sz="4" w:space="0" w:color="auto"/>
              <w:right w:val="single" w:sz="4" w:space="0" w:color="auto"/>
            </w:tcBorders>
            <w:shd w:val="clear" w:color="auto" w:fill="auto"/>
            <w:vAlign w:val="bottom"/>
            <w:hideMark/>
          </w:tcPr>
          <w:p w14:paraId="0657CFFC"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передняя подушка передачи коробки  </w:t>
            </w:r>
          </w:p>
        </w:tc>
        <w:tc>
          <w:tcPr>
            <w:tcW w:w="1307" w:type="dxa"/>
            <w:tcBorders>
              <w:top w:val="nil"/>
              <w:left w:val="nil"/>
              <w:bottom w:val="single" w:sz="4" w:space="0" w:color="auto"/>
              <w:right w:val="single" w:sz="4" w:space="0" w:color="auto"/>
            </w:tcBorders>
            <w:shd w:val="clear" w:color="auto" w:fill="auto"/>
            <w:vAlign w:val="bottom"/>
            <w:hideMark/>
          </w:tcPr>
          <w:p w14:paraId="71D2A62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10000</w:t>
            </w:r>
          </w:p>
        </w:tc>
        <w:tc>
          <w:tcPr>
            <w:tcW w:w="1453" w:type="dxa"/>
            <w:tcBorders>
              <w:top w:val="nil"/>
              <w:left w:val="nil"/>
              <w:bottom w:val="single" w:sz="4" w:space="0" w:color="auto"/>
              <w:right w:val="single" w:sz="4" w:space="0" w:color="auto"/>
            </w:tcBorders>
            <w:shd w:val="clear" w:color="auto" w:fill="auto"/>
            <w:noWrap/>
            <w:vAlign w:val="bottom"/>
            <w:hideMark/>
          </w:tcPr>
          <w:p w14:paraId="393C009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1C5D950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396B2E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w:t>
            </w:r>
          </w:p>
        </w:tc>
        <w:tc>
          <w:tcPr>
            <w:tcW w:w="3700" w:type="dxa"/>
            <w:tcBorders>
              <w:top w:val="nil"/>
              <w:left w:val="nil"/>
              <w:bottom w:val="single" w:sz="4" w:space="0" w:color="auto"/>
              <w:right w:val="single" w:sz="4" w:space="0" w:color="auto"/>
            </w:tcBorders>
            <w:shd w:val="clear" w:color="auto" w:fill="auto"/>
            <w:vAlign w:val="bottom"/>
            <w:hideMark/>
          </w:tcPr>
          <w:p w14:paraId="275A9C31"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մեղմացուցիչ</w:t>
            </w:r>
            <w:r>
              <w:rPr>
                <w:rFonts w:ascii="Calibri" w:hAnsi="Calibri" w:cs="Calibri"/>
                <w:color w:val="000000"/>
                <w:sz w:val="22"/>
                <w:szCs w:val="22"/>
              </w:rPr>
              <w:t xml:space="preserve"> </w:t>
            </w:r>
            <w:r>
              <w:rPr>
                <w:rFonts w:ascii="Sylfaen" w:hAnsi="Sylfaen" w:cs="Sylfaen"/>
                <w:color w:val="000000"/>
                <w:sz w:val="22"/>
                <w:szCs w:val="22"/>
              </w:rPr>
              <w:t>դեմի</w:t>
            </w:r>
          </w:p>
        </w:tc>
        <w:tc>
          <w:tcPr>
            <w:tcW w:w="3740" w:type="dxa"/>
            <w:tcBorders>
              <w:top w:val="nil"/>
              <w:left w:val="nil"/>
              <w:bottom w:val="single" w:sz="4" w:space="0" w:color="auto"/>
              <w:right w:val="single" w:sz="4" w:space="0" w:color="auto"/>
            </w:tcBorders>
            <w:shd w:val="clear" w:color="auto" w:fill="auto"/>
            <w:vAlign w:val="bottom"/>
            <w:hideMark/>
          </w:tcPr>
          <w:p w14:paraId="5A26CDD4"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передный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1DB3298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25000</w:t>
            </w:r>
          </w:p>
        </w:tc>
        <w:tc>
          <w:tcPr>
            <w:tcW w:w="1453" w:type="dxa"/>
            <w:tcBorders>
              <w:top w:val="nil"/>
              <w:left w:val="nil"/>
              <w:bottom w:val="single" w:sz="4" w:space="0" w:color="auto"/>
              <w:right w:val="single" w:sz="4" w:space="0" w:color="auto"/>
            </w:tcBorders>
            <w:shd w:val="clear" w:color="auto" w:fill="auto"/>
            <w:noWrap/>
            <w:vAlign w:val="bottom"/>
            <w:hideMark/>
          </w:tcPr>
          <w:p w14:paraId="7D4D5FB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34411264"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2ABAC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21</w:t>
            </w:r>
          </w:p>
        </w:tc>
        <w:tc>
          <w:tcPr>
            <w:tcW w:w="3700" w:type="dxa"/>
            <w:tcBorders>
              <w:top w:val="nil"/>
              <w:left w:val="nil"/>
              <w:bottom w:val="single" w:sz="4" w:space="0" w:color="auto"/>
              <w:right w:val="single" w:sz="4" w:space="0" w:color="auto"/>
            </w:tcBorders>
            <w:shd w:val="clear" w:color="auto" w:fill="auto"/>
            <w:vAlign w:val="bottom"/>
            <w:hideMark/>
          </w:tcPr>
          <w:p w14:paraId="7B4D5071"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մեղմացուցիչ</w:t>
            </w:r>
            <w:r>
              <w:rPr>
                <w:rFonts w:ascii="Calibri" w:hAnsi="Calibri" w:cs="Calibri"/>
                <w:color w:val="000000"/>
                <w:sz w:val="22"/>
                <w:szCs w:val="22"/>
              </w:rPr>
              <w:t xml:space="preserve"> </w:t>
            </w:r>
            <w:r>
              <w:rPr>
                <w:rFonts w:ascii="Sylfaen" w:hAnsi="Sylfaen" w:cs="Sylfaen"/>
                <w:color w:val="000000"/>
                <w:sz w:val="22"/>
                <w:szCs w:val="22"/>
              </w:rPr>
              <w:t>հետևի</w:t>
            </w:r>
          </w:p>
        </w:tc>
        <w:tc>
          <w:tcPr>
            <w:tcW w:w="3740" w:type="dxa"/>
            <w:tcBorders>
              <w:top w:val="nil"/>
              <w:left w:val="nil"/>
              <w:bottom w:val="single" w:sz="4" w:space="0" w:color="auto"/>
              <w:right w:val="single" w:sz="4" w:space="0" w:color="auto"/>
            </w:tcBorders>
            <w:shd w:val="clear" w:color="auto" w:fill="auto"/>
            <w:vAlign w:val="bottom"/>
            <w:hideMark/>
          </w:tcPr>
          <w:p w14:paraId="6013F68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задный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78E6C15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14000</w:t>
            </w:r>
          </w:p>
        </w:tc>
        <w:tc>
          <w:tcPr>
            <w:tcW w:w="1453" w:type="dxa"/>
            <w:tcBorders>
              <w:top w:val="nil"/>
              <w:left w:val="nil"/>
              <w:bottom w:val="single" w:sz="4" w:space="0" w:color="auto"/>
              <w:right w:val="single" w:sz="4" w:space="0" w:color="auto"/>
            </w:tcBorders>
            <w:shd w:val="clear" w:color="auto" w:fill="auto"/>
            <w:noWrap/>
            <w:vAlign w:val="bottom"/>
            <w:hideMark/>
          </w:tcPr>
          <w:p w14:paraId="4794D87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27E94E8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6B52E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22</w:t>
            </w:r>
          </w:p>
        </w:tc>
        <w:tc>
          <w:tcPr>
            <w:tcW w:w="3700" w:type="dxa"/>
            <w:tcBorders>
              <w:top w:val="nil"/>
              <w:left w:val="nil"/>
              <w:bottom w:val="single" w:sz="4" w:space="0" w:color="auto"/>
              <w:right w:val="single" w:sz="4" w:space="0" w:color="auto"/>
            </w:tcBorders>
            <w:shd w:val="clear" w:color="auto" w:fill="auto"/>
            <w:vAlign w:val="bottom"/>
            <w:hideMark/>
          </w:tcPr>
          <w:p w14:paraId="13585A30"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մեղմիչի</w:t>
            </w:r>
            <w:r>
              <w:rPr>
                <w:rFonts w:ascii="Calibri" w:hAnsi="Calibri" w:cs="Calibri"/>
                <w:color w:val="000000"/>
                <w:sz w:val="22"/>
                <w:szCs w:val="22"/>
              </w:rPr>
              <w:t xml:space="preserve"> </w:t>
            </w:r>
            <w:r>
              <w:rPr>
                <w:rFonts w:ascii="Sylfaen" w:hAnsi="Sylfaen" w:cs="Sylfaen"/>
                <w:color w:val="000000"/>
                <w:sz w:val="22"/>
                <w:szCs w:val="22"/>
              </w:rPr>
              <w:t>բաժակ</w:t>
            </w:r>
          </w:p>
        </w:tc>
        <w:tc>
          <w:tcPr>
            <w:tcW w:w="3740" w:type="dxa"/>
            <w:tcBorders>
              <w:top w:val="nil"/>
              <w:left w:val="nil"/>
              <w:bottom w:val="single" w:sz="4" w:space="0" w:color="auto"/>
              <w:right w:val="single" w:sz="4" w:space="0" w:color="auto"/>
            </w:tcBorders>
            <w:shd w:val="clear" w:color="auto" w:fill="auto"/>
            <w:vAlign w:val="bottom"/>
            <w:hideMark/>
          </w:tcPr>
          <w:p w14:paraId="3F8896FD"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чашка амортизатора</w:t>
            </w:r>
          </w:p>
        </w:tc>
        <w:tc>
          <w:tcPr>
            <w:tcW w:w="1307" w:type="dxa"/>
            <w:tcBorders>
              <w:top w:val="nil"/>
              <w:left w:val="nil"/>
              <w:bottom w:val="single" w:sz="4" w:space="0" w:color="auto"/>
              <w:right w:val="single" w:sz="4" w:space="0" w:color="auto"/>
            </w:tcBorders>
            <w:shd w:val="clear" w:color="auto" w:fill="auto"/>
            <w:vAlign w:val="bottom"/>
            <w:hideMark/>
          </w:tcPr>
          <w:p w14:paraId="7615408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hideMark/>
          </w:tcPr>
          <w:p w14:paraId="285A367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2CFE41D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7640D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23</w:t>
            </w:r>
          </w:p>
        </w:tc>
        <w:tc>
          <w:tcPr>
            <w:tcW w:w="3700" w:type="dxa"/>
            <w:tcBorders>
              <w:top w:val="nil"/>
              <w:left w:val="nil"/>
              <w:bottom w:val="single" w:sz="4" w:space="0" w:color="auto"/>
              <w:right w:val="single" w:sz="4" w:space="0" w:color="auto"/>
            </w:tcBorders>
            <w:shd w:val="clear" w:color="auto" w:fill="auto"/>
            <w:vAlign w:val="bottom"/>
            <w:hideMark/>
          </w:tcPr>
          <w:p w14:paraId="1FA29A54"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սվեչի</w:t>
            </w:r>
            <w:r>
              <w:rPr>
                <w:rFonts w:ascii="Calibri" w:hAnsi="Calibri" w:cs="Calibri"/>
                <w:color w:val="000000"/>
                <w:sz w:val="22"/>
                <w:szCs w:val="22"/>
              </w:rPr>
              <w:t xml:space="preserve"> </w:t>
            </w:r>
            <w:r>
              <w:rPr>
                <w:rFonts w:ascii="Sylfaen" w:hAnsi="Sylfaen" w:cs="Sylfaen"/>
                <w:color w:val="000000"/>
                <w:sz w:val="22"/>
                <w:szCs w:val="22"/>
              </w:rPr>
              <w:t>կոճ</w:t>
            </w:r>
          </w:p>
        </w:tc>
        <w:tc>
          <w:tcPr>
            <w:tcW w:w="3740" w:type="dxa"/>
            <w:tcBorders>
              <w:top w:val="nil"/>
              <w:left w:val="nil"/>
              <w:bottom w:val="single" w:sz="4" w:space="0" w:color="auto"/>
              <w:right w:val="single" w:sz="4" w:space="0" w:color="auto"/>
            </w:tcBorders>
            <w:shd w:val="clear" w:color="auto" w:fill="auto"/>
            <w:vAlign w:val="bottom"/>
            <w:hideMark/>
          </w:tcPr>
          <w:p w14:paraId="3C0745A8"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катушка свечи</w:t>
            </w:r>
          </w:p>
        </w:tc>
        <w:tc>
          <w:tcPr>
            <w:tcW w:w="1307" w:type="dxa"/>
            <w:tcBorders>
              <w:top w:val="nil"/>
              <w:left w:val="nil"/>
              <w:bottom w:val="single" w:sz="4" w:space="0" w:color="auto"/>
              <w:right w:val="single" w:sz="4" w:space="0" w:color="auto"/>
            </w:tcBorders>
            <w:shd w:val="clear" w:color="auto" w:fill="auto"/>
            <w:vAlign w:val="bottom"/>
            <w:hideMark/>
          </w:tcPr>
          <w:p w14:paraId="7E08204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14000</w:t>
            </w:r>
          </w:p>
        </w:tc>
        <w:tc>
          <w:tcPr>
            <w:tcW w:w="1453" w:type="dxa"/>
            <w:tcBorders>
              <w:top w:val="nil"/>
              <w:left w:val="nil"/>
              <w:bottom w:val="single" w:sz="4" w:space="0" w:color="auto"/>
              <w:right w:val="single" w:sz="4" w:space="0" w:color="auto"/>
            </w:tcBorders>
            <w:shd w:val="clear" w:color="auto" w:fill="auto"/>
            <w:noWrap/>
            <w:vAlign w:val="bottom"/>
            <w:hideMark/>
          </w:tcPr>
          <w:p w14:paraId="18CA893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5CD591DD" w14:textId="77777777" w:rsidTr="0046482F">
        <w:trPr>
          <w:trHeight w:val="375"/>
        </w:trPr>
        <w:tc>
          <w:tcPr>
            <w:tcW w:w="108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C168" w14:textId="77777777" w:rsidR="003B0495" w:rsidRDefault="003B0495" w:rsidP="0046482F">
            <w:pPr>
              <w:jc w:val="center"/>
              <w:rPr>
                <w:rFonts w:ascii="Calibri" w:hAnsi="Calibri" w:cs="Calibri"/>
                <w:b/>
                <w:bCs/>
                <w:color w:val="000000"/>
              </w:rPr>
            </w:pPr>
            <w:r>
              <w:rPr>
                <w:rFonts w:ascii="Sylfaen" w:hAnsi="Sylfaen" w:cs="Sylfaen"/>
                <w:b/>
                <w:bCs/>
                <w:color w:val="000000"/>
              </w:rPr>
              <w:t>Մերսեդես C</w:t>
            </w:r>
          </w:p>
        </w:tc>
      </w:tr>
      <w:tr w:rsidR="003B0495" w14:paraId="29367E9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49B862" w14:textId="77777777" w:rsidR="003B0495" w:rsidRDefault="003B0495" w:rsidP="0046482F">
            <w:pPr>
              <w:jc w:val="right"/>
              <w:rPr>
                <w:rFonts w:ascii="Sylfaen" w:hAnsi="Sylfaen" w:cs="Calibri"/>
                <w:b/>
                <w:bCs/>
                <w:sz w:val="18"/>
                <w:szCs w:val="18"/>
              </w:rPr>
            </w:pPr>
            <w:r>
              <w:rPr>
                <w:rFonts w:ascii="Sylfaen" w:hAnsi="Sylfaen" w:cs="Calibri"/>
                <w:b/>
                <w:bCs/>
                <w:sz w:val="18"/>
                <w:szCs w:val="18"/>
              </w:rPr>
              <w:t>1</w:t>
            </w:r>
          </w:p>
        </w:tc>
        <w:tc>
          <w:tcPr>
            <w:tcW w:w="3700" w:type="dxa"/>
            <w:tcBorders>
              <w:top w:val="nil"/>
              <w:left w:val="nil"/>
              <w:bottom w:val="single" w:sz="4" w:space="0" w:color="auto"/>
              <w:right w:val="single" w:sz="4" w:space="0" w:color="auto"/>
            </w:tcBorders>
            <w:shd w:val="clear" w:color="auto" w:fill="auto"/>
            <w:vAlign w:val="center"/>
            <w:hideMark/>
          </w:tcPr>
          <w:p w14:paraId="0F334D1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Առջևի մեղմացուցիչ /ամորտիզատոր/</w:t>
            </w:r>
          </w:p>
        </w:tc>
        <w:tc>
          <w:tcPr>
            <w:tcW w:w="3740" w:type="dxa"/>
            <w:tcBorders>
              <w:top w:val="nil"/>
              <w:left w:val="nil"/>
              <w:bottom w:val="single" w:sz="4" w:space="0" w:color="auto"/>
              <w:right w:val="single" w:sz="4" w:space="0" w:color="auto"/>
            </w:tcBorders>
            <w:shd w:val="clear" w:color="auto" w:fill="auto"/>
            <w:vAlign w:val="bottom"/>
            <w:hideMark/>
          </w:tcPr>
          <w:p w14:paraId="3E2020E6"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Передний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719AF95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25000</w:t>
            </w:r>
          </w:p>
        </w:tc>
        <w:tc>
          <w:tcPr>
            <w:tcW w:w="1453" w:type="dxa"/>
            <w:tcBorders>
              <w:top w:val="nil"/>
              <w:left w:val="nil"/>
              <w:bottom w:val="single" w:sz="4" w:space="0" w:color="auto"/>
              <w:right w:val="single" w:sz="4" w:space="0" w:color="auto"/>
            </w:tcBorders>
            <w:shd w:val="clear" w:color="auto" w:fill="auto"/>
            <w:noWrap/>
            <w:vAlign w:val="bottom"/>
            <w:hideMark/>
          </w:tcPr>
          <w:p w14:paraId="615C33A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59BDF38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A31011" w14:textId="77777777" w:rsidR="003B0495" w:rsidRDefault="003B0495" w:rsidP="0046482F">
            <w:pPr>
              <w:jc w:val="right"/>
              <w:rPr>
                <w:rFonts w:ascii="Sylfaen" w:hAnsi="Sylfaen" w:cs="Calibri"/>
                <w:b/>
                <w:bCs/>
                <w:sz w:val="18"/>
                <w:szCs w:val="18"/>
              </w:rPr>
            </w:pPr>
            <w:r>
              <w:rPr>
                <w:rFonts w:ascii="Sylfaen" w:hAnsi="Sylfaen" w:cs="Calibri"/>
                <w:b/>
                <w:bCs/>
                <w:sz w:val="18"/>
                <w:szCs w:val="18"/>
              </w:rPr>
              <w:t>2</w:t>
            </w:r>
          </w:p>
        </w:tc>
        <w:tc>
          <w:tcPr>
            <w:tcW w:w="3700" w:type="dxa"/>
            <w:tcBorders>
              <w:top w:val="nil"/>
              <w:left w:val="nil"/>
              <w:bottom w:val="single" w:sz="4" w:space="0" w:color="auto"/>
              <w:right w:val="single" w:sz="4" w:space="0" w:color="auto"/>
            </w:tcBorders>
            <w:shd w:val="clear" w:color="auto" w:fill="auto"/>
            <w:vAlign w:val="center"/>
            <w:hideMark/>
          </w:tcPr>
          <w:p w14:paraId="4CAC3245"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Հետևի մեղմացուցիչ /ամորտիզատոր/</w:t>
            </w:r>
          </w:p>
        </w:tc>
        <w:tc>
          <w:tcPr>
            <w:tcW w:w="3740" w:type="dxa"/>
            <w:tcBorders>
              <w:top w:val="nil"/>
              <w:left w:val="nil"/>
              <w:bottom w:val="single" w:sz="4" w:space="0" w:color="auto"/>
              <w:right w:val="single" w:sz="4" w:space="0" w:color="auto"/>
            </w:tcBorders>
            <w:shd w:val="clear" w:color="auto" w:fill="auto"/>
            <w:vAlign w:val="bottom"/>
            <w:hideMark/>
          </w:tcPr>
          <w:p w14:paraId="05114F98"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Задний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04273B7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14000</w:t>
            </w:r>
          </w:p>
        </w:tc>
        <w:tc>
          <w:tcPr>
            <w:tcW w:w="1453" w:type="dxa"/>
            <w:tcBorders>
              <w:top w:val="nil"/>
              <w:left w:val="nil"/>
              <w:bottom w:val="single" w:sz="4" w:space="0" w:color="auto"/>
              <w:right w:val="single" w:sz="4" w:space="0" w:color="auto"/>
            </w:tcBorders>
            <w:shd w:val="clear" w:color="auto" w:fill="auto"/>
            <w:noWrap/>
            <w:vAlign w:val="bottom"/>
            <w:hideMark/>
          </w:tcPr>
          <w:p w14:paraId="7021BF8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554A1F2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33D575" w14:textId="77777777" w:rsidR="003B0495" w:rsidRDefault="003B0495" w:rsidP="0046482F">
            <w:pPr>
              <w:jc w:val="right"/>
              <w:rPr>
                <w:rFonts w:ascii="Sylfaen" w:hAnsi="Sylfaen" w:cs="Calibri"/>
                <w:b/>
                <w:bCs/>
                <w:sz w:val="18"/>
                <w:szCs w:val="18"/>
              </w:rPr>
            </w:pPr>
            <w:r>
              <w:rPr>
                <w:rFonts w:ascii="Sylfaen" w:hAnsi="Sylfaen" w:cs="Calibri"/>
                <w:b/>
                <w:bCs/>
                <w:sz w:val="18"/>
                <w:szCs w:val="18"/>
              </w:rPr>
              <w:t>3</w:t>
            </w:r>
          </w:p>
        </w:tc>
        <w:tc>
          <w:tcPr>
            <w:tcW w:w="3700" w:type="dxa"/>
            <w:tcBorders>
              <w:top w:val="nil"/>
              <w:left w:val="nil"/>
              <w:bottom w:val="single" w:sz="4" w:space="0" w:color="auto"/>
              <w:right w:val="single" w:sz="4" w:space="0" w:color="auto"/>
            </w:tcBorders>
            <w:shd w:val="clear" w:color="auto" w:fill="auto"/>
            <w:vAlign w:val="center"/>
            <w:hideMark/>
          </w:tcPr>
          <w:p w14:paraId="4A90E6C9" w14:textId="77777777" w:rsidR="003B0495" w:rsidRPr="00F264AD" w:rsidRDefault="003B0495" w:rsidP="0046482F">
            <w:pPr>
              <w:rPr>
                <w:rFonts w:ascii="Calibri" w:hAnsi="Calibri" w:cs="Calibri"/>
                <w:color w:val="000000"/>
                <w:sz w:val="22"/>
                <w:szCs w:val="22"/>
              </w:rPr>
            </w:pPr>
            <w:r w:rsidRPr="00F264AD">
              <w:rPr>
                <w:rFonts w:ascii="Sylfaen" w:hAnsi="Sylfaen" w:cs="Sylfaen"/>
                <w:color w:val="000000"/>
                <w:sz w:val="22"/>
                <w:szCs w:val="22"/>
              </w:rPr>
              <w:t>Մեղմացուցիչի</w:t>
            </w:r>
            <w:r w:rsidRPr="00F264AD">
              <w:rPr>
                <w:rFonts w:ascii="Calibri" w:hAnsi="Calibri" w:cs="Calibri"/>
                <w:color w:val="000000"/>
                <w:sz w:val="22"/>
                <w:szCs w:val="22"/>
              </w:rPr>
              <w:t xml:space="preserve">  /</w:t>
            </w:r>
            <w:r w:rsidRPr="00F264AD">
              <w:rPr>
                <w:rFonts w:ascii="Sylfaen" w:hAnsi="Sylfaen" w:cs="Sylfaen"/>
                <w:color w:val="000000"/>
                <w:sz w:val="22"/>
                <w:szCs w:val="22"/>
              </w:rPr>
              <w:t>ամորտիզատոր</w:t>
            </w:r>
            <w:r w:rsidRPr="00F264AD">
              <w:rPr>
                <w:rFonts w:ascii="Calibri" w:hAnsi="Calibri" w:cs="Calibri"/>
                <w:color w:val="000000"/>
                <w:sz w:val="22"/>
                <w:szCs w:val="22"/>
              </w:rPr>
              <w:t xml:space="preserve">/  </w:t>
            </w:r>
            <w:r w:rsidRPr="00F264AD">
              <w:rPr>
                <w:rFonts w:ascii="Sylfaen" w:hAnsi="Sylfaen" w:cs="Sylfaen"/>
                <w:color w:val="000000"/>
                <w:sz w:val="22"/>
                <w:szCs w:val="22"/>
              </w:rPr>
              <w:t>ռեզին</w:t>
            </w:r>
            <w:r w:rsidRPr="00F264AD">
              <w:rPr>
                <w:rFonts w:ascii="Calibri" w:hAnsi="Calibri" w:cs="Calibri"/>
                <w:color w:val="000000"/>
                <w:sz w:val="22"/>
                <w:szCs w:val="22"/>
              </w:rPr>
              <w:t xml:space="preserve"> /</w:t>
            </w:r>
            <w:r w:rsidRPr="00F264AD">
              <w:rPr>
                <w:rFonts w:ascii="Sylfaen" w:hAnsi="Sylfaen" w:cs="Sylfaen"/>
                <w:color w:val="000000"/>
                <w:sz w:val="22"/>
                <w:szCs w:val="22"/>
              </w:rPr>
              <w:t>տուլկի</w:t>
            </w:r>
          </w:p>
        </w:tc>
        <w:tc>
          <w:tcPr>
            <w:tcW w:w="3740" w:type="dxa"/>
            <w:tcBorders>
              <w:top w:val="nil"/>
              <w:left w:val="nil"/>
              <w:bottom w:val="single" w:sz="4" w:space="0" w:color="auto"/>
              <w:right w:val="single" w:sz="4" w:space="0" w:color="auto"/>
            </w:tcBorders>
            <w:shd w:val="clear" w:color="auto" w:fill="auto"/>
            <w:vAlign w:val="bottom"/>
            <w:hideMark/>
          </w:tcPr>
          <w:p w14:paraId="33F27B78" w14:textId="77777777" w:rsidR="003B0495" w:rsidRPr="00F264AD" w:rsidRDefault="003B0495" w:rsidP="0046482F">
            <w:pPr>
              <w:rPr>
                <w:rFonts w:ascii="Calibri" w:hAnsi="Calibri" w:cs="Calibri"/>
                <w:sz w:val="22"/>
                <w:szCs w:val="22"/>
              </w:rPr>
            </w:pPr>
            <w:r w:rsidRPr="00F264AD">
              <w:rPr>
                <w:rFonts w:ascii="Calibri" w:hAnsi="Calibri" w:cs="Calibri"/>
                <w:sz w:val="22"/>
                <w:szCs w:val="22"/>
              </w:rPr>
              <w:t>втулка амортизатора</w:t>
            </w:r>
          </w:p>
        </w:tc>
        <w:tc>
          <w:tcPr>
            <w:tcW w:w="1307" w:type="dxa"/>
            <w:tcBorders>
              <w:top w:val="nil"/>
              <w:left w:val="nil"/>
              <w:bottom w:val="single" w:sz="4" w:space="0" w:color="auto"/>
              <w:right w:val="single" w:sz="4" w:space="0" w:color="auto"/>
            </w:tcBorders>
            <w:shd w:val="clear" w:color="auto" w:fill="auto"/>
            <w:vAlign w:val="bottom"/>
            <w:hideMark/>
          </w:tcPr>
          <w:p w14:paraId="78778B40" w14:textId="77777777" w:rsidR="003B0495" w:rsidRPr="00F264AD" w:rsidRDefault="003B0495" w:rsidP="0046482F">
            <w:pPr>
              <w:jc w:val="right"/>
              <w:rPr>
                <w:rFonts w:ascii="Calibri" w:hAnsi="Calibri" w:cs="Calibri"/>
                <w:sz w:val="22"/>
                <w:szCs w:val="22"/>
              </w:rPr>
            </w:pPr>
            <w:r w:rsidRPr="00F264AD">
              <w:rPr>
                <w:rFonts w:ascii="Calibri" w:hAnsi="Calibri" w:cs="Calibri"/>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1D25FC3B" w14:textId="77777777" w:rsidR="003B0495" w:rsidRPr="00F264AD" w:rsidRDefault="003B0495" w:rsidP="0046482F">
            <w:pPr>
              <w:jc w:val="right"/>
              <w:rPr>
                <w:rFonts w:ascii="Calibri" w:hAnsi="Calibri" w:cs="Calibri"/>
                <w:sz w:val="22"/>
                <w:szCs w:val="22"/>
              </w:rPr>
            </w:pPr>
            <w:r w:rsidRPr="00F264AD">
              <w:rPr>
                <w:rFonts w:ascii="Calibri" w:hAnsi="Calibri" w:cs="Calibri"/>
                <w:sz w:val="22"/>
                <w:szCs w:val="22"/>
              </w:rPr>
              <w:t>3000</w:t>
            </w:r>
          </w:p>
        </w:tc>
      </w:tr>
      <w:tr w:rsidR="003B0495" w14:paraId="28A425FE"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99EC18" w14:textId="77777777" w:rsidR="003B0495" w:rsidRDefault="003B0495" w:rsidP="0046482F">
            <w:pPr>
              <w:jc w:val="right"/>
              <w:rPr>
                <w:rFonts w:ascii="Sylfaen" w:hAnsi="Sylfaen" w:cs="Calibri"/>
                <w:b/>
                <w:bCs/>
                <w:sz w:val="18"/>
                <w:szCs w:val="18"/>
              </w:rPr>
            </w:pPr>
            <w:r>
              <w:rPr>
                <w:rFonts w:ascii="Sylfaen" w:hAnsi="Sylfaen" w:cs="Calibri"/>
                <w:b/>
                <w:bCs/>
                <w:sz w:val="18"/>
                <w:szCs w:val="18"/>
              </w:rPr>
              <w:t>4</w:t>
            </w:r>
          </w:p>
        </w:tc>
        <w:tc>
          <w:tcPr>
            <w:tcW w:w="3700" w:type="dxa"/>
            <w:tcBorders>
              <w:top w:val="nil"/>
              <w:left w:val="nil"/>
              <w:bottom w:val="single" w:sz="4" w:space="0" w:color="auto"/>
              <w:right w:val="single" w:sz="4" w:space="0" w:color="auto"/>
            </w:tcBorders>
            <w:shd w:val="clear" w:color="auto" w:fill="auto"/>
            <w:vAlign w:val="center"/>
            <w:hideMark/>
          </w:tcPr>
          <w:p w14:paraId="07030ECB" w14:textId="77777777" w:rsidR="003B0495" w:rsidRPr="00F264AD" w:rsidRDefault="003B0495" w:rsidP="0046482F">
            <w:pPr>
              <w:rPr>
                <w:rFonts w:ascii="Calibri" w:hAnsi="Calibri" w:cs="Calibri"/>
                <w:color w:val="000000"/>
                <w:sz w:val="22"/>
                <w:szCs w:val="22"/>
              </w:rPr>
            </w:pPr>
            <w:r w:rsidRPr="00F264AD">
              <w:rPr>
                <w:rFonts w:ascii="Sylfaen" w:hAnsi="Sylfaen" w:cs="Sylfaen"/>
                <w:color w:val="000000"/>
                <w:sz w:val="22"/>
                <w:szCs w:val="22"/>
              </w:rPr>
              <w:t>Մեղմացուցիչի</w:t>
            </w:r>
            <w:r w:rsidRPr="00F264AD">
              <w:rPr>
                <w:rFonts w:ascii="Calibri" w:hAnsi="Calibri" w:cs="Calibri"/>
                <w:color w:val="000000"/>
                <w:sz w:val="22"/>
                <w:szCs w:val="22"/>
              </w:rPr>
              <w:t xml:space="preserve">  /</w:t>
            </w:r>
            <w:r w:rsidRPr="00F264AD">
              <w:rPr>
                <w:rFonts w:ascii="Sylfaen" w:hAnsi="Sylfaen" w:cs="Sylfaen"/>
                <w:color w:val="000000"/>
                <w:sz w:val="22"/>
                <w:szCs w:val="22"/>
              </w:rPr>
              <w:t>ամորտիզատոր</w:t>
            </w:r>
            <w:r w:rsidRPr="00F264AD">
              <w:rPr>
                <w:rFonts w:ascii="Calibri" w:hAnsi="Calibri" w:cs="Calibri"/>
                <w:color w:val="000000"/>
                <w:sz w:val="22"/>
                <w:szCs w:val="22"/>
              </w:rPr>
              <w:t xml:space="preserve">/  </w:t>
            </w:r>
            <w:r w:rsidRPr="00F264AD">
              <w:rPr>
                <w:rFonts w:ascii="Sylfaen" w:hAnsi="Sylfaen" w:cs="Sylfaen"/>
                <w:color w:val="000000"/>
                <w:sz w:val="22"/>
                <w:szCs w:val="22"/>
              </w:rPr>
              <w:t>ռեզին</w:t>
            </w:r>
            <w:r w:rsidRPr="00F264AD">
              <w:rPr>
                <w:rFonts w:ascii="Calibri" w:hAnsi="Calibri" w:cs="Calibri"/>
                <w:color w:val="000000"/>
                <w:sz w:val="22"/>
                <w:szCs w:val="22"/>
              </w:rPr>
              <w:t xml:space="preserve"> /</w:t>
            </w:r>
            <w:r w:rsidRPr="00F264AD">
              <w:rPr>
                <w:rFonts w:ascii="Sylfaen" w:hAnsi="Sylfaen" w:cs="Sylfaen"/>
                <w:color w:val="000000"/>
                <w:sz w:val="22"/>
                <w:szCs w:val="22"/>
              </w:rPr>
              <w:t>տուլկի</w:t>
            </w:r>
          </w:p>
        </w:tc>
        <w:tc>
          <w:tcPr>
            <w:tcW w:w="3740" w:type="dxa"/>
            <w:tcBorders>
              <w:top w:val="nil"/>
              <w:left w:val="nil"/>
              <w:bottom w:val="single" w:sz="4" w:space="0" w:color="auto"/>
              <w:right w:val="single" w:sz="4" w:space="0" w:color="auto"/>
            </w:tcBorders>
            <w:shd w:val="clear" w:color="auto" w:fill="auto"/>
            <w:vAlign w:val="bottom"/>
            <w:hideMark/>
          </w:tcPr>
          <w:p w14:paraId="1B5B2C75" w14:textId="77777777" w:rsidR="003B0495" w:rsidRPr="00F264AD" w:rsidRDefault="003B0495" w:rsidP="0046482F">
            <w:pPr>
              <w:rPr>
                <w:rFonts w:ascii="Calibri" w:hAnsi="Calibri" w:cs="Calibri"/>
                <w:sz w:val="22"/>
                <w:szCs w:val="22"/>
              </w:rPr>
            </w:pPr>
            <w:r w:rsidRPr="00F264AD">
              <w:rPr>
                <w:rFonts w:ascii="Calibri" w:hAnsi="Calibri" w:cs="Calibri"/>
                <w:sz w:val="22"/>
                <w:szCs w:val="22"/>
              </w:rPr>
              <w:t>втулка амортизатора</w:t>
            </w:r>
          </w:p>
        </w:tc>
        <w:tc>
          <w:tcPr>
            <w:tcW w:w="1307" w:type="dxa"/>
            <w:tcBorders>
              <w:top w:val="nil"/>
              <w:left w:val="nil"/>
              <w:bottom w:val="single" w:sz="4" w:space="0" w:color="auto"/>
              <w:right w:val="single" w:sz="4" w:space="0" w:color="auto"/>
            </w:tcBorders>
            <w:shd w:val="clear" w:color="auto" w:fill="auto"/>
            <w:vAlign w:val="bottom"/>
            <w:hideMark/>
          </w:tcPr>
          <w:p w14:paraId="13C54C83" w14:textId="77777777" w:rsidR="003B0495" w:rsidRPr="00804447" w:rsidRDefault="003B0495" w:rsidP="0046482F">
            <w:pPr>
              <w:jc w:val="right"/>
              <w:rPr>
                <w:rFonts w:ascii="Calibri" w:hAnsi="Calibri" w:cs="Calibri"/>
                <w:sz w:val="22"/>
                <w:szCs w:val="22"/>
              </w:rPr>
            </w:pPr>
            <w:r w:rsidRPr="00804447">
              <w:rPr>
                <w:rFonts w:ascii="Calibri" w:hAnsi="Calibri" w:cs="Calibri"/>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1315066C" w14:textId="77777777" w:rsidR="003B0495" w:rsidRPr="00804447" w:rsidRDefault="003B0495" w:rsidP="0046482F">
            <w:pPr>
              <w:jc w:val="right"/>
              <w:rPr>
                <w:rFonts w:ascii="Calibri" w:hAnsi="Calibri" w:cs="Calibri"/>
                <w:sz w:val="22"/>
                <w:szCs w:val="22"/>
              </w:rPr>
            </w:pPr>
            <w:r w:rsidRPr="00804447">
              <w:rPr>
                <w:rFonts w:ascii="Calibri" w:hAnsi="Calibri" w:cs="Calibri"/>
                <w:sz w:val="22"/>
                <w:szCs w:val="22"/>
              </w:rPr>
              <w:t>3000</w:t>
            </w:r>
          </w:p>
        </w:tc>
      </w:tr>
      <w:tr w:rsidR="003B0495" w14:paraId="32FFB5E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524310" w14:textId="77777777" w:rsidR="003B0495" w:rsidRDefault="003B0495" w:rsidP="0046482F">
            <w:pPr>
              <w:jc w:val="right"/>
              <w:rPr>
                <w:rFonts w:ascii="Sylfaen" w:hAnsi="Sylfaen" w:cs="Calibri"/>
                <w:b/>
                <w:bCs/>
                <w:sz w:val="18"/>
                <w:szCs w:val="18"/>
              </w:rPr>
            </w:pPr>
            <w:r>
              <w:rPr>
                <w:rFonts w:ascii="Sylfaen" w:hAnsi="Sylfaen" w:cs="Calibri"/>
                <w:b/>
                <w:bCs/>
                <w:sz w:val="18"/>
                <w:szCs w:val="18"/>
              </w:rPr>
              <w:t>5</w:t>
            </w:r>
          </w:p>
        </w:tc>
        <w:tc>
          <w:tcPr>
            <w:tcW w:w="3700" w:type="dxa"/>
            <w:tcBorders>
              <w:top w:val="nil"/>
              <w:left w:val="nil"/>
              <w:bottom w:val="single" w:sz="4" w:space="0" w:color="auto"/>
              <w:right w:val="single" w:sz="4" w:space="0" w:color="auto"/>
            </w:tcBorders>
            <w:shd w:val="clear" w:color="auto" w:fill="auto"/>
            <w:vAlign w:val="center"/>
            <w:hideMark/>
          </w:tcPr>
          <w:p w14:paraId="3AE382B9"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Առջևի գնդիկավոր ծխնի /շառավոյ/ </w:t>
            </w:r>
          </w:p>
        </w:tc>
        <w:tc>
          <w:tcPr>
            <w:tcW w:w="3740" w:type="dxa"/>
            <w:tcBorders>
              <w:top w:val="nil"/>
              <w:left w:val="nil"/>
              <w:bottom w:val="single" w:sz="4" w:space="0" w:color="auto"/>
              <w:right w:val="single" w:sz="4" w:space="0" w:color="auto"/>
            </w:tcBorders>
            <w:shd w:val="clear" w:color="auto" w:fill="auto"/>
            <w:vAlign w:val="bottom"/>
            <w:hideMark/>
          </w:tcPr>
          <w:p w14:paraId="451AB8BE"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Передняя шаровая петля / радиальная /</w:t>
            </w:r>
          </w:p>
        </w:tc>
        <w:tc>
          <w:tcPr>
            <w:tcW w:w="1307" w:type="dxa"/>
            <w:tcBorders>
              <w:top w:val="nil"/>
              <w:left w:val="nil"/>
              <w:bottom w:val="single" w:sz="4" w:space="0" w:color="auto"/>
              <w:right w:val="single" w:sz="4" w:space="0" w:color="auto"/>
            </w:tcBorders>
            <w:shd w:val="clear" w:color="auto" w:fill="auto"/>
            <w:vAlign w:val="bottom"/>
            <w:hideMark/>
          </w:tcPr>
          <w:p w14:paraId="2D2E1A1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5CAB4EE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24CCFE9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F18C80" w14:textId="77777777" w:rsidR="003B0495" w:rsidRDefault="003B0495" w:rsidP="0046482F">
            <w:pPr>
              <w:jc w:val="right"/>
              <w:rPr>
                <w:rFonts w:ascii="Sylfaen" w:hAnsi="Sylfaen" w:cs="Calibri"/>
                <w:b/>
                <w:bCs/>
                <w:sz w:val="18"/>
                <w:szCs w:val="18"/>
              </w:rPr>
            </w:pPr>
            <w:r>
              <w:rPr>
                <w:rFonts w:ascii="Sylfaen" w:hAnsi="Sylfaen" w:cs="Calibri"/>
                <w:b/>
                <w:bCs/>
                <w:sz w:val="18"/>
                <w:szCs w:val="18"/>
              </w:rPr>
              <w:t>6</w:t>
            </w:r>
          </w:p>
        </w:tc>
        <w:tc>
          <w:tcPr>
            <w:tcW w:w="3700" w:type="dxa"/>
            <w:tcBorders>
              <w:top w:val="nil"/>
              <w:left w:val="nil"/>
              <w:bottom w:val="single" w:sz="4" w:space="0" w:color="auto"/>
              <w:right w:val="single" w:sz="4" w:space="0" w:color="auto"/>
            </w:tcBorders>
            <w:shd w:val="clear" w:color="auto" w:fill="auto"/>
            <w:vAlign w:val="center"/>
            <w:hideMark/>
          </w:tcPr>
          <w:p w14:paraId="4BA7C578"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Առջևի բուշ</w:t>
            </w:r>
          </w:p>
        </w:tc>
        <w:tc>
          <w:tcPr>
            <w:tcW w:w="3740" w:type="dxa"/>
            <w:tcBorders>
              <w:top w:val="nil"/>
              <w:left w:val="nil"/>
              <w:bottom w:val="single" w:sz="4" w:space="0" w:color="auto"/>
              <w:right w:val="single" w:sz="4" w:space="0" w:color="auto"/>
            </w:tcBorders>
            <w:shd w:val="clear" w:color="auto" w:fill="auto"/>
            <w:vAlign w:val="bottom"/>
            <w:hideMark/>
          </w:tcPr>
          <w:p w14:paraId="7E4F648E"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Передный куст</w:t>
            </w:r>
          </w:p>
        </w:tc>
        <w:tc>
          <w:tcPr>
            <w:tcW w:w="1307" w:type="dxa"/>
            <w:tcBorders>
              <w:top w:val="nil"/>
              <w:left w:val="nil"/>
              <w:bottom w:val="single" w:sz="4" w:space="0" w:color="auto"/>
              <w:right w:val="single" w:sz="4" w:space="0" w:color="auto"/>
            </w:tcBorders>
            <w:shd w:val="clear" w:color="auto" w:fill="auto"/>
            <w:vAlign w:val="bottom"/>
            <w:hideMark/>
          </w:tcPr>
          <w:p w14:paraId="46D1A53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73BC95D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3B52F5EA"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4EF9FC" w14:textId="77777777" w:rsidR="003B0495" w:rsidRDefault="003B0495" w:rsidP="0046482F">
            <w:pPr>
              <w:jc w:val="right"/>
              <w:rPr>
                <w:rFonts w:ascii="Sylfaen" w:hAnsi="Sylfaen" w:cs="Calibri"/>
                <w:b/>
                <w:bCs/>
                <w:sz w:val="18"/>
                <w:szCs w:val="18"/>
              </w:rPr>
            </w:pPr>
            <w:r>
              <w:rPr>
                <w:rFonts w:ascii="Sylfaen" w:hAnsi="Sylfaen" w:cs="Calibri"/>
                <w:b/>
                <w:bCs/>
                <w:sz w:val="18"/>
                <w:szCs w:val="18"/>
              </w:rPr>
              <w:t>7</w:t>
            </w:r>
          </w:p>
        </w:tc>
        <w:tc>
          <w:tcPr>
            <w:tcW w:w="3700" w:type="dxa"/>
            <w:tcBorders>
              <w:top w:val="nil"/>
              <w:left w:val="nil"/>
              <w:bottom w:val="single" w:sz="4" w:space="0" w:color="auto"/>
              <w:right w:val="single" w:sz="4" w:space="0" w:color="auto"/>
            </w:tcBorders>
            <w:shd w:val="clear" w:color="auto" w:fill="auto"/>
            <w:vAlign w:val="center"/>
            <w:hideMark/>
          </w:tcPr>
          <w:p w14:paraId="5BD9154F"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Ծյագի նականեշնիկ</w:t>
            </w:r>
          </w:p>
        </w:tc>
        <w:tc>
          <w:tcPr>
            <w:tcW w:w="3740" w:type="dxa"/>
            <w:tcBorders>
              <w:top w:val="nil"/>
              <w:left w:val="nil"/>
              <w:bottom w:val="single" w:sz="4" w:space="0" w:color="auto"/>
              <w:right w:val="single" w:sz="4" w:space="0" w:color="auto"/>
            </w:tcBorders>
            <w:shd w:val="clear" w:color="auto" w:fill="auto"/>
            <w:vAlign w:val="bottom"/>
            <w:hideMark/>
          </w:tcPr>
          <w:p w14:paraId="32134C98"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Наканешник тяги</w:t>
            </w:r>
          </w:p>
        </w:tc>
        <w:tc>
          <w:tcPr>
            <w:tcW w:w="1307" w:type="dxa"/>
            <w:tcBorders>
              <w:top w:val="nil"/>
              <w:left w:val="nil"/>
              <w:bottom w:val="single" w:sz="4" w:space="0" w:color="auto"/>
              <w:right w:val="single" w:sz="4" w:space="0" w:color="auto"/>
            </w:tcBorders>
            <w:shd w:val="clear" w:color="auto" w:fill="auto"/>
            <w:vAlign w:val="bottom"/>
            <w:hideMark/>
          </w:tcPr>
          <w:p w14:paraId="296E355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0401277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3DBA5DC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B0E001" w14:textId="77777777" w:rsidR="003B0495" w:rsidRDefault="003B0495" w:rsidP="0046482F">
            <w:pPr>
              <w:jc w:val="right"/>
              <w:rPr>
                <w:rFonts w:ascii="Sylfaen" w:hAnsi="Sylfaen" w:cs="Calibri"/>
                <w:b/>
                <w:bCs/>
                <w:sz w:val="18"/>
                <w:szCs w:val="18"/>
              </w:rPr>
            </w:pPr>
            <w:r>
              <w:rPr>
                <w:rFonts w:ascii="Sylfaen" w:hAnsi="Sylfaen" w:cs="Calibri"/>
                <w:b/>
                <w:bCs/>
                <w:sz w:val="18"/>
                <w:szCs w:val="18"/>
              </w:rPr>
              <w:t>8</w:t>
            </w:r>
          </w:p>
        </w:tc>
        <w:tc>
          <w:tcPr>
            <w:tcW w:w="3700" w:type="dxa"/>
            <w:tcBorders>
              <w:top w:val="nil"/>
              <w:left w:val="nil"/>
              <w:bottom w:val="single" w:sz="4" w:space="0" w:color="auto"/>
              <w:right w:val="single" w:sz="4" w:space="0" w:color="auto"/>
            </w:tcBorders>
            <w:shd w:val="clear" w:color="auto" w:fill="auto"/>
            <w:vAlign w:val="center"/>
            <w:hideMark/>
          </w:tcPr>
          <w:p w14:paraId="348E89F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Ծյագի ստորին մաս</w:t>
            </w:r>
          </w:p>
        </w:tc>
        <w:tc>
          <w:tcPr>
            <w:tcW w:w="3740" w:type="dxa"/>
            <w:tcBorders>
              <w:top w:val="nil"/>
              <w:left w:val="nil"/>
              <w:bottom w:val="single" w:sz="4" w:space="0" w:color="auto"/>
              <w:right w:val="single" w:sz="4" w:space="0" w:color="auto"/>
            </w:tcBorders>
            <w:shd w:val="clear" w:color="auto" w:fill="auto"/>
            <w:vAlign w:val="bottom"/>
            <w:hideMark/>
          </w:tcPr>
          <w:p w14:paraId="5B4E9487"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Нижняя часть тяги</w:t>
            </w:r>
          </w:p>
        </w:tc>
        <w:tc>
          <w:tcPr>
            <w:tcW w:w="1307" w:type="dxa"/>
            <w:tcBorders>
              <w:top w:val="nil"/>
              <w:left w:val="nil"/>
              <w:bottom w:val="single" w:sz="4" w:space="0" w:color="auto"/>
              <w:right w:val="single" w:sz="4" w:space="0" w:color="auto"/>
            </w:tcBorders>
            <w:shd w:val="clear" w:color="auto" w:fill="auto"/>
            <w:vAlign w:val="bottom"/>
            <w:hideMark/>
          </w:tcPr>
          <w:p w14:paraId="70A4DEC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00043D9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6B432800"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ABA7E8" w14:textId="77777777" w:rsidR="003B0495" w:rsidRDefault="003B0495" w:rsidP="0046482F">
            <w:pPr>
              <w:jc w:val="right"/>
              <w:rPr>
                <w:rFonts w:ascii="Sylfaen" w:hAnsi="Sylfaen" w:cs="Calibri"/>
                <w:b/>
                <w:bCs/>
                <w:sz w:val="18"/>
                <w:szCs w:val="18"/>
              </w:rPr>
            </w:pPr>
            <w:r>
              <w:rPr>
                <w:rFonts w:ascii="Sylfaen" w:hAnsi="Sylfaen" w:cs="Calibri"/>
                <w:b/>
                <w:bCs/>
                <w:sz w:val="18"/>
                <w:szCs w:val="18"/>
              </w:rPr>
              <w:t>9</w:t>
            </w:r>
          </w:p>
        </w:tc>
        <w:tc>
          <w:tcPr>
            <w:tcW w:w="3700" w:type="dxa"/>
            <w:tcBorders>
              <w:top w:val="nil"/>
              <w:left w:val="nil"/>
              <w:bottom w:val="single" w:sz="4" w:space="0" w:color="auto"/>
              <w:right w:val="single" w:sz="4" w:space="0" w:color="auto"/>
            </w:tcBorders>
            <w:shd w:val="clear" w:color="auto" w:fill="auto"/>
            <w:vAlign w:val="center"/>
          </w:tcPr>
          <w:p w14:paraId="21553B1C"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Ստաբլիզատորի ռեզին</w:t>
            </w:r>
          </w:p>
        </w:tc>
        <w:tc>
          <w:tcPr>
            <w:tcW w:w="3740" w:type="dxa"/>
            <w:tcBorders>
              <w:top w:val="nil"/>
              <w:left w:val="nil"/>
              <w:bottom w:val="single" w:sz="4" w:space="0" w:color="auto"/>
              <w:right w:val="single" w:sz="4" w:space="0" w:color="auto"/>
            </w:tcBorders>
            <w:shd w:val="clear" w:color="auto" w:fill="auto"/>
            <w:vAlign w:val="bottom"/>
          </w:tcPr>
          <w:p w14:paraId="5DC9741E"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Стабилизаторная резина</w:t>
            </w:r>
          </w:p>
        </w:tc>
        <w:tc>
          <w:tcPr>
            <w:tcW w:w="1307" w:type="dxa"/>
            <w:tcBorders>
              <w:top w:val="nil"/>
              <w:left w:val="nil"/>
              <w:bottom w:val="single" w:sz="4" w:space="0" w:color="auto"/>
              <w:right w:val="single" w:sz="4" w:space="0" w:color="auto"/>
            </w:tcBorders>
            <w:shd w:val="clear" w:color="auto" w:fill="auto"/>
            <w:vAlign w:val="bottom"/>
          </w:tcPr>
          <w:p w14:paraId="14787FA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c>
          <w:tcPr>
            <w:tcW w:w="1453" w:type="dxa"/>
            <w:tcBorders>
              <w:top w:val="nil"/>
              <w:left w:val="nil"/>
              <w:bottom w:val="single" w:sz="4" w:space="0" w:color="auto"/>
              <w:right w:val="single" w:sz="4" w:space="0" w:color="auto"/>
            </w:tcBorders>
            <w:shd w:val="clear" w:color="auto" w:fill="auto"/>
            <w:noWrap/>
            <w:vAlign w:val="bottom"/>
          </w:tcPr>
          <w:p w14:paraId="6DC64B4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7646C4E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628B34" w14:textId="77777777" w:rsidR="003B0495" w:rsidRDefault="003B0495" w:rsidP="0046482F">
            <w:pPr>
              <w:jc w:val="right"/>
              <w:rPr>
                <w:rFonts w:ascii="Sylfaen" w:hAnsi="Sylfaen" w:cs="Calibri"/>
                <w:b/>
                <w:bCs/>
                <w:sz w:val="18"/>
                <w:szCs w:val="18"/>
              </w:rPr>
            </w:pPr>
            <w:r>
              <w:rPr>
                <w:rFonts w:ascii="Sylfaen" w:hAnsi="Sylfaen" w:cs="Calibri"/>
                <w:b/>
                <w:bCs/>
                <w:sz w:val="18"/>
                <w:szCs w:val="18"/>
              </w:rPr>
              <w:t>10</w:t>
            </w:r>
          </w:p>
        </w:tc>
        <w:tc>
          <w:tcPr>
            <w:tcW w:w="3700" w:type="dxa"/>
            <w:tcBorders>
              <w:top w:val="nil"/>
              <w:left w:val="nil"/>
              <w:bottom w:val="single" w:sz="4" w:space="0" w:color="auto"/>
              <w:right w:val="single" w:sz="4" w:space="0" w:color="auto"/>
            </w:tcBorders>
            <w:shd w:val="clear" w:color="auto" w:fill="auto"/>
            <w:vAlign w:val="center"/>
          </w:tcPr>
          <w:p w14:paraId="0182FF78"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Առջևի արգելակային կոճղակներ</w:t>
            </w:r>
          </w:p>
        </w:tc>
        <w:tc>
          <w:tcPr>
            <w:tcW w:w="3740" w:type="dxa"/>
            <w:tcBorders>
              <w:top w:val="nil"/>
              <w:left w:val="nil"/>
              <w:bottom w:val="single" w:sz="4" w:space="0" w:color="auto"/>
              <w:right w:val="single" w:sz="4" w:space="0" w:color="auto"/>
            </w:tcBorders>
            <w:shd w:val="clear" w:color="auto" w:fill="auto"/>
            <w:vAlign w:val="bottom"/>
          </w:tcPr>
          <w:p w14:paraId="198F4D34"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Передние тормозные колодки</w:t>
            </w:r>
          </w:p>
        </w:tc>
        <w:tc>
          <w:tcPr>
            <w:tcW w:w="1307" w:type="dxa"/>
            <w:tcBorders>
              <w:top w:val="nil"/>
              <w:left w:val="nil"/>
              <w:bottom w:val="single" w:sz="4" w:space="0" w:color="auto"/>
              <w:right w:val="single" w:sz="4" w:space="0" w:color="auto"/>
            </w:tcBorders>
            <w:shd w:val="clear" w:color="auto" w:fill="auto"/>
            <w:vAlign w:val="bottom"/>
          </w:tcPr>
          <w:p w14:paraId="2991769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13000</w:t>
            </w:r>
          </w:p>
        </w:tc>
        <w:tc>
          <w:tcPr>
            <w:tcW w:w="1453" w:type="dxa"/>
            <w:tcBorders>
              <w:top w:val="nil"/>
              <w:left w:val="nil"/>
              <w:bottom w:val="single" w:sz="4" w:space="0" w:color="auto"/>
              <w:right w:val="single" w:sz="4" w:space="0" w:color="auto"/>
            </w:tcBorders>
            <w:shd w:val="clear" w:color="auto" w:fill="auto"/>
            <w:noWrap/>
            <w:vAlign w:val="bottom"/>
          </w:tcPr>
          <w:p w14:paraId="4C806F9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7FF1517E"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FD5CAA" w14:textId="77777777" w:rsidR="003B0495" w:rsidRDefault="003B0495" w:rsidP="0046482F">
            <w:pPr>
              <w:jc w:val="right"/>
              <w:rPr>
                <w:rFonts w:ascii="Sylfaen" w:hAnsi="Sylfaen" w:cs="Calibri"/>
                <w:b/>
                <w:bCs/>
                <w:sz w:val="18"/>
                <w:szCs w:val="18"/>
              </w:rPr>
            </w:pPr>
            <w:r>
              <w:rPr>
                <w:rFonts w:ascii="Sylfaen" w:hAnsi="Sylfaen" w:cs="Calibri"/>
                <w:b/>
                <w:bCs/>
                <w:sz w:val="18"/>
                <w:szCs w:val="18"/>
              </w:rPr>
              <w:t>11</w:t>
            </w:r>
          </w:p>
        </w:tc>
        <w:tc>
          <w:tcPr>
            <w:tcW w:w="3700" w:type="dxa"/>
            <w:tcBorders>
              <w:top w:val="nil"/>
              <w:left w:val="nil"/>
              <w:bottom w:val="single" w:sz="4" w:space="0" w:color="auto"/>
              <w:right w:val="single" w:sz="4" w:space="0" w:color="auto"/>
            </w:tcBorders>
            <w:shd w:val="clear" w:color="auto" w:fill="auto"/>
            <w:vAlign w:val="center"/>
          </w:tcPr>
          <w:p w14:paraId="79D8B1CF"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Հետևի արգելակային կոճղակներ</w:t>
            </w:r>
          </w:p>
        </w:tc>
        <w:tc>
          <w:tcPr>
            <w:tcW w:w="3740" w:type="dxa"/>
            <w:tcBorders>
              <w:top w:val="nil"/>
              <w:left w:val="nil"/>
              <w:bottom w:val="single" w:sz="4" w:space="0" w:color="auto"/>
              <w:right w:val="single" w:sz="4" w:space="0" w:color="auto"/>
            </w:tcBorders>
            <w:shd w:val="clear" w:color="auto" w:fill="auto"/>
            <w:vAlign w:val="bottom"/>
          </w:tcPr>
          <w:p w14:paraId="092A3A0E"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Задние тормозные колодки</w:t>
            </w:r>
          </w:p>
        </w:tc>
        <w:tc>
          <w:tcPr>
            <w:tcW w:w="1307" w:type="dxa"/>
            <w:tcBorders>
              <w:top w:val="nil"/>
              <w:left w:val="nil"/>
              <w:bottom w:val="single" w:sz="4" w:space="0" w:color="auto"/>
              <w:right w:val="single" w:sz="4" w:space="0" w:color="auto"/>
            </w:tcBorders>
            <w:shd w:val="clear" w:color="auto" w:fill="auto"/>
            <w:vAlign w:val="bottom"/>
          </w:tcPr>
          <w:p w14:paraId="3401D54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tcPr>
          <w:p w14:paraId="455F9C0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3A11EE0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D03B44" w14:textId="77777777" w:rsidR="003B0495" w:rsidRDefault="003B0495" w:rsidP="0046482F">
            <w:pPr>
              <w:jc w:val="right"/>
              <w:rPr>
                <w:rFonts w:ascii="Sylfaen" w:hAnsi="Sylfaen" w:cs="Calibri"/>
                <w:b/>
                <w:bCs/>
                <w:sz w:val="18"/>
                <w:szCs w:val="18"/>
              </w:rPr>
            </w:pPr>
            <w:r>
              <w:rPr>
                <w:rFonts w:ascii="Sylfaen" w:hAnsi="Sylfaen" w:cs="Calibri"/>
                <w:b/>
                <w:bCs/>
                <w:sz w:val="18"/>
                <w:szCs w:val="18"/>
              </w:rPr>
              <w:t>12</w:t>
            </w:r>
          </w:p>
        </w:tc>
        <w:tc>
          <w:tcPr>
            <w:tcW w:w="3700" w:type="dxa"/>
            <w:tcBorders>
              <w:top w:val="nil"/>
              <w:left w:val="nil"/>
              <w:bottom w:val="single" w:sz="4" w:space="0" w:color="auto"/>
              <w:right w:val="single" w:sz="4" w:space="0" w:color="auto"/>
            </w:tcBorders>
            <w:shd w:val="clear" w:color="auto" w:fill="auto"/>
            <w:vAlign w:val="center"/>
          </w:tcPr>
          <w:p w14:paraId="3A7EA081"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Յուղ  </w:t>
            </w:r>
            <w:r>
              <w:rPr>
                <w:rFonts w:ascii="Sylfaen" w:hAnsi="Sylfaen" w:cs="Sylfaen"/>
                <w:color w:val="000000"/>
                <w:sz w:val="22"/>
                <w:szCs w:val="22"/>
              </w:rPr>
              <w:t>10</w:t>
            </w:r>
            <w:r w:rsidRPr="001034AF">
              <w:rPr>
                <w:rFonts w:ascii="Sylfaen" w:hAnsi="Sylfaen" w:cs="Sylfaen"/>
                <w:color w:val="000000"/>
                <w:sz w:val="22"/>
                <w:szCs w:val="22"/>
              </w:rPr>
              <w:t>/</w:t>
            </w:r>
            <w:r>
              <w:rPr>
                <w:rFonts w:ascii="Sylfaen" w:hAnsi="Sylfaen" w:cs="Sylfaen"/>
                <w:color w:val="000000"/>
                <w:sz w:val="22"/>
                <w:szCs w:val="22"/>
              </w:rPr>
              <w:t>4</w:t>
            </w:r>
            <w:r w:rsidRPr="001034AF">
              <w:rPr>
                <w:rFonts w:ascii="Sylfaen" w:hAnsi="Sylfaen" w:cs="Sylfaen"/>
                <w:color w:val="000000"/>
                <w:sz w:val="22"/>
                <w:szCs w:val="22"/>
              </w:rPr>
              <w:t xml:space="preserve">0 MOBILE </w:t>
            </w:r>
            <w:r>
              <w:rPr>
                <w:rFonts w:ascii="Sylfaen" w:hAnsi="Sylfaen" w:cs="Sylfaen"/>
                <w:color w:val="000000"/>
                <w:sz w:val="22"/>
                <w:szCs w:val="22"/>
              </w:rPr>
              <w:t>5.5</w:t>
            </w:r>
            <w:r w:rsidRPr="001034AF">
              <w:rPr>
                <w:rFonts w:ascii="Sylfaen" w:hAnsi="Sylfaen" w:cs="Sylfaen"/>
                <w:color w:val="000000"/>
                <w:sz w:val="22"/>
                <w:szCs w:val="22"/>
              </w:rPr>
              <w:t>լ</w:t>
            </w:r>
          </w:p>
        </w:tc>
        <w:tc>
          <w:tcPr>
            <w:tcW w:w="3740" w:type="dxa"/>
            <w:tcBorders>
              <w:top w:val="nil"/>
              <w:left w:val="nil"/>
              <w:bottom w:val="single" w:sz="4" w:space="0" w:color="auto"/>
              <w:right w:val="single" w:sz="4" w:space="0" w:color="auto"/>
            </w:tcBorders>
            <w:shd w:val="clear" w:color="auto" w:fill="auto"/>
            <w:vAlign w:val="bottom"/>
          </w:tcPr>
          <w:p w14:paraId="26E057EC"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Масло 10/40 МОБИЛЬ 5.5л</w:t>
            </w:r>
          </w:p>
        </w:tc>
        <w:tc>
          <w:tcPr>
            <w:tcW w:w="1307" w:type="dxa"/>
            <w:tcBorders>
              <w:top w:val="nil"/>
              <w:left w:val="nil"/>
              <w:bottom w:val="single" w:sz="4" w:space="0" w:color="auto"/>
              <w:right w:val="single" w:sz="4" w:space="0" w:color="auto"/>
            </w:tcBorders>
            <w:shd w:val="clear" w:color="auto" w:fill="auto"/>
            <w:vAlign w:val="bottom"/>
          </w:tcPr>
          <w:p w14:paraId="0799B12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28000</w:t>
            </w:r>
          </w:p>
        </w:tc>
        <w:tc>
          <w:tcPr>
            <w:tcW w:w="1453" w:type="dxa"/>
            <w:tcBorders>
              <w:top w:val="nil"/>
              <w:left w:val="nil"/>
              <w:bottom w:val="single" w:sz="4" w:space="0" w:color="auto"/>
              <w:right w:val="single" w:sz="4" w:space="0" w:color="auto"/>
            </w:tcBorders>
            <w:shd w:val="clear" w:color="auto" w:fill="auto"/>
            <w:noWrap/>
            <w:vAlign w:val="bottom"/>
          </w:tcPr>
          <w:p w14:paraId="2E2E1CC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0FB6E10C"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E67609" w14:textId="77777777" w:rsidR="003B0495" w:rsidRDefault="003B0495" w:rsidP="0046482F">
            <w:pPr>
              <w:jc w:val="right"/>
              <w:rPr>
                <w:rFonts w:ascii="Sylfaen" w:hAnsi="Sylfaen" w:cs="Calibri"/>
                <w:b/>
                <w:bCs/>
                <w:sz w:val="18"/>
                <w:szCs w:val="18"/>
              </w:rPr>
            </w:pPr>
            <w:r>
              <w:rPr>
                <w:rFonts w:ascii="Sylfaen" w:hAnsi="Sylfaen" w:cs="Calibri"/>
                <w:b/>
                <w:bCs/>
                <w:sz w:val="18"/>
                <w:szCs w:val="18"/>
              </w:rPr>
              <w:t>13</w:t>
            </w:r>
          </w:p>
        </w:tc>
        <w:tc>
          <w:tcPr>
            <w:tcW w:w="3700" w:type="dxa"/>
            <w:tcBorders>
              <w:top w:val="nil"/>
              <w:left w:val="nil"/>
              <w:bottom w:val="single" w:sz="4" w:space="0" w:color="auto"/>
              <w:right w:val="single" w:sz="4" w:space="0" w:color="auto"/>
            </w:tcBorders>
            <w:shd w:val="clear" w:color="auto" w:fill="auto"/>
            <w:vAlign w:val="center"/>
          </w:tcPr>
          <w:p w14:paraId="104B2724"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Օդի զտիչ </w:t>
            </w:r>
          </w:p>
        </w:tc>
        <w:tc>
          <w:tcPr>
            <w:tcW w:w="3740" w:type="dxa"/>
            <w:tcBorders>
              <w:top w:val="nil"/>
              <w:left w:val="nil"/>
              <w:bottom w:val="single" w:sz="4" w:space="0" w:color="auto"/>
              <w:right w:val="single" w:sz="4" w:space="0" w:color="auto"/>
            </w:tcBorders>
            <w:shd w:val="clear" w:color="auto" w:fill="auto"/>
            <w:vAlign w:val="bottom"/>
          </w:tcPr>
          <w:p w14:paraId="2E294AD3"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Воздушный фильтр</w:t>
            </w:r>
          </w:p>
        </w:tc>
        <w:tc>
          <w:tcPr>
            <w:tcW w:w="1307" w:type="dxa"/>
            <w:tcBorders>
              <w:top w:val="nil"/>
              <w:left w:val="nil"/>
              <w:bottom w:val="single" w:sz="4" w:space="0" w:color="auto"/>
              <w:right w:val="single" w:sz="4" w:space="0" w:color="auto"/>
            </w:tcBorders>
            <w:shd w:val="clear" w:color="auto" w:fill="auto"/>
            <w:vAlign w:val="bottom"/>
          </w:tcPr>
          <w:p w14:paraId="012843B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c>
          <w:tcPr>
            <w:tcW w:w="1453" w:type="dxa"/>
            <w:tcBorders>
              <w:top w:val="nil"/>
              <w:left w:val="nil"/>
              <w:bottom w:val="single" w:sz="4" w:space="0" w:color="auto"/>
              <w:right w:val="single" w:sz="4" w:space="0" w:color="auto"/>
            </w:tcBorders>
            <w:shd w:val="clear" w:color="auto" w:fill="auto"/>
            <w:noWrap/>
            <w:vAlign w:val="bottom"/>
          </w:tcPr>
          <w:p w14:paraId="00BA8CC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36581B1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E43DEB" w14:textId="77777777" w:rsidR="003B0495" w:rsidRDefault="003B0495" w:rsidP="0046482F">
            <w:pPr>
              <w:jc w:val="right"/>
              <w:rPr>
                <w:rFonts w:ascii="Sylfaen" w:hAnsi="Sylfaen" w:cs="Calibri"/>
                <w:b/>
                <w:bCs/>
                <w:sz w:val="18"/>
                <w:szCs w:val="18"/>
              </w:rPr>
            </w:pPr>
            <w:r>
              <w:rPr>
                <w:rFonts w:ascii="Sylfaen" w:hAnsi="Sylfaen" w:cs="Calibri"/>
                <w:b/>
                <w:bCs/>
                <w:sz w:val="18"/>
                <w:szCs w:val="18"/>
              </w:rPr>
              <w:t>14</w:t>
            </w:r>
          </w:p>
        </w:tc>
        <w:tc>
          <w:tcPr>
            <w:tcW w:w="3700" w:type="dxa"/>
            <w:tcBorders>
              <w:top w:val="nil"/>
              <w:left w:val="nil"/>
              <w:bottom w:val="single" w:sz="4" w:space="0" w:color="auto"/>
              <w:right w:val="single" w:sz="4" w:space="0" w:color="auto"/>
            </w:tcBorders>
            <w:shd w:val="clear" w:color="auto" w:fill="auto"/>
            <w:vAlign w:val="center"/>
          </w:tcPr>
          <w:p w14:paraId="50284689"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Յուղի զտիչ </w:t>
            </w:r>
          </w:p>
        </w:tc>
        <w:tc>
          <w:tcPr>
            <w:tcW w:w="3740" w:type="dxa"/>
            <w:tcBorders>
              <w:top w:val="nil"/>
              <w:left w:val="nil"/>
              <w:bottom w:val="single" w:sz="4" w:space="0" w:color="auto"/>
              <w:right w:val="single" w:sz="4" w:space="0" w:color="auto"/>
            </w:tcBorders>
            <w:shd w:val="clear" w:color="auto" w:fill="auto"/>
            <w:vAlign w:val="bottom"/>
          </w:tcPr>
          <w:p w14:paraId="3426D60E"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Масляный фильтр</w:t>
            </w:r>
          </w:p>
        </w:tc>
        <w:tc>
          <w:tcPr>
            <w:tcW w:w="1307" w:type="dxa"/>
            <w:tcBorders>
              <w:top w:val="nil"/>
              <w:left w:val="nil"/>
              <w:bottom w:val="single" w:sz="4" w:space="0" w:color="auto"/>
              <w:right w:val="single" w:sz="4" w:space="0" w:color="auto"/>
            </w:tcBorders>
            <w:shd w:val="clear" w:color="auto" w:fill="auto"/>
            <w:vAlign w:val="bottom"/>
          </w:tcPr>
          <w:p w14:paraId="50EE9A3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c>
          <w:tcPr>
            <w:tcW w:w="1453" w:type="dxa"/>
            <w:tcBorders>
              <w:top w:val="nil"/>
              <w:left w:val="nil"/>
              <w:bottom w:val="single" w:sz="4" w:space="0" w:color="auto"/>
              <w:right w:val="single" w:sz="4" w:space="0" w:color="auto"/>
            </w:tcBorders>
            <w:shd w:val="clear" w:color="auto" w:fill="auto"/>
            <w:noWrap/>
            <w:vAlign w:val="bottom"/>
          </w:tcPr>
          <w:p w14:paraId="6C9F4CF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w:t>
            </w:r>
          </w:p>
        </w:tc>
      </w:tr>
      <w:tr w:rsidR="003B0495" w14:paraId="30462AF4"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13EAF0" w14:textId="77777777" w:rsidR="003B0495" w:rsidRDefault="003B0495" w:rsidP="0046482F">
            <w:pPr>
              <w:jc w:val="right"/>
              <w:rPr>
                <w:rFonts w:ascii="Sylfaen" w:hAnsi="Sylfaen" w:cs="Calibri"/>
                <w:b/>
                <w:bCs/>
                <w:sz w:val="18"/>
                <w:szCs w:val="18"/>
              </w:rPr>
            </w:pPr>
            <w:r>
              <w:rPr>
                <w:rFonts w:ascii="Sylfaen" w:hAnsi="Sylfaen" w:cs="Calibri"/>
                <w:b/>
                <w:bCs/>
                <w:sz w:val="18"/>
                <w:szCs w:val="18"/>
              </w:rPr>
              <w:t>15</w:t>
            </w:r>
          </w:p>
        </w:tc>
        <w:tc>
          <w:tcPr>
            <w:tcW w:w="3700" w:type="dxa"/>
            <w:tcBorders>
              <w:top w:val="nil"/>
              <w:left w:val="nil"/>
              <w:bottom w:val="single" w:sz="4" w:space="0" w:color="auto"/>
              <w:right w:val="single" w:sz="4" w:space="0" w:color="auto"/>
            </w:tcBorders>
            <w:shd w:val="clear" w:color="auto" w:fill="auto"/>
            <w:vAlign w:val="center"/>
          </w:tcPr>
          <w:p w14:paraId="3028F22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Փոխանցման տուփի բարձիկ</w:t>
            </w:r>
          </w:p>
        </w:tc>
        <w:tc>
          <w:tcPr>
            <w:tcW w:w="3740" w:type="dxa"/>
            <w:tcBorders>
              <w:top w:val="nil"/>
              <w:left w:val="nil"/>
              <w:bottom w:val="single" w:sz="4" w:space="0" w:color="auto"/>
              <w:right w:val="single" w:sz="4" w:space="0" w:color="auto"/>
            </w:tcBorders>
            <w:shd w:val="clear" w:color="auto" w:fill="auto"/>
            <w:vAlign w:val="bottom"/>
          </w:tcPr>
          <w:p w14:paraId="2DDD6FB2"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Подушка коробки передач</w:t>
            </w:r>
          </w:p>
        </w:tc>
        <w:tc>
          <w:tcPr>
            <w:tcW w:w="1307" w:type="dxa"/>
            <w:tcBorders>
              <w:top w:val="nil"/>
              <w:left w:val="nil"/>
              <w:bottom w:val="single" w:sz="4" w:space="0" w:color="auto"/>
              <w:right w:val="single" w:sz="4" w:space="0" w:color="auto"/>
            </w:tcBorders>
            <w:shd w:val="clear" w:color="auto" w:fill="auto"/>
            <w:vAlign w:val="bottom"/>
          </w:tcPr>
          <w:p w14:paraId="2312D0B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tcPr>
          <w:p w14:paraId="23DEAAA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r>
      <w:tr w:rsidR="003B0495" w14:paraId="7ECE604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EEA9B66" w14:textId="77777777" w:rsidR="003B0495" w:rsidRDefault="003B0495" w:rsidP="0046482F">
            <w:pPr>
              <w:jc w:val="right"/>
              <w:rPr>
                <w:rFonts w:ascii="Sylfaen" w:hAnsi="Sylfaen" w:cs="Calibri"/>
                <w:b/>
                <w:bCs/>
                <w:sz w:val="18"/>
                <w:szCs w:val="18"/>
              </w:rPr>
            </w:pPr>
            <w:r>
              <w:rPr>
                <w:rFonts w:ascii="Sylfaen" w:hAnsi="Sylfaen" w:cs="Calibri"/>
                <w:b/>
                <w:bCs/>
                <w:sz w:val="18"/>
                <w:szCs w:val="18"/>
              </w:rPr>
              <w:t>16</w:t>
            </w:r>
          </w:p>
        </w:tc>
        <w:tc>
          <w:tcPr>
            <w:tcW w:w="3700" w:type="dxa"/>
            <w:tcBorders>
              <w:top w:val="nil"/>
              <w:left w:val="nil"/>
              <w:bottom w:val="single" w:sz="4" w:space="0" w:color="auto"/>
              <w:right w:val="single" w:sz="4" w:space="0" w:color="auto"/>
            </w:tcBorders>
            <w:shd w:val="clear" w:color="auto" w:fill="auto"/>
            <w:vAlign w:val="center"/>
          </w:tcPr>
          <w:p w14:paraId="595859D7"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Շարժիչի բարձիկ</w:t>
            </w:r>
          </w:p>
        </w:tc>
        <w:tc>
          <w:tcPr>
            <w:tcW w:w="3740" w:type="dxa"/>
            <w:tcBorders>
              <w:top w:val="nil"/>
              <w:left w:val="nil"/>
              <w:bottom w:val="single" w:sz="4" w:space="0" w:color="auto"/>
              <w:right w:val="single" w:sz="4" w:space="0" w:color="auto"/>
            </w:tcBorders>
            <w:shd w:val="clear" w:color="auto" w:fill="auto"/>
            <w:vAlign w:val="bottom"/>
          </w:tcPr>
          <w:p w14:paraId="2D7B7961"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Подушка двигателя</w:t>
            </w:r>
          </w:p>
        </w:tc>
        <w:tc>
          <w:tcPr>
            <w:tcW w:w="1307" w:type="dxa"/>
            <w:tcBorders>
              <w:top w:val="nil"/>
              <w:left w:val="nil"/>
              <w:bottom w:val="single" w:sz="4" w:space="0" w:color="auto"/>
              <w:right w:val="single" w:sz="4" w:space="0" w:color="auto"/>
            </w:tcBorders>
            <w:shd w:val="clear" w:color="auto" w:fill="auto"/>
            <w:vAlign w:val="bottom"/>
          </w:tcPr>
          <w:p w14:paraId="74EC43C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tcPr>
          <w:p w14:paraId="26F0CBF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r>
      <w:tr w:rsidR="003B0495" w14:paraId="2D64ACF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E508CE9" w14:textId="77777777" w:rsidR="003B0495" w:rsidRDefault="003B0495" w:rsidP="0046482F">
            <w:pPr>
              <w:jc w:val="right"/>
              <w:rPr>
                <w:rFonts w:ascii="Sylfaen" w:hAnsi="Sylfaen" w:cs="Calibri"/>
                <w:b/>
                <w:bCs/>
                <w:sz w:val="18"/>
                <w:szCs w:val="18"/>
              </w:rPr>
            </w:pPr>
            <w:r>
              <w:rPr>
                <w:rFonts w:ascii="Sylfaen" w:hAnsi="Sylfaen" w:cs="Calibri"/>
                <w:b/>
                <w:bCs/>
                <w:sz w:val="18"/>
                <w:szCs w:val="18"/>
              </w:rPr>
              <w:t>17</w:t>
            </w:r>
          </w:p>
        </w:tc>
        <w:tc>
          <w:tcPr>
            <w:tcW w:w="3700" w:type="dxa"/>
            <w:tcBorders>
              <w:top w:val="nil"/>
              <w:left w:val="nil"/>
              <w:bottom w:val="single" w:sz="4" w:space="0" w:color="auto"/>
              <w:right w:val="single" w:sz="4" w:space="0" w:color="auto"/>
            </w:tcBorders>
            <w:shd w:val="clear" w:color="auto" w:fill="auto"/>
            <w:vAlign w:val="center"/>
          </w:tcPr>
          <w:p w14:paraId="033AB013"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Դռան ռուչկա</w:t>
            </w:r>
          </w:p>
        </w:tc>
        <w:tc>
          <w:tcPr>
            <w:tcW w:w="3740" w:type="dxa"/>
            <w:tcBorders>
              <w:top w:val="nil"/>
              <w:left w:val="nil"/>
              <w:bottom w:val="single" w:sz="4" w:space="0" w:color="auto"/>
              <w:right w:val="single" w:sz="4" w:space="0" w:color="auto"/>
            </w:tcBorders>
            <w:shd w:val="clear" w:color="auto" w:fill="auto"/>
            <w:vAlign w:val="bottom"/>
          </w:tcPr>
          <w:p w14:paraId="7D816BD1"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Дверная ручка</w:t>
            </w:r>
          </w:p>
        </w:tc>
        <w:tc>
          <w:tcPr>
            <w:tcW w:w="1307" w:type="dxa"/>
            <w:tcBorders>
              <w:top w:val="nil"/>
              <w:left w:val="nil"/>
              <w:bottom w:val="single" w:sz="4" w:space="0" w:color="auto"/>
              <w:right w:val="single" w:sz="4" w:space="0" w:color="auto"/>
            </w:tcBorders>
            <w:shd w:val="clear" w:color="auto" w:fill="auto"/>
            <w:vAlign w:val="bottom"/>
          </w:tcPr>
          <w:p w14:paraId="6912237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tcPr>
          <w:p w14:paraId="77E87F3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31F6082E"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A4CF0EE" w14:textId="77777777" w:rsidR="003B0495" w:rsidRDefault="003B0495" w:rsidP="0046482F">
            <w:pPr>
              <w:jc w:val="right"/>
              <w:rPr>
                <w:rFonts w:ascii="Sylfaen" w:hAnsi="Sylfaen" w:cs="Calibri"/>
                <w:b/>
                <w:bCs/>
                <w:sz w:val="18"/>
                <w:szCs w:val="18"/>
              </w:rPr>
            </w:pPr>
            <w:r>
              <w:rPr>
                <w:rFonts w:ascii="Sylfaen" w:hAnsi="Sylfaen" w:cs="Calibri"/>
                <w:b/>
                <w:bCs/>
                <w:sz w:val="18"/>
                <w:szCs w:val="18"/>
              </w:rPr>
              <w:t>18</w:t>
            </w:r>
          </w:p>
        </w:tc>
        <w:tc>
          <w:tcPr>
            <w:tcW w:w="3700" w:type="dxa"/>
            <w:tcBorders>
              <w:top w:val="nil"/>
              <w:left w:val="nil"/>
              <w:bottom w:val="single" w:sz="4" w:space="0" w:color="auto"/>
              <w:right w:val="single" w:sz="4" w:space="0" w:color="auto"/>
            </w:tcBorders>
            <w:shd w:val="clear" w:color="auto" w:fill="auto"/>
            <w:vAlign w:val="center"/>
          </w:tcPr>
          <w:p w14:paraId="44C38279"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Փոխանցման տուփի յուղ 1լ</w:t>
            </w:r>
          </w:p>
        </w:tc>
        <w:tc>
          <w:tcPr>
            <w:tcW w:w="3740" w:type="dxa"/>
            <w:tcBorders>
              <w:top w:val="nil"/>
              <w:left w:val="nil"/>
              <w:bottom w:val="single" w:sz="4" w:space="0" w:color="auto"/>
              <w:right w:val="single" w:sz="4" w:space="0" w:color="auto"/>
            </w:tcBorders>
            <w:shd w:val="clear" w:color="auto" w:fill="auto"/>
            <w:vAlign w:val="bottom"/>
          </w:tcPr>
          <w:p w14:paraId="1B7135A6"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 масло коробки 1 л</w:t>
            </w:r>
          </w:p>
        </w:tc>
        <w:tc>
          <w:tcPr>
            <w:tcW w:w="1307" w:type="dxa"/>
            <w:tcBorders>
              <w:top w:val="nil"/>
              <w:left w:val="nil"/>
              <w:bottom w:val="single" w:sz="4" w:space="0" w:color="auto"/>
              <w:right w:val="single" w:sz="4" w:space="0" w:color="auto"/>
            </w:tcBorders>
            <w:shd w:val="clear" w:color="auto" w:fill="auto"/>
            <w:vAlign w:val="bottom"/>
          </w:tcPr>
          <w:p w14:paraId="6123E50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4500</w:t>
            </w:r>
          </w:p>
        </w:tc>
        <w:tc>
          <w:tcPr>
            <w:tcW w:w="1453" w:type="dxa"/>
            <w:tcBorders>
              <w:top w:val="nil"/>
              <w:left w:val="nil"/>
              <w:bottom w:val="single" w:sz="4" w:space="0" w:color="auto"/>
              <w:right w:val="single" w:sz="4" w:space="0" w:color="auto"/>
            </w:tcBorders>
            <w:shd w:val="clear" w:color="auto" w:fill="auto"/>
            <w:noWrap/>
            <w:vAlign w:val="bottom"/>
          </w:tcPr>
          <w:p w14:paraId="3916924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1963205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6A49F82" w14:textId="77777777" w:rsidR="003B0495" w:rsidRDefault="003B0495" w:rsidP="0046482F">
            <w:pPr>
              <w:jc w:val="right"/>
              <w:rPr>
                <w:rFonts w:ascii="Sylfaen" w:hAnsi="Sylfaen" w:cs="Calibri"/>
                <w:b/>
                <w:bCs/>
                <w:sz w:val="18"/>
                <w:szCs w:val="18"/>
              </w:rPr>
            </w:pPr>
            <w:r>
              <w:rPr>
                <w:rFonts w:ascii="Sylfaen" w:hAnsi="Sylfaen" w:cs="Calibri"/>
                <w:b/>
                <w:bCs/>
                <w:sz w:val="18"/>
                <w:szCs w:val="18"/>
              </w:rPr>
              <w:t>19</w:t>
            </w:r>
          </w:p>
        </w:tc>
        <w:tc>
          <w:tcPr>
            <w:tcW w:w="3700" w:type="dxa"/>
            <w:tcBorders>
              <w:top w:val="nil"/>
              <w:left w:val="nil"/>
              <w:bottom w:val="single" w:sz="4" w:space="0" w:color="auto"/>
              <w:right w:val="single" w:sz="4" w:space="0" w:color="auto"/>
            </w:tcBorders>
            <w:shd w:val="clear" w:color="auto" w:fill="auto"/>
            <w:vAlign w:val="bottom"/>
          </w:tcPr>
          <w:p w14:paraId="34880D0D"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Վառոցքի մոմ  </w:t>
            </w:r>
          </w:p>
        </w:tc>
        <w:tc>
          <w:tcPr>
            <w:tcW w:w="3740" w:type="dxa"/>
            <w:tcBorders>
              <w:top w:val="nil"/>
              <w:left w:val="nil"/>
              <w:bottom w:val="single" w:sz="4" w:space="0" w:color="auto"/>
              <w:right w:val="single" w:sz="4" w:space="0" w:color="auto"/>
            </w:tcBorders>
            <w:shd w:val="clear" w:color="auto" w:fill="auto"/>
            <w:vAlign w:val="bottom"/>
          </w:tcPr>
          <w:p w14:paraId="626988DB"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Свеча горелки</w:t>
            </w:r>
          </w:p>
        </w:tc>
        <w:tc>
          <w:tcPr>
            <w:tcW w:w="1307" w:type="dxa"/>
            <w:tcBorders>
              <w:top w:val="nil"/>
              <w:left w:val="nil"/>
              <w:bottom w:val="single" w:sz="4" w:space="0" w:color="auto"/>
              <w:right w:val="single" w:sz="4" w:space="0" w:color="auto"/>
            </w:tcBorders>
            <w:shd w:val="clear" w:color="auto" w:fill="auto"/>
            <w:vAlign w:val="bottom"/>
          </w:tcPr>
          <w:p w14:paraId="05B4314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c>
          <w:tcPr>
            <w:tcW w:w="1453" w:type="dxa"/>
            <w:tcBorders>
              <w:top w:val="nil"/>
              <w:left w:val="nil"/>
              <w:bottom w:val="single" w:sz="4" w:space="0" w:color="auto"/>
              <w:right w:val="single" w:sz="4" w:space="0" w:color="auto"/>
            </w:tcBorders>
            <w:shd w:val="clear" w:color="auto" w:fill="auto"/>
            <w:noWrap/>
            <w:vAlign w:val="bottom"/>
          </w:tcPr>
          <w:p w14:paraId="6CD3EE2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05E930E9"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ADC4D80" w14:textId="77777777" w:rsidR="003B0495" w:rsidRDefault="003B0495" w:rsidP="0046482F">
            <w:pPr>
              <w:jc w:val="right"/>
              <w:rPr>
                <w:rFonts w:ascii="Sylfaen" w:hAnsi="Sylfaen" w:cs="Calibri"/>
                <w:b/>
                <w:bCs/>
                <w:sz w:val="18"/>
                <w:szCs w:val="18"/>
              </w:rPr>
            </w:pPr>
            <w:r>
              <w:rPr>
                <w:rFonts w:ascii="Sylfaen" w:hAnsi="Sylfaen" w:cs="Calibri"/>
                <w:b/>
                <w:bCs/>
                <w:sz w:val="18"/>
                <w:szCs w:val="18"/>
              </w:rPr>
              <w:t>20</w:t>
            </w:r>
          </w:p>
        </w:tc>
        <w:tc>
          <w:tcPr>
            <w:tcW w:w="3700" w:type="dxa"/>
            <w:tcBorders>
              <w:top w:val="nil"/>
              <w:left w:val="nil"/>
              <w:bottom w:val="single" w:sz="4" w:space="0" w:color="auto"/>
              <w:right w:val="single" w:sz="4" w:space="0" w:color="auto"/>
            </w:tcBorders>
            <w:shd w:val="clear" w:color="auto" w:fill="auto"/>
            <w:vAlign w:val="bottom"/>
          </w:tcPr>
          <w:p w14:paraId="4095DB33"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Մուշտուկ</w:t>
            </w:r>
          </w:p>
        </w:tc>
        <w:tc>
          <w:tcPr>
            <w:tcW w:w="3740" w:type="dxa"/>
            <w:tcBorders>
              <w:top w:val="nil"/>
              <w:left w:val="nil"/>
              <w:bottom w:val="single" w:sz="4" w:space="0" w:color="auto"/>
              <w:right w:val="single" w:sz="4" w:space="0" w:color="auto"/>
            </w:tcBorders>
            <w:shd w:val="clear" w:color="auto" w:fill="auto"/>
            <w:vAlign w:val="bottom"/>
          </w:tcPr>
          <w:p w14:paraId="50071A1B"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Мустук</w:t>
            </w:r>
          </w:p>
        </w:tc>
        <w:tc>
          <w:tcPr>
            <w:tcW w:w="1307" w:type="dxa"/>
            <w:tcBorders>
              <w:top w:val="nil"/>
              <w:left w:val="nil"/>
              <w:bottom w:val="single" w:sz="4" w:space="0" w:color="auto"/>
              <w:right w:val="single" w:sz="4" w:space="0" w:color="auto"/>
            </w:tcBorders>
            <w:shd w:val="clear" w:color="auto" w:fill="auto"/>
            <w:vAlign w:val="bottom"/>
          </w:tcPr>
          <w:p w14:paraId="3B814AD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w:t>
            </w:r>
          </w:p>
        </w:tc>
        <w:tc>
          <w:tcPr>
            <w:tcW w:w="1453" w:type="dxa"/>
            <w:tcBorders>
              <w:top w:val="nil"/>
              <w:left w:val="nil"/>
              <w:bottom w:val="single" w:sz="4" w:space="0" w:color="auto"/>
              <w:right w:val="single" w:sz="4" w:space="0" w:color="auto"/>
            </w:tcBorders>
            <w:shd w:val="clear" w:color="auto" w:fill="auto"/>
            <w:noWrap/>
            <w:vAlign w:val="bottom"/>
          </w:tcPr>
          <w:p w14:paraId="6A20C31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w:t>
            </w:r>
          </w:p>
        </w:tc>
      </w:tr>
      <w:tr w:rsidR="003B0495" w14:paraId="48FF746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060F2B" w14:textId="77777777" w:rsidR="003B0495" w:rsidRDefault="003B0495" w:rsidP="0046482F">
            <w:pPr>
              <w:jc w:val="right"/>
              <w:rPr>
                <w:rFonts w:ascii="Sylfaen" w:hAnsi="Sylfaen" w:cs="Calibri"/>
                <w:b/>
                <w:bCs/>
                <w:sz w:val="18"/>
                <w:szCs w:val="18"/>
              </w:rPr>
            </w:pPr>
            <w:r>
              <w:rPr>
                <w:rFonts w:ascii="Sylfaen" w:hAnsi="Sylfaen" w:cs="Calibri"/>
                <w:b/>
                <w:bCs/>
                <w:sz w:val="18"/>
                <w:szCs w:val="18"/>
              </w:rPr>
              <w:t>21</w:t>
            </w:r>
          </w:p>
        </w:tc>
        <w:tc>
          <w:tcPr>
            <w:tcW w:w="3700" w:type="dxa"/>
            <w:tcBorders>
              <w:top w:val="nil"/>
              <w:left w:val="nil"/>
              <w:bottom w:val="single" w:sz="4" w:space="0" w:color="auto"/>
              <w:right w:val="single" w:sz="4" w:space="0" w:color="auto"/>
            </w:tcBorders>
            <w:shd w:val="clear" w:color="auto" w:fill="auto"/>
            <w:vAlign w:val="bottom"/>
          </w:tcPr>
          <w:p w14:paraId="2980CB2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Կոճ</w:t>
            </w:r>
          </w:p>
        </w:tc>
        <w:tc>
          <w:tcPr>
            <w:tcW w:w="3740" w:type="dxa"/>
            <w:tcBorders>
              <w:top w:val="nil"/>
              <w:left w:val="nil"/>
              <w:bottom w:val="single" w:sz="4" w:space="0" w:color="auto"/>
              <w:right w:val="single" w:sz="4" w:space="0" w:color="auto"/>
            </w:tcBorders>
            <w:shd w:val="clear" w:color="auto" w:fill="auto"/>
            <w:vAlign w:val="bottom"/>
          </w:tcPr>
          <w:p w14:paraId="4CFD50A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катушка</w:t>
            </w:r>
          </w:p>
        </w:tc>
        <w:tc>
          <w:tcPr>
            <w:tcW w:w="1307" w:type="dxa"/>
            <w:tcBorders>
              <w:top w:val="nil"/>
              <w:left w:val="nil"/>
              <w:bottom w:val="single" w:sz="4" w:space="0" w:color="auto"/>
              <w:right w:val="single" w:sz="4" w:space="0" w:color="auto"/>
            </w:tcBorders>
            <w:shd w:val="clear" w:color="auto" w:fill="auto"/>
            <w:vAlign w:val="bottom"/>
          </w:tcPr>
          <w:p w14:paraId="2D0D1D0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16000</w:t>
            </w:r>
          </w:p>
        </w:tc>
        <w:tc>
          <w:tcPr>
            <w:tcW w:w="1453" w:type="dxa"/>
            <w:tcBorders>
              <w:top w:val="nil"/>
              <w:left w:val="nil"/>
              <w:bottom w:val="single" w:sz="4" w:space="0" w:color="auto"/>
              <w:right w:val="single" w:sz="4" w:space="0" w:color="auto"/>
            </w:tcBorders>
            <w:shd w:val="clear" w:color="auto" w:fill="auto"/>
            <w:noWrap/>
            <w:vAlign w:val="bottom"/>
          </w:tcPr>
          <w:p w14:paraId="6B20162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30000</w:t>
            </w:r>
          </w:p>
        </w:tc>
      </w:tr>
      <w:tr w:rsidR="003B0495" w14:paraId="68312D4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B211B70" w14:textId="77777777" w:rsidR="003B0495" w:rsidRDefault="003B0495" w:rsidP="0046482F">
            <w:pPr>
              <w:jc w:val="right"/>
              <w:rPr>
                <w:rFonts w:ascii="Sylfaen" w:hAnsi="Sylfaen" w:cs="Calibri"/>
                <w:b/>
                <w:bCs/>
                <w:sz w:val="18"/>
                <w:szCs w:val="18"/>
              </w:rPr>
            </w:pPr>
            <w:r>
              <w:rPr>
                <w:rFonts w:ascii="Sylfaen" w:hAnsi="Sylfaen" w:cs="Calibri"/>
                <w:b/>
                <w:bCs/>
                <w:sz w:val="18"/>
                <w:szCs w:val="18"/>
              </w:rPr>
              <w:lastRenderedPageBreak/>
              <w:t>22</w:t>
            </w:r>
          </w:p>
        </w:tc>
        <w:tc>
          <w:tcPr>
            <w:tcW w:w="3700" w:type="dxa"/>
            <w:tcBorders>
              <w:top w:val="nil"/>
              <w:left w:val="nil"/>
              <w:bottom w:val="single" w:sz="4" w:space="0" w:color="auto"/>
              <w:right w:val="single" w:sz="4" w:space="0" w:color="auto"/>
            </w:tcBorders>
            <w:shd w:val="clear" w:color="auto" w:fill="auto"/>
            <w:vAlign w:val="bottom"/>
          </w:tcPr>
          <w:p w14:paraId="10265BE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Տարելկա</w:t>
            </w:r>
          </w:p>
        </w:tc>
        <w:tc>
          <w:tcPr>
            <w:tcW w:w="3740" w:type="dxa"/>
            <w:tcBorders>
              <w:top w:val="nil"/>
              <w:left w:val="nil"/>
              <w:bottom w:val="single" w:sz="4" w:space="0" w:color="auto"/>
              <w:right w:val="single" w:sz="4" w:space="0" w:color="auto"/>
            </w:tcBorders>
            <w:shd w:val="clear" w:color="auto" w:fill="auto"/>
            <w:vAlign w:val="bottom"/>
          </w:tcPr>
          <w:p w14:paraId="2A9F5F17" w14:textId="77777777" w:rsidR="003B0495" w:rsidRPr="00CF51C9" w:rsidRDefault="003B0495" w:rsidP="0046482F">
            <w:pPr>
              <w:rPr>
                <w:rFonts w:ascii="Sylfaen" w:hAnsi="Sylfaen" w:cs="Calibri"/>
                <w:color w:val="000000"/>
                <w:sz w:val="22"/>
                <w:szCs w:val="22"/>
              </w:rPr>
            </w:pPr>
            <w:r>
              <w:rPr>
                <w:rFonts w:ascii="Sylfaen" w:hAnsi="Sylfaen" w:cs="Calibri"/>
                <w:color w:val="000000"/>
                <w:sz w:val="22"/>
                <w:szCs w:val="22"/>
              </w:rPr>
              <w:t>Тарелка</w:t>
            </w:r>
          </w:p>
        </w:tc>
        <w:tc>
          <w:tcPr>
            <w:tcW w:w="1307" w:type="dxa"/>
            <w:tcBorders>
              <w:top w:val="nil"/>
              <w:left w:val="nil"/>
              <w:bottom w:val="single" w:sz="4" w:space="0" w:color="auto"/>
              <w:right w:val="single" w:sz="4" w:space="0" w:color="auto"/>
            </w:tcBorders>
            <w:shd w:val="clear" w:color="auto" w:fill="auto"/>
            <w:vAlign w:val="bottom"/>
          </w:tcPr>
          <w:p w14:paraId="3F0FD07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18000</w:t>
            </w:r>
          </w:p>
        </w:tc>
        <w:tc>
          <w:tcPr>
            <w:tcW w:w="1453" w:type="dxa"/>
            <w:tcBorders>
              <w:top w:val="nil"/>
              <w:left w:val="nil"/>
              <w:bottom w:val="single" w:sz="4" w:space="0" w:color="auto"/>
              <w:right w:val="single" w:sz="4" w:space="0" w:color="auto"/>
            </w:tcBorders>
            <w:shd w:val="clear" w:color="auto" w:fill="auto"/>
            <w:noWrap/>
            <w:vAlign w:val="bottom"/>
          </w:tcPr>
          <w:p w14:paraId="5CBD60A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225B856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1A2AB06" w14:textId="77777777" w:rsidR="003B0495" w:rsidRDefault="003B0495" w:rsidP="0046482F">
            <w:pPr>
              <w:jc w:val="right"/>
              <w:rPr>
                <w:rFonts w:ascii="Sylfaen" w:hAnsi="Sylfaen" w:cs="Calibri"/>
                <w:b/>
                <w:bCs/>
                <w:sz w:val="18"/>
                <w:szCs w:val="18"/>
              </w:rPr>
            </w:pPr>
            <w:r>
              <w:rPr>
                <w:rFonts w:ascii="Sylfaen" w:hAnsi="Sylfaen" w:cs="Calibri"/>
                <w:b/>
                <w:bCs/>
                <w:sz w:val="18"/>
                <w:szCs w:val="18"/>
              </w:rPr>
              <w:t>23</w:t>
            </w:r>
          </w:p>
        </w:tc>
        <w:tc>
          <w:tcPr>
            <w:tcW w:w="3700" w:type="dxa"/>
            <w:tcBorders>
              <w:top w:val="nil"/>
              <w:left w:val="nil"/>
              <w:bottom w:val="single" w:sz="4" w:space="0" w:color="auto"/>
              <w:right w:val="single" w:sz="4" w:space="0" w:color="auto"/>
            </w:tcBorders>
            <w:shd w:val="clear" w:color="auto" w:fill="auto"/>
            <w:vAlign w:val="bottom"/>
          </w:tcPr>
          <w:p w14:paraId="1887E1CB"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Անտիֆրիզ 5լ</w:t>
            </w:r>
          </w:p>
        </w:tc>
        <w:tc>
          <w:tcPr>
            <w:tcW w:w="3740" w:type="dxa"/>
            <w:tcBorders>
              <w:top w:val="nil"/>
              <w:left w:val="nil"/>
              <w:bottom w:val="single" w:sz="4" w:space="0" w:color="auto"/>
              <w:right w:val="single" w:sz="4" w:space="0" w:color="auto"/>
            </w:tcBorders>
            <w:shd w:val="clear" w:color="auto" w:fill="auto"/>
            <w:vAlign w:val="bottom"/>
          </w:tcPr>
          <w:p w14:paraId="2FEDEFB4"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Антифриз 5л</w:t>
            </w:r>
          </w:p>
        </w:tc>
        <w:tc>
          <w:tcPr>
            <w:tcW w:w="1307" w:type="dxa"/>
            <w:tcBorders>
              <w:top w:val="nil"/>
              <w:left w:val="nil"/>
              <w:bottom w:val="single" w:sz="4" w:space="0" w:color="auto"/>
              <w:right w:val="single" w:sz="4" w:space="0" w:color="auto"/>
            </w:tcBorders>
            <w:shd w:val="clear" w:color="auto" w:fill="auto"/>
            <w:vAlign w:val="bottom"/>
          </w:tcPr>
          <w:p w14:paraId="5611A6C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tcPr>
          <w:p w14:paraId="7E37163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0D73601E"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C1AC42C" w14:textId="77777777" w:rsidR="003B0495" w:rsidRDefault="003B0495" w:rsidP="0046482F">
            <w:pPr>
              <w:jc w:val="right"/>
              <w:rPr>
                <w:rFonts w:ascii="Sylfaen" w:hAnsi="Sylfaen" w:cs="Calibri"/>
                <w:b/>
                <w:bCs/>
                <w:sz w:val="18"/>
                <w:szCs w:val="18"/>
              </w:rPr>
            </w:pPr>
            <w:r>
              <w:rPr>
                <w:rFonts w:ascii="Sylfaen" w:hAnsi="Sylfaen" w:cs="Calibri"/>
                <w:b/>
                <w:bCs/>
                <w:sz w:val="18"/>
                <w:szCs w:val="18"/>
              </w:rPr>
              <w:t>24</w:t>
            </w:r>
          </w:p>
        </w:tc>
        <w:tc>
          <w:tcPr>
            <w:tcW w:w="3700" w:type="dxa"/>
            <w:tcBorders>
              <w:top w:val="nil"/>
              <w:left w:val="nil"/>
              <w:bottom w:val="single" w:sz="4" w:space="0" w:color="auto"/>
              <w:right w:val="single" w:sz="4" w:space="0" w:color="auto"/>
            </w:tcBorders>
            <w:shd w:val="clear" w:color="auto" w:fill="auto"/>
            <w:vAlign w:val="bottom"/>
          </w:tcPr>
          <w:p w14:paraId="19E4A574"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Ցապկա հետևի </w:t>
            </w:r>
          </w:p>
        </w:tc>
        <w:tc>
          <w:tcPr>
            <w:tcW w:w="3740" w:type="dxa"/>
            <w:tcBorders>
              <w:top w:val="nil"/>
              <w:left w:val="nil"/>
              <w:bottom w:val="single" w:sz="4" w:space="0" w:color="auto"/>
              <w:right w:val="single" w:sz="4" w:space="0" w:color="auto"/>
            </w:tcBorders>
            <w:shd w:val="clear" w:color="auto" w:fill="auto"/>
            <w:vAlign w:val="bottom"/>
          </w:tcPr>
          <w:p w14:paraId="73AC01F8"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задная цапка </w:t>
            </w:r>
          </w:p>
        </w:tc>
        <w:tc>
          <w:tcPr>
            <w:tcW w:w="1307" w:type="dxa"/>
            <w:tcBorders>
              <w:top w:val="nil"/>
              <w:left w:val="nil"/>
              <w:bottom w:val="single" w:sz="4" w:space="0" w:color="auto"/>
              <w:right w:val="single" w:sz="4" w:space="0" w:color="auto"/>
            </w:tcBorders>
            <w:shd w:val="clear" w:color="auto" w:fill="auto"/>
            <w:vAlign w:val="bottom"/>
          </w:tcPr>
          <w:p w14:paraId="28D4751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18000</w:t>
            </w:r>
          </w:p>
        </w:tc>
        <w:tc>
          <w:tcPr>
            <w:tcW w:w="1453" w:type="dxa"/>
            <w:tcBorders>
              <w:top w:val="nil"/>
              <w:left w:val="nil"/>
              <w:bottom w:val="single" w:sz="4" w:space="0" w:color="auto"/>
              <w:right w:val="single" w:sz="4" w:space="0" w:color="auto"/>
            </w:tcBorders>
            <w:shd w:val="clear" w:color="auto" w:fill="auto"/>
            <w:noWrap/>
            <w:vAlign w:val="bottom"/>
          </w:tcPr>
          <w:p w14:paraId="799CBFB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1BE6602A"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E3B1EF7" w14:textId="77777777" w:rsidR="003B0495" w:rsidRDefault="003B0495" w:rsidP="0046482F">
            <w:pPr>
              <w:jc w:val="right"/>
              <w:rPr>
                <w:rFonts w:ascii="Sylfaen" w:hAnsi="Sylfaen" w:cs="Calibri"/>
                <w:b/>
                <w:bCs/>
                <w:sz w:val="18"/>
                <w:szCs w:val="18"/>
              </w:rPr>
            </w:pPr>
            <w:r>
              <w:rPr>
                <w:rFonts w:ascii="Sylfaen" w:hAnsi="Sylfaen" w:cs="Calibri"/>
                <w:b/>
                <w:bCs/>
                <w:sz w:val="18"/>
                <w:szCs w:val="18"/>
              </w:rPr>
              <w:t>25</w:t>
            </w:r>
          </w:p>
        </w:tc>
        <w:tc>
          <w:tcPr>
            <w:tcW w:w="3700" w:type="dxa"/>
            <w:tcBorders>
              <w:top w:val="nil"/>
              <w:left w:val="nil"/>
              <w:bottom w:val="single" w:sz="4" w:space="0" w:color="auto"/>
              <w:right w:val="single" w:sz="4" w:space="0" w:color="auto"/>
            </w:tcBorders>
            <w:shd w:val="clear" w:color="auto" w:fill="auto"/>
            <w:vAlign w:val="bottom"/>
          </w:tcPr>
          <w:p w14:paraId="5D1FA8D2" w14:textId="77777777" w:rsidR="003B0495" w:rsidRPr="00F264AD" w:rsidRDefault="003B0495" w:rsidP="0046482F">
            <w:pPr>
              <w:rPr>
                <w:rFonts w:ascii="Sylfaen" w:hAnsi="Sylfaen" w:cs="Sylfaen"/>
                <w:sz w:val="22"/>
                <w:szCs w:val="22"/>
              </w:rPr>
            </w:pPr>
            <w:r w:rsidRPr="00F264AD">
              <w:rPr>
                <w:rFonts w:ascii="Sylfaen" w:hAnsi="Sylfaen" w:cs="Sylfaen"/>
                <w:sz w:val="22"/>
                <w:szCs w:val="22"/>
              </w:rPr>
              <w:t>Ցապկա դեմի լրակազմ</w:t>
            </w:r>
          </w:p>
        </w:tc>
        <w:tc>
          <w:tcPr>
            <w:tcW w:w="3740" w:type="dxa"/>
            <w:tcBorders>
              <w:top w:val="nil"/>
              <w:left w:val="nil"/>
              <w:bottom w:val="single" w:sz="4" w:space="0" w:color="auto"/>
              <w:right w:val="single" w:sz="4" w:space="0" w:color="auto"/>
            </w:tcBorders>
            <w:shd w:val="clear" w:color="auto" w:fill="auto"/>
            <w:vAlign w:val="bottom"/>
          </w:tcPr>
          <w:p w14:paraId="229C57E2" w14:textId="77777777" w:rsidR="003B0495" w:rsidRPr="00F264AD" w:rsidRDefault="003B0495" w:rsidP="0046482F">
            <w:pPr>
              <w:rPr>
                <w:rFonts w:ascii="Calibri" w:hAnsi="Calibri" w:cs="Calibri"/>
                <w:color w:val="000000"/>
                <w:sz w:val="22"/>
                <w:szCs w:val="22"/>
              </w:rPr>
            </w:pPr>
            <w:r w:rsidRPr="00F264AD">
              <w:rPr>
                <w:rFonts w:ascii="Calibri" w:hAnsi="Calibri" w:cs="Calibri"/>
                <w:color w:val="000000"/>
                <w:sz w:val="22"/>
                <w:szCs w:val="22"/>
              </w:rPr>
              <w:t>задная цапка комплект</w:t>
            </w:r>
          </w:p>
        </w:tc>
        <w:tc>
          <w:tcPr>
            <w:tcW w:w="1307" w:type="dxa"/>
            <w:tcBorders>
              <w:top w:val="nil"/>
              <w:left w:val="nil"/>
              <w:bottom w:val="single" w:sz="4" w:space="0" w:color="auto"/>
              <w:right w:val="single" w:sz="4" w:space="0" w:color="auto"/>
            </w:tcBorders>
            <w:shd w:val="clear" w:color="auto" w:fill="auto"/>
            <w:vAlign w:val="bottom"/>
          </w:tcPr>
          <w:p w14:paraId="62E4398A" w14:textId="77777777" w:rsidR="003B0495" w:rsidRPr="00F264AD" w:rsidRDefault="003B0495" w:rsidP="0046482F">
            <w:pPr>
              <w:jc w:val="right"/>
              <w:rPr>
                <w:rFonts w:ascii="Calibri" w:hAnsi="Calibri" w:cs="Calibri"/>
                <w:sz w:val="22"/>
                <w:szCs w:val="22"/>
              </w:rPr>
            </w:pPr>
            <w:r w:rsidRPr="00F264AD">
              <w:rPr>
                <w:rFonts w:ascii="Calibri" w:hAnsi="Calibri" w:cs="Calibri"/>
                <w:sz w:val="22"/>
                <w:szCs w:val="22"/>
              </w:rPr>
              <w:t>25000</w:t>
            </w:r>
          </w:p>
        </w:tc>
        <w:tc>
          <w:tcPr>
            <w:tcW w:w="1453" w:type="dxa"/>
            <w:tcBorders>
              <w:top w:val="nil"/>
              <w:left w:val="nil"/>
              <w:bottom w:val="single" w:sz="4" w:space="0" w:color="auto"/>
              <w:right w:val="single" w:sz="4" w:space="0" w:color="auto"/>
            </w:tcBorders>
            <w:shd w:val="clear" w:color="auto" w:fill="auto"/>
            <w:noWrap/>
            <w:vAlign w:val="bottom"/>
          </w:tcPr>
          <w:p w14:paraId="68804510" w14:textId="77777777" w:rsidR="003B0495" w:rsidRPr="00F264AD" w:rsidRDefault="003B0495" w:rsidP="0046482F">
            <w:pPr>
              <w:jc w:val="right"/>
              <w:rPr>
                <w:rFonts w:ascii="Calibri" w:hAnsi="Calibri" w:cs="Calibri"/>
                <w:sz w:val="22"/>
                <w:szCs w:val="22"/>
              </w:rPr>
            </w:pPr>
            <w:r w:rsidRPr="00F264AD">
              <w:rPr>
                <w:rFonts w:ascii="Calibri" w:hAnsi="Calibri" w:cs="Calibri"/>
                <w:sz w:val="22"/>
                <w:szCs w:val="22"/>
              </w:rPr>
              <w:t>4000</w:t>
            </w:r>
          </w:p>
        </w:tc>
      </w:tr>
      <w:tr w:rsidR="003B0495" w14:paraId="0762F89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003ED91" w14:textId="77777777" w:rsidR="003B0495" w:rsidRDefault="003B0495" w:rsidP="0046482F">
            <w:pPr>
              <w:jc w:val="right"/>
              <w:rPr>
                <w:rFonts w:ascii="Sylfaen" w:hAnsi="Sylfaen" w:cs="Calibri"/>
                <w:b/>
                <w:bCs/>
                <w:sz w:val="18"/>
                <w:szCs w:val="18"/>
              </w:rPr>
            </w:pPr>
            <w:r>
              <w:rPr>
                <w:rFonts w:ascii="Sylfaen" w:hAnsi="Sylfaen" w:cs="Calibri"/>
                <w:b/>
                <w:bCs/>
                <w:sz w:val="18"/>
                <w:szCs w:val="18"/>
              </w:rPr>
              <w:t>26</w:t>
            </w:r>
          </w:p>
        </w:tc>
        <w:tc>
          <w:tcPr>
            <w:tcW w:w="3700" w:type="dxa"/>
            <w:tcBorders>
              <w:top w:val="nil"/>
              <w:left w:val="nil"/>
              <w:bottom w:val="single" w:sz="4" w:space="0" w:color="auto"/>
              <w:right w:val="single" w:sz="4" w:space="0" w:color="auto"/>
            </w:tcBorders>
            <w:shd w:val="clear" w:color="auto" w:fill="auto"/>
            <w:vAlign w:val="bottom"/>
          </w:tcPr>
          <w:p w14:paraId="61BDCA5C" w14:textId="77777777" w:rsidR="003B0495" w:rsidRPr="00F264AD" w:rsidRDefault="003B0495" w:rsidP="0046482F">
            <w:pPr>
              <w:rPr>
                <w:rFonts w:ascii="Sylfaen" w:hAnsi="Sylfaen" w:cs="Sylfaen"/>
                <w:sz w:val="22"/>
                <w:szCs w:val="22"/>
              </w:rPr>
            </w:pPr>
            <w:r w:rsidRPr="00F264AD">
              <w:rPr>
                <w:rFonts w:ascii="Sylfaen" w:hAnsi="Sylfaen" w:cs="Sylfaen"/>
                <w:sz w:val="22"/>
                <w:szCs w:val="22"/>
              </w:rPr>
              <w:t>Պոլոս հետևի</w:t>
            </w:r>
          </w:p>
        </w:tc>
        <w:tc>
          <w:tcPr>
            <w:tcW w:w="3740" w:type="dxa"/>
            <w:tcBorders>
              <w:top w:val="nil"/>
              <w:left w:val="nil"/>
              <w:bottom w:val="single" w:sz="4" w:space="0" w:color="auto"/>
              <w:right w:val="single" w:sz="4" w:space="0" w:color="auto"/>
            </w:tcBorders>
            <w:shd w:val="clear" w:color="auto" w:fill="auto"/>
            <w:vAlign w:val="bottom"/>
          </w:tcPr>
          <w:p w14:paraId="490920D6" w14:textId="77777777" w:rsidR="003B0495" w:rsidRPr="00F264AD" w:rsidRDefault="003B0495" w:rsidP="0046482F">
            <w:pPr>
              <w:rPr>
                <w:rFonts w:ascii="Calibri" w:hAnsi="Calibri" w:cs="Calibri"/>
                <w:color w:val="000000"/>
                <w:sz w:val="22"/>
                <w:szCs w:val="22"/>
              </w:rPr>
            </w:pPr>
            <w:r w:rsidRPr="00F264AD">
              <w:rPr>
                <w:rFonts w:ascii="Calibri" w:hAnsi="Calibri" w:cs="Calibri"/>
                <w:color w:val="000000"/>
                <w:sz w:val="22"/>
                <w:szCs w:val="22"/>
              </w:rPr>
              <w:t>задняя полуось</w:t>
            </w:r>
          </w:p>
        </w:tc>
        <w:tc>
          <w:tcPr>
            <w:tcW w:w="1307" w:type="dxa"/>
            <w:tcBorders>
              <w:top w:val="nil"/>
              <w:left w:val="nil"/>
              <w:bottom w:val="single" w:sz="4" w:space="0" w:color="auto"/>
              <w:right w:val="single" w:sz="4" w:space="0" w:color="auto"/>
            </w:tcBorders>
            <w:shd w:val="clear" w:color="auto" w:fill="auto"/>
            <w:vAlign w:val="bottom"/>
          </w:tcPr>
          <w:p w14:paraId="7E3D7D6B" w14:textId="77777777" w:rsidR="003B0495" w:rsidRPr="00F264AD" w:rsidRDefault="003B0495" w:rsidP="0046482F">
            <w:pPr>
              <w:jc w:val="right"/>
              <w:rPr>
                <w:rFonts w:ascii="Calibri" w:hAnsi="Calibri" w:cs="Calibri"/>
                <w:sz w:val="22"/>
                <w:szCs w:val="22"/>
              </w:rPr>
            </w:pPr>
            <w:r w:rsidRPr="00F264AD">
              <w:rPr>
                <w:rFonts w:ascii="Calibri" w:hAnsi="Calibri" w:cs="Calibri"/>
                <w:sz w:val="22"/>
                <w:szCs w:val="22"/>
              </w:rPr>
              <w:t>15000</w:t>
            </w:r>
          </w:p>
        </w:tc>
        <w:tc>
          <w:tcPr>
            <w:tcW w:w="1453" w:type="dxa"/>
            <w:tcBorders>
              <w:top w:val="nil"/>
              <w:left w:val="nil"/>
              <w:bottom w:val="single" w:sz="4" w:space="0" w:color="auto"/>
              <w:right w:val="single" w:sz="4" w:space="0" w:color="auto"/>
            </w:tcBorders>
            <w:shd w:val="clear" w:color="auto" w:fill="auto"/>
            <w:noWrap/>
            <w:vAlign w:val="bottom"/>
          </w:tcPr>
          <w:p w14:paraId="18015D3F" w14:textId="77777777" w:rsidR="003B0495" w:rsidRPr="00F264AD" w:rsidRDefault="003B0495" w:rsidP="0046482F">
            <w:pPr>
              <w:jc w:val="right"/>
              <w:rPr>
                <w:rFonts w:ascii="Calibri" w:hAnsi="Calibri" w:cs="Calibri"/>
                <w:sz w:val="22"/>
                <w:szCs w:val="22"/>
              </w:rPr>
            </w:pPr>
            <w:r w:rsidRPr="00F264AD">
              <w:rPr>
                <w:rFonts w:ascii="Calibri" w:hAnsi="Calibri" w:cs="Calibri"/>
                <w:sz w:val="22"/>
                <w:szCs w:val="22"/>
              </w:rPr>
              <w:t>4000</w:t>
            </w:r>
          </w:p>
        </w:tc>
      </w:tr>
      <w:tr w:rsidR="003B0495" w14:paraId="541DADB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AE8070E" w14:textId="77777777" w:rsidR="003B0495" w:rsidRDefault="003B0495" w:rsidP="0046482F">
            <w:pPr>
              <w:jc w:val="right"/>
              <w:rPr>
                <w:rFonts w:ascii="Sylfaen" w:hAnsi="Sylfaen" w:cs="Calibri"/>
                <w:b/>
                <w:bCs/>
                <w:sz w:val="18"/>
                <w:szCs w:val="18"/>
              </w:rPr>
            </w:pPr>
            <w:r>
              <w:rPr>
                <w:rFonts w:ascii="Sylfaen" w:hAnsi="Sylfaen" w:cs="Calibri"/>
                <w:b/>
                <w:bCs/>
                <w:sz w:val="18"/>
                <w:szCs w:val="18"/>
              </w:rPr>
              <w:t>27</w:t>
            </w:r>
          </w:p>
        </w:tc>
        <w:tc>
          <w:tcPr>
            <w:tcW w:w="3700" w:type="dxa"/>
            <w:tcBorders>
              <w:top w:val="nil"/>
              <w:left w:val="nil"/>
              <w:bottom w:val="single" w:sz="4" w:space="0" w:color="auto"/>
              <w:right w:val="single" w:sz="4" w:space="0" w:color="auto"/>
            </w:tcBorders>
            <w:shd w:val="clear" w:color="auto" w:fill="auto"/>
            <w:vAlign w:val="bottom"/>
          </w:tcPr>
          <w:p w14:paraId="32639F7E"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ռոլիկ</w:t>
            </w:r>
          </w:p>
        </w:tc>
        <w:tc>
          <w:tcPr>
            <w:tcW w:w="3740" w:type="dxa"/>
            <w:tcBorders>
              <w:top w:val="nil"/>
              <w:left w:val="nil"/>
              <w:bottom w:val="single" w:sz="4" w:space="0" w:color="auto"/>
              <w:right w:val="single" w:sz="4" w:space="0" w:color="auto"/>
            </w:tcBorders>
            <w:shd w:val="clear" w:color="auto" w:fill="auto"/>
            <w:vAlign w:val="bottom"/>
          </w:tcPr>
          <w:p w14:paraId="32EA84E8"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Ролик</w:t>
            </w:r>
          </w:p>
        </w:tc>
        <w:tc>
          <w:tcPr>
            <w:tcW w:w="1307" w:type="dxa"/>
            <w:tcBorders>
              <w:top w:val="nil"/>
              <w:left w:val="nil"/>
              <w:bottom w:val="single" w:sz="4" w:space="0" w:color="auto"/>
              <w:right w:val="single" w:sz="4" w:space="0" w:color="auto"/>
            </w:tcBorders>
            <w:shd w:val="clear" w:color="auto" w:fill="auto"/>
            <w:vAlign w:val="bottom"/>
          </w:tcPr>
          <w:p w14:paraId="69F993D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c>
          <w:tcPr>
            <w:tcW w:w="1453" w:type="dxa"/>
            <w:tcBorders>
              <w:top w:val="nil"/>
              <w:left w:val="nil"/>
              <w:bottom w:val="single" w:sz="4" w:space="0" w:color="auto"/>
              <w:right w:val="single" w:sz="4" w:space="0" w:color="auto"/>
            </w:tcBorders>
            <w:shd w:val="clear" w:color="auto" w:fill="auto"/>
            <w:noWrap/>
            <w:vAlign w:val="bottom"/>
          </w:tcPr>
          <w:p w14:paraId="26A99DF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65697758"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19D82DF" w14:textId="77777777" w:rsidR="003B0495" w:rsidRDefault="003B0495" w:rsidP="0046482F">
            <w:pPr>
              <w:jc w:val="right"/>
              <w:rPr>
                <w:rFonts w:ascii="Sylfaen" w:hAnsi="Sylfaen" w:cs="Calibri"/>
                <w:b/>
                <w:bCs/>
                <w:sz w:val="18"/>
                <w:szCs w:val="18"/>
              </w:rPr>
            </w:pPr>
            <w:r>
              <w:rPr>
                <w:rFonts w:ascii="Sylfaen" w:hAnsi="Sylfaen" w:cs="Calibri"/>
                <w:b/>
                <w:bCs/>
                <w:sz w:val="18"/>
                <w:szCs w:val="18"/>
              </w:rPr>
              <w:t>28</w:t>
            </w:r>
          </w:p>
        </w:tc>
        <w:tc>
          <w:tcPr>
            <w:tcW w:w="3700" w:type="dxa"/>
            <w:tcBorders>
              <w:top w:val="nil"/>
              <w:left w:val="nil"/>
              <w:bottom w:val="single" w:sz="4" w:space="0" w:color="auto"/>
              <w:right w:val="single" w:sz="4" w:space="0" w:color="auto"/>
            </w:tcBorders>
            <w:shd w:val="clear" w:color="auto" w:fill="auto"/>
            <w:vAlign w:val="bottom"/>
          </w:tcPr>
          <w:p w14:paraId="62B26C7E"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ռեմեն</w:t>
            </w:r>
          </w:p>
        </w:tc>
        <w:tc>
          <w:tcPr>
            <w:tcW w:w="3740" w:type="dxa"/>
            <w:tcBorders>
              <w:top w:val="nil"/>
              <w:left w:val="nil"/>
              <w:bottom w:val="single" w:sz="4" w:space="0" w:color="auto"/>
              <w:right w:val="single" w:sz="4" w:space="0" w:color="auto"/>
            </w:tcBorders>
            <w:shd w:val="clear" w:color="auto" w:fill="auto"/>
            <w:vAlign w:val="bottom"/>
          </w:tcPr>
          <w:p w14:paraId="71F9028D"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Ремен</w:t>
            </w:r>
          </w:p>
        </w:tc>
        <w:tc>
          <w:tcPr>
            <w:tcW w:w="1307" w:type="dxa"/>
            <w:tcBorders>
              <w:top w:val="nil"/>
              <w:left w:val="nil"/>
              <w:bottom w:val="single" w:sz="4" w:space="0" w:color="auto"/>
              <w:right w:val="single" w:sz="4" w:space="0" w:color="auto"/>
            </w:tcBorders>
            <w:shd w:val="clear" w:color="auto" w:fill="auto"/>
            <w:vAlign w:val="bottom"/>
          </w:tcPr>
          <w:p w14:paraId="78E3C0D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tcPr>
          <w:p w14:paraId="5469442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64A2D1E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A14549F" w14:textId="77777777" w:rsidR="003B0495" w:rsidRDefault="003B0495" w:rsidP="0046482F">
            <w:pPr>
              <w:jc w:val="right"/>
              <w:rPr>
                <w:rFonts w:ascii="Sylfaen" w:hAnsi="Sylfaen" w:cs="Calibri"/>
                <w:b/>
                <w:bCs/>
                <w:sz w:val="18"/>
                <w:szCs w:val="18"/>
              </w:rPr>
            </w:pPr>
            <w:r>
              <w:rPr>
                <w:rFonts w:ascii="Sylfaen" w:hAnsi="Sylfaen" w:cs="Calibri"/>
                <w:b/>
                <w:bCs/>
                <w:sz w:val="18"/>
                <w:szCs w:val="18"/>
              </w:rPr>
              <w:t>29</w:t>
            </w:r>
          </w:p>
        </w:tc>
        <w:tc>
          <w:tcPr>
            <w:tcW w:w="3700" w:type="dxa"/>
            <w:tcBorders>
              <w:top w:val="nil"/>
              <w:left w:val="nil"/>
              <w:bottom w:val="single" w:sz="4" w:space="0" w:color="auto"/>
              <w:right w:val="single" w:sz="4" w:space="0" w:color="auto"/>
            </w:tcBorders>
            <w:shd w:val="clear" w:color="auto" w:fill="auto"/>
            <w:vAlign w:val="bottom"/>
          </w:tcPr>
          <w:p w14:paraId="18FF0F96"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Ռուլավոյ ռեյկա</w:t>
            </w:r>
          </w:p>
        </w:tc>
        <w:tc>
          <w:tcPr>
            <w:tcW w:w="3740" w:type="dxa"/>
            <w:tcBorders>
              <w:top w:val="nil"/>
              <w:left w:val="nil"/>
              <w:bottom w:val="single" w:sz="4" w:space="0" w:color="auto"/>
              <w:right w:val="single" w:sz="4" w:space="0" w:color="auto"/>
            </w:tcBorders>
            <w:shd w:val="clear" w:color="auto" w:fill="auto"/>
            <w:vAlign w:val="bottom"/>
          </w:tcPr>
          <w:p w14:paraId="0C05AD56"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Рулавой рейка</w:t>
            </w:r>
          </w:p>
        </w:tc>
        <w:tc>
          <w:tcPr>
            <w:tcW w:w="1307" w:type="dxa"/>
            <w:tcBorders>
              <w:top w:val="nil"/>
              <w:left w:val="nil"/>
              <w:bottom w:val="single" w:sz="4" w:space="0" w:color="auto"/>
              <w:right w:val="single" w:sz="4" w:space="0" w:color="auto"/>
            </w:tcBorders>
            <w:shd w:val="clear" w:color="auto" w:fill="auto"/>
            <w:vAlign w:val="bottom"/>
          </w:tcPr>
          <w:p w14:paraId="50D7666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80000</w:t>
            </w:r>
          </w:p>
        </w:tc>
        <w:tc>
          <w:tcPr>
            <w:tcW w:w="1453" w:type="dxa"/>
            <w:tcBorders>
              <w:top w:val="nil"/>
              <w:left w:val="nil"/>
              <w:bottom w:val="single" w:sz="4" w:space="0" w:color="auto"/>
              <w:right w:val="single" w:sz="4" w:space="0" w:color="auto"/>
            </w:tcBorders>
            <w:shd w:val="clear" w:color="auto" w:fill="auto"/>
            <w:noWrap/>
            <w:vAlign w:val="bottom"/>
          </w:tcPr>
          <w:p w14:paraId="7281478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15000</w:t>
            </w:r>
          </w:p>
        </w:tc>
      </w:tr>
      <w:tr w:rsidR="003B0495" w14:paraId="262FFADD"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55B5120" w14:textId="77777777" w:rsidR="003B0495" w:rsidRDefault="003B0495" w:rsidP="0046482F">
            <w:pPr>
              <w:jc w:val="right"/>
              <w:rPr>
                <w:rFonts w:ascii="Sylfaen" w:hAnsi="Sylfaen" w:cs="Calibri"/>
                <w:b/>
                <w:bCs/>
                <w:sz w:val="18"/>
                <w:szCs w:val="18"/>
              </w:rPr>
            </w:pPr>
            <w:r>
              <w:rPr>
                <w:rFonts w:ascii="Sylfaen" w:hAnsi="Sylfaen" w:cs="Calibri"/>
                <w:b/>
                <w:bCs/>
                <w:sz w:val="18"/>
                <w:szCs w:val="18"/>
              </w:rPr>
              <w:t>30</w:t>
            </w:r>
          </w:p>
        </w:tc>
        <w:tc>
          <w:tcPr>
            <w:tcW w:w="3700" w:type="dxa"/>
            <w:tcBorders>
              <w:top w:val="nil"/>
              <w:left w:val="nil"/>
              <w:bottom w:val="single" w:sz="4" w:space="0" w:color="auto"/>
              <w:right w:val="single" w:sz="4" w:space="0" w:color="auto"/>
            </w:tcBorders>
            <w:shd w:val="clear" w:color="auto" w:fill="auto"/>
            <w:vAlign w:val="bottom"/>
          </w:tcPr>
          <w:p w14:paraId="2B441A09" w14:textId="77777777" w:rsidR="003B0495" w:rsidRDefault="003B0495" w:rsidP="0046482F">
            <w:pPr>
              <w:rPr>
                <w:rFonts w:ascii="Sylfaen" w:hAnsi="Sylfaen" w:cs="Sylfaen"/>
                <w:color w:val="000000"/>
                <w:sz w:val="22"/>
                <w:szCs w:val="22"/>
              </w:rPr>
            </w:pPr>
            <w:r>
              <w:rPr>
                <w:rFonts w:ascii="Sylfaen" w:hAnsi="Sylfaen" w:cs="Sylfaen"/>
                <w:color w:val="000000"/>
                <w:sz w:val="22"/>
                <w:szCs w:val="22"/>
              </w:rPr>
              <w:t>Զսպանակ դեմի</w:t>
            </w:r>
          </w:p>
        </w:tc>
        <w:tc>
          <w:tcPr>
            <w:tcW w:w="3740" w:type="dxa"/>
            <w:tcBorders>
              <w:top w:val="nil"/>
              <w:left w:val="nil"/>
              <w:bottom w:val="single" w:sz="4" w:space="0" w:color="auto"/>
              <w:right w:val="single" w:sz="4" w:space="0" w:color="auto"/>
            </w:tcBorders>
            <w:shd w:val="clear" w:color="auto" w:fill="auto"/>
            <w:vAlign w:val="bottom"/>
          </w:tcPr>
          <w:p w14:paraId="6EA783D6" w14:textId="77777777" w:rsidR="003B0495" w:rsidRDefault="003B0495" w:rsidP="0046482F">
            <w:pPr>
              <w:rPr>
                <w:rFonts w:ascii="Calibri" w:hAnsi="Calibri" w:cs="Calibri"/>
                <w:color w:val="000000"/>
                <w:sz w:val="22"/>
                <w:szCs w:val="22"/>
              </w:rPr>
            </w:pPr>
            <w:r w:rsidRPr="00A5068D">
              <w:rPr>
                <w:rFonts w:ascii="Calibri" w:hAnsi="Calibri" w:cs="Calibri"/>
                <w:color w:val="000000"/>
                <w:sz w:val="22"/>
                <w:szCs w:val="22"/>
              </w:rPr>
              <w:t>передняя пружина</w:t>
            </w:r>
          </w:p>
        </w:tc>
        <w:tc>
          <w:tcPr>
            <w:tcW w:w="1307" w:type="dxa"/>
            <w:tcBorders>
              <w:top w:val="nil"/>
              <w:left w:val="nil"/>
              <w:bottom w:val="single" w:sz="4" w:space="0" w:color="auto"/>
              <w:right w:val="single" w:sz="4" w:space="0" w:color="auto"/>
            </w:tcBorders>
            <w:shd w:val="clear" w:color="auto" w:fill="auto"/>
            <w:vAlign w:val="bottom"/>
          </w:tcPr>
          <w:p w14:paraId="2B79AE4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9000</w:t>
            </w:r>
          </w:p>
        </w:tc>
        <w:tc>
          <w:tcPr>
            <w:tcW w:w="1453" w:type="dxa"/>
            <w:tcBorders>
              <w:top w:val="nil"/>
              <w:left w:val="nil"/>
              <w:bottom w:val="single" w:sz="4" w:space="0" w:color="auto"/>
              <w:right w:val="single" w:sz="4" w:space="0" w:color="auto"/>
            </w:tcBorders>
            <w:shd w:val="clear" w:color="auto" w:fill="auto"/>
            <w:noWrap/>
            <w:vAlign w:val="bottom"/>
          </w:tcPr>
          <w:p w14:paraId="761F348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5EEBCFEC"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9B7AAA8" w14:textId="77777777" w:rsidR="003B0495" w:rsidRDefault="003B0495" w:rsidP="0046482F">
            <w:pPr>
              <w:jc w:val="right"/>
              <w:rPr>
                <w:rFonts w:ascii="Sylfaen" w:hAnsi="Sylfaen" w:cs="Calibri"/>
                <w:b/>
                <w:bCs/>
                <w:sz w:val="18"/>
                <w:szCs w:val="18"/>
              </w:rPr>
            </w:pPr>
            <w:r>
              <w:rPr>
                <w:rFonts w:ascii="Sylfaen" w:hAnsi="Sylfaen" w:cs="Calibri"/>
                <w:b/>
                <w:bCs/>
                <w:sz w:val="18"/>
                <w:szCs w:val="18"/>
              </w:rPr>
              <w:t>31</w:t>
            </w:r>
          </w:p>
        </w:tc>
        <w:tc>
          <w:tcPr>
            <w:tcW w:w="3700" w:type="dxa"/>
            <w:tcBorders>
              <w:top w:val="nil"/>
              <w:left w:val="nil"/>
              <w:bottom w:val="single" w:sz="4" w:space="0" w:color="auto"/>
              <w:right w:val="single" w:sz="4" w:space="0" w:color="auto"/>
            </w:tcBorders>
            <w:shd w:val="clear" w:color="auto" w:fill="auto"/>
            <w:vAlign w:val="bottom"/>
          </w:tcPr>
          <w:p w14:paraId="361AB59D" w14:textId="77777777" w:rsidR="003B0495" w:rsidRDefault="003B0495" w:rsidP="0046482F">
            <w:pPr>
              <w:rPr>
                <w:rFonts w:ascii="Sylfaen" w:hAnsi="Sylfaen" w:cs="Sylfaen"/>
                <w:color w:val="000000"/>
                <w:sz w:val="22"/>
                <w:szCs w:val="22"/>
              </w:rPr>
            </w:pPr>
            <w:r>
              <w:rPr>
                <w:rFonts w:ascii="Sylfaen" w:hAnsi="Sylfaen" w:cs="Sylfaen"/>
                <w:color w:val="000000"/>
                <w:sz w:val="22"/>
                <w:szCs w:val="22"/>
              </w:rPr>
              <w:t>Զսպանակ հետևի</w:t>
            </w:r>
          </w:p>
        </w:tc>
        <w:tc>
          <w:tcPr>
            <w:tcW w:w="3740" w:type="dxa"/>
            <w:tcBorders>
              <w:top w:val="nil"/>
              <w:left w:val="nil"/>
              <w:bottom w:val="single" w:sz="4" w:space="0" w:color="auto"/>
              <w:right w:val="single" w:sz="4" w:space="0" w:color="auto"/>
            </w:tcBorders>
            <w:shd w:val="clear" w:color="auto" w:fill="auto"/>
            <w:vAlign w:val="bottom"/>
          </w:tcPr>
          <w:p w14:paraId="39B625EC" w14:textId="77777777" w:rsidR="003B0495" w:rsidRDefault="003B0495" w:rsidP="0046482F">
            <w:pPr>
              <w:rPr>
                <w:rFonts w:ascii="Calibri" w:hAnsi="Calibri" w:cs="Calibri"/>
                <w:color w:val="000000"/>
                <w:sz w:val="22"/>
                <w:szCs w:val="22"/>
              </w:rPr>
            </w:pPr>
            <w:r w:rsidRPr="00A5068D">
              <w:rPr>
                <w:rFonts w:ascii="Calibri" w:hAnsi="Calibri" w:cs="Calibri"/>
                <w:color w:val="000000"/>
                <w:sz w:val="22"/>
                <w:szCs w:val="22"/>
              </w:rPr>
              <w:t>задняя пружина</w:t>
            </w:r>
          </w:p>
        </w:tc>
        <w:tc>
          <w:tcPr>
            <w:tcW w:w="1307" w:type="dxa"/>
            <w:tcBorders>
              <w:top w:val="nil"/>
              <w:left w:val="nil"/>
              <w:bottom w:val="single" w:sz="4" w:space="0" w:color="auto"/>
              <w:right w:val="single" w:sz="4" w:space="0" w:color="auto"/>
            </w:tcBorders>
            <w:shd w:val="clear" w:color="auto" w:fill="auto"/>
            <w:vAlign w:val="bottom"/>
          </w:tcPr>
          <w:p w14:paraId="1BD9991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tcPr>
          <w:p w14:paraId="05D1DBD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4D2700CC"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17948480" w14:textId="77777777" w:rsidR="003B0495" w:rsidRPr="00A5068D" w:rsidRDefault="003B0495" w:rsidP="0046482F">
            <w:pPr>
              <w:jc w:val="right"/>
              <w:rPr>
                <w:rFonts w:ascii="Sylfaen" w:hAnsi="Sylfaen" w:cs="Calibri"/>
                <w:b/>
                <w:bCs/>
                <w:sz w:val="18"/>
                <w:szCs w:val="18"/>
              </w:rPr>
            </w:pPr>
            <w:r w:rsidRPr="00A5068D">
              <w:rPr>
                <w:rFonts w:ascii="Sylfaen" w:hAnsi="Sylfaen" w:cs="Calibri"/>
                <w:b/>
                <w:bCs/>
                <w:sz w:val="18"/>
                <w:szCs w:val="18"/>
              </w:rPr>
              <w:t>32</w:t>
            </w:r>
          </w:p>
        </w:tc>
        <w:tc>
          <w:tcPr>
            <w:tcW w:w="3700" w:type="dxa"/>
            <w:tcBorders>
              <w:top w:val="nil"/>
              <w:left w:val="nil"/>
              <w:bottom w:val="single" w:sz="4" w:space="0" w:color="auto"/>
              <w:right w:val="single" w:sz="4" w:space="0" w:color="auto"/>
            </w:tcBorders>
            <w:shd w:val="clear" w:color="auto" w:fill="auto"/>
            <w:vAlign w:val="bottom"/>
          </w:tcPr>
          <w:p w14:paraId="37ABEE54" w14:textId="77777777" w:rsidR="003B0495" w:rsidRDefault="003B0495" w:rsidP="0046482F">
            <w:pPr>
              <w:rPr>
                <w:rFonts w:ascii="Sylfaen" w:hAnsi="Sylfaen" w:cs="Sylfaen"/>
                <w:color w:val="000000"/>
                <w:sz w:val="22"/>
                <w:szCs w:val="22"/>
              </w:rPr>
            </w:pPr>
            <w:r>
              <w:rPr>
                <w:rFonts w:ascii="Sylfaen" w:hAnsi="Sylfaen" w:cs="Sylfaen"/>
                <w:color w:val="000000"/>
                <w:sz w:val="22"/>
                <w:szCs w:val="22"/>
              </w:rPr>
              <w:t>Ջրի պոմպ</w:t>
            </w:r>
          </w:p>
        </w:tc>
        <w:tc>
          <w:tcPr>
            <w:tcW w:w="3740" w:type="dxa"/>
            <w:tcBorders>
              <w:top w:val="nil"/>
              <w:left w:val="nil"/>
              <w:bottom w:val="single" w:sz="4" w:space="0" w:color="auto"/>
              <w:right w:val="single" w:sz="4" w:space="0" w:color="auto"/>
            </w:tcBorders>
            <w:shd w:val="clear" w:color="auto" w:fill="auto"/>
            <w:vAlign w:val="bottom"/>
          </w:tcPr>
          <w:p w14:paraId="59E2DF76" w14:textId="77777777" w:rsidR="003B0495" w:rsidRDefault="003B0495" w:rsidP="0046482F">
            <w:pPr>
              <w:rPr>
                <w:rFonts w:ascii="Calibri" w:hAnsi="Calibri" w:cs="Calibri"/>
                <w:color w:val="000000"/>
                <w:sz w:val="22"/>
                <w:szCs w:val="22"/>
              </w:rPr>
            </w:pPr>
            <w:r w:rsidRPr="00A5068D">
              <w:rPr>
                <w:rFonts w:ascii="Calibri" w:hAnsi="Calibri" w:cs="Calibri"/>
                <w:color w:val="000000"/>
                <w:sz w:val="22"/>
                <w:szCs w:val="22"/>
              </w:rPr>
              <w:t>водяной</w:t>
            </w:r>
          </w:p>
        </w:tc>
        <w:tc>
          <w:tcPr>
            <w:tcW w:w="1307" w:type="dxa"/>
            <w:tcBorders>
              <w:top w:val="nil"/>
              <w:left w:val="nil"/>
              <w:bottom w:val="single" w:sz="4" w:space="0" w:color="auto"/>
              <w:right w:val="single" w:sz="4" w:space="0" w:color="auto"/>
            </w:tcBorders>
            <w:shd w:val="clear" w:color="auto" w:fill="auto"/>
            <w:vAlign w:val="bottom"/>
          </w:tcPr>
          <w:p w14:paraId="6FA38EA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15000</w:t>
            </w:r>
          </w:p>
        </w:tc>
        <w:tc>
          <w:tcPr>
            <w:tcW w:w="1453" w:type="dxa"/>
            <w:tcBorders>
              <w:top w:val="nil"/>
              <w:left w:val="nil"/>
              <w:bottom w:val="single" w:sz="4" w:space="0" w:color="auto"/>
              <w:right w:val="single" w:sz="4" w:space="0" w:color="auto"/>
            </w:tcBorders>
            <w:shd w:val="clear" w:color="auto" w:fill="auto"/>
            <w:noWrap/>
            <w:vAlign w:val="bottom"/>
          </w:tcPr>
          <w:p w14:paraId="70A38B6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18555E6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6C5675FD" w14:textId="77777777" w:rsidR="003B0495" w:rsidRPr="00A5068D" w:rsidRDefault="003B0495" w:rsidP="0046482F">
            <w:pPr>
              <w:jc w:val="right"/>
              <w:rPr>
                <w:rFonts w:ascii="Sylfaen" w:hAnsi="Sylfaen" w:cs="Calibri"/>
                <w:b/>
                <w:bCs/>
                <w:sz w:val="18"/>
                <w:szCs w:val="18"/>
              </w:rPr>
            </w:pPr>
            <w:r w:rsidRPr="00A5068D">
              <w:rPr>
                <w:rFonts w:ascii="Sylfaen" w:hAnsi="Sylfaen" w:cs="Calibri"/>
                <w:b/>
                <w:bCs/>
                <w:sz w:val="18"/>
                <w:szCs w:val="18"/>
              </w:rPr>
              <w:t>33</w:t>
            </w:r>
          </w:p>
        </w:tc>
        <w:tc>
          <w:tcPr>
            <w:tcW w:w="3700" w:type="dxa"/>
            <w:tcBorders>
              <w:top w:val="nil"/>
              <w:left w:val="nil"/>
              <w:bottom w:val="single" w:sz="4" w:space="0" w:color="auto"/>
              <w:right w:val="single" w:sz="4" w:space="0" w:color="auto"/>
            </w:tcBorders>
            <w:shd w:val="clear" w:color="auto" w:fill="auto"/>
            <w:vAlign w:val="bottom"/>
          </w:tcPr>
          <w:p w14:paraId="4BF9499E" w14:textId="77777777" w:rsidR="003B0495" w:rsidRDefault="003B0495" w:rsidP="0046482F">
            <w:pPr>
              <w:rPr>
                <w:rFonts w:ascii="Sylfaen" w:hAnsi="Sylfaen" w:cs="Sylfaen"/>
                <w:color w:val="000000"/>
                <w:sz w:val="22"/>
                <w:szCs w:val="22"/>
              </w:rPr>
            </w:pPr>
            <w:r>
              <w:rPr>
                <w:rFonts w:ascii="Sylfaen" w:hAnsi="Sylfaen" w:cs="Sylfaen"/>
                <w:color w:val="000000"/>
                <w:sz w:val="22"/>
                <w:szCs w:val="22"/>
              </w:rPr>
              <w:t>տարելկա</w:t>
            </w:r>
          </w:p>
        </w:tc>
        <w:tc>
          <w:tcPr>
            <w:tcW w:w="3740" w:type="dxa"/>
            <w:tcBorders>
              <w:top w:val="nil"/>
              <w:left w:val="nil"/>
              <w:bottom w:val="single" w:sz="4" w:space="0" w:color="auto"/>
              <w:right w:val="single" w:sz="4" w:space="0" w:color="auto"/>
            </w:tcBorders>
            <w:shd w:val="clear" w:color="auto" w:fill="auto"/>
            <w:vAlign w:val="bottom"/>
          </w:tcPr>
          <w:p w14:paraId="358A2304" w14:textId="77777777" w:rsidR="003B0495" w:rsidRDefault="003B0495" w:rsidP="0046482F">
            <w:pPr>
              <w:rPr>
                <w:rFonts w:ascii="Calibri" w:hAnsi="Calibri" w:cs="Calibri"/>
                <w:color w:val="000000"/>
                <w:sz w:val="22"/>
                <w:szCs w:val="22"/>
              </w:rPr>
            </w:pPr>
            <w:r w:rsidRPr="00A5068D">
              <w:rPr>
                <w:rFonts w:ascii="Calibri" w:hAnsi="Calibri" w:cs="Calibri"/>
                <w:color w:val="000000"/>
                <w:sz w:val="22"/>
                <w:szCs w:val="22"/>
              </w:rPr>
              <w:t>тарелка</w:t>
            </w:r>
          </w:p>
        </w:tc>
        <w:tc>
          <w:tcPr>
            <w:tcW w:w="1307" w:type="dxa"/>
            <w:tcBorders>
              <w:top w:val="nil"/>
              <w:left w:val="nil"/>
              <w:bottom w:val="single" w:sz="4" w:space="0" w:color="auto"/>
              <w:right w:val="single" w:sz="4" w:space="0" w:color="auto"/>
            </w:tcBorders>
            <w:shd w:val="clear" w:color="auto" w:fill="auto"/>
            <w:vAlign w:val="bottom"/>
          </w:tcPr>
          <w:p w14:paraId="0F6E2A8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25000</w:t>
            </w:r>
          </w:p>
        </w:tc>
        <w:tc>
          <w:tcPr>
            <w:tcW w:w="1453" w:type="dxa"/>
            <w:tcBorders>
              <w:top w:val="nil"/>
              <w:left w:val="nil"/>
              <w:bottom w:val="single" w:sz="4" w:space="0" w:color="auto"/>
              <w:right w:val="single" w:sz="4" w:space="0" w:color="auto"/>
            </w:tcBorders>
            <w:shd w:val="clear" w:color="auto" w:fill="auto"/>
            <w:noWrap/>
            <w:vAlign w:val="bottom"/>
          </w:tcPr>
          <w:p w14:paraId="1061F08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282C56FD"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1E1497AD" w14:textId="77777777" w:rsidR="003B0495" w:rsidRPr="00A5068D" w:rsidRDefault="003B0495" w:rsidP="0046482F">
            <w:pPr>
              <w:jc w:val="right"/>
              <w:rPr>
                <w:rFonts w:ascii="Sylfaen" w:hAnsi="Sylfaen" w:cs="Calibri"/>
                <w:b/>
                <w:bCs/>
                <w:sz w:val="18"/>
                <w:szCs w:val="18"/>
              </w:rPr>
            </w:pPr>
            <w:r w:rsidRPr="00A5068D">
              <w:rPr>
                <w:rFonts w:ascii="Sylfaen" w:hAnsi="Sylfaen" w:cs="Calibri"/>
                <w:b/>
                <w:bCs/>
                <w:sz w:val="18"/>
                <w:szCs w:val="18"/>
              </w:rPr>
              <w:t>34</w:t>
            </w:r>
          </w:p>
        </w:tc>
        <w:tc>
          <w:tcPr>
            <w:tcW w:w="3700" w:type="dxa"/>
            <w:tcBorders>
              <w:top w:val="nil"/>
              <w:left w:val="nil"/>
              <w:bottom w:val="single" w:sz="4" w:space="0" w:color="auto"/>
              <w:right w:val="single" w:sz="4" w:space="0" w:color="auto"/>
            </w:tcBorders>
            <w:shd w:val="clear" w:color="auto" w:fill="auto"/>
            <w:vAlign w:val="bottom"/>
          </w:tcPr>
          <w:p w14:paraId="170B890A" w14:textId="77777777" w:rsidR="003B0495" w:rsidRDefault="003B0495" w:rsidP="0046482F">
            <w:pPr>
              <w:rPr>
                <w:rFonts w:ascii="Sylfaen" w:hAnsi="Sylfaen" w:cs="Sylfaen"/>
                <w:color w:val="000000"/>
                <w:sz w:val="22"/>
                <w:szCs w:val="22"/>
              </w:rPr>
            </w:pPr>
            <w:r>
              <w:rPr>
                <w:rFonts w:ascii="Sylfaen" w:hAnsi="Sylfaen" w:cs="Sylfaen"/>
                <w:color w:val="000000"/>
                <w:sz w:val="22"/>
                <w:szCs w:val="22"/>
              </w:rPr>
              <w:t>Գազի ռեդուկտոր</w:t>
            </w:r>
          </w:p>
        </w:tc>
        <w:tc>
          <w:tcPr>
            <w:tcW w:w="3740" w:type="dxa"/>
            <w:tcBorders>
              <w:top w:val="nil"/>
              <w:left w:val="nil"/>
              <w:bottom w:val="single" w:sz="4" w:space="0" w:color="auto"/>
              <w:right w:val="single" w:sz="4" w:space="0" w:color="auto"/>
            </w:tcBorders>
            <w:shd w:val="clear" w:color="auto" w:fill="auto"/>
            <w:vAlign w:val="bottom"/>
          </w:tcPr>
          <w:p w14:paraId="3094F929" w14:textId="77777777" w:rsidR="003B0495" w:rsidRDefault="003B0495" w:rsidP="0046482F">
            <w:pPr>
              <w:rPr>
                <w:rFonts w:ascii="Calibri" w:hAnsi="Calibri" w:cs="Calibri"/>
                <w:color w:val="000000"/>
                <w:sz w:val="22"/>
                <w:szCs w:val="22"/>
              </w:rPr>
            </w:pPr>
            <w:r w:rsidRPr="00A5068D">
              <w:rPr>
                <w:rFonts w:ascii="Calibri" w:hAnsi="Calibri" w:cs="Calibri"/>
                <w:color w:val="000000"/>
                <w:sz w:val="22"/>
                <w:szCs w:val="22"/>
              </w:rPr>
              <w:t>газовый редуктор</w:t>
            </w:r>
          </w:p>
        </w:tc>
        <w:tc>
          <w:tcPr>
            <w:tcW w:w="1307" w:type="dxa"/>
            <w:tcBorders>
              <w:top w:val="nil"/>
              <w:left w:val="nil"/>
              <w:bottom w:val="single" w:sz="4" w:space="0" w:color="auto"/>
              <w:right w:val="single" w:sz="4" w:space="0" w:color="auto"/>
            </w:tcBorders>
            <w:shd w:val="clear" w:color="auto" w:fill="auto"/>
            <w:vAlign w:val="bottom"/>
          </w:tcPr>
          <w:p w14:paraId="5E275A0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40000</w:t>
            </w:r>
          </w:p>
        </w:tc>
        <w:tc>
          <w:tcPr>
            <w:tcW w:w="1453" w:type="dxa"/>
            <w:tcBorders>
              <w:top w:val="nil"/>
              <w:left w:val="nil"/>
              <w:bottom w:val="single" w:sz="4" w:space="0" w:color="auto"/>
              <w:right w:val="single" w:sz="4" w:space="0" w:color="auto"/>
            </w:tcBorders>
            <w:shd w:val="clear" w:color="auto" w:fill="auto"/>
            <w:noWrap/>
            <w:vAlign w:val="bottom"/>
          </w:tcPr>
          <w:p w14:paraId="26B5D15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38ABB30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4811E8B9" w14:textId="77777777" w:rsidR="003B0495" w:rsidRPr="00A5068D" w:rsidRDefault="003B0495" w:rsidP="0046482F">
            <w:pPr>
              <w:jc w:val="right"/>
              <w:rPr>
                <w:rFonts w:ascii="Sylfaen" w:hAnsi="Sylfaen" w:cs="Calibri"/>
                <w:b/>
                <w:bCs/>
                <w:sz w:val="18"/>
                <w:szCs w:val="18"/>
              </w:rPr>
            </w:pPr>
            <w:r w:rsidRPr="00A5068D">
              <w:rPr>
                <w:rFonts w:ascii="Sylfaen" w:hAnsi="Sylfaen" w:cs="Calibri"/>
                <w:b/>
                <w:bCs/>
                <w:sz w:val="18"/>
                <w:szCs w:val="18"/>
              </w:rPr>
              <w:t>35</w:t>
            </w:r>
          </w:p>
        </w:tc>
        <w:tc>
          <w:tcPr>
            <w:tcW w:w="3700" w:type="dxa"/>
            <w:tcBorders>
              <w:top w:val="nil"/>
              <w:left w:val="nil"/>
              <w:bottom w:val="single" w:sz="4" w:space="0" w:color="auto"/>
              <w:right w:val="single" w:sz="4" w:space="0" w:color="auto"/>
            </w:tcBorders>
            <w:shd w:val="clear" w:color="auto" w:fill="auto"/>
            <w:vAlign w:val="bottom"/>
          </w:tcPr>
          <w:p w14:paraId="7219DF9D" w14:textId="77777777" w:rsidR="003B0495" w:rsidRDefault="003B0495" w:rsidP="0046482F">
            <w:pPr>
              <w:rPr>
                <w:rFonts w:ascii="Sylfaen" w:hAnsi="Sylfaen" w:cs="Sylfaen"/>
                <w:color w:val="000000"/>
                <w:sz w:val="22"/>
                <w:szCs w:val="22"/>
              </w:rPr>
            </w:pPr>
            <w:r>
              <w:rPr>
                <w:rFonts w:ascii="Sylfaen" w:hAnsi="Sylfaen" w:cs="Sylfaen"/>
                <w:color w:val="000000"/>
                <w:sz w:val="22"/>
                <w:szCs w:val="22"/>
              </w:rPr>
              <w:t>Շարժիչի շղթա</w:t>
            </w:r>
          </w:p>
        </w:tc>
        <w:tc>
          <w:tcPr>
            <w:tcW w:w="3740" w:type="dxa"/>
            <w:tcBorders>
              <w:top w:val="nil"/>
              <w:left w:val="nil"/>
              <w:bottom w:val="single" w:sz="4" w:space="0" w:color="auto"/>
              <w:right w:val="single" w:sz="4" w:space="0" w:color="auto"/>
            </w:tcBorders>
            <w:shd w:val="clear" w:color="auto" w:fill="auto"/>
            <w:vAlign w:val="bottom"/>
          </w:tcPr>
          <w:p w14:paraId="65A48524" w14:textId="77777777" w:rsidR="003B0495" w:rsidRDefault="003B0495" w:rsidP="0046482F">
            <w:pPr>
              <w:rPr>
                <w:rFonts w:ascii="Calibri" w:hAnsi="Calibri" w:cs="Calibri"/>
                <w:color w:val="000000"/>
                <w:sz w:val="22"/>
                <w:szCs w:val="22"/>
              </w:rPr>
            </w:pPr>
            <w:r w:rsidRPr="00A5068D">
              <w:rPr>
                <w:rFonts w:ascii="Calibri" w:hAnsi="Calibri" w:cs="Calibri"/>
                <w:color w:val="000000"/>
                <w:sz w:val="22"/>
                <w:szCs w:val="22"/>
              </w:rPr>
              <w:t>цепь двигателя</w:t>
            </w:r>
          </w:p>
        </w:tc>
        <w:tc>
          <w:tcPr>
            <w:tcW w:w="1307" w:type="dxa"/>
            <w:tcBorders>
              <w:top w:val="nil"/>
              <w:left w:val="nil"/>
              <w:bottom w:val="single" w:sz="4" w:space="0" w:color="auto"/>
              <w:right w:val="single" w:sz="4" w:space="0" w:color="auto"/>
            </w:tcBorders>
            <w:shd w:val="clear" w:color="auto" w:fill="auto"/>
            <w:vAlign w:val="bottom"/>
          </w:tcPr>
          <w:p w14:paraId="7394A0B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35000</w:t>
            </w:r>
          </w:p>
        </w:tc>
        <w:tc>
          <w:tcPr>
            <w:tcW w:w="1453" w:type="dxa"/>
            <w:tcBorders>
              <w:top w:val="nil"/>
              <w:left w:val="nil"/>
              <w:bottom w:val="single" w:sz="4" w:space="0" w:color="auto"/>
              <w:right w:val="single" w:sz="4" w:space="0" w:color="auto"/>
            </w:tcBorders>
            <w:shd w:val="clear" w:color="auto" w:fill="auto"/>
            <w:noWrap/>
            <w:vAlign w:val="bottom"/>
          </w:tcPr>
          <w:p w14:paraId="27E5DF1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3D0D2264"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2E00905A" w14:textId="77777777" w:rsidR="003B0495" w:rsidRPr="00A5068D" w:rsidRDefault="003B0495" w:rsidP="0046482F">
            <w:pPr>
              <w:jc w:val="right"/>
              <w:rPr>
                <w:rFonts w:ascii="Sylfaen" w:hAnsi="Sylfaen" w:cs="Calibri"/>
                <w:b/>
                <w:bCs/>
                <w:sz w:val="18"/>
                <w:szCs w:val="18"/>
              </w:rPr>
            </w:pPr>
            <w:r w:rsidRPr="00A5068D">
              <w:rPr>
                <w:rFonts w:ascii="Sylfaen" w:hAnsi="Sylfaen" w:cs="Calibri"/>
                <w:b/>
                <w:bCs/>
                <w:sz w:val="18"/>
                <w:szCs w:val="18"/>
              </w:rPr>
              <w:t>36</w:t>
            </w:r>
          </w:p>
        </w:tc>
        <w:tc>
          <w:tcPr>
            <w:tcW w:w="3700" w:type="dxa"/>
            <w:tcBorders>
              <w:top w:val="nil"/>
              <w:left w:val="nil"/>
              <w:bottom w:val="single" w:sz="4" w:space="0" w:color="auto"/>
              <w:right w:val="single" w:sz="4" w:space="0" w:color="auto"/>
            </w:tcBorders>
            <w:shd w:val="clear" w:color="auto" w:fill="auto"/>
            <w:vAlign w:val="bottom"/>
          </w:tcPr>
          <w:p w14:paraId="66AEA0FD" w14:textId="77777777" w:rsidR="003B0495" w:rsidRDefault="003B0495" w:rsidP="0046482F">
            <w:pPr>
              <w:rPr>
                <w:rFonts w:ascii="Sylfaen" w:hAnsi="Sylfaen" w:cs="Sylfaen"/>
                <w:color w:val="000000"/>
                <w:sz w:val="22"/>
                <w:szCs w:val="22"/>
              </w:rPr>
            </w:pPr>
          </w:p>
        </w:tc>
        <w:tc>
          <w:tcPr>
            <w:tcW w:w="3740" w:type="dxa"/>
            <w:tcBorders>
              <w:top w:val="nil"/>
              <w:left w:val="nil"/>
              <w:bottom w:val="single" w:sz="4" w:space="0" w:color="auto"/>
              <w:right w:val="single" w:sz="4" w:space="0" w:color="auto"/>
            </w:tcBorders>
            <w:shd w:val="clear" w:color="auto" w:fill="auto"/>
            <w:vAlign w:val="bottom"/>
          </w:tcPr>
          <w:p w14:paraId="5462F103" w14:textId="77777777" w:rsidR="003B0495" w:rsidRDefault="003B0495" w:rsidP="0046482F">
            <w:pPr>
              <w:rPr>
                <w:rFonts w:ascii="Calibri" w:hAnsi="Calibri" w:cs="Calibri"/>
                <w:color w:val="000000"/>
                <w:sz w:val="22"/>
                <w:szCs w:val="22"/>
              </w:rPr>
            </w:pPr>
          </w:p>
        </w:tc>
        <w:tc>
          <w:tcPr>
            <w:tcW w:w="1307" w:type="dxa"/>
            <w:tcBorders>
              <w:top w:val="nil"/>
              <w:left w:val="nil"/>
              <w:bottom w:val="single" w:sz="4" w:space="0" w:color="auto"/>
              <w:right w:val="single" w:sz="4" w:space="0" w:color="auto"/>
            </w:tcBorders>
            <w:shd w:val="clear" w:color="auto" w:fill="auto"/>
            <w:vAlign w:val="bottom"/>
          </w:tcPr>
          <w:p w14:paraId="72C4D787" w14:textId="77777777" w:rsidR="003B0495" w:rsidRDefault="003B0495" w:rsidP="0046482F">
            <w:pPr>
              <w:jc w:val="right"/>
              <w:rPr>
                <w:rFonts w:ascii="Calibri" w:hAnsi="Calibri" w:cs="Calibri"/>
                <w:color w:val="000000"/>
                <w:sz w:val="22"/>
                <w:szCs w:val="22"/>
              </w:rPr>
            </w:pPr>
          </w:p>
        </w:tc>
        <w:tc>
          <w:tcPr>
            <w:tcW w:w="1453" w:type="dxa"/>
            <w:tcBorders>
              <w:top w:val="nil"/>
              <w:left w:val="nil"/>
              <w:bottom w:val="single" w:sz="4" w:space="0" w:color="auto"/>
              <w:right w:val="single" w:sz="4" w:space="0" w:color="auto"/>
            </w:tcBorders>
            <w:shd w:val="clear" w:color="auto" w:fill="auto"/>
            <w:noWrap/>
            <w:vAlign w:val="bottom"/>
          </w:tcPr>
          <w:p w14:paraId="048D5546" w14:textId="77777777" w:rsidR="003B0495" w:rsidRDefault="003B0495" w:rsidP="0046482F">
            <w:pPr>
              <w:jc w:val="right"/>
              <w:rPr>
                <w:rFonts w:ascii="Calibri" w:hAnsi="Calibri" w:cs="Calibri"/>
                <w:color w:val="000000"/>
                <w:sz w:val="22"/>
                <w:szCs w:val="22"/>
              </w:rPr>
            </w:pPr>
          </w:p>
        </w:tc>
      </w:tr>
      <w:tr w:rsidR="003B0495" w14:paraId="13EAE3FB" w14:textId="77777777" w:rsidTr="0046482F">
        <w:trPr>
          <w:trHeight w:val="375"/>
        </w:trPr>
        <w:tc>
          <w:tcPr>
            <w:tcW w:w="108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D2681" w14:textId="77777777" w:rsidR="003B0495" w:rsidRDefault="003B0495" w:rsidP="0046482F">
            <w:pPr>
              <w:jc w:val="center"/>
              <w:rPr>
                <w:rFonts w:ascii="Calibri" w:hAnsi="Calibri" w:cs="Calibri"/>
                <w:b/>
                <w:bCs/>
                <w:color w:val="000000"/>
              </w:rPr>
            </w:pPr>
            <w:r>
              <w:rPr>
                <w:rFonts w:ascii="Sylfaen" w:hAnsi="Sylfaen" w:cs="Sylfaen"/>
                <w:b/>
                <w:bCs/>
                <w:color w:val="000000"/>
              </w:rPr>
              <w:t>ՎԱԶ</w:t>
            </w:r>
            <w:r>
              <w:rPr>
                <w:rFonts w:ascii="Calibri" w:hAnsi="Calibri" w:cs="Calibri"/>
                <w:b/>
                <w:bCs/>
                <w:color w:val="000000"/>
              </w:rPr>
              <w:t xml:space="preserve"> 24-10</w:t>
            </w:r>
          </w:p>
        </w:tc>
      </w:tr>
      <w:tr w:rsidR="003B0495" w14:paraId="1BDC42D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38C1B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w:t>
            </w:r>
          </w:p>
        </w:tc>
        <w:tc>
          <w:tcPr>
            <w:tcW w:w="3700" w:type="dxa"/>
            <w:tcBorders>
              <w:top w:val="nil"/>
              <w:left w:val="nil"/>
              <w:bottom w:val="single" w:sz="4" w:space="0" w:color="auto"/>
              <w:right w:val="single" w:sz="4" w:space="0" w:color="auto"/>
            </w:tcBorders>
            <w:shd w:val="clear" w:color="auto" w:fill="auto"/>
            <w:vAlign w:val="bottom"/>
            <w:hideMark/>
          </w:tcPr>
          <w:p w14:paraId="5D6D5A48"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շկոռնի</w:t>
            </w:r>
          </w:p>
        </w:tc>
        <w:tc>
          <w:tcPr>
            <w:tcW w:w="3740" w:type="dxa"/>
            <w:tcBorders>
              <w:top w:val="nil"/>
              <w:left w:val="nil"/>
              <w:bottom w:val="single" w:sz="4" w:space="0" w:color="auto"/>
              <w:right w:val="single" w:sz="4" w:space="0" w:color="auto"/>
            </w:tcBorders>
            <w:shd w:val="clear" w:color="auto" w:fill="auto"/>
            <w:vAlign w:val="bottom"/>
            <w:hideMark/>
          </w:tcPr>
          <w:p w14:paraId="472D6834"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шкорни</w:t>
            </w:r>
          </w:p>
        </w:tc>
        <w:tc>
          <w:tcPr>
            <w:tcW w:w="1307" w:type="dxa"/>
            <w:tcBorders>
              <w:top w:val="nil"/>
              <w:left w:val="nil"/>
              <w:bottom w:val="single" w:sz="4" w:space="0" w:color="auto"/>
              <w:right w:val="single" w:sz="4" w:space="0" w:color="auto"/>
            </w:tcBorders>
            <w:shd w:val="clear" w:color="auto" w:fill="auto"/>
            <w:vAlign w:val="bottom"/>
            <w:hideMark/>
          </w:tcPr>
          <w:p w14:paraId="340369E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9000</w:t>
            </w:r>
          </w:p>
        </w:tc>
        <w:tc>
          <w:tcPr>
            <w:tcW w:w="1453" w:type="dxa"/>
            <w:tcBorders>
              <w:top w:val="nil"/>
              <w:left w:val="nil"/>
              <w:bottom w:val="single" w:sz="4" w:space="0" w:color="auto"/>
              <w:right w:val="single" w:sz="4" w:space="0" w:color="auto"/>
            </w:tcBorders>
            <w:shd w:val="clear" w:color="auto" w:fill="auto"/>
            <w:noWrap/>
            <w:vAlign w:val="bottom"/>
            <w:hideMark/>
          </w:tcPr>
          <w:p w14:paraId="0201D88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r>
      <w:tr w:rsidR="003B0495" w14:paraId="3D5181E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FD8B8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w:t>
            </w:r>
          </w:p>
        </w:tc>
        <w:tc>
          <w:tcPr>
            <w:tcW w:w="3700" w:type="dxa"/>
            <w:tcBorders>
              <w:top w:val="nil"/>
              <w:left w:val="nil"/>
              <w:bottom w:val="single" w:sz="4" w:space="0" w:color="auto"/>
              <w:right w:val="single" w:sz="4" w:space="0" w:color="auto"/>
            </w:tcBorders>
            <w:shd w:val="clear" w:color="auto" w:fill="auto"/>
            <w:vAlign w:val="bottom"/>
            <w:hideMark/>
          </w:tcPr>
          <w:p w14:paraId="78DF6F58"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տուպոյ</w:t>
            </w:r>
            <w:r>
              <w:rPr>
                <w:rFonts w:ascii="Calibri" w:hAnsi="Calibri" w:cs="Calibri"/>
                <w:color w:val="000000"/>
                <w:sz w:val="22"/>
                <w:szCs w:val="22"/>
              </w:rPr>
              <w:t xml:space="preserve"> </w:t>
            </w:r>
            <w:r>
              <w:rPr>
                <w:rFonts w:ascii="Sylfaen" w:hAnsi="Sylfaen" w:cs="Sylfaen"/>
                <w:color w:val="000000"/>
                <w:sz w:val="22"/>
                <w:szCs w:val="22"/>
              </w:rPr>
              <w:t>բոլտ</w:t>
            </w:r>
          </w:p>
        </w:tc>
        <w:tc>
          <w:tcPr>
            <w:tcW w:w="3740" w:type="dxa"/>
            <w:tcBorders>
              <w:top w:val="nil"/>
              <w:left w:val="nil"/>
              <w:bottom w:val="single" w:sz="4" w:space="0" w:color="auto"/>
              <w:right w:val="single" w:sz="4" w:space="0" w:color="auto"/>
            </w:tcBorders>
            <w:shd w:val="clear" w:color="auto" w:fill="auto"/>
            <w:vAlign w:val="bottom"/>
            <w:hideMark/>
          </w:tcPr>
          <w:p w14:paraId="2EBF7BFB"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твупой болть</w:t>
            </w:r>
          </w:p>
        </w:tc>
        <w:tc>
          <w:tcPr>
            <w:tcW w:w="1307" w:type="dxa"/>
            <w:tcBorders>
              <w:top w:val="nil"/>
              <w:left w:val="nil"/>
              <w:bottom w:val="single" w:sz="4" w:space="0" w:color="auto"/>
              <w:right w:val="single" w:sz="4" w:space="0" w:color="auto"/>
            </w:tcBorders>
            <w:shd w:val="clear" w:color="auto" w:fill="auto"/>
            <w:vAlign w:val="bottom"/>
            <w:hideMark/>
          </w:tcPr>
          <w:p w14:paraId="03040D2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4D7930C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084D421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F0BD6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w:t>
            </w:r>
          </w:p>
        </w:tc>
        <w:tc>
          <w:tcPr>
            <w:tcW w:w="3700" w:type="dxa"/>
            <w:tcBorders>
              <w:top w:val="nil"/>
              <w:left w:val="nil"/>
              <w:bottom w:val="single" w:sz="4" w:space="0" w:color="auto"/>
              <w:right w:val="single" w:sz="4" w:space="0" w:color="auto"/>
            </w:tcBorders>
            <w:shd w:val="clear" w:color="auto" w:fill="auto"/>
            <w:vAlign w:val="bottom"/>
            <w:hideMark/>
          </w:tcPr>
          <w:p w14:paraId="009EED64"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տյագա</w:t>
            </w:r>
          </w:p>
        </w:tc>
        <w:tc>
          <w:tcPr>
            <w:tcW w:w="3740" w:type="dxa"/>
            <w:tcBorders>
              <w:top w:val="nil"/>
              <w:left w:val="nil"/>
              <w:bottom w:val="single" w:sz="4" w:space="0" w:color="auto"/>
              <w:right w:val="single" w:sz="4" w:space="0" w:color="auto"/>
            </w:tcBorders>
            <w:shd w:val="clear" w:color="auto" w:fill="auto"/>
            <w:vAlign w:val="bottom"/>
            <w:hideMark/>
          </w:tcPr>
          <w:p w14:paraId="6C05C834"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тяга</w:t>
            </w:r>
          </w:p>
        </w:tc>
        <w:tc>
          <w:tcPr>
            <w:tcW w:w="1307" w:type="dxa"/>
            <w:tcBorders>
              <w:top w:val="nil"/>
              <w:left w:val="nil"/>
              <w:bottom w:val="single" w:sz="4" w:space="0" w:color="auto"/>
              <w:right w:val="single" w:sz="4" w:space="0" w:color="auto"/>
            </w:tcBorders>
            <w:shd w:val="clear" w:color="auto" w:fill="auto"/>
            <w:vAlign w:val="bottom"/>
            <w:hideMark/>
          </w:tcPr>
          <w:p w14:paraId="34DE598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11000</w:t>
            </w:r>
          </w:p>
        </w:tc>
        <w:tc>
          <w:tcPr>
            <w:tcW w:w="1453" w:type="dxa"/>
            <w:tcBorders>
              <w:top w:val="nil"/>
              <w:left w:val="nil"/>
              <w:bottom w:val="single" w:sz="4" w:space="0" w:color="auto"/>
              <w:right w:val="single" w:sz="4" w:space="0" w:color="auto"/>
            </w:tcBorders>
            <w:shd w:val="clear" w:color="auto" w:fill="auto"/>
            <w:noWrap/>
            <w:vAlign w:val="bottom"/>
            <w:hideMark/>
          </w:tcPr>
          <w:p w14:paraId="511E090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7E15539D"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ED191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w:t>
            </w:r>
          </w:p>
        </w:tc>
        <w:tc>
          <w:tcPr>
            <w:tcW w:w="3700" w:type="dxa"/>
            <w:tcBorders>
              <w:top w:val="nil"/>
              <w:left w:val="nil"/>
              <w:bottom w:val="single" w:sz="4" w:space="0" w:color="auto"/>
              <w:right w:val="single" w:sz="4" w:space="0" w:color="auto"/>
            </w:tcBorders>
            <w:shd w:val="clear" w:color="auto" w:fill="auto"/>
            <w:vAlign w:val="bottom"/>
            <w:hideMark/>
          </w:tcPr>
          <w:p w14:paraId="20E84BB1"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ռազվալի</w:t>
            </w:r>
            <w:r>
              <w:rPr>
                <w:rFonts w:ascii="Calibri" w:hAnsi="Calibri" w:cs="Calibri"/>
                <w:color w:val="000000"/>
                <w:sz w:val="22"/>
                <w:szCs w:val="22"/>
              </w:rPr>
              <w:t xml:space="preserve"> </w:t>
            </w:r>
            <w:r>
              <w:rPr>
                <w:rFonts w:ascii="Sylfaen" w:hAnsi="Sylfaen" w:cs="Sylfaen"/>
                <w:color w:val="000000"/>
                <w:sz w:val="22"/>
                <w:szCs w:val="22"/>
              </w:rPr>
              <w:t>տուլկի</w:t>
            </w:r>
          </w:p>
        </w:tc>
        <w:tc>
          <w:tcPr>
            <w:tcW w:w="3740" w:type="dxa"/>
            <w:tcBorders>
              <w:top w:val="nil"/>
              <w:left w:val="nil"/>
              <w:bottom w:val="single" w:sz="4" w:space="0" w:color="auto"/>
              <w:right w:val="single" w:sz="4" w:space="0" w:color="auto"/>
            </w:tcBorders>
            <w:shd w:val="clear" w:color="auto" w:fill="auto"/>
            <w:vAlign w:val="bottom"/>
            <w:hideMark/>
          </w:tcPr>
          <w:p w14:paraId="0AAC91F5"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развал тулки</w:t>
            </w:r>
          </w:p>
        </w:tc>
        <w:tc>
          <w:tcPr>
            <w:tcW w:w="1307" w:type="dxa"/>
            <w:tcBorders>
              <w:top w:val="nil"/>
              <w:left w:val="nil"/>
              <w:bottom w:val="single" w:sz="4" w:space="0" w:color="auto"/>
              <w:right w:val="single" w:sz="4" w:space="0" w:color="auto"/>
            </w:tcBorders>
            <w:shd w:val="clear" w:color="auto" w:fill="auto"/>
            <w:vAlign w:val="bottom"/>
            <w:hideMark/>
          </w:tcPr>
          <w:p w14:paraId="1968108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c>
          <w:tcPr>
            <w:tcW w:w="1453" w:type="dxa"/>
            <w:tcBorders>
              <w:top w:val="nil"/>
              <w:left w:val="nil"/>
              <w:bottom w:val="single" w:sz="4" w:space="0" w:color="auto"/>
              <w:right w:val="single" w:sz="4" w:space="0" w:color="auto"/>
            </w:tcBorders>
            <w:shd w:val="clear" w:color="auto" w:fill="auto"/>
            <w:noWrap/>
            <w:vAlign w:val="bottom"/>
            <w:hideMark/>
          </w:tcPr>
          <w:p w14:paraId="484E476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77F5ACF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35A62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w:t>
            </w:r>
          </w:p>
        </w:tc>
        <w:tc>
          <w:tcPr>
            <w:tcW w:w="3700" w:type="dxa"/>
            <w:tcBorders>
              <w:top w:val="nil"/>
              <w:left w:val="nil"/>
              <w:bottom w:val="single" w:sz="4" w:space="0" w:color="auto"/>
              <w:right w:val="single" w:sz="4" w:space="0" w:color="auto"/>
            </w:tcBorders>
            <w:shd w:val="clear" w:color="auto" w:fill="auto"/>
            <w:vAlign w:val="bottom"/>
            <w:hideMark/>
          </w:tcPr>
          <w:p w14:paraId="0C33B9E1"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կայունարարի</w:t>
            </w:r>
            <w:r>
              <w:rPr>
                <w:rFonts w:ascii="Calibri" w:hAnsi="Calibri" w:cs="Calibri"/>
                <w:color w:val="000000"/>
                <w:sz w:val="22"/>
                <w:szCs w:val="22"/>
              </w:rPr>
              <w:t xml:space="preserve"> </w:t>
            </w:r>
            <w:r>
              <w:rPr>
                <w:rFonts w:ascii="Sylfaen" w:hAnsi="Sylfaen" w:cs="Sylfaen"/>
                <w:color w:val="000000"/>
                <w:sz w:val="22"/>
                <w:szCs w:val="22"/>
              </w:rPr>
              <w:t>ռեզին</w:t>
            </w:r>
          </w:p>
        </w:tc>
        <w:tc>
          <w:tcPr>
            <w:tcW w:w="3740" w:type="dxa"/>
            <w:tcBorders>
              <w:top w:val="nil"/>
              <w:left w:val="nil"/>
              <w:bottom w:val="single" w:sz="4" w:space="0" w:color="auto"/>
              <w:right w:val="single" w:sz="4" w:space="0" w:color="auto"/>
            </w:tcBorders>
            <w:shd w:val="clear" w:color="auto" w:fill="auto"/>
            <w:vAlign w:val="bottom"/>
            <w:hideMark/>
          </w:tcPr>
          <w:p w14:paraId="376E9773"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резин стабилизатора </w:t>
            </w:r>
          </w:p>
        </w:tc>
        <w:tc>
          <w:tcPr>
            <w:tcW w:w="1307" w:type="dxa"/>
            <w:tcBorders>
              <w:top w:val="nil"/>
              <w:left w:val="nil"/>
              <w:bottom w:val="single" w:sz="4" w:space="0" w:color="auto"/>
              <w:right w:val="single" w:sz="4" w:space="0" w:color="auto"/>
            </w:tcBorders>
            <w:shd w:val="clear" w:color="auto" w:fill="auto"/>
            <w:vAlign w:val="bottom"/>
            <w:hideMark/>
          </w:tcPr>
          <w:p w14:paraId="28B4DEC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w:t>
            </w:r>
          </w:p>
        </w:tc>
        <w:tc>
          <w:tcPr>
            <w:tcW w:w="1453" w:type="dxa"/>
            <w:tcBorders>
              <w:top w:val="nil"/>
              <w:left w:val="nil"/>
              <w:bottom w:val="single" w:sz="4" w:space="0" w:color="auto"/>
              <w:right w:val="single" w:sz="4" w:space="0" w:color="auto"/>
            </w:tcBorders>
            <w:shd w:val="clear" w:color="auto" w:fill="auto"/>
            <w:noWrap/>
            <w:vAlign w:val="bottom"/>
            <w:hideMark/>
          </w:tcPr>
          <w:p w14:paraId="3DD38DD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62AD72A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F8CE6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w:t>
            </w:r>
          </w:p>
        </w:tc>
        <w:tc>
          <w:tcPr>
            <w:tcW w:w="3700" w:type="dxa"/>
            <w:tcBorders>
              <w:top w:val="nil"/>
              <w:left w:val="nil"/>
              <w:bottom w:val="single" w:sz="4" w:space="0" w:color="auto"/>
              <w:right w:val="single" w:sz="4" w:space="0" w:color="auto"/>
            </w:tcBorders>
            <w:shd w:val="clear" w:color="auto" w:fill="auto"/>
            <w:vAlign w:val="bottom"/>
            <w:hideMark/>
          </w:tcPr>
          <w:p w14:paraId="32141805"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կոճղակ</w:t>
            </w:r>
            <w:r>
              <w:rPr>
                <w:rFonts w:ascii="Calibri" w:hAnsi="Calibri" w:cs="Calibri"/>
                <w:color w:val="000000"/>
                <w:sz w:val="22"/>
                <w:szCs w:val="22"/>
              </w:rPr>
              <w:t xml:space="preserve"> </w:t>
            </w:r>
            <w:r>
              <w:rPr>
                <w:rFonts w:ascii="Sylfaen" w:hAnsi="Sylfaen" w:cs="Sylfaen"/>
                <w:color w:val="000000"/>
                <w:sz w:val="22"/>
                <w:szCs w:val="22"/>
              </w:rPr>
              <w:t>դեմի</w:t>
            </w:r>
          </w:p>
        </w:tc>
        <w:tc>
          <w:tcPr>
            <w:tcW w:w="3740" w:type="dxa"/>
            <w:tcBorders>
              <w:top w:val="nil"/>
              <w:left w:val="nil"/>
              <w:bottom w:val="single" w:sz="4" w:space="0" w:color="auto"/>
              <w:right w:val="single" w:sz="4" w:space="0" w:color="auto"/>
            </w:tcBorders>
            <w:shd w:val="clear" w:color="auto" w:fill="auto"/>
            <w:vAlign w:val="bottom"/>
            <w:hideMark/>
          </w:tcPr>
          <w:p w14:paraId="47EA4B49"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передная калодка</w:t>
            </w:r>
          </w:p>
        </w:tc>
        <w:tc>
          <w:tcPr>
            <w:tcW w:w="1307" w:type="dxa"/>
            <w:tcBorders>
              <w:top w:val="nil"/>
              <w:left w:val="nil"/>
              <w:bottom w:val="single" w:sz="4" w:space="0" w:color="auto"/>
              <w:right w:val="single" w:sz="4" w:space="0" w:color="auto"/>
            </w:tcBorders>
            <w:shd w:val="clear" w:color="auto" w:fill="auto"/>
            <w:vAlign w:val="bottom"/>
            <w:hideMark/>
          </w:tcPr>
          <w:p w14:paraId="025716B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c>
          <w:tcPr>
            <w:tcW w:w="1453" w:type="dxa"/>
            <w:tcBorders>
              <w:top w:val="nil"/>
              <w:left w:val="nil"/>
              <w:bottom w:val="single" w:sz="4" w:space="0" w:color="auto"/>
              <w:right w:val="single" w:sz="4" w:space="0" w:color="auto"/>
            </w:tcBorders>
            <w:shd w:val="clear" w:color="auto" w:fill="auto"/>
            <w:noWrap/>
            <w:vAlign w:val="bottom"/>
            <w:hideMark/>
          </w:tcPr>
          <w:p w14:paraId="620E891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7EE34B9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14257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7</w:t>
            </w:r>
          </w:p>
        </w:tc>
        <w:tc>
          <w:tcPr>
            <w:tcW w:w="3700" w:type="dxa"/>
            <w:tcBorders>
              <w:top w:val="nil"/>
              <w:left w:val="nil"/>
              <w:bottom w:val="single" w:sz="4" w:space="0" w:color="auto"/>
              <w:right w:val="single" w:sz="4" w:space="0" w:color="auto"/>
            </w:tcBorders>
            <w:shd w:val="clear" w:color="auto" w:fill="auto"/>
            <w:vAlign w:val="bottom"/>
            <w:hideMark/>
          </w:tcPr>
          <w:p w14:paraId="26EF2ECA"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կոճղակ</w:t>
            </w:r>
            <w:r>
              <w:rPr>
                <w:rFonts w:ascii="Calibri" w:hAnsi="Calibri" w:cs="Calibri"/>
                <w:color w:val="000000"/>
                <w:sz w:val="22"/>
                <w:szCs w:val="22"/>
              </w:rPr>
              <w:t xml:space="preserve"> </w:t>
            </w:r>
            <w:r>
              <w:rPr>
                <w:rFonts w:ascii="Sylfaen" w:hAnsi="Sylfaen" w:cs="Sylfaen"/>
                <w:color w:val="000000"/>
                <w:sz w:val="22"/>
                <w:szCs w:val="22"/>
              </w:rPr>
              <w:t>հետևի</w:t>
            </w:r>
          </w:p>
        </w:tc>
        <w:tc>
          <w:tcPr>
            <w:tcW w:w="3740" w:type="dxa"/>
            <w:tcBorders>
              <w:top w:val="nil"/>
              <w:left w:val="nil"/>
              <w:bottom w:val="single" w:sz="4" w:space="0" w:color="auto"/>
              <w:right w:val="single" w:sz="4" w:space="0" w:color="auto"/>
            </w:tcBorders>
            <w:shd w:val="clear" w:color="auto" w:fill="auto"/>
            <w:vAlign w:val="bottom"/>
            <w:hideMark/>
          </w:tcPr>
          <w:p w14:paraId="40E2B0F5"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задная калодка </w:t>
            </w:r>
          </w:p>
        </w:tc>
        <w:tc>
          <w:tcPr>
            <w:tcW w:w="1307" w:type="dxa"/>
            <w:tcBorders>
              <w:top w:val="nil"/>
              <w:left w:val="nil"/>
              <w:bottom w:val="single" w:sz="4" w:space="0" w:color="auto"/>
              <w:right w:val="single" w:sz="4" w:space="0" w:color="auto"/>
            </w:tcBorders>
            <w:shd w:val="clear" w:color="auto" w:fill="auto"/>
            <w:vAlign w:val="bottom"/>
            <w:hideMark/>
          </w:tcPr>
          <w:p w14:paraId="53AB7BF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74BFD88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r>
      <w:tr w:rsidR="003B0495" w14:paraId="0F0BDB0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D722A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w:t>
            </w:r>
          </w:p>
        </w:tc>
        <w:tc>
          <w:tcPr>
            <w:tcW w:w="3700" w:type="dxa"/>
            <w:tcBorders>
              <w:top w:val="nil"/>
              <w:left w:val="nil"/>
              <w:bottom w:val="single" w:sz="4" w:space="0" w:color="auto"/>
              <w:right w:val="single" w:sz="4" w:space="0" w:color="auto"/>
            </w:tcBorders>
            <w:shd w:val="clear" w:color="auto" w:fill="auto"/>
            <w:vAlign w:val="bottom"/>
            <w:hideMark/>
          </w:tcPr>
          <w:p w14:paraId="0858B823"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մեղմացուցիչ</w:t>
            </w:r>
            <w:r>
              <w:rPr>
                <w:rFonts w:ascii="Calibri" w:hAnsi="Calibri" w:cs="Calibri"/>
                <w:color w:val="000000"/>
                <w:sz w:val="22"/>
                <w:szCs w:val="22"/>
              </w:rPr>
              <w:t xml:space="preserve"> </w:t>
            </w:r>
            <w:r>
              <w:rPr>
                <w:rFonts w:ascii="Sylfaen" w:hAnsi="Sylfaen" w:cs="Sylfaen"/>
                <w:color w:val="000000"/>
                <w:sz w:val="22"/>
                <w:szCs w:val="22"/>
              </w:rPr>
              <w:t>դեմի</w:t>
            </w:r>
          </w:p>
        </w:tc>
        <w:tc>
          <w:tcPr>
            <w:tcW w:w="3740" w:type="dxa"/>
            <w:tcBorders>
              <w:top w:val="nil"/>
              <w:left w:val="nil"/>
              <w:bottom w:val="single" w:sz="4" w:space="0" w:color="auto"/>
              <w:right w:val="single" w:sz="4" w:space="0" w:color="auto"/>
            </w:tcBorders>
            <w:shd w:val="clear" w:color="auto" w:fill="auto"/>
            <w:vAlign w:val="bottom"/>
            <w:hideMark/>
          </w:tcPr>
          <w:p w14:paraId="4E9CC000"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передный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6E7E9D0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0A5C393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54E825F8"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DF8D6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9</w:t>
            </w:r>
          </w:p>
        </w:tc>
        <w:tc>
          <w:tcPr>
            <w:tcW w:w="3700" w:type="dxa"/>
            <w:tcBorders>
              <w:top w:val="nil"/>
              <w:left w:val="nil"/>
              <w:bottom w:val="single" w:sz="4" w:space="0" w:color="auto"/>
              <w:right w:val="single" w:sz="4" w:space="0" w:color="auto"/>
            </w:tcBorders>
            <w:shd w:val="clear" w:color="auto" w:fill="auto"/>
            <w:vAlign w:val="bottom"/>
            <w:hideMark/>
          </w:tcPr>
          <w:p w14:paraId="1F3FFEFC"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մեղմացուցիչ</w:t>
            </w:r>
            <w:r>
              <w:rPr>
                <w:rFonts w:ascii="Calibri" w:hAnsi="Calibri" w:cs="Calibri"/>
                <w:color w:val="000000"/>
                <w:sz w:val="22"/>
                <w:szCs w:val="22"/>
              </w:rPr>
              <w:t xml:space="preserve"> </w:t>
            </w:r>
            <w:r>
              <w:rPr>
                <w:rFonts w:ascii="Sylfaen" w:hAnsi="Sylfaen" w:cs="Sylfaen"/>
                <w:color w:val="000000"/>
                <w:sz w:val="22"/>
                <w:szCs w:val="22"/>
              </w:rPr>
              <w:t>հետևի</w:t>
            </w:r>
          </w:p>
        </w:tc>
        <w:tc>
          <w:tcPr>
            <w:tcW w:w="3740" w:type="dxa"/>
            <w:tcBorders>
              <w:top w:val="nil"/>
              <w:left w:val="nil"/>
              <w:bottom w:val="single" w:sz="4" w:space="0" w:color="auto"/>
              <w:right w:val="single" w:sz="4" w:space="0" w:color="auto"/>
            </w:tcBorders>
            <w:shd w:val="clear" w:color="auto" w:fill="auto"/>
            <w:vAlign w:val="bottom"/>
            <w:hideMark/>
          </w:tcPr>
          <w:p w14:paraId="7525D239"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задный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46FEDC4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3A5473B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7293E811"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0589E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10</w:t>
            </w:r>
          </w:p>
        </w:tc>
        <w:tc>
          <w:tcPr>
            <w:tcW w:w="3700" w:type="dxa"/>
            <w:tcBorders>
              <w:top w:val="nil"/>
              <w:left w:val="nil"/>
              <w:bottom w:val="single" w:sz="4" w:space="0" w:color="auto"/>
              <w:right w:val="single" w:sz="4" w:space="0" w:color="auto"/>
            </w:tcBorders>
            <w:shd w:val="clear" w:color="auto" w:fill="auto"/>
            <w:vAlign w:val="bottom"/>
            <w:hideMark/>
          </w:tcPr>
          <w:p w14:paraId="1488A24A"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կամուտատոր</w:t>
            </w:r>
          </w:p>
        </w:tc>
        <w:tc>
          <w:tcPr>
            <w:tcW w:w="3740" w:type="dxa"/>
            <w:tcBorders>
              <w:top w:val="nil"/>
              <w:left w:val="nil"/>
              <w:bottom w:val="single" w:sz="4" w:space="0" w:color="auto"/>
              <w:right w:val="single" w:sz="4" w:space="0" w:color="auto"/>
            </w:tcBorders>
            <w:shd w:val="clear" w:color="auto" w:fill="auto"/>
            <w:vAlign w:val="bottom"/>
            <w:hideMark/>
          </w:tcPr>
          <w:p w14:paraId="58C6A0E9"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коммутатор</w:t>
            </w:r>
          </w:p>
        </w:tc>
        <w:tc>
          <w:tcPr>
            <w:tcW w:w="1307" w:type="dxa"/>
            <w:tcBorders>
              <w:top w:val="nil"/>
              <w:left w:val="nil"/>
              <w:bottom w:val="single" w:sz="4" w:space="0" w:color="auto"/>
              <w:right w:val="single" w:sz="4" w:space="0" w:color="auto"/>
            </w:tcBorders>
            <w:shd w:val="clear" w:color="auto" w:fill="auto"/>
            <w:vAlign w:val="bottom"/>
            <w:hideMark/>
          </w:tcPr>
          <w:p w14:paraId="5717F50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c>
          <w:tcPr>
            <w:tcW w:w="1453" w:type="dxa"/>
            <w:tcBorders>
              <w:top w:val="nil"/>
              <w:left w:val="nil"/>
              <w:bottom w:val="single" w:sz="4" w:space="0" w:color="auto"/>
              <w:right w:val="single" w:sz="4" w:space="0" w:color="auto"/>
            </w:tcBorders>
            <w:shd w:val="clear" w:color="auto" w:fill="auto"/>
            <w:noWrap/>
            <w:vAlign w:val="bottom"/>
            <w:hideMark/>
          </w:tcPr>
          <w:p w14:paraId="4D207E23"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5EC94F19"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3ACED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11</w:t>
            </w:r>
          </w:p>
        </w:tc>
        <w:tc>
          <w:tcPr>
            <w:tcW w:w="3700" w:type="dxa"/>
            <w:tcBorders>
              <w:top w:val="nil"/>
              <w:left w:val="nil"/>
              <w:bottom w:val="single" w:sz="4" w:space="0" w:color="auto"/>
              <w:right w:val="single" w:sz="4" w:space="0" w:color="auto"/>
            </w:tcBorders>
            <w:shd w:val="clear" w:color="auto" w:fill="auto"/>
            <w:vAlign w:val="bottom"/>
            <w:hideMark/>
          </w:tcPr>
          <w:p w14:paraId="7E1DA88D"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ինդուկցիոն</w:t>
            </w:r>
            <w:r>
              <w:rPr>
                <w:rFonts w:ascii="Calibri" w:hAnsi="Calibri" w:cs="Calibri"/>
                <w:color w:val="000000"/>
                <w:sz w:val="22"/>
                <w:szCs w:val="22"/>
              </w:rPr>
              <w:t xml:space="preserve"> </w:t>
            </w:r>
            <w:r>
              <w:rPr>
                <w:rFonts w:ascii="Sylfaen" w:hAnsi="Sylfaen" w:cs="Sylfaen"/>
                <w:color w:val="000000"/>
                <w:sz w:val="22"/>
                <w:szCs w:val="22"/>
              </w:rPr>
              <w:t>կոճ</w:t>
            </w:r>
          </w:p>
        </w:tc>
        <w:tc>
          <w:tcPr>
            <w:tcW w:w="3740" w:type="dxa"/>
            <w:tcBorders>
              <w:top w:val="nil"/>
              <w:left w:val="nil"/>
              <w:bottom w:val="single" w:sz="4" w:space="0" w:color="auto"/>
              <w:right w:val="single" w:sz="4" w:space="0" w:color="auto"/>
            </w:tcBorders>
            <w:shd w:val="clear" w:color="auto" w:fill="auto"/>
            <w:vAlign w:val="bottom"/>
            <w:hideMark/>
          </w:tcPr>
          <w:p w14:paraId="52D82DF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индукционная катушка</w:t>
            </w:r>
          </w:p>
        </w:tc>
        <w:tc>
          <w:tcPr>
            <w:tcW w:w="1307" w:type="dxa"/>
            <w:tcBorders>
              <w:top w:val="nil"/>
              <w:left w:val="nil"/>
              <w:bottom w:val="single" w:sz="4" w:space="0" w:color="auto"/>
              <w:right w:val="single" w:sz="4" w:space="0" w:color="auto"/>
            </w:tcBorders>
            <w:shd w:val="clear" w:color="auto" w:fill="auto"/>
            <w:vAlign w:val="bottom"/>
            <w:hideMark/>
          </w:tcPr>
          <w:p w14:paraId="4A69646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7000</w:t>
            </w:r>
          </w:p>
        </w:tc>
        <w:tc>
          <w:tcPr>
            <w:tcW w:w="1453" w:type="dxa"/>
            <w:tcBorders>
              <w:top w:val="nil"/>
              <w:left w:val="nil"/>
              <w:bottom w:val="single" w:sz="4" w:space="0" w:color="auto"/>
              <w:right w:val="single" w:sz="4" w:space="0" w:color="auto"/>
            </w:tcBorders>
            <w:shd w:val="clear" w:color="auto" w:fill="auto"/>
            <w:noWrap/>
            <w:vAlign w:val="bottom"/>
            <w:hideMark/>
          </w:tcPr>
          <w:p w14:paraId="483CC7C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275E501A"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EC4D3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w:t>
            </w:r>
          </w:p>
        </w:tc>
        <w:tc>
          <w:tcPr>
            <w:tcW w:w="3700" w:type="dxa"/>
            <w:tcBorders>
              <w:top w:val="nil"/>
              <w:left w:val="nil"/>
              <w:bottom w:val="single" w:sz="4" w:space="0" w:color="auto"/>
              <w:right w:val="single" w:sz="4" w:space="0" w:color="auto"/>
            </w:tcBorders>
            <w:shd w:val="clear" w:color="auto" w:fill="auto"/>
            <w:vAlign w:val="bottom"/>
            <w:hideMark/>
          </w:tcPr>
          <w:p w14:paraId="635A4C35"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մեղմցուցիչի</w:t>
            </w:r>
            <w:r>
              <w:rPr>
                <w:rFonts w:ascii="Calibri" w:hAnsi="Calibri" w:cs="Calibri"/>
                <w:color w:val="000000"/>
                <w:sz w:val="22"/>
                <w:szCs w:val="22"/>
              </w:rPr>
              <w:t xml:space="preserve"> </w:t>
            </w:r>
            <w:r>
              <w:rPr>
                <w:rFonts w:ascii="Sylfaen" w:hAnsi="Sylfaen" w:cs="Sylfaen"/>
                <w:color w:val="000000"/>
                <w:sz w:val="22"/>
                <w:szCs w:val="22"/>
              </w:rPr>
              <w:t>ռեզին</w:t>
            </w:r>
          </w:p>
        </w:tc>
        <w:tc>
          <w:tcPr>
            <w:tcW w:w="3740" w:type="dxa"/>
            <w:tcBorders>
              <w:top w:val="nil"/>
              <w:left w:val="nil"/>
              <w:bottom w:val="single" w:sz="4" w:space="0" w:color="auto"/>
              <w:right w:val="single" w:sz="4" w:space="0" w:color="auto"/>
            </w:tcBorders>
            <w:shd w:val="clear" w:color="auto" w:fill="auto"/>
            <w:vAlign w:val="bottom"/>
            <w:hideMark/>
          </w:tcPr>
          <w:p w14:paraId="1A2A6D64"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резин амортизатора</w:t>
            </w:r>
          </w:p>
        </w:tc>
        <w:tc>
          <w:tcPr>
            <w:tcW w:w="1307" w:type="dxa"/>
            <w:tcBorders>
              <w:top w:val="nil"/>
              <w:left w:val="nil"/>
              <w:bottom w:val="single" w:sz="4" w:space="0" w:color="auto"/>
              <w:right w:val="single" w:sz="4" w:space="0" w:color="auto"/>
            </w:tcBorders>
            <w:shd w:val="clear" w:color="auto" w:fill="auto"/>
            <w:vAlign w:val="bottom"/>
            <w:hideMark/>
          </w:tcPr>
          <w:p w14:paraId="68B34A8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w:t>
            </w:r>
          </w:p>
        </w:tc>
        <w:tc>
          <w:tcPr>
            <w:tcW w:w="1453" w:type="dxa"/>
            <w:tcBorders>
              <w:top w:val="nil"/>
              <w:left w:val="nil"/>
              <w:bottom w:val="single" w:sz="4" w:space="0" w:color="auto"/>
              <w:right w:val="single" w:sz="4" w:space="0" w:color="auto"/>
            </w:tcBorders>
            <w:shd w:val="clear" w:color="auto" w:fill="auto"/>
            <w:noWrap/>
            <w:vAlign w:val="bottom"/>
            <w:hideMark/>
          </w:tcPr>
          <w:p w14:paraId="413EF58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7E30035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33CC4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13</w:t>
            </w:r>
          </w:p>
        </w:tc>
        <w:tc>
          <w:tcPr>
            <w:tcW w:w="3700" w:type="dxa"/>
            <w:tcBorders>
              <w:top w:val="nil"/>
              <w:left w:val="nil"/>
              <w:bottom w:val="single" w:sz="4" w:space="0" w:color="auto"/>
              <w:right w:val="single" w:sz="4" w:space="0" w:color="auto"/>
            </w:tcBorders>
            <w:shd w:val="clear" w:color="auto" w:fill="auto"/>
            <w:vAlign w:val="bottom"/>
            <w:hideMark/>
          </w:tcPr>
          <w:p w14:paraId="2630FA5E" w14:textId="77777777" w:rsidR="003B0495" w:rsidRDefault="003B0495" w:rsidP="0046482F">
            <w:pPr>
              <w:rPr>
                <w:rFonts w:ascii="Calibri" w:hAnsi="Calibri" w:cs="Calibri"/>
                <w:color w:val="000000"/>
                <w:sz w:val="22"/>
                <w:szCs w:val="22"/>
              </w:rPr>
            </w:pPr>
            <w:r>
              <w:rPr>
                <w:rFonts w:ascii="Sylfaen" w:hAnsi="Sylfaen" w:cs="Sylfaen"/>
                <w:color w:val="000000"/>
                <w:sz w:val="22"/>
                <w:szCs w:val="22"/>
              </w:rPr>
              <w:t>մայատնիկ</w:t>
            </w:r>
          </w:p>
        </w:tc>
        <w:tc>
          <w:tcPr>
            <w:tcW w:w="3740" w:type="dxa"/>
            <w:tcBorders>
              <w:top w:val="nil"/>
              <w:left w:val="nil"/>
              <w:bottom w:val="single" w:sz="4" w:space="0" w:color="auto"/>
              <w:right w:val="single" w:sz="4" w:space="0" w:color="auto"/>
            </w:tcBorders>
            <w:shd w:val="clear" w:color="auto" w:fill="auto"/>
            <w:vAlign w:val="bottom"/>
            <w:hideMark/>
          </w:tcPr>
          <w:p w14:paraId="4001A690"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маятник</w:t>
            </w:r>
          </w:p>
        </w:tc>
        <w:tc>
          <w:tcPr>
            <w:tcW w:w="1307" w:type="dxa"/>
            <w:tcBorders>
              <w:top w:val="nil"/>
              <w:left w:val="nil"/>
              <w:bottom w:val="single" w:sz="4" w:space="0" w:color="auto"/>
              <w:right w:val="single" w:sz="4" w:space="0" w:color="auto"/>
            </w:tcBorders>
            <w:shd w:val="clear" w:color="auto" w:fill="auto"/>
            <w:vAlign w:val="bottom"/>
            <w:hideMark/>
          </w:tcPr>
          <w:p w14:paraId="1A5FC7E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6500</w:t>
            </w:r>
          </w:p>
        </w:tc>
        <w:tc>
          <w:tcPr>
            <w:tcW w:w="1453" w:type="dxa"/>
            <w:tcBorders>
              <w:top w:val="nil"/>
              <w:left w:val="nil"/>
              <w:bottom w:val="single" w:sz="4" w:space="0" w:color="auto"/>
              <w:right w:val="single" w:sz="4" w:space="0" w:color="auto"/>
            </w:tcBorders>
            <w:shd w:val="clear" w:color="auto" w:fill="auto"/>
            <w:noWrap/>
            <w:vAlign w:val="bottom"/>
            <w:hideMark/>
          </w:tcPr>
          <w:p w14:paraId="6785418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7E34B08B" w14:textId="77777777" w:rsidTr="0046482F">
        <w:trPr>
          <w:trHeight w:val="375"/>
        </w:trPr>
        <w:tc>
          <w:tcPr>
            <w:tcW w:w="108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C9033" w14:textId="77777777" w:rsidR="003B0495" w:rsidRDefault="003B0495" w:rsidP="0046482F">
            <w:pPr>
              <w:jc w:val="center"/>
              <w:rPr>
                <w:rFonts w:ascii="Calibri" w:hAnsi="Calibri" w:cs="Calibri"/>
                <w:b/>
                <w:bCs/>
                <w:color w:val="000000"/>
              </w:rPr>
            </w:pPr>
            <w:r>
              <w:rPr>
                <w:rFonts w:ascii="Calibri" w:hAnsi="Calibri" w:cs="Calibri"/>
                <w:b/>
                <w:bCs/>
                <w:color w:val="000000"/>
              </w:rPr>
              <w:t>NISSAN X-TRAIL</w:t>
            </w:r>
          </w:p>
        </w:tc>
      </w:tr>
      <w:tr w:rsidR="003B0495" w14:paraId="2B3DB1D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65B14B" w14:textId="77777777" w:rsidR="003B0495" w:rsidRDefault="003B0495" w:rsidP="0046482F">
            <w:pPr>
              <w:jc w:val="right"/>
              <w:rPr>
                <w:rFonts w:ascii="Sylfaen" w:hAnsi="Sylfaen" w:cs="Calibri"/>
                <w:b/>
                <w:bCs/>
                <w:sz w:val="18"/>
                <w:szCs w:val="18"/>
              </w:rPr>
            </w:pPr>
            <w:r>
              <w:rPr>
                <w:rFonts w:ascii="Sylfaen" w:hAnsi="Sylfaen" w:cs="Calibri"/>
                <w:b/>
                <w:bCs/>
                <w:sz w:val="18"/>
                <w:szCs w:val="18"/>
              </w:rPr>
              <w:t>1</w:t>
            </w:r>
          </w:p>
        </w:tc>
        <w:tc>
          <w:tcPr>
            <w:tcW w:w="3700" w:type="dxa"/>
            <w:tcBorders>
              <w:top w:val="nil"/>
              <w:left w:val="nil"/>
              <w:bottom w:val="single" w:sz="4" w:space="0" w:color="auto"/>
              <w:right w:val="single" w:sz="4" w:space="0" w:color="auto"/>
            </w:tcBorders>
            <w:shd w:val="clear" w:color="auto" w:fill="auto"/>
            <w:vAlign w:val="center"/>
            <w:hideMark/>
          </w:tcPr>
          <w:p w14:paraId="464F5A32"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Առջևի մեղմացուցիչ /ամորտիզատոր/</w:t>
            </w:r>
          </w:p>
        </w:tc>
        <w:tc>
          <w:tcPr>
            <w:tcW w:w="3740" w:type="dxa"/>
            <w:tcBorders>
              <w:top w:val="nil"/>
              <w:left w:val="nil"/>
              <w:bottom w:val="single" w:sz="4" w:space="0" w:color="auto"/>
              <w:right w:val="single" w:sz="4" w:space="0" w:color="auto"/>
            </w:tcBorders>
            <w:shd w:val="clear" w:color="auto" w:fill="auto"/>
            <w:vAlign w:val="bottom"/>
            <w:hideMark/>
          </w:tcPr>
          <w:p w14:paraId="6D4402BC"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Передний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6529C69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25000</w:t>
            </w:r>
          </w:p>
        </w:tc>
        <w:tc>
          <w:tcPr>
            <w:tcW w:w="1453" w:type="dxa"/>
            <w:tcBorders>
              <w:top w:val="nil"/>
              <w:left w:val="nil"/>
              <w:bottom w:val="single" w:sz="4" w:space="0" w:color="auto"/>
              <w:right w:val="single" w:sz="4" w:space="0" w:color="auto"/>
            </w:tcBorders>
            <w:shd w:val="clear" w:color="auto" w:fill="auto"/>
            <w:noWrap/>
            <w:vAlign w:val="bottom"/>
            <w:hideMark/>
          </w:tcPr>
          <w:p w14:paraId="0EB4055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5172B961"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DBAF9C" w14:textId="77777777" w:rsidR="003B0495" w:rsidRDefault="003B0495" w:rsidP="0046482F">
            <w:pPr>
              <w:jc w:val="right"/>
              <w:rPr>
                <w:rFonts w:ascii="Sylfaen" w:hAnsi="Sylfaen" w:cs="Calibri"/>
                <w:b/>
                <w:bCs/>
                <w:sz w:val="18"/>
                <w:szCs w:val="18"/>
              </w:rPr>
            </w:pPr>
            <w:r>
              <w:rPr>
                <w:rFonts w:ascii="Sylfaen" w:hAnsi="Sylfaen" w:cs="Calibri"/>
                <w:b/>
                <w:bCs/>
                <w:sz w:val="18"/>
                <w:szCs w:val="18"/>
              </w:rPr>
              <w:t>2</w:t>
            </w:r>
          </w:p>
        </w:tc>
        <w:tc>
          <w:tcPr>
            <w:tcW w:w="3700" w:type="dxa"/>
            <w:tcBorders>
              <w:top w:val="nil"/>
              <w:left w:val="nil"/>
              <w:bottom w:val="single" w:sz="4" w:space="0" w:color="auto"/>
              <w:right w:val="single" w:sz="4" w:space="0" w:color="auto"/>
            </w:tcBorders>
            <w:shd w:val="clear" w:color="auto" w:fill="auto"/>
            <w:vAlign w:val="center"/>
            <w:hideMark/>
          </w:tcPr>
          <w:p w14:paraId="1EECEA36"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Հետևի մեղմացուցիչ /ամորտիզատոր/</w:t>
            </w:r>
          </w:p>
        </w:tc>
        <w:tc>
          <w:tcPr>
            <w:tcW w:w="3740" w:type="dxa"/>
            <w:tcBorders>
              <w:top w:val="nil"/>
              <w:left w:val="nil"/>
              <w:bottom w:val="single" w:sz="4" w:space="0" w:color="auto"/>
              <w:right w:val="single" w:sz="4" w:space="0" w:color="auto"/>
            </w:tcBorders>
            <w:shd w:val="clear" w:color="auto" w:fill="auto"/>
            <w:vAlign w:val="bottom"/>
            <w:hideMark/>
          </w:tcPr>
          <w:p w14:paraId="01E1DAE2"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Задний амортизатор</w:t>
            </w:r>
          </w:p>
        </w:tc>
        <w:tc>
          <w:tcPr>
            <w:tcW w:w="1307" w:type="dxa"/>
            <w:tcBorders>
              <w:top w:val="nil"/>
              <w:left w:val="nil"/>
              <w:bottom w:val="single" w:sz="4" w:space="0" w:color="auto"/>
              <w:right w:val="single" w:sz="4" w:space="0" w:color="auto"/>
            </w:tcBorders>
            <w:shd w:val="clear" w:color="auto" w:fill="auto"/>
            <w:vAlign w:val="bottom"/>
            <w:hideMark/>
          </w:tcPr>
          <w:p w14:paraId="5096CB9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14000</w:t>
            </w:r>
          </w:p>
        </w:tc>
        <w:tc>
          <w:tcPr>
            <w:tcW w:w="1453" w:type="dxa"/>
            <w:tcBorders>
              <w:top w:val="nil"/>
              <w:left w:val="nil"/>
              <w:bottom w:val="single" w:sz="4" w:space="0" w:color="auto"/>
              <w:right w:val="single" w:sz="4" w:space="0" w:color="auto"/>
            </w:tcBorders>
            <w:shd w:val="clear" w:color="auto" w:fill="auto"/>
            <w:noWrap/>
            <w:vAlign w:val="bottom"/>
            <w:hideMark/>
          </w:tcPr>
          <w:p w14:paraId="440D689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050B2071"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3EAB7C" w14:textId="77777777" w:rsidR="003B0495" w:rsidRDefault="003B0495" w:rsidP="0046482F">
            <w:pPr>
              <w:jc w:val="right"/>
              <w:rPr>
                <w:rFonts w:ascii="Sylfaen" w:hAnsi="Sylfaen" w:cs="Calibri"/>
                <w:b/>
                <w:bCs/>
                <w:sz w:val="18"/>
                <w:szCs w:val="18"/>
              </w:rPr>
            </w:pPr>
            <w:r>
              <w:rPr>
                <w:rFonts w:ascii="Sylfaen" w:hAnsi="Sylfaen" w:cs="Calibri"/>
                <w:b/>
                <w:bCs/>
                <w:sz w:val="18"/>
                <w:szCs w:val="18"/>
              </w:rPr>
              <w:t>3</w:t>
            </w:r>
          </w:p>
        </w:tc>
        <w:tc>
          <w:tcPr>
            <w:tcW w:w="3700" w:type="dxa"/>
            <w:tcBorders>
              <w:top w:val="nil"/>
              <w:left w:val="nil"/>
              <w:bottom w:val="single" w:sz="4" w:space="0" w:color="auto"/>
              <w:right w:val="single" w:sz="4" w:space="0" w:color="auto"/>
            </w:tcBorders>
            <w:shd w:val="clear" w:color="auto" w:fill="auto"/>
            <w:vAlign w:val="center"/>
            <w:hideMark/>
          </w:tcPr>
          <w:p w14:paraId="34458771"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Մեղմացուցիչի  /ամորտիզատոր/  չաշկա</w:t>
            </w:r>
          </w:p>
        </w:tc>
        <w:tc>
          <w:tcPr>
            <w:tcW w:w="3740" w:type="dxa"/>
            <w:tcBorders>
              <w:top w:val="nil"/>
              <w:left w:val="nil"/>
              <w:bottom w:val="single" w:sz="4" w:space="0" w:color="auto"/>
              <w:right w:val="single" w:sz="4" w:space="0" w:color="auto"/>
            </w:tcBorders>
            <w:shd w:val="clear" w:color="auto" w:fill="auto"/>
            <w:vAlign w:val="bottom"/>
            <w:hideMark/>
          </w:tcPr>
          <w:p w14:paraId="6A69DA42"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чашка амортизатора</w:t>
            </w:r>
          </w:p>
        </w:tc>
        <w:tc>
          <w:tcPr>
            <w:tcW w:w="1307" w:type="dxa"/>
            <w:tcBorders>
              <w:top w:val="nil"/>
              <w:left w:val="nil"/>
              <w:bottom w:val="single" w:sz="4" w:space="0" w:color="auto"/>
              <w:right w:val="single" w:sz="4" w:space="0" w:color="auto"/>
            </w:tcBorders>
            <w:shd w:val="clear" w:color="auto" w:fill="auto"/>
            <w:vAlign w:val="bottom"/>
            <w:hideMark/>
          </w:tcPr>
          <w:p w14:paraId="79E6F88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2CD8679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218A8FBA" w14:textId="77777777" w:rsidTr="0046482F">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E849F2" w14:textId="77777777" w:rsidR="003B0495" w:rsidRDefault="003B0495" w:rsidP="0046482F">
            <w:pPr>
              <w:jc w:val="right"/>
              <w:rPr>
                <w:rFonts w:ascii="Sylfaen" w:hAnsi="Sylfaen" w:cs="Calibri"/>
                <w:b/>
                <w:bCs/>
                <w:sz w:val="18"/>
                <w:szCs w:val="18"/>
              </w:rPr>
            </w:pPr>
            <w:r>
              <w:rPr>
                <w:rFonts w:ascii="Sylfaen" w:hAnsi="Sylfaen" w:cs="Calibri"/>
                <w:b/>
                <w:bCs/>
                <w:sz w:val="18"/>
                <w:szCs w:val="18"/>
              </w:rPr>
              <w:t>4</w:t>
            </w:r>
          </w:p>
        </w:tc>
        <w:tc>
          <w:tcPr>
            <w:tcW w:w="3700" w:type="dxa"/>
            <w:tcBorders>
              <w:top w:val="nil"/>
              <w:left w:val="nil"/>
              <w:bottom w:val="single" w:sz="4" w:space="0" w:color="auto"/>
              <w:right w:val="single" w:sz="4" w:space="0" w:color="auto"/>
            </w:tcBorders>
            <w:shd w:val="clear" w:color="auto" w:fill="auto"/>
            <w:vAlign w:val="center"/>
            <w:hideMark/>
          </w:tcPr>
          <w:p w14:paraId="686999E9"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Մեղմացուցիչի  /ամորտիզատոր/  չաշկաի պաչևնիկ </w:t>
            </w:r>
          </w:p>
        </w:tc>
        <w:tc>
          <w:tcPr>
            <w:tcW w:w="3740" w:type="dxa"/>
            <w:tcBorders>
              <w:top w:val="nil"/>
              <w:left w:val="nil"/>
              <w:bottom w:val="single" w:sz="4" w:space="0" w:color="auto"/>
              <w:right w:val="single" w:sz="4" w:space="0" w:color="auto"/>
            </w:tcBorders>
            <w:shd w:val="clear" w:color="auto" w:fill="auto"/>
            <w:vAlign w:val="bottom"/>
            <w:hideMark/>
          </w:tcPr>
          <w:p w14:paraId="3642670C"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Амортизатор / амортизатор / чашка пачевник</w:t>
            </w:r>
          </w:p>
        </w:tc>
        <w:tc>
          <w:tcPr>
            <w:tcW w:w="1307" w:type="dxa"/>
            <w:tcBorders>
              <w:top w:val="nil"/>
              <w:left w:val="nil"/>
              <w:bottom w:val="single" w:sz="4" w:space="0" w:color="auto"/>
              <w:right w:val="single" w:sz="4" w:space="0" w:color="auto"/>
            </w:tcBorders>
            <w:shd w:val="clear" w:color="auto" w:fill="auto"/>
            <w:vAlign w:val="bottom"/>
            <w:hideMark/>
          </w:tcPr>
          <w:p w14:paraId="2C78045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134A397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7D613845" w14:textId="77777777" w:rsidTr="0046482F">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B886B8" w14:textId="77777777" w:rsidR="003B0495" w:rsidRDefault="003B0495" w:rsidP="0046482F">
            <w:pPr>
              <w:jc w:val="right"/>
              <w:rPr>
                <w:rFonts w:ascii="Sylfaen" w:hAnsi="Sylfaen" w:cs="Calibri"/>
                <w:b/>
                <w:bCs/>
                <w:sz w:val="18"/>
                <w:szCs w:val="18"/>
              </w:rPr>
            </w:pPr>
            <w:r>
              <w:rPr>
                <w:rFonts w:ascii="Sylfaen" w:hAnsi="Sylfaen" w:cs="Calibri"/>
                <w:b/>
                <w:bCs/>
                <w:sz w:val="18"/>
                <w:szCs w:val="18"/>
              </w:rPr>
              <w:t>5</w:t>
            </w:r>
          </w:p>
        </w:tc>
        <w:tc>
          <w:tcPr>
            <w:tcW w:w="3700" w:type="dxa"/>
            <w:tcBorders>
              <w:top w:val="nil"/>
              <w:left w:val="nil"/>
              <w:bottom w:val="single" w:sz="4" w:space="0" w:color="auto"/>
              <w:right w:val="single" w:sz="4" w:space="0" w:color="auto"/>
            </w:tcBorders>
            <w:shd w:val="clear" w:color="auto" w:fill="auto"/>
            <w:vAlign w:val="center"/>
            <w:hideMark/>
          </w:tcPr>
          <w:p w14:paraId="51152ADE"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Առջևի գնդիկավոր ծխնի /շառավոյ/ </w:t>
            </w:r>
          </w:p>
        </w:tc>
        <w:tc>
          <w:tcPr>
            <w:tcW w:w="3740" w:type="dxa"/>
            <w:tcBorders>
              <w:top w:val="nil"/>
              <w:left w:val="nil"/>
              <w:bottom w:val="single" w:sz="4" w:space="0" w:color="auto"/>
              <w:right w:val="single" w:sz="4" w:space="0" w:color="auto"/>
            </w:tcBorders>
            <w:shd w:val="clear" w:color="auto" w:fill="auto"/>
            <w:vAlign w:val="bottom"/>
            <w:hideMark/>
          </w:tcPr>
          <w:p w14:paraId="341A6150"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Передняя шаровая петля / радиальная /</w:t>
            </w:r>
          </w:p>
        </w:tc>
        <w:tc>
          <w:tcPr>
            <w:tcW w:w="1307" w:type="dxa"/>
            <w:tcBorders>
              <w:top w:val="nil"/>
              <w:left w:val="nil"/>
              <w:bottom w:val="single" w:sz="4" w:space="0" w:color="auto"/>
              <w:right w:val="single" w:sz="4" w:space="0" w:color="auto"/>
            </w:tcBorders>
            <w:shd w:val="clear" w:color="auto" w:fill="auto"/>
            <w:vAlign w:val="bottom"/>
            <w:hideMark/>
          </w:tcPr>
          <w:p w14:paraId="73140BA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631024D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381C21AE"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B8A0CF" w14:textId="77777777" w:rsidR="003B0495" w:rsidRDefault="003B0495" w:rsidP="0046482F">
            <w:pPr>
              <w:jc w:val="right"/>
              <w:rPr>
                <w:rFonts w:ascii="Sylfaen" w:hAnsi="Sylfaen" w:cs="Calibri"/>
                <w:b/>
                <w:bCs/>
                <w:sz w:val="18"/>
                <w:szCs w:val="18"/>
              </w:rPr>
            </w:pPr>
            <w:r>
              <w:rPr>
                <w:rFonts w:ascii="Sylfaen" w:hAnsi="Sylfaen" w:cs="Calibri"/>
                <w:b/>
                <w:bCs/>
                <w:sz w:val="18"/>
                <w:szCs w:val="18"/>
              </w:rPr>
              <w:t>6</w:t>
            </w:r>
          </w:p>
        </w:tc>
        <w:tc>
          <w:tcPr>
            <w:tcW w:w="3700" w:type="dxa"/>
            <w:tcBorders>
              <w:top w:val="nil"/>
              <w:left w:val="nil"/>
              <w:bottom w:val="single" w:sz="4" w:space="0" w:color="auto"/>
              <w:right w:val="single" w:sz="4" w:space="0" w:color="auto"/>
            </w:tcBorders>
            <w:shd w:val="clear" w:color="auto" w:fill="auto"/>
            <w:vAlign w:val="center"/>
            <w:hideMark/>
          </w:tcPr>
          <w:p w14:paraId="66FDF4D9"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Առջևի բուշ</w:t>
            </w:r>
          </w:p>
        </w:tc>
        <w:tc>
          <w:tcPr>
            <w:tcW w:w="3740" w:type="dxa"/>
            <w:tcBorders>
              <w:top w:val="nil"/>
              <w:left w:val="nil"/>
              <w:bottom w:val="single" w:sz="4" w:space="0" w:color="auto"/>
              <w:right w:val="single" w:sz="4" w:space="0" w:color="auto"/>
            </w:tcBorders>
            <w:shd w:val="clear" w:color="auto" w:fill="auto"/>
            <w:vAlign w:val="bottom"/>
            <w:hideMark/>
          </w:tcPr>
          <w:p w14:paraId="37A705E5"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Передный куст</w:t>
            </w:r>
          </w:p>
        </w:tc>
        <w:tc>
          <w:tcPr>
            <w:tcW w:w="1307" w:type="dxa"/>
            <w:tcBorders>
              <w:top w:val="nil"/>
              <w:left w:val="nil"/>
              <w:bottom w:val="single" w:sz="4" w:space="0" w:color="auto"/>
              <w:right w:val="single" w:sz="4" w:space="0" w:color="auto"/>
            </w:tcBorders>
            <w:shd w:val="clear" w:color="auto" w:fill="auto"/>
            <w:vAlign w:val="bottom"/>
            <w:hideMark/>
          </w:tcPr>
          <w:p w14:paraId="1D99EC9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35166B3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7492FB0C"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44DDFD" w14:textId="77777777" w:rsidR="003B0495" w:rsidRDefault="003B0495" w:rsidP="0046482F">
            <w:pPr>
              <w:jc w:val="right"/>
              <w:rPr>
                <w:rFonts w:ascii="Sylfaen" w:hAnsi="Sylfaen" w:cs="Calibri"/>
                <w:b/>
                <w:bCs/>
                <w:sz w:val="18"/>
                <w:szCs w:val="18"/>
              </w:rPr>
            </w:pPr>
            <w:r>
              <w:rPr>
                <w:rFonts w:ascii="Sylfaen" w:hAnsi="Sylfaen" w:cs="Calibri"/>
                <w:b/>
                <w:bCs/>
                <w:sz w:val="18"/>
                <w:szCs w:val="18"/>
              </w:rPr>
              <w:t>7</w:t>
            </w:r>
          </w:p>
        </w:tc>
        <w:tc>
          <w:tcPr>
            <w:tcW w:w="3700" w:type="dxa"/>
            <w:tcBorders>
              <w:top w:val="nil"/>
              <w:left w:val="nil"/>
              <w:bottom w:val="single" w:sz="4" w:space="0" w:color="auto"/>
              <w:right w:val="single" w:sz="4" w:space="0" w:color="auto"/>
            </w:tcBorders>
            <w:shd w:val="clear" w:color="auto" w:fill="auto"/>
            <w:vAlign w:val="center"/>
            <w:hideMark/>
          </w:tcPr>
          <w:p w14:paraId="2F04FB38"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Ծյագի նականեշնիկ</w:t>
            </w:r>
          </w:p>
        </w:tc>
        <w:tc>
          <w:tcPr>
            <w:tcW w:w="3740" w:type="dxa"/>
            <w:tcBorders>
              <w:top w:val="nil"/>
              <w:left w:val="nil"/>
              <w:bottom w:val="single" w:sz="4" w:space="0" w:color="auto"/>
              <w:right w:val="single" w:sz="4" w:space="0" w:color="auto"/>
            </w:tcBorders>
            <w:shd w:val="clear" w:color="auto" w:fill="auto"/>
            <w:vAlign w:val="bottom"/>
            <w:hideMark/>
          </w:tcPr>
          <w:p w14:paraId="6D2651A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Наканешник тяги</w:t>
            </w:r>
          </w:p>
        </w:tc>
        <w:tc>
          <w:tcPr>
            <w:tcW w:w="1307" w:type="dxa"/>
            <w:tcBorders>
              <w:top w:val="nil"/>
              <w:left w:val="nil"/>
              <w:bottom w:val="single" w:sz="4" w:space="0" w:color="auto"/>
              <w:right w:val="single" w:sz="4" w:space="0" w:color="auto"/>
            </w:tcBorders>
            <w:shd w:val="clear" w:color="auto" w:fill="auto"/>
            <w:vAlign w:val="bottom"/>
            <w:hideMark/>
          </w:tcPr>
          <w:p w14:paraId="7218853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nil"/>
              <w:left w:val="nil"/>
              <w:bottom w:val="single" w:sz="4" w:space="0" w:color="auto"/>
              <w:right w:val="single" w:sz="4" w:space="0" w:color="auto"/>
            </w:tcBorders>
            <w:shd w:val="clear" w:color="auto" w:fill="auto"/>
            <w:noWrap/>
            <w:vAlign w:val="bottom"/>
            <w:hideMark/>
          </w:tcPr>
          <w:p w14:paraId="31BB2BF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1DD359C0"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B5E469" w14:textId="77777777" w:rsidR="003B0495" w:rsidRDefault="003B0495" w:rsidP="0046482F">
            <w:pPr>
              <w:jc w:val="right"/>
              <w:rPr>
                <w:rFonts w:ascii="Sylfaen" w:hAnsi="Sylfaen" w:cs="Calibri"/>
                <w:b/>
                <w:bCs/>
                <w:sz w:val="18"/>
                <w:szCs w:val="18"/>
              </w:rPr>
            </w:pPr>
            <w:r>
              <w:rPr>
                <w:rFonts w:ascii="Sylfaen" w:hAnsi="Sylfaen" w:cs="Calibri"/>
                <w:b/>
                <w:bCs/>
                <w:sz w:val="18"/>
                <w:szCs w:val="18"/>
              </w:rPr>
              <w:t>8</w:t>
            </w:r>
          </w:p>
        </w:tc>
        <w:tc>
          <w:tcPr>
            <w:tcW w:w="3700" w:type="dxa"/>
            <w:tcBorders>
              <w:top w:val="nil"/>
              <w:left w:val="nil"/>
              <w:bottom w:val="single" w:sz="4" w:space="0" w:color="auto"/>
              <w:right w:val="single" w:sz="4" w:space="0" w:color="auto"/>
            </w:tcBorders>
            <w:shd w:val="clear" w:color="auto" w:fill="auto"/>
            <w:vAlign w:val="center"/>
            <w:hideMark/>
          </w:tcPr>
          <w:p w14:paraId="6E085D18"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Ծյագի ստորին մաս</w:t>
            </w:r>
          </w:p>
        </w:tc>
        <w:tc>
          <w:tcPr>
            <w:tcW w:w="3740" w:type="dxa"/>
            <w:tcBorders>
              <w:top w:val="nil"/>
              <w:left w:val="nil"/>
              <w:bottom w:val="single" w:sz="4" w:space="0" w:color="auto"/>
              <w:right w:val="single" w:sz="4" w:space="0" w:color="auto"/>
            </w:tcBorders>
            <w:shd w:val="clear" w:color="auto" w:fill="auto"/>
            <w:vAlign w:val="bottom"/>
            <w:hideMark/>
          </w:tcPr>
          <w:p w14:paraId="51E85076"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Нижняя часть тяги</w:t>
            </w:r>
          </w:p>
        </w:tc>
        <w:tc>
          <w:tcPr>
            <w:tcW w:w="1307" w:type="dxa"/>
            <w:tcBorders>
              <w:top w:val="nil"/>
              <w:left w:val="nil"/>
              <w:bottom w:val="single" w:sz="4" w:space="0" w:color="auto"/>
              <w:right w:val="single" w:sz="4" w:space="0" w:color="auto"/>
            </w:tcBorders>
            <w:shd w:val="clear" w:color="auto" w:fill="auto"/>
            <w:vAlign w:val="bottom"/>
            <w:hideMark/>
          </w:tcPr>
          <w:p w14:paraId="5863AAB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02980A6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47B685DA"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26CFCD" w14:textId="77777777" w:rsidR="003B0495" w:rsidRDefault="003B0495" w:rsidP="0046482F">
            <w:pPr>
              <w:jc w:val="right"/>
              <w:rPr>
                <w:rFonts w:ascii="Sylfaen" w:hAnsi="Sylfaen" w:cs="Calibri"/>
                <w:b/>
                <w:bCs/>
                <w:sz w:val="18"/>
                <w:szCs w:val="18"/>
              </w:rPr>
            </w:pPr>
            <w:r>
              <w:rPr>
                <w:rFonts w:ascii="Sylfaen" w:hAnsi="Sylfaen" w:cs="Calibri"/>
                <w:b/>
                <w:bCs/>
                <w:sz w:val="18"/>
                <w:szCs w:val="18"/>
              </w:rPr>
              <w:t>9</w:t>
            </w:r>
          </w:p>
        </w:tc>
        <w:tc>
          <w:tcPr>
            <w:tcW w:w="3700" w:type="dxa"/>
            <w:tcBorders>
              <w:top w:val="nil"/>
              <w:left w:val="nil"/>
              <w:bottom w:val="single" w:sz="4" w:space="0" w:color="auto"/>
              <w:right w:val="single" w:sz="4" w:space="0" w:color="auto"/>
            </w:tcBorders>
            <w:shd w:val="clear" w:color="auto" w:fill="auto"/>
            <w:vAlign w:val="center"/>
            <w:hideMark/>
          </w:tcPr>
          <w:p w14:paraId="7BFECD07"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Ստաբլիզատորի ստոյկա</w:t>
            </w:r>
          </w:p>
        </w:tc>
        <w:tc>
          <w:tcPr>
            <w:tcW w:w="3740" w:type="dxa"/>
            <w:tcBorders>
              <w:top w:val="nil"/>
              <w:left w:val="nil"/>
              <w:bottom w:val="single" w:sz="4" w:space="0" w:color="auto"/>
              <w:right w:val="single" w:sz="4" w:space="0" w:color="auto"/>
            </w:tcBorders>
            <w:shd w:val="clear" w:color="auto" w:fill="auto"/>
            <w:vAlign w:val="bottom"/>
            <w:hideMark/>
          </w:tcPr>
          <w:p w14:paraId="790C7269"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Стабилизатор стойки</w:t>
            </w:r>
          </w:p>
        </w:tc>
        <w:tc>
          <w:tcPr>
            <w:tcW w:w="1307" w:type="dxa"/>
            <w:tcBorders>
              <w:top w:val="nil"/>
              <w:left w:val="nil"/>
              <w:bottom w:val="single" w:sz="4" w:space="0" w:color="auto"/>
              <w:right w:val="single" w:sz="4" w:space="0" w:color="auto"/>
            </w:tcBorders>
            <w:shd w:val="clear" w:color="auto" w:fill="auto"/>
            <w:vAlign w:val="bottom"/>
            <w:hideMark/>
          </w:tcPr>
          <w:p w14:paraId="6D8E237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7000</w:t>
            </w:r>
          </w:p>
        </w:tc>
        <w:tc>
          <w:tcPr>
            <w:tcW w:w="1453" w:type="dxa"/>
            <w:tcBorders>
              <w:top w:val="nil"/>
              <w:left w:val="nil"/>
              <w:bottom w:val="single" w:sz="4" w:space="0" w:color="auto"/>
              <w:right w:val="single" w:sz="4" w:space="0" w:color="auto"/>
            </w:tcBorders>
            <w:shd w:val="clear" w:color="auto" w:fill="auto"/>
            <w:noWrap/>
            <w:vAlign w:val="bottom"/>
            <w:hideMark/>
          </w:tcPr>
          <w:p w14:paraId="00F4BAF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7F38029C"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39E565" w14:textId="77777777" w:rsidR="003B0495" w:rsidRDefault="003B0495" w:rsidP="0046482F">
            <w:pPr>
              <w:jc w:val="right"/>
              <w:rPr>
                <w:rFonts w:ascii="Sylfaen" w:hAnsi="Sylfaen" w:cs="Calibri"/>
                <w:b/>
                <w:bCs/>
                <w:sz w:val="18"/>
                <w:szCs w:val="18"/>
              </w:rPr>
            </w:pPr>
            <w:r>
              <w:rPr>
                <w:rFonts w:ascii="Sylfaen" w:hAnsi="Sylfaen" w:cs="Calibri"/>
                <w:b/>
                <w:bCs/>
                <w:sz w:val="18"/>
                <w:szCs w:val="18"/>
              </w:rPr>
              <w:t>10</w:t>
            </w:r>
          </w:p>
        </w:tc>
        <w:tc>
          <w:tcPr>
            <w:tcW w:w="3700" w:type="dxa"/>
            <w:tcBorders>
              <w:top w:val="nil"/>
              <w:left w:val="nil"/>
              <w:bottom w:val="single" w:sz="4" w:space="0" w:color="auto"/>
              <w:right w:val="single" w:sz="4" w:space="0" w:color="auto"/>
            </w:tcBorders>
            <w:shd w:val="clear" w:color="auto" w:fill="auto"/>
            <w:vAlign w:val="center"/>
            <w:hideMark/>
          </w:tcPr>
          <w:p w14:paraId="082239E6"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Ստաբլիզատորի ռեզին</w:t>
            </w:r>
          </w:p>
        </w:tc>
        <w:tc>
          <w:tcPr>
            <w:tcW w:w="3740" w:type="dxa"/>
            <w:tcBorders>
              <w:top w:val="nil"/>
              <w:left w:val="nil"/>
              <w:bottom w:val="single" w:sz="4" w:space="0" w:color="auto"/>
              <w:right w:val="single" w:sz="4" w:space="0" w:color="auto"/>
            </w:tcBorders>
            <w:shd w:val="clear" w:color="auto" w:fill="auto"/>
            <w:vAlign w:val="bottom"/>
            <w:hideMark/>
          </w:tcPr>
          <w:p w14:paraId="2413D6BE"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Стабилизаторная резина</w:t>
            </w:r>
          </w:p>
        </w:tc>
        <w:tc>
          <w:tcPr>
            <w:tcW w:w="1307" w:type="dxa"/>
            <w:tcBorders>
              <w:top w:val="nil"/>
              <w:left w:val="nil"/>
              <w:bottom w:val="single" w:sz="4" w:space="0" w:color="auto"/>
              <w:right w:val="single" w:sz="4" w:space="0" w:color="auto"/>
            </w:tcBorders>
            <w:shd w:val="clear" w:color="auto" w:fill="auto"/>
            <w:vAlign w:val="bottom"/>
            <w:hideMark/>
          </w:tcPr>
          <w:p w14:paraId="2821F49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c>
          <w:tcPr>
            <w:tcW w:w="1453" w:type="dxa"/>
            <w:tcBorders>
              <w:top w:val="nil"/>
              <w:left w:val="nil"/>
              <w:bottom w:val="single" w:sz="4" w:space="0" w:color="auto"/>
              <w:right w:val="single" w:sz="4" w:space="0" w:color="auto"/>
            </w:tcBorders>
            <w:shd w:val="clear" w:color="auto" w:fill="auto"/>
            <w:noWrap/>
            <w:vAlign w:val="bottom"/>
            <w:hideMark/>
          </w:tcPr>
          <w:p w14:paraId="39B210B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2F5C24D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C91B7A" w14:textId="77777777" w:rsidR="003B0495" w:rsidRDefault="003B0495" w:rsidP="0046482F">
            <w:pPr>
              <w:jc w:val="right"/>
              <w:rPr>
                <w:rFonts w:ascii="Sylfaen" w:hAnsi="Sylfaen" w:cs="Calibri"/>
                <w:b/>
                <w:bCs/>
                <w:sz w:val="18"/>
                <w:szCs w:val="18"/>
              </w:rPr>
            </w:pPr>
            <w:r>
              <w:rPr>
                <w:rFonts w:ascii="Sylfaen" w:hAnsi="Sylfaen" w:cs="Calibri"/>
                <w:b/>
                <w:bCs/>
                <w:sz w:val="18"/>
                <w:szCs w:val="18"/>
              </w:rPr>
              <w:t>11</w:t>
            </w:r>
          </w:p>
        </w:tc>
        <w:tc>
          <w:tcPr>
            <w:tcW w:w="3700" w:type="dxa"/>
            <w:tcBorders>
              <w:top w:val="nil"/>
              <w:left w:val="nil"/>
              <w:bottom w:val="single" w:sz="4" w:space="0" w:color="auto"/>
              <w:right w:val="single" w:sz="4" w:space="0" w:color="auto"/>
            </w:tcBorders>
            <w:shd w:val="clear" w:color="auto" w:fill="auto"/>
            <w:vAlign w:val="center"/>
            <w:hideMark/>
          </w:tcPr>
          <w:p w14:paraId="182FD417"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Առջևի արգելակային կոճղակներ</w:t>
            </w:r>
          </w:p>
        </w:tc>
        <w:tc>
          <w:tcPr>
            <w:tcW w:w="3740" w:type="dxa"/>
            <w:tcBorders>
              <w:top w:val="nil"/>
              <w:left w:val="nil"/>
              <w:bottom w:val="single" w:sz="4" w:space="0" w:color="auto"/>
              <w:right w:val="single" w:sz="4" w:space="0" w:color="auto"/>
            </w:tcBorders>
            <w:shd w:val="clear" w:color="auto" w:fill="auto"/>
            <w:vAlign w:val="bottom"/>
            <w:hideMark/>
          </w:tcPr>
          <w:p w14:paraId="7DE835BE"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Передние тормозные колодки</w:t>
            </w:r>
          </w:p>
        </w:tc>
        <w:tc>
          <w:tcPr>
            <w:tcW w:w="1307" w:type="dxa"/>
            <w:tcBorders>
              <w:top w:val="nil"/>
              <w:left w:val="nil"/>
              <w:bottom w:val="single" w:sz="4" w:space="0" w:color="auto"/>
              <w:right w:val="single" w:sz="4" w:space="0" w:color="auto"/>
            </w:tcBorders>
            <w:shd w:val="clear" w:color="auto" w:fill="auto"/>
            <w:vAlign w:val="bottom"/>
            <w:hideMark/>
          </w:tcPr>
          <w:p w14:paraId="5062AD7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13000</w:t>
            </w:r>
          </w:p>
        </w:tc>
        <w:tc>
          <w:tcPr>
            <w:tcW w:w="1453" w:type="dxa"/>
            <w:tcBorders>
              <w:top w:val="nil"/>
              <w:left w:val="nil"/>
              <w:bottom w:val="single" w:sz="4" w:space="0" w:color="auto"/>
              <w:right w:val="single" w:sz="4" w:space="0" w:color="auto"/>
            </w:tcBorders>
            <w:shd w:val="clear" w:color="auto" w:fill="auto"/>
            <w:noWrap/>
            <w:vAlign w:val="bottom"/>
            <w:hideMark/>
          </w:tcPr>
          <w:p w14:paraId="74A66AC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3164869A"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FF5626" w14:textId="77777777" w:rsidR="003B0495" w:rsidRDefault="003B0495" w:rsidP="0046482F">
            <w:pPr>
              <w:jc w:val="right"/>
              <w:rPr>
                <w:rFonts w:ascii="Sylfaen" w:hAnsi="Sylfaen" w:cs="Calibri"/>
                <w:b/>
                <w:bCs/>
                <w:sz w:val="18"/>
                <w:szCs w:val="18"/>
              </w:rPr>
            </w:pPr>
            <w:r>
              <w:rPr>
                <w:rFonts w:ascii="Sylfaen" w:hAnsi="Sylfaen" w:cs="Calibri"/>
                <w:b/>
                <w:bCs/>
                <w:sz w:val="18"/>
                <w:szCs w:val="18"/>
              </w:rPr>
              <w:t>12</w:t>
            </w:r>
          </w:p>
        </w:tc>
        <w:tc>
          <w:tcPr>
            <w:tcW w:w="3700" w:type="dxa"/>
            <w:tcBorders>
              <w:top w:val="nil"/>
              <w:left w:val="nil"/>
              <w:bottom w:val="single" w:sz="4" w:space="0" w:color="auto"/>
              <w:right w:val="single" w:sz="4" w:space="0" w:color="auto"/>
            </w:tcBorders>
            <w:shd w:val="clear" w:color="auto" w:fill="auto"/>
            <w:vAlign w:val="center"/>
            <w:hideMark/>
          </w:tcPr>
          <w:p w14:paraId="6A98F985"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Հետևի արգելակային կոճղակներ</w:t>
            </w:r>
          </w:p>
        </w:tc>
        <w:tc>
          <w:tcPr>
            <w:tcW w:w="3740" w:type="dxa"/>
            <w:tcBorders>
              <w:top w:val="nil"/>
              <w:left w:val="nil"/>
              <w:bottom w:val="single" w:sz="4" w:space="0" w:color="auto"/>
              <w:right w:val="single" w:sz="4" w:space="0" w:color="auto"/>
            </w:tcBorders>
            <w:shd w:val="clear" w:color="auto" w:fill="auto"/>
            <w:vAlign w:val="bottom"/>
            <w:hideMark/>
          </w:tcPr>
          <w:p w14:paraId="09A95E21"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Задние тормозные колодки</w:t>
            </w:r>
          </w:p>
        </w:tc>
        <w:tc>
          <w:tcPr>
            <w:tcW w:w="1307" w:type="dxa"/>
            <w:tcBorders>
              <w:top w:val="nil"/>
              <w:left w:val="nil"/>
              <w:bottom w:val="single" w:sz="4" w:space="0" w:color="auto"/>
              <w:right w:val="single" w:sz="4" w:space="0" w:color="auto"/>
            </w:tcBorders>
            <w:shd w:val="clear" w:color="auto" w:fill="auto"/>
            <w:vAlign w:val="bottom"/>
            <w:hideMark/>
          </w:tcPr>
          <w:p w14:paraId="418CC04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hideMark/>
          </w:tcPr>
          <w:p w14:paraId="4FBA192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712902CA"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8C7EB6" w14:textId="77777777" w:rsidR="003B0495" w:rsidRDefault="003B0495" w:rsidP="0046482F">
            <w:pPr>
              <w:jc w:val="right"/>
              <w:rPr>
                <w:rFonts w:ascii="Sylfaen" w:hAnsi="Sylfaen" w:cs="Calibri"/>
                <w:b/>
                <w:bCs/>
                <w:sz w:val="18"/>
                <w:szCs w:val="18"/>
              </w:rPr>
            </w:pPr>
            <w:r>
              <w:rPr>
                <w:rFonts w:ascii="Sylfaen" w:hAnsi="Sylfaen" w:cs="Calibri"/>
                <w:b/>
                <w:bCs/>
                <w:sz w:val="18"/>
                <w:szCs w:val="18"/>
              </w:rPr>
              <w:t>13</w:t>
            </w:r>
          </w:p>
        </w:tc>
        <w:tc>
          <w:tcPr>
            <w:tcW w:w="3700" w:type="dxa"/>
            <w:tcBorders>
              <w:top w:val="nil"/>
              <w:left w:val="nil"/>
              <w:bottom w:val="single" w:sz="4" w:space="0" w:color="auto"/>
              <w:right w:val="single" w:sz="4" w:space="0" w:color="auto"/>
            </w:tcBorders>
            <w:shd w:val="clear" w:color="auto" w:fill="auto"/>
            <w:vAlign w:val="center"/>
            <w:hideMark/>
          </w:tcPr>
          <w:p w14:paraId="40E5F1DF"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Յուղ  5/30 MOBILE 4լ</w:t>
            </w:r>
          </w:p>
        </w:tc>
        <w:tc>
          <w:tcPr>
            <w:tcW w:w="3740" w:type="dxa"/>
            <w:tcBorders>
              <w:top w:val="nil"/>
              <w:left w:val="nil"/>
              <w:bottom w:val="single" w:sz="4" w:space="0" w:color="auto"/>
              <w:right w:val="single" w:sz="4" w:space="0" w:color="auto"/>
            </w:tcBorders>
            <w:shd w:val="clear" w:color="auto" w:fill="auto"/>
            <w:vAlign w:val="bottom"/>
            <w:hideMark/>
          </w:tcPr>
          <w:p w14:paraId="507CC543"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Масло 5/30 МОБИЛЬ 4л</w:t>
            </w:r>
          </w:p>
        </w:tc>
        <w:tc>
          <w:tcPr>
            <w:tcW w:w="1307" w:type="dxa"/>
            <w:tcBorders>
              <w:top w:val="nil"/>
              <w:left w:val="nil"/>
              <w:bottom w:val="single" w:sz="4" w:space="0" w:color="auto"/>
              <w:right w:val="single" w:sz="4" w:space="0" w:color="auto"/>
            </w:tcBorders>
            <w:shd w:val="clear" w:color="auto" w:fill="auto"/>
            <w:vAlign w:val="bottom"/>
            <w:hideMark/>
          </w:tcPr>
          <w:p w14:paraId="5DA87F9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22000</w:t>
            </w:r>
          </w:p>
        </w:tc>
        <w:tc>
          <w:tcPr>
            <w:tcW w:w="1453" w:type="dxa"/>
            <w:tcBorders>
              <w:top w:val="nil"/>
              <w:left w:val="nil"/>
              <w:bottom w:val="single" w:sz="4" w:space="0" w:color="auto"/>
              <w:right w:val="single" w:sz="4" w:space="0" w:color="auto"/>
            </w:tcBorders>
            <w:shd w:val="clear" w:color="auto" w:fill="auto"/>
            <w:noWrap/>
            <w:vAlign w:val="bottom"/>
            <w:hideMark/>
          </w:tcPr>
          <w:p w14:paraId="2433C56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07EDC39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D01AF" w14:textId="77777777" w:rsidR="003B0495" w:rsidRDefault="003B0495" w:rsidP="0046482F">
            <w:pPr>
              <w:jc w:val="right"/>
              <w:rPr>
                <w:rFonts w:ascii="Sylfaen" w:hAnsi="Sylfaen" w:cs="Calibri"/>
                <w:b/>
                <w:bCs/>
                <w:sz w:val="18"/>
                <w:szCs w:val="18"/>
              </w:rPr>
            </w:pPr>
            <w:r>
              <w:rPr>
                <w:rFonts w:ascii="Sylfaen" w:hAnsi="Sylfaen" w:cs="Calibri"/>
                <w:b/>
                <w:bCs/>
                <w:sz w:val="18"/>
                <w:szCs w:val="18"/>
              </w:rPr>
              <w:t>14</w:t>
            </w:r>
          </w:p>
        </w:tc>
        <w:tc>
          <w:tcPr>
            <w:tcW w:w="3700" w:type="dxa"/>
            <w:tcBorders>
              <w:top w:val="nil"/>
              <w:left w:val="nil"/>
              <w:bottom w:val="single" w:sz="4" w:space="0" w:color="auto"/>
              <w:right w:val="single" w:sz="4" w:space="0" w:color="auto"/>
            </w:tcBorders>
            <w:shd w:val="clear" w:color="auto" w:fill="auto"/>
            <w:vAlign w:val="center"/>
            <w:hideMark/>
          </w:tcPr>
          <w:p w14:paraId="04166B9F"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Օդի զտիչ </w:t>
            </w:r>
          </w:p>
        </w:tc>
        <w:tc>
          <w:tcPr>
            <w:tcW w:w="3740" w:type="dxa"/>
            <w:tcBorders>
              <w:top w:val="nil"/>
              <w:left w:val="nil"/>
              <w:bottom w:val="single" w:sz="4" w:space="0" w:color="auto"/>
              <w:right w:val="single" w:sz="4" w:space="0" w:color="auto"/>
            </w:tcBorders>
            <w:shd w:val="clear" w:color="auto" w:fill="auto"/>
            <w:vAlign w:val="bottom"/>
            <w:hideMark/>
          </w:tcPr>
          <w:p w14:paraId="6B2B6C74"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Воздушный фильтр</w:t>
            </w:r>
          </w:p>
        </w:tc>
        <w:tc>
          <w:tcPr>
            <w:tcW w:w="1307" w:type="dxa"/>
            <w:tcBorders>
              <w:top w:val="nil"/>
              <w:left w:val="nil"/>
              <w:bottom w:val="single" w:sz="4" w:space="0" w:color="auto"/>
              <w:right w:val="single" w:sz="4" w:space="0" w:color="auto"/>
            </w:tcBorders>
            <w:shd w:val="clear" w:color="auto" w:fill="auto"/>
            <w:vAlign w:val="bottom"/>
            <w:hideMark/>
          </w:tcPr>
          <w:p w14:paraId="7BEC991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c>
          <w:tcPr>
            <w:tcW w:w="1453" w:type="dxa"/>
            <w:tcBorders>
              <w:top w:val="nil"/>
              <w:left w:val="nil"/>
              <w:bottom w:val="single" w:sz="4" w:space="0" w:color="auto"/>
              <w:right w:val="single" w:sz="4" w:space="0" w:color="auto"/>
            </w:tcBorders>
            <w:shd w:val="clear" w:color="auto" w:fill="auto"/>
            <w:noWrap/>
            <w:vAlign w:val="bottom"/>
            <w:hideMark/>
          </w:tcPr>
          <w:p w14:paraId="3EBA30C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54CA30F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746EE3" w14:textId="77777777" w:rsidR="003B0495" w:rsidRDefault="003B0495" w:rsidP="0046482F">
            <w:pPr>
              <w:jc w:val="right"/>
              <w:rPr>
                <w:rFonts w:ascii="Sylfaen" w:hAnsi="Sylfaen" w:cs="Calibri"/>
                <w:b/>
                <w:bCs/>
                <w:sz w:val="18"/>
                <w:szCs w:val="18"/>
              </w:rPr>
            </w:pPr>
            <w:r>
              <w:rPr>
                <w:rFonts w:ascii="Sylfaen" w:hAnsi="Sylfaen" w:cs="Calibri"/>
                <w:b/>
                <w:bCs/>
                <w:sz w:val="18"/>
                <w:szCs w:val="18"/>
              </w:rPr>
              <w:t>15</w:t>
            </w:r>
          </w:p>
        </w:tc>
        <w:tc>
          <w:tcPr>
            <w:tcW w:w="3700" w:type="dxa"/>
            <w:tcBorders>
              <w:top w:val="nil"/>
              <w:left w:val="nil"/>
              <w:bottom w:val="single" w:sz="4" w:space="0" w:color="auto"/>
              <w:right w:val="single" w:sz="4" w:space="0" w:color="auto"/>
            </w:tcBorders>
            <w:shd w:val="clear" w:color="auto" w:fill="auto"/>
            <w:vAlign w:val="center"/>
            <w:hideMark/>
          </w:tcPr>
          <w:p w14:paraId="58CED2CE"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Յուղի զտիչ </w:t>
            </w:r>
          </w:p>
        </w:tc>
        <w:tc>
          <w:tcPr>
            <w:tcW w:w="3740" w:type="dxa"/>
            <w:tcBorders>
              <w:top w:val="nil"/>
              <w:left w:val="nil"/>
              <w:bottom w:val="single" w:sz="4" w:space="0" w:color="auto"/>
              <w:right w:val="single" w:sz="4" w:space="0" w:color="auto"/>
            </w:tcBorders>
            <w:shd w:val="clear" w:color="auto" w:fill="auto"/>
            <w:vAlign w:val="bottom"/>
            <w:hideMark/>
          </w:tcPr>
          <w:p w14:paraId="117A0899"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Масляный фильтр</w:t>
            </w:r>
          </w:p>
        </w:tc>
        <w:tc>
          <w:tcPr>
            <w:tcW w:w="1307" w:type="dxa"/>
            <w:tcBorders>
              <w:top w:val="nil"/>
              <w:left w:val="nil"/>
              <w:bottom w:val="single" w:sz="4" w:space="0" w:color="auto"/>
              <w:right w:val="single" w:sz="4" w:space="0" w:color="auto"/>
            </w:tcBorders>
            <w:shd w:val="clear" w:color="auto" w:fill="auto"/>
            <w:vAlign w:val="bottom"/>
            <w:hideMark/>
          </w:tcPr>
          <w:p w14:paraId="11A88E4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c>
          <w:tcPr>
            <w:tcW w:w="1453" w:type="dxa"/>
            <w:tcBorders>
              <w:top w:val="nil"/>
              <w:left w:val="nil"/>
              <w:bottom w:val="single" w:sz="4" w:space="0" w:color="auto"/>
              <w:right w:val="single" w:sz="4" w:space="0" w:color="auto"/>
            </w:tcBorders>
            <w:shd w:val="clear" w:color="auto" w:fill="auto"/>
            <w:noWrap/>
            <w:vAlign w:val="bottom"/>
            <w:hideMark/>
          </w:tcPr>
          <w:p w14:paraId="0A680D1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w:t>
            </w:r>
          </w:p>
        </w:tc>
      </w:tr>
      <w:tr w:rsidR="003B0495" w14:paraId="6097C4E8"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C68F16" w14:textId="77777777" w:rsidR="003B0495" w:rsidRDefault="003B0495" w:rsidP="0046482F">
            <w:pPr>
              <w:jc w:val="right"/>
              <w:rPr>
                <w:rFonts w:ascii="Sylfaen" w:hAnsi="Sylfaen" w:cs="Calibri"/>
                <w:b/>
                <w:bCs/>
                <w:sz w:val="18"/>
                <w:szCs w:val="18"/>
              </w:rPr>
            </w:pPr>
            <w:r>
              <w:rPr>
                <w:rFonts w:ascii="Sylfaen" w:hAnsi="Sylfaen" w:cs="Calibri"/>
                <w:b/>
                <w:bCs/>
                <w:sz w:val="18"/>
                <w:szCs w:val="18"/>
              </w:rPr>
              <w:t>16</w:t>
            </w:r>
          </w:p>
        </w:tc>
        <w:tc>
          <w:tcPr>
            <w:tcW w:w="3700" w:type="dxa"/>
            <w:tcBorders>
              <w:top w:val="nil"/>
              <w:left w:val="nil"/>
              <w:bottom w:val="single" w:sz="4" w:space="0" w:color="auto"/>
              <w:right w:val="single" w:sz="4" w:space="0" w:color="auto"/>
            </w:tcBorders>
            <w:shd w:val="clear" w:color="auto" w:fill="auto"/>
            <w:vAlign w:val="center"/>
            <w:hideMark/>
          </w:tcPr>
          <w:p w14:paraId="3B6C20C6"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Փոխանցման տուփի բարձիկ</w:t>
            </w:r>
          </w:p>
        </w:tc>
        <w:tc>
          <w:tcPr>
            <w:tcW w:w="3740" w:type="dxa"/>
            <w:tcBorders>
              <w:top w:val="nil"/>
              <w:left w:val="nil"/>
              <w:bottom w:val="single" w:sz="4" w:space="0" w:color="auto"/>
              <w:right w:val="single" w:sz="4" w:space="0" w:color="auto"/>
            </w:tcBorders>
            <w:shd w:val="clear" w:color="auto" w:fill="auto"/>
            <w:vAlign w:val="bottom"/>
            <w:hideMark/>
          </w:tcPr>
          <w:p w14:paraId="3E32276B"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Подушка коробки передач</w:t>
            </w:r>
          </w:p>
        </w:tc>
        <w:tc>
          <w:tcPr>
            <w:tcW w:w="1307" w:type="dxa"/>
            <w:tcBorders>
              <w:top w:val="nil"/>
              <w:left w:val="nil"/>
              <w:bottom w:val="single" w:sz="4" w:space="0" w:color="auto"/>
              <w:right w:val="single" w:sz="4" w:space="0" w:color="auto"/>
            </w:tcBorders>
            <w:shd w:val="clear" w:color="auto" w:fill="auto"/>
            <w:vAlign w:val="bottom"/>
            <w:hideMark/>
          </w:tcPr>
          <w:p w14:paraId="251F056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hideMark/>
          </w:tcPr>
          <w:p w14:paraId="321EBF2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r>
      <w:tr w:rsidR="003B0495" w14:paraId="38225054"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69E9A6" w14:textId="77777777" w:rsidR="003B0495" w:rsidRDefault="003B0495" w:rsidP="0046482F">
            <w:pPr>
              <w:jc w:val="right"/>
              <w:rPr>
                <w:rFonts w:ascii="Sylfaen" w:hAnsi="Sylfaen" w:cs="Calibri"/>
                <w:b/>
                <w:bCs/>
                <w:sz w:val="18"/>
                <w:szCs w:val="18"/>
              </w:rPr>
            </w:pPr>
            <w:r>
              <w:rPr>
                <w:rFonts w:ascii="Sylfaen" w:hAnsi="Sylfaen" w:cs="Calibri"/>
                <w:b/>
                <w:bCs/>
                <w:sz w:val="18"/>
                <w:szCs w:val="18"/>
              </w:rPr>
              <w:lastRenderedPageBreak/>
              <w:t>17</w:t>
            </w:r>
          </w:p>
        </w:tc>
        <w:tc>
          <w:tcPr>
            <w:tcW w:w="3700" w:type="dxa"/>
            <w:tcBorders>
              <w:top w:val="nil"/>
              <w:left w:val="nil"/>
              <w:bottom w:val="single" w:sz="4" w:space="0" w:color="auto"/>
              <w:right w:val="single" w:sz="4" w:space="0" w:color="auto"/>
            </w:tcBorders>
            <w:shd w:val="clear" w:color="auto" w:fill="auto"/>
            <w:vAlign w:val="center"/>
            <w:hideMark/>
          </w:tcPr>
          <w:p w14:paraId="2F355854"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Շարժիչի բարձիկ</w:t>
            </w:r>
          </w:p>
        </w:tc>
        <w:tc>
          <w:tcPr>
            <w:tcW w:w="3740" w:type="dxa"/>
            <w:tcBorders>
              <w:top w:val="nil"/>
              <w:left w:val="nil"/>
              <w:bottom w:val="single" w:sz="4" w:space="0" w:color="auto"/>
              <w:right w:val="single" w:sz="4" w:space="0" w:color="auto"/>
            </w:tcBorders>
            <w:shd w:val="clear" w:color="auto" w:fill="auto"/>
            <w:vAlign w:val="bottom"/>
            <w:hideMark/>
          </w:tcPr>
          <w:p w14:paraId="2C8A4BE2"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Подушка двигателя</w:t>
            </w:r>
          </w:p>
        </w:tc>
        <w:tc>
          <w:tcPr>
            <w:tcW w:w="1307" w:type="dxa"/>
            <w:tcBorders>
              <w:top w:val="nil"/>
              <w:left w:val="nil"/>
              <w:bottom w:val="single" w:sz="4" w:space="0" w:color="auto"/>
              <w:right w:val="single" w:sz="4" w:space="0" w:color="auto"/>
            </w:tcBorders>
            <w:shd w:val="clear" w:color="auto" w:fill="auto"/>
            <w:vAlign w:val="bottom"/>
            <w:hideMark/>
          </w:tcPr>
          <w:p w14:paraId="508DEDE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nil"/>
              <w:left w:val="nil"/>
              <w:bottom w:val="single" w:sz="4" w:space="0" w:color="auto"/>
              <w:right w:val="single" w:sz="4" w:space="0" w:color="auto"/>
            </w:tcBorders>
            <w:shd w:val="clear" w:color="auto" w:fill="auto"/>
            <w:noWrap/>
            <w:vAlign w:val="bottom"/>
            <w:hideMark/>
          </w:tcPr>
          <w:p w14:paraId="6FEB7CD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r>
      <w:tr w:rsidR="003B0495" w14:paraId="648EE37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706DC6" w14:textId="77777777" w:rsidR="003B0495" w:rsidRDefault="003B0495" w:rsidP="0046482F">
            <w:pPr>
              <w:jc w:val="right"/>
              <w:rPr>
                <w:rFonts w:ascii="Sylfaen" w:hAnsi="Sylfaen" w:cs="Calibri"/>
                <w:b/>
                <w:bCs/>
                <w:sz w:val="18"/>
                <w:szCs w:val="18"/>
              </w:rPr>
            </w:pPr>
            <w:r>
              <w:rPr>
                <w:rFonts w:ascii="Sylfaen" w:hAnsi="Sylfaen" w:cs="Calibri"/>
                <w:b/>
                <w:bCs/>
                <w:sz w:val="18"/>
                <w:szCs w:val="18"/>
              </w:rPr>
              <w:t>18</w:t>
            </w:r>
          </w:p>
        </w:tc>
        <w:tc>
          <w:tcPr>
            <w:tcW w:w="3700" w:type="dxa"/>
            <w:tcBorders>
              <w:top w:val="nil"/>
              <w:left w:val="nil"/>
              <w:bottom w:val="single" w:sz="4" w:space="0" w:color="auto"/>
              <w:right w:val="single" w:sz="4" w:space="0" w:color="auto"/>
            </w:tcBorders>
            <w:shd w:val="clear" w:color="auto" w:fill="auto"/>
            <w:vAlign w:val="center"/>
            <w:hideMark/>
          </w:tcPr>
          <w:p w14:paraId="4F3014CD"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Ղեկի շլեֆ</w:t>
            </w:r>
          </w:p>
        </w:tc>
        <w:tc>
          <w:tcPr>
            <w:tcW w:w="3740" w:type="dxa"/>
            <w:tcBorders>
              <w:top w:val="nil"/>
              <w:left w:val="nil"/>
              <w:bottom w:val="single" w:sz="4" w:space="0" w:color="auto"/>
              <w:right w:val="single" w:sz="4" w:space="0" w:color="auto"/>
            </w:tcBorders>
            <w:shd w:val="clear" w:color="auto" w:fill="auto"/>
            <w:vAlign w:val="bottom"/>
            <w:hideMark/>
          </w:tcPr>
          <w:p w14:paraId="029AEE71"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шлеф рулья</w:t>
            </w:r>
          </w:p>
        </w:tc>
        <w:tc>
          <w:tcPr>
            <w:tcW w:w="1307" w:type="dxa"/>
            <w:tcBorders>
              <w:top w:val="nil"/>
              <w:left w:val="nil"/>
              <w:bottom w:val="single" w:sz="4" w:space="0" w:color="auto"/>
              <w:right w:val="single" w:sz="4" w:space="0" w:color="auto"/>
            </w:tcBorders>
            <w:shd w:val="clear" w:color="auto" w:fill="auto"/>
            <w:vAlign w:val="bottom"/>
            <w:hideMark/>
          </w:tcPr>
          <w:p w14:paraId="0CBA231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25000</w:t>
            </w:r>
          </w:p>
        </w:tc>
        <w:tc>
          <w:tcPr>
            <w:tcW w:w="1453" w:type="dxa"/>
            <w:tcBorders>
              <w:top w:val="nil"/>
              <w:left w:val="nil"/>
              <w:bottom w:val="single" w:sz="4" w:space="0" w:color="auto"/>
              <w:right w:val="single" w:sz="4" w:space="0" w:color="auto"/>
            </w:tcBorders>
            <w:shd w:val="clear" w:color="auto" w:fill="auto"/>
            <w:noWrap/>
            <w:vAlign w:val="bottom"/>
            <w:hideMark/>
          </w:tcPr>
          <w:p w14:paraId="5BE1127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0E39292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B8771C" w14:textId="77777777" w:rsidR="003B0495" w:rsidRDefault="003B0495" w:rsidP="0046482F">
            <w:pPr>
              <w:jc w:val="right"/>
              <w:rPr>
                <w:rFonts w:ascii="Sylfaen" w:hAnsi="Sylfaen" w:cs="Calibri"/>
                <w:b/>
                <w:bCs/>
                <w:sz w:val="18"/>
                <w:szCs w:val="18"/>
              </w:rPr>
            </w:pPr>
            <w:r>
              <w:rPr>
                <w:rFonts w:ascii="Sylfaen" w:hAnsi="Sylfaen" w:cs="Calibri"/>
                <w:b/>
                <w:bCs/>
                <w:sz w:val="18"/>
                <w:szCs w:val="18"/>
              </w:rPr>
              <w:t>19</w:t>
            </w:r>
          </w:p>
        </w:tc>
        <w:tc>
          <w:tcPr>
            <w:tcW w:w="3700" w:type="dxa"/>
            <w:tcBorders>
              <w:top w:val="nil"/>
              <w:left w:val="nil"/>
              <w:bottom w:val="single" w:sz="4" w:space="0" w:color="auto"/>
              <w:right w:val="single" w:sz="4" w:space="0" w:color="auto"/>
            </w:tcBorders>
            <w:shd w:val="clear" w:color="auto" w:fill="auto"/>
            <w:vAlign w:val="center"/>
            <w:hideMark/>
          </w:tcPr>
          <w:p w14:paraId="37BE603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Դռան ռուչկա</w:t>
            </w:r>
          </w:p>
        </w:tc>
        <w:tc>
          <w:tcPr>
            <w:tcW w:w="3740" w:type="dxa"/>
            <w:tcBorders>
              <w:top w:val="nil"/>
              <w:left w:val="nil"/>
              <w:bottom w:val="single" w:sz="4" w:space="0" w:color="auto"/>
              <w:right w:val="single" w:sz="4" w:space="0" w:color="auto"/>
            </w:tcBorders>
            <w:shd w:val="clear" w:color="auto" w:fill="auto"/>
            <w:vAlign w:val="bottom"/>
            <w:hideMark/>
          </w:tcPr>
          <w:p w14:paraId="1D7CE450"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Дверная ручка</w:t>
            </w:r>
          </w:p>
        </w:tc>
        <w:tc>
          <w:tcPr>
            <w:tcW w:w="1307" w:type="dxa"/>
            <w:tcBorders>
              <w:top w:val="nil"/>
              <w:left w:val="nil"/>
              <w:bottom w:val="single" w:sz="4" w:space="0" w:color="auto"/>
              <w:right w:val="single" w:sz="4" w:space="0" w:color="auto"/>
            </w:tcBorders>
            <w:shd w:val="clear" w:color="auto" w:fill="auto"/>
            <w:vAlign w:val="bottom"/>
            <w:hideMark/>
          </w:tcPr>
          <w:p w14:paraId="5B4F807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c>
          <w:tcPr>
            <w:tcW w:w="1453" w:type="dxa"/>
            <w:tcBorders>
              <w:top w:val="nil"/>
              <w:left w:val="nil"/>
              <w:bottom w:val="single" w:sz="4" w:space="0" w:color="auto"/>
              <w:right w:val="single" w:sz="4" w:space="0" w:color="auto"/>
            </w:tcBorders>
            <w:shd w:val="clear" w:color="auto" w:fill="auto"/>
            <w:noWrap/>
            <w:vAlign w:val="bottom"/>
            <w:hideMark/>
          </w:tcPr>
          <w:p w14:paraId="14013AC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1943162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EBB759" w14:textId="77777777" w:rsidR="003B0495" w:rsidRDefault="003B0495" w:rsidP="0046482F">
            <w:pPr>
              <w:jc w:val="right"/>
              <w:rPr>
                <w:rFonts w:ascii="Sylfaen" w:hAnsi="Sylfaen" w:cs="Calibri"/>
                <w:b/>
                <w:bCs/>
                <w:sz w:val="18"/>
                <w:szCs w:val="18"/>
              </w:rPr>
            </w:pPr>
            <w:r>
              <w:rPr>
                <w:rFonts w:ascii="Sylfaen" w:hAnsi="Sylfaen" w:cs="Calibri"/>
                <w:b/>
                <w:bCs/>
                <w:sz w:val="18"/>
                <w:szCs w:val="18"/>
              </w:rPr>
              <w:t>20</w:t>
            </w:r>
          </w:p>
        </w:tc>
        <w:tc>
          <w:tcPr>
            <w:tcW w:w="3700" w:type="dxa"/>
            <w:tcBorders>
              <w:top w:val="nil"/>
              <w:left w:val="nil"/>
              <w:bottom w:val="single" w:sz="4" w:space="0" w:color="auto"/>
              <w:right w:val="single" w:sz="4" w:space="0" w:color="auto"/>
            </w:tcBorders>
            <w:shd w:val="clear" w:color="auto" w:fill="auto"/>
            <w:vAlign w:val="center"/>
            <w:hideMark/>
          </w:tcPr>
          <w:p w14:paraId="0AE59B71"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Փոխանցման տուփի յուղ 1լ</w:t>
            </w:r>
          </w:p>
        </w:tc>
        <w:tc>
          <w:tcPr>
            <w:tcW w:w="3740" w:type="dxa"/>
            <w:tcBorders>
              <w:top w:val="nil"/>
              <w:left w:val="nil"/>
              <w:bottom w:val="single" w:sz="4" w:space="0" w:color="auto"/>
              <w:right w:val="single" w:sz="4" w:space="0" w:color="auto"/>
            </w:tcBorders>
            <w:shd w:val="clear" w:color="auto" w:fill="auto"/>
            <w:vAlign w:val="bottom"/>
            <w:hideMark/>
          </w:tcPr>
          <w:p w14:paraId="2588E3D1"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 xml:space="preserve"> масло коробки 1 л</w:t>
            </w:r>
          </w:p>
        </w:tc>
        <w:tc>
          <w:tcPr>
            <w:tcW w:w="1307" w:type="dxa"/>
            <w:tcBorders>
              <w:top w:val="nil"/>
              <w:left w:val="nil"/>
              <w:bottom w:val="single" w:sz="4" w:space="0" w:color="auto"/>
              <w:right w:val="single" w:sz="4" w:space="0" w:color="auto"/>
            </w:tcBorders>
            <w:shd w:val="clear" w:color="auto" w:fill="auto"/>
            <w:vAlign w:val="bottom"/>
            <w:hideMark/>
          </w:tcPr>
          <w:p w14:paraId="0F98916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4500</w:t>
            </w:r>
          </w:p>
        </w:tc>
        <w:tc>
          <w:tcPr>
            <w:tcW w:w="1453" w:type="dxa"/>
            <w:tcBorders>
              <w:top w:val="nil"/>
              <w:left w:val="nil"/>
              <w:bottom w:val="single" w:sz="4" w:space="0" w:color="auto"/>
              <w:right w:val="single" w:sz="4" w:space="0" w:color="auto"/>
            </w:tcBorders>
            <w:shd w:val="clear" w:color="auto" w:fill="auto"/>
            <w:noWrap/>
            <w:vAlign w:val="bottom"/>
            <w:hideMark/>
          </w:tcPr>
          <w:p w14:paraId="6B0E28E0"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0CB88394"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B4DA76" w14:textId="77777777" w:rsidR="003B0495" w:rsidRDefault="003B0495" w:rsidP="0046482F">
            <w:pPr>
              <w:jc w:val="right"/>
              <w:rPr>
                <w:rFonts w:ascii="Sylfaen" w:hAnsi="Sylfaen" w:cs="Calibri"/>
                <w:b/>
                <w:bCs/>
                <w:sz w:val="18"/>
                <w:szCs w:val="18"/>
              </w:rPr>
            </w:pPr>
            <w:r>
              <w:rPr>
                <w:rFonts w:ascii="Sylfaen" w:hAnsi="Sylfaen" w:cs="Calibri"/>
                <w:b/>
                <w:bCs/>
                <w:sz w:val="18"/>
                <w:szCs w:val="18"/>
              </w:rPr>
              <w:t>21</w:t>
            </w:r>
          </w:p>
        </w:tc>
        <w:tc>
          <w:tcPr>
            <w:tcW w:w="3700" w:type="dxa"/>
            <w:tcBorders>
              <w:top w:val="nil"/>
              <w:left w:val="nil"/>
              <w:bottom w:val="single" w:sz="4" w:space="0" w:color="auto"/>
              <w:right w:val="single" w:sz="4" w:space="0" w:color="auto"/>
            </w:tcBorders>
            <w:shd w:val="clear" w:color="auto" w:fill="auto"/>
            <w:noWrap/>
            <w:vAlign w:val="bottom"/>
            <w:hideMark/>
          </w:tcPr>
          <w:p w14:paraId="5E2DBEFA"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 xml:space="preserve">Վառոցքի մոմ  </w:t>
            </w:r>
          </w:p>
        </w:tc>
        <w:tc>
          <w:tcPr>
            <w:tcW w:w="3740" w:type="dxa"/>
            <w:tcBorders>
              <w:top w:val="nil"/>
              <w:left w:val="nil"/>
              <w:bottom w:val="single" w:sz="4" w:space="0" w:color="auto"/>
              <w:right w:val="single" w:sz="4" w:space="0" w:color="auto"/>
            </w:tcBorders>
            <w:shd w:val="clear" w:color="auto" w:fill="auto"/>
            <w:vAlign w:val="bottom"/>
            <w:hideMark/>
          </w:tcPr>
          <w:p w14:paraId="1C045C0F"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Свеча горелки</w:t>
            </w:r>
          </w:p>
        </w:tc>
        <w:tc>
          <w:tcPr>
            <w:tcW w:w="1307" w:type="dxa"/>
            <w:tcBorders>
              <w:top w:val="nil"/>
              <w:left w:val="nil"/>
              <w:bottom w:val="single" w:sz="4" w:space="0" w:color="auto"/>
              <w:right w:val="single" w:sz="4" w:space="0" w:color="auto"/>
            </w:tcBorders>
            <w:shd w:val="clear" w:color="auto" w:fill="auto"/>
            <w:vAlign w:val="bottom"/>
            <w:hideMark/>
          </w:tcPr>
          <w:p w14:paraId="6E4C59C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c>
          <w:tcPr>
            <w:tcW w:w="1453" w:type="dxa"/>
            <w:tcBorders>
              <w:top w:val="nil"/>
              <w:left w:val="nil"/>
              <w:bottom w:val="single" w:sz="4" w:space="0" w:color="auto"/>
              <w:right w:val="single" w:sz="4" w:space="0" w:color="auto"/>
            </w:tcBorders>
            <w:shd w:val="clear" w:color="auto" w:fill="auto"/>
            <w:noWrap/>
            <w:vAlign w:val="bottom"/>
            <w:hideMark/>
          </w:tcPr>
          <w:p w14:paraId="021C24B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3C1364E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9C801D" w14:textId="77777777" w:rsidR="003B0495" w:rsidRDefault="003B0495" w:rsidP="0046482F">
            <w:pPr>
              <w:jc w:val="right"/>
              <w:rPr>
                <w:rFonts w:ascii="Sylfaen" w:hAnsi="Sylfaen" w:cs="Calibri"/>
                <w:b/>
                <w:bCs/>
                <w:sz w:val="18"/>
                <w:szCs w:val="18"/>
              </w:rPr>
            </w:pPr>
            <w:r>
              <w:rPr>
                <w:rFonts w:ascii="Sylfaen" w:hAnsi="Sylfaen" w:cs="Calibri"/>
                <w:b/>
                <w:bCs/>
                <w:sz w:val="18"/>
                <w:szCs w:val="18"/>
              </w:rPr>
              <w:t>22</w:t>
            </w:r>
          </w:p>
        </w:tc>
        <w:tc>
          <w:tcPr>
            <w:tcW w:w="3700" w:type="dxa"/>
            <w:tcBorders>
              <w:top w:val="nil"/>
              <w:left w:val="nil"/>
              <w:bottom w:val="single" w:sz="4" w:space="0" w:color="auto"/>
              <w:right w:val="single" w:sz="4" w:space="0" w:color="auto"/>
            </w:tcBorders>
            <w:shd w:val="clear" w:color="auto" w:fill="auto"/>
            <w:noWrap/>
            <w:vAlign w:val="bottom"/>
            <w:hideMark/>
          </w:tcPr>
          <w:p w14:paraId="17EB9D9D"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Մուշտուկ</w:t>
            </w:r>
          </w:p>
        </w:tc>
        <w:tc>
          <w:tcPr>
            <w:tcW w:w="3740" w:type="dxa"/>
            <w:tcBorders>
              <w:top w:val="nil"/>
              <w:left w:val="nil"/>
              <w:bottom w:val="single" w:sz="4" w:space="0" w:color="auto"/>
              <w:right w:val="single" w:sz="4" w:space="0" w:color="auto"/>
            </w:tcBorders>
            <w:shd w:val="clear" w:color="auto" w:fill="auto"/>
            <w:vAlign w:val="bottom"/>
            <w:hideMark/>
          </w:tcPr>
          <w:p w14:paraId="450A4665"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Мустук</w:t>
            </w:r>
          </w:p>
        </w:tc>
        <w:tc>
          <w:tcPr>
            <w:tcW w:w="1307" w:type="dxa"/>
            <w:tcBorders>
              <w:top w:val="nil"/>
              <w:left w:val="nil"/>
              <w:bottom w:val="single" w:sz="4" w:space="0" w:color="auto"/>
              <w:right w:val="single" w:sz="4" w:space="0" w:color="auto"/>
            </w:tcBorders>
            <w:shd w:val="clear" w:color="auto" w:fill="auto"/>
            <w:vAlign w:val="bottom"/>
            <w:hideMark/>
          </w:tcPr>
          <w:p w14:paraId="363B754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w:t>
            </w:r>
          </w:p>
        </w:tc>
        <w:tc>
          <w:tcPr>
            <w:tcW w:w="1453" w:type="dxa"/>
            <w:tcBorders>
              <w:top w:val="nil"/>
              <w:left w:val="nil"/>
              <w:bottom w:val="single" w:sz="4" w:space="0" w:color="auto"/>
              <w:right w:val="single" w:sz="4" w:space="0" w:color="auto"/>
            </w:tcBorders>
            <w:shd w:val="clear" w:color="auto" w:fill="auto"/>
            <w:noWrap/>
            <w:vAlign w:val="bottom"/>
            <w:hideMark/>
          </w:tcPr>
          <w:p w14:paraId="220F328F"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w:t>
            </w:r>
          </w:p>
        </w:tc>
      </w:tr>
      <w:tr w:rsidR="003B0495" w14:paraId="3A2E2A68"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BA4C" w14:textId="77777777" w:rsidR="003B0495" w:rsidRDefault="003B0495" w:rsidP="0046482F">
            <w:pPr>
              <w:jc w:val="right"/>
              <w:rPr>
                <w:rFonts w:ascii="Sylfaen" w:hAnsi="Sylfaen" w:cs="Calibri"/>
                <w:b/>
                <w:bCs/>
                <w:sz w:val="18"/>
                <w:szCs w:val="18"/>
              </w:rPr>
            </w:pPr>
            <w:r>
              <w:rPr>
                <w:rFonts w:ascii="Sylfaen" w:hAnsi="Sylfaen" w:cs="Calibri"/>
                <w:b/>
                <w:bCs/>
                <w:sz w:val="18"/>
                <w:szCs w:val="18"/>
              </w:rPr>
              <w:t>23</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1C81E149"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Կոճ</w:t>
            </w:r>
          </w:p>
        </w:tc>
        <w:tc>
          <w:tcPr>
            <w:tcW w:w="3740" w:type="dxa"/>
            <w:tcBorders>
              <w:top w:val="single" w:sz="4" w:space="0" w:color="auto"/>
              <w:left w:val="nil"/>
              <w:bottom w:val="single" w:sz="4" w:space="0" w:color="auto"/>
              <w:right w:val="single" w:sz="4" w:space="0" w:color="auto"/>
            </w:tcBorders>
            <w:shd w:val="clear" w:color="auto" w:fill="auto"/>
            <w:vAlign w:val="bottom"/>
            <w:hideMark/>
          </w:tcPr>
          <w:p w14:paraId="3DAC61AC"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катушка</w:t>
            </w:r>
          </w:p>
        </w:tc>
        <w:tc>
          <w:tcPr>
            <w:tcW w:w="1307" w:type="dxa"/>
            <w:tcBorders>
              <w:top w:val="single" w:sz="4" w:space="0" w:color="auto"/>
              <w:left w:val="nil"/>
              <w:bottom w:val="single" w:sz="4" w:space="0" w:color="auto"/>
              <w:right w:val="single" w:sz="4" w:space="0" w:color="auto"/>
            </w:tcBorders>
            <w:shd w:val="clear" w:color="auto" w:fill="auto"/>
            <w:vAlign w:val="bottom"/>
            <w:hideMark/>
          </w:tcPr>
          <w:p w14:paraId="192BC72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3F83B11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30000</w:t>
            </w:r>
          </w:p>
        </w:tc>
      </w:tr>
      <w:tr w:rsidR="003B0495" w14:paraId="18D04978"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DAA35" w14:textId="77777777" w:rsidR="003B0495" w:rsidRDefault="003B0495" w:rsidP="0046482F">
            <w:pPr>
              <w:jc w:val="right"/>
              <w:rPr>
                <w:rFonts w:ascii="Sylfaen" w:hAnsi="Sylfaen" w:cs="Calibri"/>
                <w:b/>
                <w:bCs/>
                <w:sz w:val="18"/>
                <w:szCs w:val="18"/>
              </w:rPr>
            </w:pPr>
            <w:r>
              <w:rPr>
                <w:rFonts w:ascii="Sylfaen" w:hAnsi="Sylfaen" w:cs="Calibri"/>
                <w:b/>
                <w:bCs/>
                <w:sz w:val="18"/>
                <w:szCs w:val="18"/>
              </w:rPr>
              <w:t>24</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45175F3D"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Տարելկա</w:t>
            </w:r>
          </w:p>
        </w:tc>
        <w:tc>
          <w:tcPr>
            <w:tcW w:w="3740" w:type="dxa"/>
            <w:tcBorders>
              <w:top w:val="single" w:sz="4" w:space="0" w:color="auto"/>
              <w:left w:val="nil"/>
              <w:bottom w:val="single" w:sz="4" w:space="0" w:color="auto"/>
              <w:right w:val="single" w:sz="4" w:space="0" w:color="auto"/>
            </w:tcBorders>
            <w:shd w:val="clear" w:color="auto" w:fill="auto"/>
            <w:vAlign w:val="bottom"/>
          </w:tcPr>
          <w:p w14:paraId="2CAD728A" w14:textId="77777777" w:rsidR="003B0495" w:rsidRPr="00CF51C9" w:rsidRDefault="003B0495" w:rsidP="0046482F">
            <w:pPr>
              <w:rPr>
                <w:rFonts w:ascii="Sylfaen" w:hAnsi="Sylfaen" w:cs="Calibri"/>
                <w:color w:val="000000"/>
                <w:sz w:val="22"/>
                <w:szCs w:val="22"/>
              </w:rPr>
            </w:pPr>
            <w:r>
              <w:rPr>
                <w:rFonts w:ascii="Sylfaen" w:hAnsi="Sylfaen" w:cs="Calibri"/>
                <w:color w:val="000000"/>
                <w:sz w:val="22"/>
                <w:szCs w:val="22"/>
              </w:rPr>
              <w:t>Тарелка</w:t>
            </w:r>
          </w:p>
        </w:tc>
        <w:tc>
          <w:tcPr>
            <w:tcW w:w="1307" w:type="dxa"/>
            <w:tcBorders>
              <w:top w:val="single" w:sz="4" w:space="0" w:color="auto"/>
              <w:left w:val="nil"/>
              <w:bottom w:val="single" w:sz="4" w:space="0" w:color="auto"/>
              <w:right w:val="single" w:sz="4" w:space="0" w:color="auto"/>
            </w:tcBorders>
            <w:shd w:val="clear" w:color="auto" w:fill="auto"/>
            <w:vAlign w:val="bottom"/>
          </w:tcPr>
          <w:p w14:paraId="150FE7A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18000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1E3600F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45B92A12"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F417C" w14:textId="77777777" w:rsidR="003B0495" w:rsidRDefault="003B0495" w:rsidP="0046482F">
            <w:pPr>
              <w:jc w:val="right"/>
              <w:rPr>
                <w:rFonts w:ascii="Sylfaen" w:hAnsi="Sylfaen" w:cs="Calibri"/>
                <w:b/>
                <w:bCs/>
                <w:sz w:val="18"/>
                <w:szCs w:val="18"/>
              </w:rPr>
            </w:pPr>
            <w:r>
              <w:rPr>
                <w:rFonts w:ascii="Sylfaen" w:hAnsi="Sylfaen" w:cs="Calibri"/>
                <w:b/>
                <w:bCs/>
                <w:sz w:val="18"/>
                <w:szCs w:val="18"/>
              </w:rPr>
              <w:t>25</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3D9FF11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Անտիֆրիզ 5լ</w:t>
            </w:r>
          </w:p>
        </w:tc>
        <w:tc>
          <w:tcPr>
            <w:tcW w:w="3740" w:type="dxa"/>
            <w:tcBorders>
              <w:top w:val="single" w:sz="4" w:space="0" w:color="auto"/>
              <w:left w:val="nil"/>
              <w:bottom w:val="single" w:sz="4" w:space="0" w:color="auto"/>
              <w:right w:val="single" w:sz="4" w:space="0" w:color="auto"/>
            </w:tcBorders>
            <w:shd w:val="clear" w:color="auto" w:fill="auto"/>
            <w:vAlign w:val="bottom"/>
          </w:tcPr>
          <w:p w14:paraId="3BEFC370"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Антифриз 5л</w:t>
            </w:r>
          </w:p>
        </w:tc>
        <w:tc>
          <w:tcPr>
            <w:tcW w:w="1307" w:type="dxa"/>
            <w:tcBorders>
              <w:top w:val="single" w:sz="4" w:space="0" w:color="auto"/>
              <w:left w:val="nil"/>
              <w:bottom w:val="single" w:sz="4" w:space="0" w:color="auto"/>
              <w:right w:val="single" w:sz="4" w:space="0" w:color="auto"/>
            </w:tcBorders>
            <w:shd w:val="clear" w:color="auto" w:fill="auto"/>
            <w:vAlign w:val="bottom"/>
          </w:tcPr>
          <w:p w14:paraId="7829643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66F7A671"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09FFFC42"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FD964" w14:textId="77777777" w:rsidR="003B0495" w:rsidRDefault="003B0495" w:rsidP="0046482F">
            <w:pPr>
              <w:jc w:val="right"/>
              <w:rPr>
                <w:rFonts w:ascii="Sylfaen" w:hAnsi="Sylfaen" w:cs="Calibri"/>
                <w:b/>
                <w:bCs/>
                <w:sz w:val="18"/>
                <w:szCs w:val="18"/>
              </w:rPr>
            </w:pPr>
            <w:r>
              <w:rPr>
                <w:rFonts w:ascii="Sylfaen" w:hAnsi="Sylfaen" w:cs="Calibri"/>
                <w:b/>
                <w:bCs/>
                <w:sz w:val="18"/>
                <w:szCs w:val="18"/>
              </w:rPr>
              <w:t>26</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0893BDE7"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Ցապկա հետևի կոմպլեկտ</w:t>
            </w:r>
          </w:p>
        </w:tc>
        <w:tc>
          <w:tcPr>
            <w:tcW w:w="3740" w:type="dxa"/>
            <w:tcBorders>
              <w:top w:val="single" w:sz="4" w:space="0" w:color="auto"/>
              <w:left w:val="nil"/>
              <w:bottom w:val="single" w:sz="4" w:space="0" w:color="auto"/>
              <w:right w:val="single" w:sz="4" w:space="0" w:color="auto"/>
            </w:tcBorders>
            <w:shd w:val="clear" w:color="auto" w:fill="auto"/>
            <w:vAlign w:val="bottom"/>
          </w:tcPr>
          <w:p w14:paraId="26E9020A"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задная цапка комплект</w:t>
            </w:r>
          </w:p>
        </w:tc>
        <w:tc>
          <w:tcPr>
            <w:tcW w:w="1307" w:type="dxa"/>
            <w:tcBorders>
              <w:top w:val="single" w:sz="4" w:space="0" w:color="auto"/>
              <w:left w:val="nil"/>
              <w:bottom w:val="single" w:sz="4" w:space="0" w:color="auto"/>
              <w:right w:val="single" w:sz="4" w:space="0" w:color="auto"/>
            </w:tcBorders>
            <w:shd w:val="clear" w:color="auto" w:fill="auto"/>
            <w:vAlign w:val="bottom"/>
          </w:tcPr>
          <w:p w14:paraId="53FFF92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18000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1E06E80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5737087C"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D2DCB" w14:textId="77777777" w:rsidR="003B0495" w:rsidRDefault="003B0495" w:rsidP="0046482F">
            <w:pPr>
              <w:jc w:val="right"/>
              <w:rPr>
                <w:rFonts w:ascii="Sylfaen" w:hAnsi="Sylfaen" w:cs="Calibri"/>
                <w:b/>
                <w:bCs/>
                <w:sz w:val="18"/>
                <w:szCs w:val="18"/>
              </w:rPr>
            </w:pPr>
            <w:r>
              <w:rPr>
                <w:rFonts w:ascii="Sylfaen" w:hAnsi="Sylfaen" w:cs="Calibri"/>
                <w:b/>
                <w:bCs/>
                <w:sz w:val="18"/>
                <w:szCs w:val="18"/>
              </w:rPr>
              <w:t>27</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295298F8"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Գրանատ ներսի</w:t>
            </w:r>
          </w:p>
        </w:tc>
        <w:tc>
          <w:tcPr>
            <w:tcW w:w="3740" w:type="dxa"/>
            <w:tcBorders>
              <w:top w:val="single" w:sz="4" w:space="0" w:color="auto"/>
              <w:left w:val="nil"/>
              <w:bottom w:val="single" w:sz="4" w:space="0" w:color="auto"/>
              <w:right w:val="single" w:sz="4" w:space="0" w:color="auto"/>
            </w:tcBorders>
            <w:shd w:val="clear" w:color="auto" w:fill="auto"/>
            <w:vAlign w:val="bottom"/>
          </w:tcPr>
          <w:p w14:paraId="60C31BDD" w14:textId="77777777" w:rsidR="003B0495" w:rsidRPr="0018607D" w:rsidRDefault="003B0495" w:rsidP="0046482F">
            <w:pPr>
              <w:rPr>
                <w:rFonts w:ascii="Calibri" w:hAnsi="Calibri" w:cs="Calibri"/>
                <w:sz w:val="22"/>
                <w:szCs w:val="22"/>
              </w:rPr>
            </w:pPr>
            <w:r w:rsidRPr="0018607D">
              <w:rPr>
                <w:rFonts w:ascii="Calibri" w:hAnsi="Calibri" w:cs="Calibri"/>
                <w:sz w:val="22"/>
                <w:szCs w:val="22"/>
              </w:rPr>
              <w:t>граната внешний</w:t>
            </w:r>
          </w:p>
        </w:tc>
        <w:tc>
          <w:tcPr>
            <w:tcW w:w="1307" w:type="dxa"/>
            <w:tcBorders>
              <w:top w:val="single" w:sz="4" w:space="0" w:color="auto"/>
              <w:left w:val="nil"/>
              <w:bottom w:val="single" w:sz="4" w:space="0" w:color="auto"/>
              <w:right w:val="single" w:sz="4" w:space="0" w:color="auto"/>
            </w:tcBorders>
            <w:shd w:val="clear" w:color="auto" w:fill="auto"/>
            <w:vAlign w:val="bottom"/>
          </w:tcPr>
          <w:p w14:paraId="3810C8D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76F60552"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29AC454E"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D53E3" w14:textId="77777777" w:rsidR="003B0495" w:rsidRDefault="003B0495" w:rsidP="0046482F">
            <w:pPr>
              <w:jc w:val="right"/>
              <w:rPr>
                <w:rFonts w:ascii="Sylfaen" w:hAnsi="Sylfaen" w:cs="Calibri"/>
                <w:b/>
                <w:bCs/>
                <w:sz w:val="18"/>
                <w:szCs w:val="18"/>
              </w:rPr>
            </w:pPr>
            <w:r>
              <w:rPr>
                <w:rFonts w:ascii="Sylfaen" w:hAnsi="Sylfaen" w:cs="Calibri"/>
                <w:b/>
                <w:bCs/>
                <w:sz w:val="18"/>
                <w:szCs w:val="18"/>
              </w:rPr>
              <w:t>28</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32981950"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Գրանատ դրսի</w:t>
            </w:r>
          </w:p>
        </w:tc>
        <w:tc>
          <w:tcPr>
            <w:tcW w:w="3740" w:type="dxa"/>
            <w:tcBorders>
              <w:top w:val="single" w:sz="4" w:space="0" w:color="auto"/>
              <w:left w:val="nil"/>
              <w:bottom w:val="single" w:sz="4" w:space="0" w:color="auto"/>
              <w:right w:val="single" w:sz="4" w:space="0" w:color="auto"/>
            </w:tcBorders>
            <w:shd w:val="clear" w:color="auto" w:fill="auto"/>
            <w:vAlign w:val="bottom"/>
          </w:tcPr>
          <w:p w14:paraId="100FD0A2" w14:textId="77777777" w:rsidR="003B0495" w:rsidRPr="0018607D" w:rsidRDefault="003B0495" w:rsidP="0046482F">
            <w:pPr>
              <w:rPr>
                <w:rFonts w:ascii="Calibri" w:hAnsi="Calibri" w:cs="Calibri"/>
                <w:sz w:val="22"/>
                <w:szCs w:val="22"/>
              </w:rPr>
            </w:pPr>
            <w:r w:rsidRPr="0018607D">
              <w:rPr>
                <w:rFonts w:ascii="Calibri" w:hAnsi="Calibri" w:cs="Calibri"/>
                <w:sz w:val="22"/>
                <w:szCs w:val="22"/>
              </w:rPr>
              <w:t>граната снаружи</w:t>
            </w:r>
          </w:p>
        </w:tc>
        <w:tc>
          <w:tcPr>
            <w:tcW w:w="1307" w:type="dxa"/>
            <w:tcBorders>
              <w:top w:val="single" w:sz="4" w:space="0" w:color="auto"/>
              <w:left w:val="nil"/>
              <w:bottom w:val="single" w:sz="4" w:space="0" w:color="auto"/>
              <w:right w:val="single" w:sz="4" w:space="0" w:color="auto"/>
            </w:tcBorders>
            <w:shd w:val="clear" w:color="auto" w:fill="auto"/>
            <w:vAlign w:val="bottom"/>
          </w:tcPr>
          <w:p w14:paraId="49C37DA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6BB8C00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4000</w:t>
            </w:r>
          </w:p>
        </w:tc>
      </w:tr>
      <w:tr w:rsidR="003B0495" w14:paraId="6AE2594F"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B9CF9" w14:textId="77777777" w:rsidR="003B0495" w:rsidRDefault="003B0495" w:rsidP="0046482F">
            <w:pPr>
              <w:jc w:val="right"/>
              <w:rPr>
                <w:rFonts w:ascii="Sylfaen" w:hAnsi="Sylfaen" w:cs="Calibri"/>
                <w:b/>
                <w:bCs/>
                <w:sz w:val="18"/>
                <w:szCs w:val="18"/>
              </w:rPr>
            </w:pPr>
            <w:r>
              <w:rPr>
                <w:rFonts w:ascii="Sylfaen" w:hAnsi="Sylfaen" w:cs="Calibri"/>
                <w:b/>
                <w:bCs/>
                <w:sz w:val="18"/>
                <w:szCs w:val="18"/>
              </w:rPr>
              <w:t>29</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79F1DBEA"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ռոլիկ</w:t>
            </w:r>
          </w:p>
        </w:tc>
        <w:tc>
          <w:tcPr>
            <w:tcW w:w="3740" w:type="dxa"/>
            <w:tcBorders>
              <w:top w:val="single" w:sz="4" w:space="0" w:color="auto"/>
              <w:left w:val="nil"/>
              <w:bottom w:val="single" w:sz="4" w:space="0" w:color="auto"/>
              <w:right w:val="single" w:sz="4" w:space="0" w:color="auto"/>
            </w:tcBorders>
            <w:shd w:val="clear" w:color="auto" w:fill="auto"/>
            <w:vAlign w:val="bottom"/>
          </w:tcPr>
          <w:p w14:paraId="4E8E8995"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Ролик</w:t>
            </w:r>
          </w:p>
        </w:tc>
        <w:tc>
          <w:tcPr>
            <w:tcW w:w="1307" w:type="dxa"/>
            <w:tcBorders>
              <w:top w:val="single" w:sz="4" w:space="0" w:color="auto"/>
              <w:left w:val="nil"/>
              <w:bottom w:val="single" w:sz="4" w:space="0" w:color="auto"/>
              <w:right w:val="single" w:sz="4" w:space="0" w:color="auto"/>
            </w:tcBorders>
            <w:shd w:val="clear" w:color="auto" w:fill="auto"/>
            <w:vAlign w:val="bottom"/>
          </w:tcPr>
          <w:p w14:paraId="4D40F06B"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4F542A2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2207FC02"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9138E" w14:textId="77777777" w:rsidR="003B0495" w:rsidRDefault="003B0495" w:rsidP="0046482F">
            <w:pPr>
              <w:jc w:val="right"/>
              <w:rPr>
                <w:rFonts w:ascii="Sylfaen" w:hAnsi="Sylfaen" w:cs="Calibri"/>
                <w:b/>
                <w:bCs/>
                <w:sz w:val="18"/>
                <w:szCs w:val="18"/>
              </w:rPr>
            </w:pPr>
            <w:r>
              <w:rPr>
                <w:rFonts w:ascii="Sylfaen" w:hAnsi="Sylfaen" w:cs="Calibri"/>
                <w:b/>
                <w:bCs/>
                <w:sz w:val="18"/>
                <w:szCs w:val="18"/>
              </w:rPr>
              <w:t>30</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0DBFD8C6"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ռեմեն</w:t>
            </w:r>
          </w:p>
        </w:tc>
        <w:tc>
          <w:tcPr>
            <w:tcW w:w="3740" w:type="dxa"/>
            <w:tcBorders>
              <w:top w:val="single" w:sz="4" w:space="0" w:color="auto"/>
              <w:left w:val="nil"/>
              <w:bottom w:val="single" w:sz="4" w:space="0" w:color="auto"/>
              <w:right w:val="single" w:sz="4" w:space="0" w:color="auto"/>
            </w:tcBorders>
            <w:shd w:val="clear" w:color="auto" w:fill="auto"/>
            <w:vAlign w:val="bottom"/>
          </w:tcPr>
          <w:p w14:paraId="13EBE186"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Ремен</w:t>
            </w:r>
          </w:p>
        </w:tc>
        <w:tc>
          <w:tcPr>
            <w:tcW w:w="1307" w:type="dxa"/>
            <w:tcBorders>
              <w:top w:val="single" w:sz="4" w:space="0" w:color="auto"/>
              <w:left w:val="nil"/>
              <w:bottom w:val="single" w:sz="4" w:space="0" w:color="auto"/>
              <w:right w:val="single" w:sz="4" w:space="0" w:color="auto"/>
            </w:tcBorders>
            <w:shd w:val="clear" w:color="auto" w:fill="auto"/>
            <w:vAlign w:val="bottom"/>
          </w:tcPr>
          <w:p w14:paraId="5B3790FE"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7DC24CC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0739C370" w14:textId="77777777" w:rsidTr="0046482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957F" w14:textId="77777777" w:rsidR="003B0495" w:rsidRDefault="003B0495" w:rsidP="0046482F">
            <w:pPr>
              <w:jc w:val="right"/>
              <w:rPr>
                <w:rFonts w:ascii="Sylfaen" w:hAnsi="Sylfaen" w:cs="Calibri"/>
                <w:b/>
                <w:bCs/>
                <w:sz w:val="18"/>
                <w:szCs w:val="18"/>
              </w:rPr>
            </w:pPr>
            <w:r>
              <w:rPr>
                <w:rFonts w:ascii="Sylfaen" w:hAnsi="Sylfaen" w:cs="Calibri"/>
                <w:b/>
                <w:bCs/>
                <w:sz w:val="18"/>
                <w:szCs w:val="18"/>
              </w:rPr>
              <w:t>31</w:t>
            </w:r>
          </w:p>
        </w:tc>
        <w:tc>
          <w:tcPr>
            <w:tcW w:w="3700" w:type="dxa"/>
            <w:tcBorders>
              <w:top w:val="single" w:sz="4" w:space="0" w:color="auto"/>
              <w:left w:val="nil"/>
              <w:bottom w:val="single" w:sz="4" w:space="0" w:color="auto"/>
              <w:right w:val="single" w:sz="4" w:space="0" w:color="auto"/>
            </w:tcBorders>
            <w:shd w:val="clear" w:color="auto" w:fill="auto"/>
            <w:noWrap/>
            <w:vAlign w:val="bottom"/>
          </w:tcPr>
          <w:p w14:paraId="7F82E886" w14:textId="77777777" w:rsidR="003B0495" w:rsidRPr="001034AF" w:rsidRDefault="003B0495" w:rsidP="0046482F">
            <w:pPr>
              <w:rPr>
                <w:rFonts w:ascii="Sylfaen" w:hAnsi="Sylfaen" w:cs="Sylfaen"/>
                <w:color w:val="000000"/>
                <w:sz w:val="22"/>
                <w:szCs w:val="22"/>
              </w:rPr>
            </w:pPr>
            <w:r w:rsidRPr="001034AF">
              <w:rPr>
                <w:rFonts w:ascii="Sylfaen" w:hAnsi="Sylfaen" w:cs="Sylfaen"/>
                <w:color w:val="000000"/>
                <w:sz w:val="22"/>
                <w:szCs w:val="22"/>
              </w:rPr>
              <w:t>Ռուլավոյ ռեյկա</w:t>
            </w:r>
          </w:p>
        </w:tc>
        <w:tc>
          <w:tcPr>
            <w:tcW w:w="3740" w:type="dxa"/>
            <w:tcBorders>
              <w:top w:val="single" w:sz="4" w:space="0" w:color="auto"/>
              <w:left w:val="nil"/>
              <w:bottom w:val="single" w:sz="4" w:space="0" w:color="auto"/>
              <w:right w:val="single" w:sz="4" w:space="0" w:color="auto"/>
            </w:tcBorders>
            <w:shd w:val="clear" w:color="auto" w:fill="auto"/>
            <w:vAlign w:val="bottom"/>
          </w:tcPr>
          <w:p w14:paraId="5C1F5025" w14:textId="77777777" w:rsidR="003B0495" w:rsidRDefault="003B0495" w:rsidP="0046482F">
            <w:pPr>
              <w:rPr>
                <w:rFonts w:ascii="Calibri" w:hAnsi="Calibri" w:cs="Calibri"/>
                <w:color w:val="000000"/>
                <w:sz w:val="22"/>
                <w:szCs w:val="22"/>
              </w:rPr>
            </w:pPr>
            <w:r>
              <w:rPr>
                <w:rFonts w:ascii="Calibri" w:hAnsi="Calibri" w:cs="Calibri"/>
                <w:color w:val="000000"/>
                <w:sz w:val="22"/>
                <w:szCs w:val="22"/>
              </w:rPr>
              <w:t>Рулавой рейка</w:t>
            </w:r>
          </w:p>
        </w:tc>
        <w:tc>
          <w:tcPr>
            <w:tcW w:w="1307" w:type="dxa"/>
            <w:tcBorders>
              <w:top w:val="single" w:sz="4" w:space="0" w:color="auto"/>
              <w:left w:val="nil"/>
              <w:bottom w:val="single" w:sz="4" w:space="0" w:color="auto"/>
              <w:right w:val="single" w:sz="4" w:space="0" w:color="auto"/>
            </w:tcBorders>
            <w:shd w:val="clear" w:color="auto" w:fill="auto"/>
            <w:vAlign w:val="bottom"/>
          </w:tcPr>
          <w:p w14:paraId="385271D6"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4DE5E2C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15000</w:t>
            </w:r>
          </w:p>
        </w:tc>
      </w:tr>
      <w:tr w:rsidR="003B0495" w14:paraId="5BD8752C" w14:textId="77777777" w:rsidTr="0046482F">
        <w:trPr>
          <w:trHeight w:val="300"/>
        </w:trPr>
        <w:tc>
          <w:tcPr>
            <w:tcW w:w="8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0B5CAE" w14:textId="77777777" w:rsidR="003B0495" w:rsidRPr="00FD345C" w:rsidRDefault="003B0495" w:rsidP="0046482F">
            <w:pPr>
              <w:rPr>
                <w:rFonts w:ascii="Sylfaen" w:hAnsi="Sylfaen" w:cs="Calibri"/>
                <w:b/>
                <w:color w:val="000000"/>
                <w:sz w:val="22"/>
                <w:szCs w:val="22"/>
              </w:rPr>
            </w:pPr>
            <w:r w:rsidRPr="00FD345C">
              <w:rPr>
                <w:rFonts w:ascii="Sylfaen" w:hAnsi="Sylfaen" w:cs="Calibri"/>
                <w:b/>
                <w:color w:val="000000"/>
                <w:sz w:val="22"/>
                <w:szCs w:val="22"/>
              </w:rPr>
              <w:t>Ընդամենը</w:t>
            </w:r>
            <w:r>
              <w:rPr>
                <w:rFonts w:ascii="Sylfaen" w:hAnsi="Sylfaen" w:cs="Calibri"/>
                <w:b/>
                <w:color w:val="000000"/>
                <w:sz w:val="22"/>
                <w:szCs w:val="22"/>
              </w:rPr>
              <w:t xml:space="preserve"> միավոր գների հանրագումար</w:t>
            </w:r>
          </w:p>
        </w:tc>
        <w:tc>
          <w:tcPr>
            <w:tcW w:w="1307" w:type="dxa"/>
            <w:tcBorders>
              <w:top w:val="single" w:sz="4" w:space="0" w:color="auto"/>
              <w:left w:val="nil"/>
              <w:bottom w:val="single" w:sz="4" w:space="0" w:color="auto"/>
              <w:right w:val="single" w:sz="4" w:space="0" w:color="auto"/>
            </w:tcBorders>
            <w:shd w:val="clear" w:color="auto" w:fill="auto"/>
            <w:vAlign w:val="bottom"/>
          </w:tcPr>
          <w:p w14:paraId="24EF5382" w14:textId="77777777" w:rsidR="003B0495" w:rsidRPr="00FD345C" w:rsidRDefault="003B0495" w:rsidP="0046482F">
            <w:pPr>
              <w:jc w:val="right"/>
              <w:rPr>
                <w:rFonts w:ascii="Calibri" w:hAnsi="Calibri" w:cs="Calibri"/>
                <w:b/>
                <w:color w:val="000000"/>
                <w:sz w:val="22"/>
                <w:szCs w:val="22"/>
              </w:rPr>
            </w:pPr>
            <w:r>
              <w:rPr>
                <w:rFonts w:ascii="Calibri" w:hAnsi="Calibri" w:cs="Calibri"/>
                <w:b/>
                <w:color w:val="000000"/>
                <w:sz w:val="22"/>
                <w:szCs w:val="22"/>
              </w:rPr>
              <w:t>1377</w:t>
            </w:r>
            <w:r w:rsidRPr="00FD345C">
              <w:rPr>
                <w:rFonts w:ascii="Calibri" w:hAnsi="Calibri" w:cs="Calibri"/>
                <w:b/>
                <w:color w:val="000000"/>
                <w:sz w:val="22"/>
                <w:szCs w:val="22"/>
              </w:rPr>
              <w:t>900</w:t>
            </w:r>
          </w:p>
        </w:tc>
        <w:tc>
          <w:tcPr>
            <w:tcW w:w="1453" w:type="dxa"/>
            <w:tcBorders>
              <w:top w:val="single" w:sz="4" w:space="0" w:color="auto"/>
              <w:left w:val="nil"/>
              <w:bottom w:val="single" w:sz="4" w:space="0" w:color="auto"/>
              <w:right w:val="single" w:sz="4" w:space="0" w:color="auto"/>
            </w:tcBorders>
            <w:shd w:val="clear" w:color="auto" w:fill="auto"/>
            <w:noWrap/>
            <w:vAlign w:val="bottom"/>
          </w:tcPr>
          <w:p w14:paraId="0C6362F8" w14:textId="77777777" w:rsidR="003B0495" w:rsidRPr="00FD345C" w:rsidRDefault="003B0495" w:rsidP="0046482F">
            <w:pPr>
              <w:jc w:val="right"/>
              <w:rPr>
                <w:rFonts w:ascii="Calibri" w:hAnsi="Calibri" w:cs="Calibri"/>
                <w:b/>
                <w:color w:val="000000"/>
                <w:sz w:val="22"/>
                <w:szCs w:val="22"/>
              </w:rPr>
            </w:pPr>
            <w:r>
              <w:rPr>
                <w:rFonts w:ascii="Calibri" w:hAnsi="Calibri" w:cs="Calibri"/>
                <w:b/>
                <w:color w:val="000000"/>
                <w:sz w:val="22"/>
                <w:szCs w:val="22"/>
              </w:rPr>
              <w:t>4620</w:t>
            </w:r>
            <w:r w:rsidRPr="00FD345C">
              <w:rPr>
                <w:rFonts w:ascii="Calibri" w:hAnsi="Calibri" w:cs="Calibri"/>
                <w:b/>
                <w:color w:val="000000"/>
                <w:sz w:val="22"/>
                <w:szCs w:val="22"/>
              </w:rPr>
              <w:t>00</w:t>
            </w:r>
          </w:p>
        </w:tc>
      </w:tr>
      <w:tr w:rsidR="003B0495" w14:paraId="3A9D9AF7" w14:textId="77777777" w:rsidTr="0046482F">
        <w:trPr>
          <w:trHeight w:val="300"/>
        </w:trPr>
        <w:tc>
          <w:tcPr>
            <w:tcW w:w="8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13F1DA" w14:textId="77777777" w:rsidR="003B0495" w:rsidRPr="00FD345C" w:rsidRDefault="003B0495" w:rsidP="0046482F">
            <w:pPr>
              <w:rPr>
                <w:rFonts w:ascii="Sylfaen" w:hAnsi="Sylfaen" w:cs="Calibri"/>
                <w:b/>
                <w:color w:val="000000"/>
                <w:sz w:val="22"/>
                <w:szCs w:val="22"/>
              </w:rPr>
            </w:pPr>
            <w:r w:rsidRPr="00FD345C">
              <w:rPr>
                <w:rFonts w:ascii="Sylfaen" w:hAnsi="Sylfaen" w:cs="Calibri"/>
                <w:b/>
                <w:color w:val="000000"/>
                <w:sz w:val="22"/>
                <w:szCs w:val="22"/>
              </w:rPr>
              <w:t>Ընդամենը ապրանքների և սապասարկման միավոր գների հանրագումար</w:t>
            </w:r>
          </w:p>
        </w:tc>
        <w:tc>
          <w:tcPr>
            <w:tcW w:w="2760" w:type="dxa"/>
            <w:gridSpan w:val="2"/>
            <w:tcBorders>
              <w:top w:val="single" w:sz="4" w:space="0" w:color="auto"/>
              <w:left w:val="nil"/>
              <w:bottom w:val="single" w:sz="4" w:space="0" w:color="auto"/>
              <w:right w:val="single" w:sz="4" w:space="0" w:color="auto"/>
            </w:tcBorders>
            <w:shd w:val="clear" w:color="auto" w:fill="auto"/>
            <w:vAlign w:val="bottom"/>
          </w:tcPr>
          <w:p w14:paraId="0A31FC02" w14:textId="77777777" w:rsidR="003B0495" w:rsidRPr="00FD345C" w:rsidRDefault="003B0495" w:rsidP="0046482F">
            <w:pPr>
              <w:jc w:val="center"/>
              <w:rPr>
                <w:rFonts w:ascii="Calibri" w:hAnsi="Calibri" w:cs="Calibri"/>
                <w:b/>
                <w:color w:val="000000"/>
                <w:sz w:val="22"/>
                <w:szCs w:val="22"/>
              </w:rPr>
            </w:pPr>
            <w:r w:rsidRPr="00FD345C">
              <w:rPr>
                <w:rFonts w:ascii="Calibri" w:hAnsi="Calibri" w:cs="Calibri"/>
                <w:b/>
                <w:color w:val="000000"/>
                <w:sz w:val="22"/>
                <w:szCs w:val="22"/>
              </w:rPr>
              <w:t>1</w:t>
            </w:r>
            <w:r>
              <w:rPr>
                <w:rFonts w:ascii="Calibri" w:hAnsi="Calibri" w:cs="Calibri"/>
                <w:b/>
                <w:color w:val="000000"/>
                <w:sz w:val="22"/>
                <w:szCs w:val="22"/>
              </w:rPr>
              <w:t>8399</w:t>
            </w:r>
            <w:r w:rsidRPr="00FD345C">
              <w:rPr>
                <w:rFonts w:ascii="Calibri" w:hAnsi="Calibri" w:cs="Calibri"/>
                <w:b/>
                <w:color w:val="000000"/>
                <w:sz w:val="22"/>
                <w:szCs w:val="22"/>
              </w:rPr>
              <w:t>00</w:t>
            </w:r>
          </w:p>
        </w:tc>
      </w:tr>
    </w:tbl>
    <w:p w14:paraId="4B4EBF16" w14:textId="77777777" w:rsidR="003B0495" w:rsidRDefault="003B0495" w:rsidP="003B0495">
      <w:pPr>
        <w:ind w:firstLine="720"/>
        <w:jc w:val="both"/>
        <w:rPr>
          <w:rFonts w:ascii="GHEA Grapalat" w:hAnsi="GHEA Grapalat" w:cs="Sylfaen"/>
          <w:sz w:val="20"/>
          <w:lang w:val="hy-AM"/>
        </w:rPr>
      </w:pPr>
    </w:p>
    <w:p w14:paraId="2705822A" w14:textId="77777777" w:rsidR="003B0495" w:rsidRPr="00FB1D65" w:rsidRDefault="003B0495" w:rsidP="003B0495">
      <w:pPr>
        <w:jc w:val="center"/>
        <w:rPr>
          <w:rFonts w:ascii="GHEA Grapalat" w:hAnsi="GHEA Grapalat"/>
        </w:rPr>
      </w:pPr>
      <w:r w:rsidRPr="00FB1D65">
        <w:rPr>
          <w:rFonts w:ascii="GHEA Grapalat" w:hAnsi="GHEA Grapalat"/>
          <w:sz w:val="28"/>
        </w:rPr>
        <w:t xml:space="preserve">Աղյուսակ </w:t>
      </w:r>
      <w:r>
        <w:rPr>
          <w:rFonts w:ascii="GHEA Grapalat" w:hAnsi="GHEA Grapalat"/>
        </w:rPr>
        <w:t>2</w:t>
      </w:r>
    </w:p>
    <w:tbl>
      <w:tblPr>
        <w:tblW w:w="10485" w:type="dxa"/>
        <w:tblLook w:val="04A0" w:firstRow="1" w:lastRow="0" w:firstColumn="1" w:lastColumn="0" w:noHBand="0" w:noVBand="1"/>
      </w:tblPr>
      <w:tblGrid>
        <w:gridCol w:w="640"/>
        <w:gridCol w:w="6301"/>
        <w:gridCol w:w="1701"/>
        <w:gridCol w:w="1843"/>
      </w:tblGrid>
      <w:tr w:rsidR="003B0495" w14:paraId="78A26CD7" w14:textId="77777777" w:rsidTr="0046482F">
        <w:trPr>
          <w:trHeight w:val="375"/>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F5090" w14:textId="77777777" w:rsidR="003B0495" w:rsidRDefault="003B0495" w:rsidP="0046482F">
            <w:pPr>
              <w:jc w:val="center"/>
              <w:rPr>
                <w:rFonts w:ascii="Calibri" w:hAnsi="Calibri" w:cs="Calibri"/>
                <w:b/>
                <w:bCs/>
                <w:color w:val="000000"/>
                <w:sz w:val="28"/>
                <w:szCs w:val="28"/>
              </w:rPr>
            </w:pPr>
            <w:r>
              <w:rPr>
                <w:rFonts w:ascii="Sylfaen" w:hAnsi="Sylfaen" w:cs="Calibri"/>
                <w:b/>
                <w:bCs/>
                <w:color w:val="000000"/>
                <w:sz w:val="28"/>
                <w:szCs w:val="28"/>
              </w:rPr>
              <w:t>Անվադողերի վերանորոգում</w:t>
            </w:r>
          </w:p>
        </w:tc>
      </w:tr>
      <w:tr w:rsidR="003B0495" w14:paraId="34F75400" w14:textId="77777777" w:rsidTr="0046482F">
        <w:trPr>
          <w:trHeight w:val="480"/>
        </w:trPr>
        <w:tc>
          <w:tcPr>
            <w:tcW w:w="640" w:type="dxa"/>
            <w:tcBorders>
              <w:top w:val="nil"/>
              <w:left w:val="single" w:sz="4" w:space="0" w:color="auto"/>
              <w:bottom w:val="single" w:sz="4" w:space="0" w:color="auto"/>
              <w:right w:val="single" w:sz="4" w:space="0" w:color="auto"/>
            </w:tcBorders>
            <w:shd w:val="clear" w:color="auto" w:fill="auto"/>
            <w:hideMark/>
          </w:tcPr>
          <w:p w14:paraId="0A366DB8" w14:textId="77777777" w:rsidR="003B0495" w:rsidRDefault="003B0495" w:rsidP="0046482F">
            <w:pPr>
              <w:jc w:val="center"/>
              <w:rPr>
                <w:rFonts w:ascii="Arial" w:hAnsi="Arial" w:cs="Arial"/>
                <w:sz w:val="18"/>
                <w:szCs w:val="18"/>
              </w:rPr>
            </w:pPr>
            <w:r>
              <w:rPr>
                <w:rFonts w:ascii="Arial" w:hAnsi="Arial" w:cs="Arial"/>
                <w:sz w:val="18"/>
                <w:szCs w:val="18"/>
              </w:rPr>
              <w:t>№</w:t>
            </w:r>
          </w:p>
        </w:tc>
        <w:tc>
          <w:tcPr>
            <w:tcW w:w="6301" w:type="dxa"/>
            <w:tcBorders>
              <w:top w:val="nil"/>
              <w:left w:val="nil"/>
              <w:bottom w:val="single" w:sz="4" w:space="0" w:color="auto"/>
              <w:right w:val="single" w:sz="4" w:space="0" w:color="auto"/>
            </w:tcBorders>
            <w:shd w:val="clear" w:color="000000" w:fill="95B3D7"/>
            <w:hideMark/>
          </w:tcPr>
          <w:p w14:paraId="651BD7D3" w14:textId="77777777" w:rsidR="003B0495" w:rsidRDefault="003B0495" w:rsidP="0046482F">
            <w:pPr>
              <w:jc w:val="center"/>
              <w:rPr>
                <w:rFonts w:ascii="Arial" w:hAnsi="Arial" w:cs="Arial"/>
                <w:sz w:val="18"/>
                <w:szCs w:val="18"/>
              </w:rPr>
            </w:pPr>
            <w:r>
              <w:rPr>
                <w:rFonts w:ascii="Sylfaen" w:hAnsi="Sylfaen" w:cs="Sylfaen"/>
                <w:sz w:val="18"/>
                <w:szCs w:val="18"/>
              </w:rPr>
              <w:t>Ապրանքի անուն</w:t>
            </w:r>
          </w:p>
        </w:tc>
        <w:tc>
          <w:tcPr>
            <w:tcW w:w="1701" w:type="dxa"/>
            <w:tcBorders>
              <w:top w:val="nil"/>
              <w:left w:val="nil"/>
              <w:bottom w:val="single" w:sz="4" w:space="0" w:color="auto"/>
              <w:right w:val="single" w:sz="4" w:space="0" w:color="auto"/>
            </w:tcBorders>
            <w:shd w:val="clear" w:color="000000" w:fill="95B3D7"/>
          </w:tcPr>
          <w:p w14:paraId="7833AB64" w14:textId="77777777" w:rsidR="003B0495" w:rsidRPr="004638F6" w:rsidRDefault="003B0495" w:rsidP="0046482F">
            <w:pPr>
              <w:rPr>
                <w:rFonts w:ascii="Sylfaen" w:hAnsi="Sylfaen" w:cs="Arial"/>
                <w:sz w:val="18"/>
                <w:szCs w:val="18"/>
              </w:rPr>
            </w:pPr>
            <w:r>
              <w:rPr>
                <w:rFonts w:ascii="Sylfaen" w:hAnsi="Sylfaen" w:cs="Arial"/>
                <w:sz w:val="18"/>
                <w:szCs w:val="18"/>
              </w:rPr>
              <w:t>Չափման միավոր</w:t>
            </w:r>
          </w:p>
        </w:tc>
        <w:tc>
          <w:tcPr>
            <w:tcW w:w="1843" w:type="dxa"/>
            <w:tcBorders>
              <w:top w:val="nil"/>
              <w:left w:val="nil"/>
              <w:bottom w:val="single" w:sz="4" w:space="0" w:color="auto"/>
              <w:right w:val="single" w:sz="4" w:space="0" w:color="auto"/>
            </w:tcBorders>
            <w:shd w:val="clear" w:color="000000" w:fill="95B3D7"/>
            <w:hideMark/>
          </w:tcPr>
          <w:p w14:paraId="71431130" w14:textId="77777777" w:rsidR="003B0495" w:rsidRDefault="003B0495" w:rsidP="0046482F">
            <w:pPr>
              <w:jc w:val="center"/>
              <w:rPr>
                <w:rFonts w:ascii="Arial" w:hAnsi="Arial" w:cs="Arial"/>
                <w:sz w:val="18"/>
                <w:szCs w:val="18"/>
              </w:rPr>
            </w:pPr>
            <w:r>
              <w:rPr>
                <w:rFonts w:ascii="Sylfaen" w:hAnsi="Sylfaen" w:cs="Sylfaen"/>
                <w:sz w:val="18"/>
                <w:szCs w:val="18"/>
              </w:rPr>
              <w:t>Արժեք</w:t>
            </w:r>
          </w:p>
        </w:tc>
      </w:tr>
      <w:tr w:rsidR="003B0495" w14:paraId="653EBDA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5E5DB1" w14:textId="77777777" w:rsidR="003B0495" w:rsidRDefault="003B0495" w:rsidP="0046482F">
            <w:pPr>
              <w:jc w:val="right"/>
              <w:rPr>
                <w:rFonts w:ascii="Calibri" w:hAnsi="Calibri" w:cs="Calibri"/>
                <w:color w:val="000000"/>
                <w:sz w:val="22"/>
                <w:szCs w:val="22"/>
              </w:rPr>
            </w:pPr>
            <w:r>
              <w:rPr>
                <w:rFonts w:ascii="Arial" w:hAnsi="Arial" w:cs="Arial"/>
                <w:sz w:val="20"/>
                <w:szCs w:val="20"/>
              </w:rPr>
              <w:t>1</w:t>
            </w:r>
          </w:p>
        </w:tc>
        <w:tc>
          <w:tcPr>
            <w:tcW w:w="6301" w:type="dxa"/>
            <w:tcBorders>
              <w:top w:val="nil"/>
              <w:left w:val="nil"/>
              <w:bottom w:val="single" w:sz="4" w:space="0" w:color="auto"/>
              <w:right w:val="single" w:sz="4" w:space="0" w:color="auto"/>
            </w:tcBorders>
            <w:shd w:val="clear" w:color="auto" w:fill="auto"/>
            <w:vAlign w:val="bottom"/>
            <w:hideMark/>
          </w:tcPr>
          <w:p w14:paraId="323D130A"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Էքսկավատորի անվադողերի փոխում R28</w:t>
            </w:r>
          </w:p>
        </w:tc>
        <w:tc>
          <w:tcPr>
            <w:tcW w:w="1701" w:type="dxa"/>
            <w:tcBorders>
              <w:top w:val="nil"/>
              <w:left w:val="nil"/>
              <w:bottom w:val="single" w:sz="4" w:space="0" w:color="auto"/>
              <w:right w:val="single" w:sz="4" w:space="0" w:color="auto"/>
            </w:tcBorders>
            <w:shd w:val="clear" w:color="auto" w:fill="auto"/>
          </w:tcPr>
          <w:p w14:paraId="6C1021E6" w14:textId="77777777" w:rsidR="003B0495" w:rsidRPr="00940A4D"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hideMark/>
          </w:tcPr>
          <w:p w14:paraId="41F16865"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r>
      <w:tr w:rsidR="003B0495" w14:paraId="487BBB8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FDF2FA" w14:textId="77777777" w:rsidR="003B0495" w:rsidRDefault="003B0495" w:rsidP="0046482F">
            <w:pPr>
              <w:jc w:val="right"/>
              <w:rPr>
                <w:rFonts w:ascii="Calibri" w:hAnsi="Calibri" w:cs="Calibri"/>
                <w:color w:val="000000"/>
                <w:sz w:val="22"/>
                <w:szCs w:val="22"/>
              </w:rPr>
            </w:pPr>
            <w:r>
              <w:rPr>
                <w:rFonts w:ascii="Arial" w:hAnsi="Arial" w:cs="Arial"/>
                <w:sz w:val="20"/>
                <w:szCs w:val="20"/>
              </w:rPr>
              <w:t>2</w:t>
            </w:r>
          </w:p>
        </w:tc>
        <w:tc>
          <w:tcPr>
            <w:tcW w:w="6301" w:type="dxa"/>
            <w:tcBorders>
              <w:top w:val="nil"/>
              <w:left w:val="nil"/>
              <w:bottom w:val="single" w:sz="4" w:space="0" w:color="auto"/>
              <w:right w:val="single" w:sz="4" w:space="0" w:color="auto"/>
            </w:tcBorders>
            <w:shd w:val="clear" w:color="auto" w:fill="auto"/>
            <w:vAlign w:val="bottom"/>
          </w:tcPr>
          <w:p w14:paraId="535F35B7"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Էքսկավատորի անվադողերի վերանորոգում R28</w:t>
            </w:r>
          </w:p>
        </w:tc>
        <w:tc>
          <w:tcPr>
            <w:tcW w:w="1701" w:type="dxa"/>
            <w:tcBorders>
              <w:top w:val="nil"/>
              <w:left w:val="nil"/>
              <w:bottom w:val="single" w:sz="4" w:space="0" w:color="auto"/>
              <w:right w:val="single" w:sz="4" w:space="0" w:color="auto"/>
            </w:tcBorders>
            <w:shd w:val="clear" w:color="auto" w:fill="auto"/>
          </w:tcPr>
          <w:p w14:paraId="069C7F9B"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3CD813C8"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r>
      <w:tr w:rsidR="003B0495" w14:paraId="4A3B020D"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D5AB51" w14:textId="77777777" w:rsidR="003B0495" w:rsidRDefault="003B0495" w:rsidP="0046482F">
            <w:pPr>
              <w:jc w:val="right"/>
              <w:rPr>
                <w:rFonts w:ascii="Calibri" w:hAnsi="Calibri" w:cs="Calibri"/>
                <w:color w:val="000000"/>
                <w:sz w:val="22"/>
                <w:szCs w:val="22"/>
              </w:rPr>
            </w:pPr>
            <w:r>
              <w:rPr>
                <w:rFonts w:ascii="Arial" w:hAnsi="Arial" w:cs="Arial"/>
                <w:sz w:val="20"/>
                <w:szCs w:val="20"/>
              </w:rPr>
              <w:t>3</w:t>
            </w:r>
          </w:p>
        </w:tc>
        <w:tc>
          <w:tcPr>
            <w:tcW w:w="6301" w:type="dxa"/>
            <w:tcBorders>
              <w:top w:val="nil"/>
              <w:left w:val="nil"/>
              <w:bottom w:val="single" w:sz="4" w:space="0" w:color="auto"/>
              <w:right w:val="single" w:sz="4" w:space="0" w:color="auto"/>
            </w:tcBorders>
            <w:shd w:val="clear" w:color="auto" w:fill="auto"/>
            <w:vAlign w:val="bottom"/>
          </w:tcPr>
          <w:p w14:paraId="191A1FA4"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Էքսկավատորի անվադողերի փոխում R18.5</w:t>
            </w:r>
          </w:p>
        </w:tc>
        <w:tc>
          <w:tcPr>
            <w:tcW w:w="1701" w:type="dxa"/>
            <w:tcBorders>
              <w:top w:val="nil"/>
              <w:left w:val="nil"/>
              <w:bottom w:val="single" w:sz="4" w:space="0" w:color="auto"/>
              <w:right w:val="single" w:sz="4" w:space="0" w:color="auto"/>
            </w:tcBorders>
            <w:shd w:val="clear" w:color="auto" w:fill="auto"/>
          </w:tcPr>
          <w:p w14:paraId="1A3C888F"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F4F8F5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174E0FD6"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CA99D1" w14:textId="77777777" w:rsidR="003B0495" w:rsidRDefault="003B0495" w:rsidP="0046482F">
            <w:pPr>
              <w:jc w:val="right"/>
              <w:rPr>
                <w:rFonts w:ascii="Calibri" w:hAnsi="Calibri" w:cs="Calibri"/>
                <w:color w:val="000000"/>
                <w:sz w:val="22"/>
                <w:szCs w:val="22"/>
              </w:rPr>
            </w:pPr>
            <w:r>
              <w:rPr>
                <w:rFonts w:ascii="Arial" w:hAnsi="Arial" w:cs="Arial"/>
                <w:sz w:val="20"/>
                <w:szCs w:val="20"/>
              </w:rPr>
              <w:t>4</w:t>
            </w:r>
          </w:p>
        </w:tc>
        <w:tc>
          <w:tcPr>
            <w:tcW w:w="6301" w:type="dxa"/>
            <w:tcBorders>
              <w:top w:val="nil"/>
              <w:left w:val="nil"/>
              <w:bottom w:val="single" w:sz="4" w:space="0" w:color="auto"/>
              <w:right w:val="single" w:sz="4" w:space="0" w:color="auto"/>
            </w:tcBorders>
            <w:shd w:val="clear" w:color="auto" w:fill="auto"/>
            <w:vAlign w:val="bottom"/>
          </w:tcPr>
          <w:p w14:paraId="7B7BD2BF"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Էքսկավատորի անվադողերի վերանորոգում R18.5</w:t>
            </w:r>
          </w:p>
        </w:tc>
        <w:tc>
          <w:tcPr>
            <w:tcW w:w="1701" w:type="dxa"/>
            <w:tcBorders>
              <w:top w:val="nil"/>
              <w:left w:val="nil"/>
              <w:bottom w:val="single" w:sz="4" w:space="0" w:color="auto"/>
              <w:right w:val="single" w:sz="4" w:space="0" w:color="auto"/>
            </w:tcBorders>
            <w:shd w:val="clear" w:color="auto" w:fill="auto"/>
          </w:tcPr>
          <w:p w14:paraId="5850D1D6"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2F8EE0A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0EE94F7B"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28C2470E" w14:textId="77777777" w:rsidR="003B0495" w:rsidRDefault="003B0495" w:rsidP="0046482F">
            <w:pPr>
              <w:jc w:val="right"/>
              <w:rPr>
                <w:rFonts w:ascii="Calibri" w:hAnsi="Calibri" w:cs="Calibri"/>
                <w:color w:val="000000"/>
                <w:sz w:val="22"/>
                <w:szCs w:val="22"/>
              </w:rPr>
            </w:pPr>
            <w:r>
              <w:rPr>
                <w:rFonts w:ascii="Arial" w:hAnsi="Arial" w:cs="Arial"/>
                <w:sz w:val="20"/>
                <w:szCs w:val="20"/>
              </w:rPr>
              <w:t>5</w:t>
            </w:r>
          </w:p>
        </w:tc>
        <w:tc>
          <w:tcPr>
            <w:tcW w:w="6301" w:type="dxa"/>
            <w:tcBorders>
              <w:top w:val="nil"/>
              <w:left w:val="nil"/>
              <w:bottom w:val="single" w:sz="4" w:space="0" w:color="auto"/>
              <w:right w:val="single" w:sz="4" w:space="0" w:color="auto"/>
            </w:tcBorders>
            <w:shd w:val="clear" w:color="auto" w:fill="auto"/>
            <w:vAlign w:val="bottom"/>
          </w:tcPr>
          <w:p w14:paraId="402CB469"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Էքսկավատորի անվադողերի փոխում R22.5</w:t>
            </w:r>
          </w:p>
        </w:tc>
        <w:tc>
          <w:tcPr>
            <w:tcW w:w="1701" w:type="dxa"/>
            <w:tcBorders>
              <w:top w:val="nil"/>
              <w:left w:val="nil"/>
              <w:bottom w:val="single" w:sz="4" w:space="0" w:color="auto"/>
              <w:right w:val="single" w:sz="4" w:space="0" w:color="auto"/>
            </w:tcBorders>
            <w:shd w:val="clear" w:color="auto" w:fill="auto"/>
          </w:tcPr>
          <w:p w14:paraId="0E11EF32"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61121CD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8000</w:t>
            </w:r>
          </w:p>
        </w:tc>
      </w:tr>
      <w:tr w:rsidR="003B0495" w14:paraId="2EC2EDE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279AE053" w14:textId="77777777" w:rsidR="003B0495" w:rsidRDefault="003B0495" w:rsidP="0046482F">
            <w:pPr>
              <w:jc w:val="right"/>
              <w:rPr>
                <w:rFonts w:ascii="Calibri" w:hAnsi="Calibri" w:cs="Calibri"/>
                <w:color w:val="000000"/>
                <w:sz w:val="22"/>
                <w:szCs w:val="22"/>
              </w:rPr>
            </w:pPr>
            <w:r>
              <w:rPr>
                <w:rFonts w:ascii="Arial" w:hAnsi="Arial" w:cs="Arial"/>
                <w:sz w:val="20"/>
                <w:szCs w:val="20"/>
              </w:rPr>
              <w:t>6</w:t>
            </w:r>
          </w:p>
        </w:tc>
        <w:tc>
          <w:tcPr>
            <w:tcW w:w="6301" w:type="dxa"/>
            <w:tcBorders>
              <w:top w:val="nil"/>
              <w:left w:val="nil"/>
              <w:bottom w:val="single" w:sz="4" w:space="0" w:color="auto"/>
              <w:right w:val="single" w:sz="4" w:space="0" w:color="auto"/>
            </w:tcBorders>
            <w:shd w:val="clear" w:color="auto" w:fill="auto"/>
            <w:vAlign w:val="bottom"/>
          </w:tcPr>
          <w:p w14:paraId="7B9CA44B"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R10 չափսի կտորի ամրացում </w:t>
            </w:r>
          </w:p>
        </w:tc>
        <w:tc>
          <w:tcPr>
            <w:tcW w:w="1701" w:type="dxa"/>
            <w:tcBorders>
              <w:top w:val="nil"/>
              <w:left w:val="nil"/>
              <w:bottom w:val="single" w:sz="4" w:space="0" w:color="auto"/>
              <w:right w:val="single" w:sz="4" w:space="0" w:color="auto"/>
            </w:tcBorders>
            <w:shd w:val="clear" w:color="auto" w:fill="auto"/>
          </w:tcPr>
          <w:p w14:paraId="4357D0C6"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AF11BC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3000</w:t>
            </w:r>
          </w:p>
        </w:tc>
      </w:tr>
      <w:tr w:rsidR="003B0495" w14:paraId="70E624B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072D2CCE" w14:textId="77777777" w:rsidR="003B0495" w:rsidRDefault="003B0495" w:rsidP="0046482F">
            <w:pPr>
              <w:jc w:val="right"/>
              <w:rPr>
                <w:rFonts w:ascii="Calibri" w:hAnsi="Calibri" w:cs="Calibri"/>
                <w:color w:val="000000"/>
                <w:sz w:val="22"/>
                <w:szCs w:val="22"/>
              </w:rPr>
            </w:pPr>
            <w:r>
              <w:rPr>
                <w:rFonts w:ascii="Arial" w:hAnsi="Arial" w:cs="Arial"/>
                <w:sz w:val="20"/>
                <w:szCs w:val="20"/>
              </w:rPr>
              <w:t>7</w:t>
            </w:r>
          </w:p>
        </w:tc>
        <w:tc>
          <w:tcPr>
            <w:tcW w:w="6301" w:type="dxa"/>
            <w:tcBorders>
              <w:top w:val="nil"/>
              <w:left w:val="nil"/>
              <w:bottom w:val="single" w:sz="4" w:space="0" w:color="auto"/>
              <w:right w:val="single" w:sz="4" w:space="0" w:color="auto"/>
            </w:tcBorders>
            <w:shd w:val="clear" w:color="auto" w:fill="auto"/>
            <w:vAlign w:val="bottom"/>
            <w:hideMark/>
          </w:tcPr>
          <w:p w14:paraId="6B1CA0AB"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R13 չափսի կտորի ամրացում </w:t>
            </w:r>
          </w:p>
        </w:tc>
        <w:tc>
          <w:tcPr>
            <w:tcW w:w="1701" w:type="dxa"/>
            <w:tcBorders>
              <w:top w:val="nil"/>
              <w:left w:val="nil"/>
              <w:bottom w:val="single" w:sz="4" w:space="0" w:color="auto"/>
              <w:right w:val="single" w:sz="4" w:space="0" w:color="auto"/>
            </w:tcBorders>
            <w:shd w:val="clear" w:color="auto" w:fill="auto"/>
          </w:tcPr>
          <w:p w14:paraId="444CA50D"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4B64B0F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3500</w:t>
            </w:r>
          </w:p>
        </w:tc>
      </w:tr>
      <w:tr w:rsidR="003B0495" w14:paraId="5C2CC190"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481B354E" w14:textId="77777777" w:rsidR="003B0495" w:rsidRDefault="003B0495" w:rsidP="0046482F">
            <w:pPr>
              <w:jc w:val="right"/>
              <w:rPr>
                <w:rFonts w:ascii="Calibri" w:hAnsi="Calibri" w:cs="Calibri"/>
                <w:color w:val="000000"/>
                <w:sz w:val="22"/>
                <w:szCs w:val="22"/>
              </w:rPr>
            </w:pPr>
            <w:r>
              <w:rPr>
                <w:rFonts w:ascii="Arial" w:hAnsi="Arial" w:cs="Arial"/>
                <w:sz w:val="20"/>
                <w:szCs w:val="20"/>
              </w:rPr>
              <w:t>8</w:t>
            </w:r>
          </w:p>
        </w:tc>
        <w:tc>
          <w:tcPr>
            <w:tcW w:w="6301" w:type="dxa"/>
            <w:tcBorders>
              <w:top w:val="nil"/>
              <w:left w:val="nil"/>
              <w:bottom w:val="single" w:sz="4" w:space="0" w:color="auto"/>
              <w:right w:val="single" w:sz="4" w:space="0" w:color="auto"/>
            </w:tcBorders>
            <w:shd w:val="clear" w:color="auto" w:fill="auto"/>
            <w:vAlign w:val="bottom"/>
            <w:hideMark/>
          </w:tcPr>
          <w:p w14:paraId="56D8CD6C"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R20 չափսի կտորի ամրացում </w:t>
            </w:r>
          </w:p>
        </w:tc>
        <w:tc>
          <w:tcPr>
            <w:tcW w:w="1701" w:type="dxa"/>
            <w:tcBorders>
              <w:top w:val="nil"/>
              <w:left w:val="nil"/>
              <w:bottom w:val="single" w:sz="4" w:space="0" w:color="auto"/>
              <w:right w:val="single" w:sz="4" w:space="0" w:color="auto"/>
            </w:tcBorders>
            <w:shd w:val="clear" w:color="auto" w:fill="auto"/>
          </w:tcPr>
          <w:p w14:paraId="564D8B24"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77DFB4E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5000</w:t>
            </w:r>
          </w:p>
        </w:tc>
      </w:tr>
      <w:tr w:rsidR="003B0495" w14:paraId="759D005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C0A86A8" w14:textId="77777777" w:rsidR="003B0495" w:rsidRDefault="003B0495" w:rsidP="0046482F">
            <w:pPr>
              <w:jc w:val="right"/>
              <w:rPr>
                <w:rFonts w:ascii="Calibri" w:hAnsi="Calibri" w:cs="Calibri"/>
                <w:color w:val="000000"/>
                <w:sz w:val="22"/>
                <w:szCs w:val="22"/>
              </w:rPr>
            </w:pPr>
            <w:r>
              <w:rPr>
                <w:rFonts w:ascii="Arial" w:hAnsi="Arial" w:cs="Arial"/>
                <w:sz w:val="20"/>
                <w:szCs w:val="20"/>
              </w:rPr>
              <w:t>9</w:t>
            </w:r>
          </w:p>
        </w:tc>
        <w:tc>
          <w:tcPr>
            <w:tcW w:w="6301" w:type="dxa"/>
            <w:tcBorders>
              <w:top w:val="nil"/>
              <w:left w:val="nil"/>
              <w:bottom w:val="single" w:sz="4" w:space="0" w:color="auto"/>
              <w:right w:val="single" w:sz="4" w:space="0" w:color="auto"/>
            </w:tcBorders>
            <w:shd w:val="clear" w:color="auto" w:fill="auto"/>
            <w:vAlign w:val="bottom"/>
            <w:hideMark/>
          </w:tcPr>
          <w:p w14:paraId="7ADCB099"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R23 չափսի կտորի ամրացում </w:t>
            </w:r>
          </w:p>
        </w:tc>
        <w:tc>
          <w:tcPr>
            <w:tcW w:w="1701" w:type="dxa"/>
            <w:tcBorders>
              <w:top w:val="nil"/>
              <w:left w:val="nil"/>
              <w:bottom w:val="single" w:sz="4" w:space="0" w:color="auto"/>
              <w:right w:val="single" w:sz="4" w:space="0" w:color="auto"/>
            </w:tcBorders>
            <w:shd w:val="clear" w:color="auto" w:fill="auto"/>
          </w:tcPr>
          <w:p w14:paraId="7F6FC80D"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7E5A9F4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6000</w:t>
            </w:r>
          </w:p>
        </w:tc>
      </w:tr>
      <w:tr w:rsidR="003B0495" w14:paraId="2EB4ACD4"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23230790" w14:textId="77777777" w:rsidR="003B0495" w:rsidRDefault="003B0495" w:rsidP="0046482F">
            <w:pPr>
              <w:jc w:val="right"/>
              <w:rPr>
                <w:rFonts w:ascii="Calibri" w:hAnsi="Calibri" w:cs="Calibri"/>
                <w:color w:val="000000"/>
                <w:sz w:val="22"/>
                <w:szCs w:val="22"/>
              </w:rPr>
            </w:pPr>
            <w:r>
              <w:rPr>
                <w:rFonts w:ascii="Arial" w:hAnsi="Arial" w:cs="Arial"/>
                <w:sz w:val="20"/>
                <w:szCs w:val="20"/>
              </w:rPr>
              <w:t>10</w:t>
            </w:r>
          </w:p>
        </w:tc>
        <w:tc>
          <w:tcPr>
            <w:tcW w:w="6301" w:type="dxa"/>
            <w:tcBorders>
              <w:top w:val="nil"/>
              <w:left w:val="nil"/>
              <w:bottom w:val="single" w:sz="4" w:space="0" w:color="auto"/>
              <w:right w:val="single" w:sz="4" w:space="0" w:color="auto"/>
            </w:tcBorders>
            <w:shd w:val="clear" w:color="auto" w:fill="auto"/>
            <w:vAlign w:val="bottom"/>
          </w:tcPr>
          <w:p w14:paraId="11E5DFD4"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R25 չափսի կտորի ամրացում </w:t>
            </w:r>
          </w:p>
        </w:tc>
        <w:tc>
          <w:tcPr>
            <w:tcW w:w="1701" w:type="dxa"/>
            <w:tcBorders>
              <w:top w:val="nil"/>
              <w:left w:val="nil"/>
              <w:bottom w:val="single" w:sz="4" w:space="0" w:color="auto"/>
              <w:right w:val="single" w:sz="4" w:space="0" w:color="auto"/>
            </w:tcBorders>
            <w:shd w:val="clear" w:color="auto" w:fill="auto"/>
          </w:tcPr>
          <w:p w14:paraId="3AC88A8D" w14:textId="77777777" w:rsidR="003B0495" w:rsidRDefault="003B0495" w:rsidP="0046482F">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3A78287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7000</w:t>
            </w:r>
          </w:p>
        </w:tc>
      </w:tr>
      <w:tr w:rsidR="003B0495" w14:paraId="66CFD62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64570DD1" w14:textId="77777777" w:rsidR="003B0495" w:rsidRDefault="003B0495" w:rsidP="0046482F">
            <w:pPr>
              <w:jc w:val="right"/>
              <w:rPr>
                <w:rFonts w:ascii="Calibri" w:hAnsi="Calibri" w:cs="Calibri"/>
                <w:color w:val="000000"/>
                <w:sz w:val="22"/>
                <w:szCs w:val="22"/>
              </w:rPr>
            </w:pPr>
            <w:r>
              <w:rPr>
                <w:rFonts w:ascii="Arial" w:hAnsi="Arial" w:cs="Arial"/>
                <w:sz w:val="20"/>
                <w:szCs w:val="20"/>
              </w:rPr>
              <w:t>11</w:t>
            </w:r>
          </w:p>
        </w:tc>
        <w:tc>
          <w:tcPr>
            <w:tcW w:w="6301" w:type="dxa"/>
            <w:tcBorders>
              <w:top w:val="nil"/>
              <w:left w:val="nil"/>
              <w:bottom w:val="single" w:sz="4" w:space="0" w:color="auto"/>
              <w:right w:val="single" w:sz="4" w:space="0" w:color="auto"/>
            </w:tcBorders>
            <w:shd w:val="clear" w:color="auto" w:fill="auto"/>
            <w:vAlign w:val="bottom"/>
          </w:tcPr>
          <w:p w14:paraId="7AB9EBBB"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R35 չափսի կտորի ամրացում </w:t>
            </w:r>
          </w:p>
        </w:tc>
        <w:tc>
          <w:tcPr>
            <w:tcW w:w="1701" w:type="dxa"/>
            <w:tcBorders>
              <w:top w:val="nil"/>
              <w:left w:val="nil"/>
              <w:bottom w:val="single" w:sz="4" w:space="0" w:color="auto"/>
              <w:right w:val="single" w:sz="4" w:space="0" w:color="auto"/>
            </w:tcBorders>
            <w:shd w:val="clear" w:color="auto" w:fill="auto"/>
          </w:tcPr>
          <w:p w14:paraId="499558D9" w14:textId="77777777" w:rsidR="003B0495" w:rsidRDefault="003B0495" w:rsidP="0046482F">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017E56A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12000</w:t>
            </w:r>
          </w:p>
        </w:tc>
      </w:tr>
      <w:tr w:rsidR="003B0495" w14:paraId="078D2E25"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4E5795EC" w14:textId="77777777" w:rsidR="003B0495" w:rsidRDefault="003B0495" w:rsidP="0046482F">
            <w:pPr>
              <w:jc w:val="right"/>
              <w:rPr>
                <w:rFonts w:ascii="Calibri" w:hAnsi="Calibri" w:cs="Calibri"/>
                <w:color w:val="000000"/>
                <w:sz w:val="22"/>
                <w:szCs w:val="22"/>
              </w:rPr>
            </w:pPr>
            <w:r>
              <w:rPr>
                <w:rFonts w:ascii="Arial" w:hAnsi="Arial" w:cs="Arial"/>
                <w:sz w:val="20"/>
                <w:szCs w:val="20"/>
              </w:rPr>
              <w:t>12</w:t>
            </w:r>
          </w:p>
        </w:tc>
        <w:tc>
          <w:tcPr>
            <w:tcW w:w="6301" w:type="dxa"/>
            <w:tcBorders>
              <w:top w:val="nil"/>
              <w:left w:val="nil"/>
              <w:bottom w:val="single" w:sz="4" w:space="0" w:color="auto"/>
              <w:right w:val="single" w:sz="4" w:space="0" w:color="auto"/>
            </w:tcBorders>
            <w:shd w:val="clear" w:color="auto" w:fill="auto"/>
            <w:vAlign w:val="bottom"/>
          </w:tcPr>
          <w:p w14:paraId="111F586D" w14:textId="77777777" w:rsidR="003B0495" w:rsidRPr="003C3C82" w:rsidRDefault="003B0495" w:rsidP="0046482F">
            <w:pPr>
              <w:rPr>
                <w:rFonts w:ascii="Sylfaen" w:hAnsi="Sylfaen" w:cs="Calibri"/>
                <w:color w:val="000000"/>
                <w:sz w:val="22"/>
                <w:szCs w:val="22"/>
              </w:rPr>
            </w:pPr>
            <w:r>
              <w:rPr>
                <w:rFonts w:ascii="Sylfaen" w:hAnsi="Sylfaen" w:cs="Calibri"/>
                <w:color w:val="000000"/>
                <w:sz w:val="22"/>
                <w:szCs w:val="22"/>
              </w:rPr>
              <w:t xml:space="preserve">Վնասված անվադողերի R45 չափսի կտորի ամրացում </w:t>
            </w:r>
          </w:p>
        </w:tc>
        <w:tc>
          <w:tcPr>
            <w:tcW w:w="1701" w:type="dxa"/>
            <w:tcBorders>
              <w:top w:val="nil"/>
              <w:left w:val="nil"/>
              <w:bottom w:val="single" w:sz="4" w:space="0" w:color="auto"/>
              <w:right w:val="single" w:sz="4" w:space="0" w:color="auto"/>
            </w:tcBorders>
            <w:shd w:val="clear" w:color="auto" w:fill="auto"/>
          </w:tcPr>
          <w:p w14:paraId="7A901154" w14:textId="77777777" w:rsidR="003B0495" w:rsidRPr="003C3C82"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03F5CB84"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15000</w:t>
            </w:r>
          </w:p>
        </w:tc>
      </w:tr>
      <w:tr w:rsidR="003B0495" w14:paraId="5544F82F"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4E2FF4D7" w14:textId="77777777" w:rsidR="003B0495" w:rsidRDefault="003B0495" w:rsidP="0046482F">
            <w:pPr>
              <w:jc w:val="right"/>
              <w:rPr>
                <w:rFonts w:ascii="Calibri" w:hAnsi="Calibri" w:cs="Calibri"/>
                <w:color w:val="000000"/>
                <w:sz w:val="22"/>
                <w:szCs w:val="22"/>
              </w:rPr>
            </w:pPr>
            <w:r>
              <w:rPr>
                <w:rFonts w:ascii="Arial" w:hAnsi="Arial" w:cs="Arial"/>
                <w:sz w:val="20"/>
                <w:szCs w:val="20"/>
              </w:rPr>
              <w:t>13</w:t>
            </w:r>
          </w:p>
        </w:tc>
        <w:tc>
          <w:tcPr>
            <w:tcW w:w="6301" w:type="dxa"/>
            <w:tcBorders>
              <w:top w:val="nil"/>
              <w:left w:val="nil"/>
              <w:bottom w:val="single" w:sz="4" w:space="0" w:color="auto"/>
              <w:right w:val="single" w:sz="4" w:space="0" w:color="auto"/>
            </w:tcBorders>
            <w:shd w:val="clear" w:color="auto" w:fill="auto"/>
            <w:vAlign w:val="bottom"/>
          </w:tcPr>
          <w:p w14:paraId="20D0CD2D"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R55 չափսի կտորի ամրացում </w:t>
            </w:r>
          </w:p>
        </w:tc>
        <w:tc>
          <w:tcPr>
            <w:tcW w:w="1701" w:type="dxa"/>
            <w:tcBorders>
              <w:top w:val="nil"/>
              <w:left w:val="nil"/>
              <w:bottom w:val="single" w:sz="4" w:space="0" w:color="auto"/>
              <w:right w:val="single" w:sz="4" w:space="0" w:color="auto"/>
            </w:tcBorders>
            <w:shd w:val="clear" w:color="auto" w:fill="auto"/>
          </w:tcPr>
          <w:p w14:paraId="055BEE80" w14:textId="77777777" w:rsidR="003B0495" w:rsidRDefault="003B0495" w:rsidP="0046482F">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32D94BFD"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20000</w:t>
            </w:r>
          </w:p>
        </w:tc>
      </w:tr>
      <w:tr w:rsidR="003B0495" w14:paraId="3A71A6F2"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51F203A8" w14:textId="77777777" w:rsidR="003B0495" w:rsidRDefault="003B0495" w:rsidP="0046482F">
            <w:pPr>
              <w:jc w:val="right"/>
              <w:rPr>
                <w:rFonts w:ascii="Arial" w:hAnsi="Arial" w:cs="Arial"/>
                <w:sz w:val="20"/>
                <w:szCs w:val="20"/>
              </w:rPr>
            </w:pPr>
            <w:r>
              <w:rPr>
                <w:rFonts w:ascii="Arial" w:hAnsi="Arial" w:cs="Arial"/>
                <w:sz w:val="20"/>
                <w:szCs w:val="20"/>
              </w:rPr>
              <w:t>14</w:t>
            </w:r>
          </w:p>
        </w:tc>
        <w:tc>
          <w:tcPr>
            <w:tcW w:w="6301" w:type="dxa"/>
            <w:tcBorders>
              <w:top w:val="nil"/>
              <w:left w:val="nil"/>
              <w:bottom w:val="single" w:sz="4" w:space="0" w:color="auto"/>
              <w:right w:val="single" w:sz="4" w:space="0" w:color="auto"/>
            </w:tcBorders>
            <w:shd w:val="clear" w:color="auto" w:fill="auto"/>
            <w:vAlign w:val="bottom"/>
          </w:tcPr>
          <w:p w14:paraId="4C83230A"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 xml:space="preserve">Վնասված անվադողերի R65 չափսի կտորի ամրացում </w:t>
            </w:r>
          </w:p>
        </w:tc>
        <w:tc>
          <w:tcPr>
            <w:tcW w:w="1701" w:type="dxa"/>
            <w:tcBorders>
              <w:top w:val="nil"/>
              <w:left w:val="nil"/>
              <w:bottom w:val="single" w:sz="4" w:space="0" w:color="auto"/>
              <w:right w:val="single" w:sz="4" w:space="0" w:color="auto"/>
            </w:tcBorders>
            <w:shd w:val="clear" w:color="auto" w:fill="auto"/>
          </w:tcPr>
          <w:p w14:paraId="5DE41CC2" w14:textId="77777777" w:rsidR="003B0495" w:rsidRDefault="003B0495" w:rsidP="0046482F">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3302E6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25000</w:t>
            </w:r>
          </w:p>
        </w:tc>
      </w:tr>
      <w:tr w:rsidR="003B0495" w14:paraId="224B6577"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51E7738" w14:textId="77777777" w:rsidR="003B0495" w:rsidRDefault="003B0495" w:rsidP="0046482F">
            <w:pPr>
              <w:jc w:val="right"/>
              <w:rPr>
                <w:rFonts w:ascii="Calibri" w:hAnsi="Calibri" w:cs="Calibri"/>
                <w:color w:val="000000"/>
                <w:sz w:val="22"/>
                <w:szCs w:val="22"/>
              </w:rPr>
            </w:pPr>
            <w:r>
              <w:rPr>
                <w:rFonts w:ascii="Arial" w:hAnsi="Arial" w:cs="Arial"/>
                <w:sz w:val="20"/>
                <w:szCs w:val="20"/>
              </w:rPr>
              <w:t>15</w:t>
            </w:r>
          </w:p>
        </w:tc>
        <w:tc>
          <w:tcPr>
            <w:tcW w:w="6301" w:type="dxa"/>
            <w:tcBorders>
              <w:top w:val="nil"/>
              <w:left w:val="nil"/>
              <w:bottom w:val="single" w:sz="4" w:space="0" w:color="auto"/>
              <w:right w:val="single" w:sz="4" w:space="0" w:color="auto"/>
            </w:tcBorders>
            <w:shd w:val="clear" w:color="auto" w:fill="auto"/>
            <w:vAlign w:val="bottom"/>
          </w:tcPr>
          <w:p w14:paraId="6CD068FF" w14:textId="77777777" w:rsidR="003B0495" w:rsidRDefault="003B0495" w:rsidP="0046482F">
            <w:pPr>
              <w:rPr>
                <w:rFonts w:ascii="Sylfaen" w:hAnsi="Sylfaen" w:cs="Calibri"/>
                <w:color w:val="000000"/>
                <w:sz w:val="22"/>
                <w:szCs w:val="22"/>
              </w:rPr>
            </w:pPr>
            <w:r>
              <w:rPr>
                <w:rFonts w:ascii="Sylfaen" w:hAnsi="Sylfaen" w:cs="Calibri"/>
                <w:color w:val="000000"/>
                <w:sz w:val="22"/>
                <w:szCs w:val="22"/>
              </w:rPr>
              <w:t>Պիկապների անվադողի փոխում</w:t>
            </w:r>
          </w:p>
        </w:tc>
        <w:tc>
          <w:tcPr>
            <w:tcW w:w="1701" w:type="dxa"/>
            <w:tcBorders>
              <w:top w:val="nil"/>
              <w:left w:val="nil"/>
              <w:bottom w:val="single" w:sz="4" w:space="0" w:color="auto"/>
              <w:right w:val="single" w:sz="4" w:space="0" w:color="auto"/>
            </w:tcBorders>
            <w:shd w:val="clear" w:color="auto" w:fill="auto"/>
          </w:tcPr>
          <w:p w14:paraId="1258EDAF" w14:textId="77777777" w:rsidR="003B0495" w:rsidRDefault="003B0495" w:rsidP="0046482F">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78A30D8A"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0AC9CD93"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4180434C" w14:textId="77777777" w:rsidR="003B0495" w:rsidRDefault="003B0495" w:rsidP="0046482F">
            <w:pPr>
              <w:jc w:val="right"/>
              <w:rPr>
                <w:rFonts w:ascii="Calibri" w:hAnsi="Calibri" w:cs="Calibri"/>
                <w:color w:val="000000"/>
                <w:sz w:val="22"/>
                <w:szCs w:val="22"/>
              </w:rPr>
            </w:pPr>
            <w:r>
              <w:rPr>
                <w:rFonts w:ascii="Arial" w:hAnsi="Arial" w:cs="Arial"/>
                <w:sz w:val="20"/>
                <w:szCs w:val="20"/>
              </w:rPr>
              <w:t>16</w:t>
            </w:r>
          </w:p>
        </w:tc>
        <w:tc>
          <w:tcPr>
            <w:tcW w:w="6301" w:type="dxa"/>
            <w:tcBorders>
              <w:top w:val="nil"/>
              <w:left w:val="nil"/>
              <w:bottom w:val="single" w:sz="4" w:space="0" w:color="auto"/>
              <w:right w:val="single" w:sz="4" w:space="0" w:color="auto"/>
            </w:tcBorders>
            <w:shd w:val="clear" w:color="auto" w:fill="auto"/>
            <w:vAlign w:val="bottom"/>
          </w:tcPr>
          <w:p w14:paraId="70A295DF"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Անվադողի անվախցուկի անցքի փակում (կպցնում)</w:t>
            </w:r>
          </w:p>
        </w:tc>
        <w:tc>
          <w:tcPr>
            <w:tcW w:w="1701" w:type="dxa"/>
            <w:tcBorders>
              <w:top w:val="nil"/>
              <w:left w:val="nil"/>
              <w:bottom w:val="single" w:sz="4" w:space="0" w:color="auto"/>
              <w:right w:val="single" w:sz="4" w:space="0" w:color="auto"/>
            </w:tcBorders>
            <w:shd w:val="clear" w:color="auto" w:fill="auto"/>
          </w:tcPr>
          <w:p w14:paraId="285C6EFE" w14:textId="77777777" w:rsidR="003B0495" w:rsidRDefault="003B0495" w:rsidP="0046482F">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7D1ADE29"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1000</w:t>
            </w:r>
          </w:p>
        </w:tc>
      </w:tr>
      <w:tr w:rsidR="003B0495" w14:paraId="210CCAD8" w14:textId="77777777" w:rsidTr="004648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7AE02B7C"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17</w:t>
            </w:r>
          </w:p>
        </w:tc>
        <w:tc>
          <w:tcPr>
            <w:tcW w:w="6301" w:type="dxa"/>
            <w:tcBorders>
              <w:top w:val="nil"/>
              <w:left w:val="nil"/>
              <w:bottom w:val="single" w:sz="4" w:space="0" w:color="auto"/>
              <w:right w:val="single" w:sz="4" w:space="0" w:color="auto"/>
            </w:tcBorders>
            <w:shd w:val="clear" w:color="auto" w:fill="auto"/>
            <w:vAlign w:val="bottom"/>
            <w:hideMark/>
          </w:tcPr>
          <w:p w14:paraId="04F11EE6" w14:textId="77777777" w:rsidR="003B0495" w:rsidRDefault="003B0495" w:rsidP="0046482F">
            <w:pPr>
              <w:rPr>
                <w:rFonts w:ascii="Calibri" w:hAnsi="Calibri" w:cs="Calibri"/>
                <w:color w:val="000000"/>
                <w:sz w:val="22"/>
                <w:szCs w:val="22"/>
              </w:rPr>
            </w:pPr>
            <w:r>
              <w:rPr>
                <w:rFonts w:ascii="Sylfaen" w:hAnsi="Sylfaen" w:cs="Calibri"/>
                <w:color w:val="000000"/>
                <w:sz w:val="22"/>
                <w:szCs w:val="22"/>
              </w:rPr>
              <w:t>Առանց անվախցուկի անվահեծի պիպկա</w:t>
            </w:r>
          </w:p>
        </w:tc>
        <w:tc>
          <w:tcPr>
            <w:tcW w:w="1701" w:type="dxa"/>
            <w:tcBorders>
              <w:top w:val="nil"/>
              <w:left w:val="nil"/>
              <w:bottom w:val="single" w:sz="4" w:space="0" w:color="auto"/>
              <w:right w:val="single" w:sz="4" w:space="0" w:color="auto"/>
            </w:tcBorders>
            <w:shd w:val="clear" w:color="auto" w:fill="auto"/>
          </w:tcPr>
          <w:p w14:paraId="313B11EE" w14:textId="77777777" w:rsidR="003B0495" w:rsidRDefault="003B0495" w:rsidP="0046482F">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422BB007" w14:textId="77777777" w:rsidR="003B0495" w:rsidRDefault="003B0495" w:rsidP="0046482F">
            <w:pPr>
              <w:jc w:val="right"/>
              <w:rPr>
                <w:rFonts w:ascii="Calibri" w:hAnsi="Calibri" w:cs="Calibri"/>
                <w:color w:val="000000"/>
                <w:sz w:val="22"/>
                <w:szCs w:val="22"/>
              </w:rPr>
            </w:pPr>
            <w:r>
              <w:rPr>
                <w:rFonts w:ascii="Calibri" w:hAnsi="Calibri" w:cs="Calibri"/>
                <w:color w:val="000000"/>
                <w:sz w:val="22"/>
                <w:szCs w:val="22"/>
              </w:rPr>
              <w:t>2000</w:t>
            </w:r>
          </w:p>
        </w:tc>
      </w:tr>
      <w:tr w:rsidR="003B0495" w14:paraId="51C7BC4A" w14:textId="77777777" w:rsidTr="0046482F">
        <w:trPr>
          <w:trHeight w:val="300"/>
        </w:trPr>
        <w:tc>
          <w:tcPr>
            <w:tcW w:w="86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CE9332" w14:textId="77777777" w:rsidR="003B0495" w:rsidRPr="00FD345C" w:rsidRDefault="003B0495" w:rsidP="0046482F">
            <w:pPr>
              <w:rPr>
                <w:rFonts w:ascii="Sylfaen" w:hAnsi="Sylfaen" w:cs="Calibri"/>
                <w:b/>
                <w:color w:val="000000"/>
                <w:sz w:val="22"/>
                <w:szCs w:val="22"/>
              </w:rPr>
            </w:pPr>
            <w:r w:rsidRPr="00FD345C">
              <w:rPr>
                <w:rFonts w:ascii="Sylfaen" w:hAnsi="Sylfaen" w:cs="Calibri"/>
                <w:b/>
                <w:color w:val="000000"/>
                <w:sz w:val="22"/>
                <w:szCs w:val="22"/>
              </w:rPr>
              <w:t>Ընդամենը ապրանքների միավոր գների հանրագումար</w:t>
            </w:r>
          </w:p>
        </w:tc>
        <w:tc>
          <w:tcPr>
            <w:tcW w:w="1843" w:type="dxa"/>
            <w:tcBorders>
              <w:top w:val="single" w:sz="4" w:space="0" w:color="auto"/>
              <w:left w:val="nil"/>
              <w:bottom w:val="single" w:sz="4" w:space="0" w:color="auto"/>
              <w:right w:val="single" w:sz="4" w:space="0" w:color="auto"/>
            </w:tcBorders>
            <w:shd w:val="clear" w:color="auto" w:fill="auto"/>
            <w:vAlign w:val="bottom"/>
          </w:tcPr>
          <w:p w14:paraId="49F186A8" w14:textId="77777777" w:rsidR="003B0495" w:rsidRPr="00FD345C" w:rsidRDefault="003B0495" w:rsidP="0046482F">
            <w:pPr>
              <w:jc w:val="center"/>
              <w:rPr>
                <w:rFonts w:ascii="Calibri" w:hAnsi="Calibri" w:cs="Calibri"/>
                <w:b/>
                <w:color w:val="000000"/>
                <w:sz w:val="22"/>
                <w:szCs w:val="22"/>
              </w:rPr>
            </w:pPr>
            <w:r>
              <w:rPr>
                <w:rFonts w:ascii="Calibri" w:hAnsi="Calibri" w:cs="Calibri"/>
                <w:b/>
                <w:color w:val="000000"/>
                <w:sz w:val="22"/>
                <w:szCs w:val="22"/>
              </w:rPr>
              <w:t>135500</w:t>
            </w:r>
          </w:p>
        </w:tc>
      </w:tr>
    </w:tbl>
    <w:p w14:paraId="768F4AE1" w14:textId="77777777" w:rsidR="003B0495" w:rsidRDefault="003B0495" w:rsidP="003B0495">
      <w:pPr>
        <w:ind w:firstLine="720"/>
        <w:jc w:val="both"/>
        <w:rPr>
          <w:rFonts w:ascii="GHEA Grapalat" w:hAnsi="GHEA Grapalat" w:cs="Sylfaen"/>
          <w:sz w:val="20"/>
        </w:rPr>
      </w:pPr>
    </w:p>
    <w:p w14:paraId="294DA8E5" w14:textId="77777777" w:rsidR="00787150" w:rsidRDefault="00787150" w:rsidP="008164B7">
      <w:pPr>
        <w:jc w:val="center"/>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87150" w:rsidRPr="00064ADD" w14:paraId="78E16C05" w14:textId="77777777" w:rsidTr="00D2399F">
        <w:tc>
          <w:tcPr>
            <w:tcW w:w="4536" w:type="dxa"/>
          </w:tcPr>
          <w:p w14:paraId="614B812E" w14:textId="7AF9E307" w:rsidR="00787150" w:rsidRPr="00064ADD" w:rsidRDefault="00FD345C" w:rsidP="00D2399F">
            <w:pPr>
              <w:jc w:val="center"/>
              <w:rPr>
                <w:rFonts w:ascii="GHEA Grapalat" w:hAnsi="GHEA Grapalat"/>
                <w:b/>
                <w:sz w:val="20"/>
                <w:lang w:val="hy-AM"/>
              </w:rPr>
            </w:pPr>
            <w:r>
              <w:rPr>
                <w:rFonts w:ascii="GHEA Grapalat" w:hAnsi="GHEA Grapalat"/>
                <w:i/>
                <w:sz w:val="18"/>
                <w:lang w:val="hy-AM"/>
              </w:rPr>
              <w:br w:type="page"/>
            </w:r>
            <w:r w:rsidR="00787150" w:rsidRPr="00064ADD">
              <w:rPr>
                <w:rFonts w:ascii="GHEA Grapalat" w:hAnsi="GHEA Grapalat"/>
                <w:b/>
                <w:sz w:val="20"/>
                <w:lang w:val="hy-AM"/>
              </w:rPr>
              <w:t>Պ Ա Տ Վ Ի Ր Ա Տ ՈՒ</w:t>
            </w:r>
          </w:p>
          <w:p w14:paraId="28A7AC09" w14:textId="77777777" w:rsidR="00787150" w:rsidRPr="00064ADD" w:rsidRDefault="00787150" w:rsidP="00D2399F">
            <w:pPr>
              <w:jc w:val="center"/>
              <w:rPr>
                <w:rFonts w:ascii="GHEA Grapalat" w:hAnsi="GHEA Grapalat"/>
                <w:b/>
                <w:sz w:val="20"/>
                <w:lang w:val="hy-AM"/>
              </w:rPr>
            </w:pPr>
          </w:p>
          <w:p w14:paraId="437FA571" w14:textId="77777777" w:rsidR="00787150" w:rsidRPr="00064ADD" w:rsidRDefault="00787150" w:rsidP="00D2399F">
            <w:pPr>
              <w:rPr>
                <w:rFonts w:ascii="GHEA Grapalat" w:hAnsi="GHEA Grapalat"/>
                <w:sz w:val="20"/>
                <w:lang w:val="hy-AM"/>
              </w:rPr>
            </w:pPr>
            <w:r w:rsidRPr="00064ADD">
              <w:rPr>
                <w:rFonts w:ascii="GHEA Grapalat" w:hAnsi="GHEA Grapalat"/>
                <w:sz w:val="20"/>
                <w:lang w:val="hy-AM"/>
              </w:rPr>
              <w:t xml:space="preserve">           --------------------------------------------</w:t>
            </w:r>
          </w:p>
          <w:p w14:paraId="12FAC788" w14:textId="77777777" w:rsidR="00787150" w:rsidRPr="00064ADD" w:rsidRDefault="00787150" w:rsidP="00D2399F">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9C559F7" w14:textId="77777777" w:rsidR="00787150" w:rsidRPr="00064ADD" w:rsidRDefault="00787150" w:rsidP="00D2399F">
            <w:pPr>
              <w:rPr>
                <w:rFonts w:ascii="GHEA Grapalat" w:hAnsi="GHEA Grapalat"/>
                <w:sz w:val="16"/>
                <w:szCs w:val="16"/>
                <w:lang w:val="pt-BR"/>
              </w:rPr>
            </w:pPr>
            <w:r w:rsidRPr="00064ADD">
              <w:rPr>
                <w:rFonts w:ascii="GHEA Grapalat" w:hAnsi="GHEA Grapalat"/>
                <w:sz w:val="16"/>
                <w:szCs w:val="16"/>
                <w:lang w:val="pt-BR"/>
              </w:rPr>
              <w:t xml:space="preserve">                                  </w:t>
            </w:r>
          </w:p>
          <w:p w14:paraId="63191CFD" w14:textId="77777777" w:rsidR="00787150" w:rsidRPr="00064ADD" w:rsidRDefault="00787150" w:rsidP="00D2399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57A01F5" w14:textId="77777777" w:rsidR="00787150" w:rsidRPr="00064ADD" w:rsidRDefault="00787150" w:rsidP="00D2399F">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44A9EAFF" w14:textId="77777777" w:rsidR="00787150" w:rsidRPr="00064ADD" w:rsidRDefault="00787150" w:rsidP="00D2399F">
            <w:pPr>
              <w:rPr>
                <w:rFonts w:ascii="GHEA Grapalat" w:hAnsi="GHEA Grapalat"/>
                <w:sz w:val="20"/>
                <w:lang w:val="pt-BR"/>
              </w:rPr>
            </w:pPr>
            <w:r w:rsidRPr="00064ADD">
              <w:rPr>
                <w:rFonts w:ascii="GHEA Grapalat" w:hAnsi="GHEA Grapalat"/>
                <w:sz w:val="20"/>
                <w:lang w:val="pt-BR"/>
              </w:rPr>
              <w:t xml:space="preserve">              --------------------------------------------</w:t>
            </w:r>
          </w:p>
          <w:p w14:paraId="45A90E0E" w14:textId="77777777" w:rsidR="00787150" w:rsidRPr="00064ADD" w:rsidRDefault="00787150" w:rsidP="00D2399F">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18D0BA0" w14:textId="77777777" w:rsidR="00787150" w:rsidRPr="00064ADD" w:rsidRDefault="00787150" w:rsidP="00D2399F">
            <w:pPr>
              <w:rPr>
                <w:rFonts w:ascii="GHEA Grapalat" w:hAnsi="GHEA Grapalat"/>
                <w:sz w:val="16"/>
                <w:szCs w:val="16"/>
                <w:lang w:val="pt-BR"/>
              </w:rPr>
            </w:pPr>
            <w:r w:rsidRPr="00064ADD">
              <w:rPr>
                <w:rFonts w:ascii="GHEA Grapalat" w:hAnsi="GHEA Grapalat"/>
                <w:sz w:val="16"/>
                <w:szCs w:val="16"/>
                <w:lang w:val="pt-BR"/>
              </w:rPr>
              <w:t xml:space="preserve">                                  </w:t>
            </w:r>
          </w:p>
          <w:p w14:paraId="1B03B91E" w14:textId="77777777" w:rsidR="00787150" w:rsidRPr="00064ADD" w:rsidRDefault="00787150" w:rsidP="00D2399F">
            <w:pPr>
              <w:rPr>
                <w:rFonts w:ascii="GHEA Grapalat" w:hAnsi="GHEA Grapalat"/>
                <w:b/>
                <w:sz w:val="20"/>
                <w:lang w:val="nb-NO"/>
              </w:rPr>
            </w:pPr>
            <w:r w:rsidRPr="00064ADD">
              <w:rPr>
                <w:rFonts w:ascii="GHEA Grapalat" w:hAnsi="GHEA Grapalat"/>
                <w:sz w:val="16"/>
                <w:szCs w:val="16"/>
                <w:lang w:val="pt-BR"/>
              </w:rPr>
              <w:t xml:space="preserve">                                        Կ.Տ.</w:t>
            </w:r>
          </w:p>
        </w:tc>
      </w:tr>
    </w:tbl>
    <w:p w14:paraId="49C9E463" w14:textId="77777777" w:rsidR="00787150" w:rsidRDefault="00787150">
      <w:pPr>
        <w:rPr>
          <w:rFonts w:ascii="GHEA Grapalat" w:hAnsi="GHEA Grapalat"/>
          <w:i/>
          <w:sz w:val="18"/>
          <w:lang w:val="hy-AM"/>
        </w:rPr>
      </w:pPr>
    </w:p>
    <w:p w14:paraId="6B2C9B45" w14:textId="77777777" w:rsidR="00787150" w:rsidRDefault="00787150">
      <w:pPr>
        <w:rPr>
          <w:rFonts w:ascii="GHEA Grapalat" w:hAnsi="GHEA Grapalat"/>
          <w:i/>
          <w:sz w:val="18"/>
          <w:lang w:val="hy-AM"/>
        </w:rPr>
      </w:pPr>
      <w:r>
        <w:rPr>
          <w:rFonts w:ascii="GHEA Grapalat" w:hAnsi="GHEA Grapalat"/>
          <w:i/>
          <w:sz w:val="18"/>
          <w:lang w:val="hy-AM"/>
        </w:rPr>
        <w:br w:type="page"/>
      </w:r>
    </w:p>
    <w:p w14:paraId="26801303" w14:textId="5F8778A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111"/>
        <w:gridCol w:w="1855"/>
        <w:gridCol w:w="464"/>
        <w:gridCol w:w="464"/>
        <w:gridCol w:w="524"/>
        <w:gridCol w:w="518"/>
        <w:gridCol w:w="518"/>
        <w:gridCol w:w="518"/>
        <w:gridCol w:w="518"/>
        <w:gridCol w:w="518"/>
        <w:gridCol w:w="518"/>
        <w:gridCol w:w="518"/>
        <w:gridCol w:w="518"/>
        <w:gridCol w:w="518"/>
        <w:gridCol w:w="1097"/>
      </w:tblGrid>
      <w:tr w:rsidR="007678FA" w:rsidRPr="00064ADD" w14:paraId="6DA1F814" w14:textId="77777777" w:rsidTr="009B73D6">
        <w:tc>
          <w:tcPr>
            <w:tcW w:w="1064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D2399F" w14:paraId="29778976" w14:textId="77777777" w:rsidTr="009B73D6">
        <w:tc>
          <w:tcPr>
            <w:tcW w:w="465"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11"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55"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211" w:type="dxa"/>
            <w:gridSpan w:val="13"/>
            <w:vAlign w:val="center"/>
          </w:tcPr>
          <w:p w14:paraId="386583A1" w14:textId="19400476"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D2399F">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9B73D6">
        <w:trPr>
          <w:trHeight w:val="2409"/>
        </w:trPr>
        <w:tc>
          <w:tcPr>
            <w:tcW w:w="465" w:type="dxa"/>
            <w:vMerge/>
          </w:tcPr>
          <w:p w14:paraId="69E142C4" w14:textId="77777777" w:rsidR="000E2769" w:rsidRPr="00064ADD" w:rsidRDefault="000E2769" w:rsidP="00E53C12">
            <w:pPr>
              <w:jc w:val="center"/>
              <w:rPr>
                <w:rFonts w:ascii="GHEA Grapalat" w:hAnsi="GHEA Grapalat"/>
                <w:sz w:val="20"/>
                <w:lang w:val="es-ES"/>
              </w:rPr>
            </w:pPr>
          </w:p>
        </w:tc>
        <w:tc>
          <w:tcPr>
            <w:tcW w:w="1111" w:type="dxa"/>
            <w:vMerge/>
          </w:tcPr>
          <w:p w14:paraId="01CB3D50" w14:textId="77777777" w:rsidR="000E2769" w:rsidRPr="00064ADD" w:rsidRDefault="000E2769" w:rsidP="00E53C12">
            <w:pPr>
              <w:jc w:val="center"/>
              <w:rPr>
                <w:rFonts w:ascii="GHEA Grapalat" w:hAnsi="GHEA Grapalat"/>
                <w:sz w:val="20"/>
                <w:lang w:val="es-ES"/>
              </w:rPr>
            </w:pPr>
          </w:p>
        </w:tc>
        <w:tc>
          <w:tcPr>
            <w:tcW w:w="1855" w:type="dxa"/>
            <w:vMerge/>
          </w:tcPr>
          <w:p w14:paraId="6CFBCCF3" w14:textId="77777777" w:rsidR="000E2769" w:rsidRPr="00064ADD" w:rsidRDefault="000E2769" w:rsidP="00E53C12">
            <w:pPr>
              <w:jc w:val="center"/>
              <w:rPr>
                <w:rFonts w:ascii="GHEA Grapalat" w:hAnsi="GHEA Grapalat"/>
                <w:sz w:val="20"/>
                <w:lang w:val="es-ES"/>
              </w:rPr>
            </w:pPr>
          </w:p>
        </w:tc>
        <w:tc>
          <w:tcPr>
            <w:tcW w:w="464"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24"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3B0495" w:rsidRPr="00064ADD" w14:paraId="44883A54" w14:textId="77777777" w:rsidTr="00F14363">
        <w:trPr>
          <w:cantSplit/>
          <w:trHeight w:val="1134"/>
        </w:trPr>
        <w:tc>
          <w:tcPr>
            <w:tcW w:w="465" w:type="dxa"/>
          </w:tcPr>
          <w:p w14:paraId="6F46E75B" w14:textId="77777777" w:rsidR="003B0495" w:rsidRDefault="003B0495" w:rsidP="003B0495">
            <w:pPr>
              <w:jc w:val="center"/>
              <w:rPr>
                <w:rFonts w:ascii="GHEA Grapalat" w:hAnsi="GHEA Grapalat"/>
                <w:sz w:val="20"/>
                <w:lang w:val="es-ES"/>
              </w:rPr>
            </w:pPr>
            <w:r>
              <w:rPr>
                <w:rFonts w:ascii="GHEA Grapalat" w:hAnsi="GHEA Grapalat"/>
                <w:sz w:val="20"/>
                <w:lang w:val="es-ES"/>
              </w:rPr>
              <w:t>1</w:t>
            </w:r>
          </w:p>
          <w:p w14:paraId="6C9C7196" w14:textId="50A1EE7C" w:rsidR="003B0495" w:rsidRPr="00064ADD" w:rsidRDefault="003B0495" w:rsidP="003B0495">
            <w:pPr>
              <w:jc w:val="center"/>
              <w:rPr>
                <w:rFonts w:ascii="GHEA Grapalat" w:hAnsi="GHEA Grapalat"/>
                <w:sz w:val="20"/>
                <w:lang w:val="es-ES"/>
              </w:rPr>
            </w:pPr>
          </w:p>
        </w:tc>
        <w:tc>
          <w:tcPr>
            <w:tcW w:w="1111" w:type="dxa"/>
            <w:vAlign w:val="center"/>
          </w:tcPr>
          <w:p w14:paraId="48BE7D6E" w14:textId="357758B3" w:rsidR="003B0495" w:rsidRPr="00064ADD" w:rsidRDefault="003B0495" w:rsidP="003B0495">
            <w:pPr>
              <w:jc w:val="center"/>
              <w:rPr>
                <w:rFonts w:ascii="GHEA Grapalat" w:hAnsi="GHEA Grapalat"/>
                <w:sz w:val="20"/>
                <w:lang w:val="es-ES"/>
              </w:rPr>
            </w:pPr>
            <w:r>
              <w:rPr>
                <w:rFonts w:ascii="Calibri" w:hAnsi="Calibri" w:cs="Calibri"/>
                <w:sz w:val="22"/>
                <w:szCs w:val="22"/>
              </w:rPr>
              <w:t>50110000</w:t>
            </w:r>
          </w:p>
        </w:tc>
        <w:tc>
          <w:tcPr>
            <w:tcW w:w="1855" w:type="dxa"/>
            <w:vAlign w:val="center"/>
          </w:tcPr>
          <w:p w14:paraId="4EDEBB34" w14:textId="25326EA8" w:rsidR="003B0495" w:rsidRPr="00064ADD" w:rsidRDefault="003B0495" w:rsidP="003B0495">
            <w:pPr>
              <w:jc w:val="center"/>
              <w:rPr>
                <w:rFonts w:ascii="GHEA Grapalat" w:hAnsi="GHEA Grapalat"/>
                <w:sz w:val="20"/>
                <w:lang w:val="es-ES"/>
              </w:rPr>
            </w:pPr>
            <w:r>
              <w:rPr>
                <w:rFonts w:ascii="GHEA Grapalat" w:hAnsi="GHEA Grapalat" w:cs="Sylfaen"/>
                <w:sz w:val="20"/>
              </w:rPr>
              <w:t>Ավտոմեքենայի վերանորոգման, սպասարկման</w:t>
            </w:r>
            <w:r w:rsidRPr="003E03A2">
              <w:rPr>
                <w:rFonts w:ascii="GHEA Grapalat" w:hAnsi="GHEA Grapalat" w:cs="Sylfaen"/>
                <w:sz w:val="20"/>
              </w:rPr>
              <w:t xml:space="preserve"> ծառայություններ</w:t>
            </w:r>
          </w:p>
        </w:tc>
        <w:tc>
          <w:tcPr>
            <w:tcW w:w="464" w:type="dxa"/>
            <w:vAlign w:val="center"/>
          </w:tcPr>
          <w:p w14:paraId="263F13E0" w14:textId="06D07A05" w:rsidR="003B0495" w:rsidRPr="00064ADD" w:rsidRDefault="003B0495" w:rsidP="003B0495">
            <w:pPr>
              <w:jc w:val="center"/>
              <w:rPr>
                <w:rFonts w:ascii="GHEA Grapalat" w:hAnsi="GHEA Grapalat"/>
                <w:lang w:val="pt-BR"/>
              </w:rPr>
            </w:pPr>
            <w:r>
              <w:rPr>
                <w:rFonts w:ascii="GHEA Grapalat" w:hAnsi="GHEA Grapalat"/>
                <w:lang w:val="pt-BR"/>
              </w:rPr>
              <w:t>-</w:t>
            </w:r>
          </w:p>
        </w:tc>
        <w:tc>
          <w:tcPr>
            <w:tcW w:w="464" w:type="dxa"/>
            <w:vAlign w:val="center"/>
          </w:tcPr>
          <w:p w14:paraId="433732DA" w14:textId="610B7AFC" w:rsidR="003B0495" w:rsidRPr="00064ADD" w:rsidRDefault="003B0495" w:rsidP="003B0495">
            <w:pPr>
              <w:jc w:val="center"/>
              <w:rPr>
                <w:rFonts w:ascii="GHEA Grapalat" w:hAnsi="GHEA Grapalat"/>
                <w:lang w:val="pt-BR"/>
              </w:rPr>
            </w:pPr>
            <w:r>
              <w:rPr>
                <w:rFonts w:ascii="GHEA Grapalat" w:hAnsi="GHEA Grapalat"/>
                <w:lang w:val="pt-BR"/>
              </w:rPr>
              <w:t>-</w:t>
            </w:r>
          </w:p>
        </w:tc>
        <w:tc>
          <w:tcPr>
            <w:tcW w:w="524" w:type="dxa"/>
            <w:textDirection w:val="btLr"/>
            <w:vAlign w:val="center"/>
          </w:tcPr>
          <w:p w14:paraId="2A83DFF5" w14:textId="61F9E966" w:rsidR="003B0495" w:rsidRPr="009A63E9" w:rsidRDefault="003B0495" w:rsidP="003B0495">
            <w:pPr>
              <w:ind w:left="113" w:right="113"/>
              <w:jc w:val="center"/>
              <w:rPr>
                <w:rFonts w:ascii="GHEA Grapalat" w:hAnsi="GHEA Grapalat" w:cs="Arial"/>
                <w:sz w:val="22"/>
                <w:szCs w:val="18"/>
                <w:lang w:val="pt-BR"/>
              </w:rPr>
            </w:pPr>
            <w:r w:rsidRPr="009A63E9">
              <w:rPr>
                <w:rFonts w:ascii="GHEA Grapalat" w:hAnsi="GHEA Grapalat"/>
                <w:sz w:val="22"/>
                <w:lang w:val="pt-BR"/>
              </w:rPr>
              <w:t>100%</w:t>
            </w:r>
          </w:p>
        </w:tc>
        <w:tc>
          <w:tcPr>
            <w:tcW w:w="518" w:type="dxa"/>
            <w:textDirection w:val="btLr"/>
            <w:vAlign w:val="center"/>
          </w:tcPr>
          <w:p w14:paraId="7E5C3C7B" w14:textId="6BC97326"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5035BF7" w14:textId="7C07416C"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244E1C7B" w14:textId="01B4C0A7"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51D35DE" w14:textId="08DECEFE"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B7906F2" w14:textId="2BE5B42F"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F440EF" w14:textId="12C69D5F"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86B2FB9" w14:textId="77C582C4"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10AC86D4"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06F8A4BD" w:rsidR="003B0495" w:rsidRPr="00064ADD" w:rsidRDefault="003B0495" w:rsidP="003B0495">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3B0495" w:rsidRPr="00064ADD" w:rsidRDefault="003B0495" w:rsidP="003B0495">
            <w:pPr>
              <w:jc w:val="center"/>
              <w:rPr>
                <w:rFonts w:ascii="GHEA Grapalat" w:hAnsi="GHEA Grapalat"/>
                <w:b/>
                <w:lang w:val="pt-BR"/>
              </w:rPr>
            </w:pPr>
            <w:r>
              <w:rPr>
                <w:rFonts w:ascii="GHEA Grapalat" w:hAnsi="GHEA Grapalat"/>
                <w:lang w:val="pt-BR"/>
              </w:rPr>
              <w:t>100%</w:t>
            </w:r>
          </w:p>
        </w:tc>
      </w:tr>
      <w:tr w:rsidR="003B0495" w:rsidRPr="00064ADD" w14:paraId="7F155C98" w14:textId="77777777" w:rsidTr="00F14363">
        <w:trPr>
          <w:cantSplit/>
          <w:trHeight w:val="1134"/>
        </w:trPr>
        <w:tc>
          <w:tcPr>
            <w:tcW w:w="465" w:type="dxa"/>
          </w:tcPr>
          <w:p w14:paraId="361592CF" w14:textId="718E276E" w:rsidR="003B0495" w:rsidRDefault="003B0495" w:rsidP="003B0495">
            <w:pPr>
              <w:jc w:val="center"/>
              <w:rPr>
                <w:rFonts w:ascii="GHEA Grapalat" w:hAnsi="GHEA Grapalat"/>
                <w:sz w:val="20"/>
                <w:lang w:val="es-ES"/>
              </w:rPr>
            </w:pPr>
            <w:bookmarkStart w:id="14" w:name="_GoBack" w:colFirst="2" w:colLast="2"/>
            <w:r>
              <w:rPr>
                <w:rFonts w:ascii="GHEA Grapalat" w:hAnsi="GHEA Grapalat"/>
                <w:sz w:val="20"/>
                <w:lang w:val="es-ES"/>
              </w:rPr>
              <w:t>2</w:t>
            </w:r>
          </w:p>
        </w:tc>
        <w:tc>
          <w:tcPr>
            <w:tcW w:w="1111" w:type="dxa"/>
            <w:vAlign w:val="center"/>
          </w:tcPr>
          <w:p w14:paraId="74ADE870" w14:textId="3E92AE3C" w:rsidR="003B0495" w:rsidRDefault="003B0495" w:rsidP="003B0495">
            <w:pPr>
              <w:jc w:val="center"/>
              <w:rPr>
                <w:rFonts w:ascii="Calibri" w:hAnsi="Calibri" w:cs="Calibri"/>
                <w:sz w:val="22"/>
                <w:szCs w:val="22"/>
              </w:rPr>
            </w:pPr>
            <w:r w:rsidRPr="00A2363F">
              <w:rPr>
                <w:rFonts w:ascii="Calibri" w:hAnsi="Calibri" w:cs="Calibri"/>
                <w:sz w:val="22"/>
                <w:szCs w:val="22"/>
              </w:rPr>
              <w:t>50111300</w:t>
            </w:r>
          </w:p>
        </w:tc>
        <w:tc>
          <w:tcPr>
            <w:tcW w:w="1855" w:type="dxa"/>
            <w:vAlign w:val="center"/>
          </w:tcPr>
          <w:p w14:paraId="4EBAF757" w14:textId="03D9F29D" w:rsidR="003B0495" w:rsidRDefault="003B0495" w:rsidP="003B0495">
            <w:pPr>
              <w:jc w:val="center"/>
              <w:rPr>
                <w:rFonts w:ascii="GHEA Grapalat" w:hAnsi="GHEA Grapalat" w:cs="Sylfaen"/>
                <w:sz w:val="20"/>
              </w:rPr>
            </w:pPr>
            <w:r w:rsidRPr="003B0495">
              <w:rPr>
                <w:rFonts w:ascii="GHEA Grapalat" w:hAnsi="GHEA Grapalat" w:cs="Sylfaen"/>
                <w:sz w:val="20"/>
              </w:rPr>
              <w:t>Անվադողերի վերանորոգում</w:t>
            </w:r>
          </w:p>
        </w:tc>
        <w:tc>
          <w:tcPr>
            <w:tcW w:w="464" w:type="dxa"/>
            <w:vAlign w:val="center"/>
          </w:tcPr>
          <w:p w14:paraId="75AF98BF" w14:textId="70A685D9" w:rsidR="003B0495" w:rsidRDefault="003B0495" w:rsidP="003B0495">
            <w:pPr>
              <w:jc w:val="center"/>
              <w:rPr>
                <w:rFonts w:ascii="GHEA Grapalat" w:hAnsi="GHEA Grapalat"/>
                <w:lang w:val="pt-BR"/>
              </w:rPr>
            </w:pPr>
            <w:r>
              <w:rPr>
                <w:rFonts w:ascii="GHEA Grapalat" w:hAnsi="GHEA Grapalat"/>
                <w:lang w:val="pt-BR"/>
              </w:rPr>
              <w:t>-</w:t>
            </w:r>
          </w:p>
        </w:tc>
        <w:tc>
          <w:tcPr>
            <w:tcW w:w="464" w:type="dxa"/>
            <w:vAlign w:val="center"/>
          </w:tcPr>
          <w:p w14:paraId="6C83D6EA" w14:textId="3F69D669" w:rsidR="003B0495" w:rsidRDefault="003B0495" w:rsidP="003B0495">
            <w:pPr>
              <w:jc w:val="center"/>
              <w:rPr>
                <w:rFonts w:ascii="GHEA Grapalat" w:hAnsi="GHEA Grapalat"/>
                <w:lang w:val="pt-BR"/>
              </w:rPr>
            </w:pPr>
            <w:r>
              <w:rPr>
                <w:rFonts w:ascii="GHEA Grapalat" w:hAnsi="GHEA Grapalat"/>
                <w:lang w:val="pt-BR"/>
              </w:rPr>
              <w:t>-</w:t>
            </w:r>
          </w:p>
        </w:tc>
        <w:tc>
          <w:tcPr>
            <w:tcW w:w="524" w:type="dxa"/>
            <w:textDirection w:val="btLr"/>
            <w:vAlign w:val="center"/>
          </w:tcPr>
          <w:p w14:paraId="18D8AED8" w14:textId="2A535B0A" w:rsidR="003B0495" w:rsidRDefault="003B0495" w:rsidP="003B0495">
            <w:pPr>
              <w:ind w:left="113" w:right="113"/>
              <w:jc w:val="center"/>
              <w:rPr>
                <w:rFonts w:ascii="GHEA Grapalat" w:hAnsi="GHEA Grapalat"/>
                <w:lang w:val="pt-BR"/>
              </w:rPr>
            </w:pPr>
            <w:r w:rsidRPr="009A63E9">
              <w:rPr>
                <w:rFonts w:ascii="GHEA Grapalat" w:hAnsi="GHEA Grapalat"/>
                <w:sz w:val="22"/>
                <w:lang w:val="pt-BR"/>
              </w:rPr>
              <w:t>100%</w:t>
            </w:r>
          </w:p>
        </w:tc>
        <w:tc>
          <w:tcPr>
            <w:tcW w:w="518" w:type="dxa"/>
            <w:textDirection w:val="btLr"/>
            <w:vAlign w:val="center"/>
          </w:tcPr>
          <w:p w14:paraId="4BB8543B" w14:textId="5AD84734"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9844B60" w14:textId="1AB7477D"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34C89F3" w14:textId="63AF7A95"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A5514A9" w14:textId="263E3330"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D0641A7" w14:textId="3B3E702F"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4118E96" w14:textId="6F369A4D"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098187C" w14:textId="1CCA7AFB"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5F040F6" w14:textId="0BD49F89"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2CF8F722" w14:textId="76F8F912" w:rsidR="003B0495" w:rsidRPr="009A63E9" w:rsidRDefault="003B0495" w:rsidP="003B0495">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662D9E0E" w14:textId="5A42E27D" w:rsidR="003B0495" w:rsidRDefault="003B0495" w:rsidP="003B0495">
            <w:pPr>
              <w:jc w:val="center"/>
              <w:rPr>
                <w:rFonts w:ascii="GHEA Grapalat" w:hAnsi="GHEA Grapalat"/>
                <w:lang w:val="pt-BR"/>
              </w:rPr>
            </w:pPr>
            <w:r>
              <w:rPr>
                <w:rFonts w:ascii="GHEA Grapalat" w:hAnsi="GHEA Grapalat"/>
                <w:lang w:val="pt-BR"/>
              </w:rPr>
              <w:t>100%</w:t>
            </w:r>
          </w:p>
        </w:tc>
      </w:tr>
      <w:bookmarkEnd w:id="14"/>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2399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04EB8441" w:rsidR="00A526E3" w:rsidRDefault="00A526E3">
      <w:pPr>
        <w:rPr>
          <w:rFonts w:ascii="GHEA Grapalat" w:hAnsi="GHEA Grapalat"/>
          <w:lang w:val="hy-AM"/>
        </w:rPr>
      </w:pPr>
      <w:r>
        <w:rPr>
          <w:rFonts w:ascii="GHEA Grapalat" w:hAnsi="GHEA Grapalat"/>
          <w:lang w:val="hy-AM"/>
        </w:rPr>
        <w:br w:type="page"/>
      </w:r>
    </w:p>
    <w:p w14:paraId="02F6D707" w14:textId="77777777" w:rsidR="00A526E3" w:rsidRDefault="00A526E3" w:rsidP="00A526E3">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52A3DD91" w14:textId="77777777" w:rsidR="00A526E3" w:rsidRPr="005E1F72" w:rsidRDefault="00A526E3" w:rsidP="00A526E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377DC17" w14:textId="77777777" w:rsidR="00A526E3" w:rsidRPr="005E1F72" w:rsidRDefault="00A526E3" w:rsidP="00A526E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8435C16" w14:textId="77777777" w:rsidR="00A526E3" w:rsidRPr="00F32F71" w:rsidRDefault="00A526E3" w:rsidP="00A526E3">
      <w:pPr>
        <w:tabs>
          <w:tab w:val="left" w:pos="360"/>
          <w:tab w:val="left" w:pos="540"/>
        </w:tabs>
        <w:jc w:val="center"/>
        <w:rPr>
          <w:rFonts w:ascii="Sylfaen" w:hAnsi="Sylfaen" w:cs="Sylfaen"/>
          <w:b/>
          <w:bCs/>
          <w:lang w:val="pt-BR"/>
        </w:rPr>
      </w:pPr>
    </w:p>
    <w:p w14:paraId="2B308A0A" w14:textId="77777777" w:rsidR="00A526E3" w:rsidRPr="00513F14" w:rsidRDefault="00A526E3" w:rsidP="00A526E3">
      <w:pPr>
        <w:jc w:val="right"/>
        <w:rPr>
          <w:rFonts w:ascii="GHEA Grapalat" w:hAnsi="GHEA Grapalat"/>
          <w:i/>
          <w:sz w:val="18"/>
        </w:rPr>
      </w:pPr>
    </w:p>
    <w:p w14:paraId="002C7781" w14:textId="77777777" w:rsidR="00A526E3" w:rsidRDefault="00A526E3" w:rsidP="00A526E3">
      <w:pPr>
        <w:rPr>
          <w:rFonts w:ascii="GHEA Grapalat" w:hAnsi="GHEA Grapalat" w:cs="GHEA Grapalat"/>
          <w:sz w:val="22"/>
          <w:szCs w:val="22"/>
          <w:lang w:val="hy-AM"/>
        </w:rPr>
      </w:pPr>
    </w:p>
    <w:p w14:paraId="44F1497C" w14:textId="77777777" w:rsidR="00A526E3" w:rsidRPr="00635053" w:rsidRDefault="00A526E3" w:rsidP="00A526E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79CE7AC" w14:textId="77777777" w:rsidR="00A526E3" w:rsidRPr="00635053" w:rsidRDefault="00A526E3" w:rsidP="00A526E3">
      <w:pPr>
        <w:jc w:val="center"/>
        <w:rPr>
          <w:rFonts w:ascii="GHEA Grapalat" w:hAnsi="GHEA Grapalat" w:cs="GHEA Grapalat"/>
          <w:sz w:val="22"/>
          <w:szCs w:val="22"/>
          <w:lang w:val="hy-AM"/>
        </w:rPr>
      </w:pPr>
    </w:p>
    <w:p w14:paraId="5970A09A" w14:textId="77777777" w:rsidR="00A526E3" w:rsidRPr="005E1F72" w:rsidRDefault="00A526E3" w:rsidP="00A526E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CE1C2B" w14:textId="77777777" w:rsidR="00A526E3" w:rsidRDefault="00A526E3" w:rsidP="00A526E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E1B90DD" w14:textId="77777777" w:rsidR="00A526E3" w:rsidRPr="005E1F72" w:rsidRDefault="00A526E3" w:rsidP="00A526E3">
      <w:pPr>
        <w:jc w:val="both"/>
        <w:rPr>
          <w:rFonts w:ascii="GHEA Grapalat" w:hAnsi="GHEA Grapalat"/>
          <w:sz w:val="22"/>
          <w:szCs w:val="22"/>
          <w:vertAlign w:val="superscript"/>
          <w:lang w:val="es-ES"/>
        </w:rPr>
      </w:pPr>
    </w:p>
    <w:p w14:paraId="52912FB2" w14:textId="77777777" w:rsidR="00A526E3" w:rsidRPr="00E5270C" w:rsidRDefault="00A526E3" w:rsidP="00A526E3">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6DFAF75" w14:textId="77777777" w:rsidR="00A526E3" w:rsidRPr="005E1F72" w:rsidRDefault="00A526E3" w:rsidP="00A526E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E5AF5A4" w14:textId="77777777" w:rsidR="00A526E3" w:rsidRPr="005E1F72" w:rsidRDefault="00A526E3" w:rsidP="00A526E3">
      <w:pPr>
        <w:jc w:val="both"/>
        <w:rPr>
          <w:rFonts w:ascii="GHEA Grapalat" w:hAnsi="GHEA Grapalat" w:cs="Sylfaen"/>
          <w:vertAlign w:val="superscript"/>
          <w:lang w:val="es-ES"/>
        </w:rPr>
      </w:pPr>
    </w:p>
    <w:p w14:paraId="328E8220" w14:textId="77777777" w:rsidR="00A526E3" w:rsidRPr="005E1F72" w:rsidRDefault="00A526E3" w:rsidP="00A526E3">
      <w:pPr>
        <w:jc w:val="both"/>
        <w:rPr>
          <w:rFonts w:ascii="GHEA Grapalat" w:hAnsi="GHEA Grapalat"/>
          <w:sz w:val="22"/>
          <w:szCs w:val="22"/>
          <w:u w:val="single"/>
          <w:lang w:val="es-ES"/>
        </w:rPr>
      </w:pPr>
    </w:p>
    <w:p w14:paraId="2022CEAF" w14:textId="77777777" w:rsidR="00A526E3" w:rsidRDefault="00A526E3" w:rsidP="00A526E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25FC6DE" w14:textId="77777777" w:rsidR="00A526E3" w:rsidRDefault="00A526E3" w:rsidP="00A526E3">
      <w:pPr>
        <w:jc w:val="both"/>
        <w:rPr>
          <w:rFonts w:ascii="GHEA Grapalat" w:hAnsi="GHEA Grapalat" w:cs="Sylfaen"/>
          <w:sz w:val="20"/>
          <w:szCs w:val="20"/>
          <w:lang w:val="es-ES"/>
        </w:rPr>
      </w:pPr>
    </w:p>
    <w:p w14:paraId="5F5D34CC" w14:textId="77777777" w:rsidR="00A526E3" w:rsidRDefault="00A526E3" w:rsidP="00A526E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5BF6395" w14:textId="77777777" w:rsidR="00A526E3" w:rsidRDefault="00A526E3" w:rsidP="00A526E3">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6A5C0D10" w14:textId="77777777" w:rsidR="00A526E3" w:rsidRDefault="00A526E3" w:rsidP="00A526E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6E1905" w14:textId="77777777" w:rsidR="00A526E3" w:rsidRDefault="00A526E3" w:rsidP="00A526E3">
      <w:pPr>
        <w:jc w:val="both"/>
        <w:rPr>
          <w:rFonts w:ascii="GHEA Grapalat" w:hAnsi="GHEA Grapalat" w:cs="Sylfaen"/>
          <w:sz w:val="20"/>
          <w:szCs w:val="20"/>
          <w:lang w:val="es-ES"/>
        </w:rPr>
      </w:pPr>
    </w:p>
    <w:p w14:paraId="62C2B878" w14:textId="77777777" w:rsidR="00A526E3" w:rsidRPr="00E5270C" w:rsidRDefault="00A526E3" w:rsidP="00A526E3">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32BC3C2" w14:textId="77777777" w:rsidR="00A526E3" w:rsidRPr="00513F14" w:rsidRDefault="00A526E3" w:rsidP="00A526E3">
      <w:pPr>
        <w:jc w:val="center"/>
        <w:rPr>
          <w:rFonts w:ascii="GHEA Grapalat" w:hAnsi="GHEA Grapalat" w:cs="GHEA Grapalat"/>
          <w:sz w:val="22"/>
          <w:szCs w:val="22"/>
          <w:lang w:val="es-ES"/>
        </w:rPr>
      </w:pPr>
    </w:p>
    <w:p w14:paraId="2101E676" w14:textId="77777777" w:rsidR="00A526E3" w:rsidRDefault="00A526E3" w:rsidP="00A526E3">
      <w:pPr>
        <w:ind w:firstLine="709"/>
        <w:jc w:val="both"/>
        <w:rPr>
          <w:lang w:val="es-ES"/>
        </w:rPr>
      </w:pPr>
    </w:p>
    <w:p w14:paraId="60F2EF71" w14:textId="77777777" w:rsidR="00A526E3" w:rsidRDefault="00A526E3" w:rsidP="00A526E3">
      <w:pPr>
        <w:ind w:firstLine="709"/>
        <w:jc w:val="both"/>
        <w:rPr>
          <w:lang w:val="es-ES"/>
        </w:rPr>
      </w:pPr>
    </w:p>
    <w:p w14:paraId="62D8B331" w14:textId="77777777" w:rsidR="00A526E3" w:rsidRDefault="00A526E3" w:rsidP="00A526E3">
      <w:pPr>
        <w:ind w:firstLine="709"/>
        <w:jc w:val="both"/>
        <w:rPr>
          <w:lang w:val="es-ES"/>
        </w:rPr>
      </w:pPr>
    </w:p>
    <w:p w14:paraId="2E5F4348" w14:textId="77777777" w:rsidR="00A526E3" w:rsidRDefault="00A526E3" w:rsidP="00A526E3">
      <w:pPr>
        <w:ind w:firstLine="709"/>
        <w:jc w:val="both"/>
        <w:rPr>
          <w:lang w:val="es-ES"/>
        </w:rPr>
      </w:pPr>
    </w:p>
    <w:p w14:paraId="17A4EAE3" w14:textId="77777777" w:rsidR="00A526E3" w:rsidRPr="009A5836" w:rsidRDefault="00A526E3" w:rsidP="00A526E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CD3D61D" w14:textId="77777777" w:rsidR="00A526E3" w:rsidRDefault="00A526E3" w:rsidP="00A526E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5C9F398" w14:textId="77777777" w:rsidR="00A526E3" w:rsidRPr="009A5836" w:rsidRDefault="00A526E3" w:rsidP="00A526E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F92FEFC" w14:textId="77777777" w:rsidR="00A526E3" w:rsidRPr="009A5836" w:rsidRDefault="00A526E3" w:rsidP="00A526E3">
      <w:pPr>
        <w:jc w:val="right"/>
        <w:rPr>
          <w:rFonts w:ascii="GHEA Grapalat" w:hAnsi="GHEA Grapalat"/>
          <w:sz w:val="20"/>
          <w:lang w:val="hy-AM"/>
        </w:rPr>
      </w:pPr>
      <w:r w:rsidRPr="009A5836">
        <w:rPr>
          <w:rFonts w:ascii="GHEA Grapalat" w:hAnsi="GHEA Grapalat"/>
          <w:sz w:val="20"/>
          <w:lang w:val="hy-AM"/>
        </w:rPr>
        <w:t xml:space="preserve">    </w:t>
      </w:r>
    </w:p>
    <w:p w14:paraId="054CF18D" w14:textId="77777777" w:rsidR="00A526E3" w:rsidRDefault="00A526E3" w:rsidP="00A526E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DB6631" w14:textId="77777777" w:rsidR="00A526E3" w:rsidRDefault="00A526E3" w:rsidP="00A526E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2EC59F1" w14:textId="77777777" w:rsidR="00A526E3" w:rsidRDefault="00A526E3" w:rsidP="00A526E3">
      <w:pPr>
        <w:jc w:val="center"/>
        <w:rPr>
          <w:rFonts w:ascii="GHEA Grapalat" w:hAnsi="GHEA Grapalat" w:cs="Sylfaen"/>
          <w:sz w:val="16"/>
          <w:szCs w:val="16"/>
          <w:lang w:val="es-ES"/>
        </w:rPr>
      </w:pPr>
    </w:p>
    <w:p w14:paraId="00433B03" w14:textId="77777777" w:rsidR="00A526E3" w:rsidRPr="00131E9C" w:rsidRDefault="00A526E3" w:rsidP="00A526E3">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5A3D7679"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51CB6" w14:textId="77777777" w:rsidR="000E0EAE" w:rsidRDefault="000E0EAE">
      <w:r>
        <w:separator/>
      </w:r>
    </w:p>
  </w:endnote>
  <w:endnote w:type="continuationSeparator" w:id="0">
    <w:p w14:paraId="08F7644D" w14:textId="77777777" w:rsidR="000E0EAE" w:rsidRDefault="000E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4F487" w14:textId="77777777" w:rsidR="000E0EAE" w:rsidRDefault="000E0EAE">
      <w:r>
        <w:separator/>
      </w:r>
    </w:p>
  </w:footnote>
  <w:footnote w:type="continuationSeparator" w:id="0">
    <w:p w14:paraId="0D3AD05E" w14:textId="77777777" w:rsidR="000E0EAE" w:rsidRDefault="000E0EAE">
      <w:r>
        <w:continuationSeparator/>
      </w:r>
    </w:p>
  </w:footnote>
  <w:footnote w:id="1">
    <w:p w14:paraId="67C2EECB" w14:textId="77777777" w:rsidR="00D2399F" w:rsidRPr="00C2685D" w:rsidRDefault="00D2399F">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D2399F" w:rsidRPr="00EC2CDE" w:rsidRDefault="00D2399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D2399F" w:rsidRPr="00523B4A" w:rsidRDefault="00D2399F"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D2399F" w:rsidRPr="006F2A6C" w:rsidRDefault="00D2399F"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D2399F" w:rsidRPr="002B6991" w:rsidRDefault="00D2399F"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D2399F" w:rsidRPr="002B6991" w:rsidRDefault="00D2399F"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D2399F" w:rsidRPr="00B20703" w:rsidDel="006C3873" w:rsidRDefault="00D2399F" w:rsidP="001A7DFB">
      <w:pPr>
        <w:jc w:val="both"/>
        <w:rPr>
          <w:del w:id="6" w:author="User" w:date="2019-05-26T09:52:00Z"/>
          <w:rFonts w:ascii="GHEA Grapalat" w:hAnsi="GHEA Grapalat" w:cs="Sylfaen"/>
          <w:sz w:val="20"/>
          <w:lang w:val="hy-AM"/>
        </w:rPr>
      </w:pPr>
    </w:p>
    <w:p w14:paraId="1AB370F4" w14:textId="77777777" w:rsidR="00D2399F" w:rsidRPr="00BF58CA" w:rsidRDefault="00D2399F"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D2399F" w:rsidRPr="00B20703" w:rsidDel="006C3873" w:rsidRDefault="00D2399F" w:rsidP="001A7DFB">
      <w:pPr>
        <w:jc w:val="both"/>
        <w:rPr>
          <w:del w:id="7" w:author="User" w:date="2019-05-26T09:52:00Z"/>
          <w:rFonts w:ascii="GHEA Grapalat" w:hAnsi="GHEA Grapalat" w:cs="Sylfaen"/>
          <w:sz w:val="20"/>
          <w:lang w:val="hy-AM"/>
        </w:rPr>
      </w:pPr>
    </w:p>
    <w:p w14:paraId="4F5C7525" w14:textId="77777777" w:rsidR="00D2399F" w:rsidRPr="006265F4" w:rsidRDefault="00D2399F" w:rsidP="001A7DFB">
      <w:pPr>
        <w:pStyle w:val="31"/>
        <w:spacing w:line="240" w:lineRule="auto"/>
        <w:ind w:firstLine="0"/>
        <w:rPr>
          <w:rFonts w:ascii="GHEA Grapalat" w:hAnsi="GHEA Grapalat" w:cs="Sylfaen"/>
          <w:i/>
          <w:sz w:val="16"/>
          <w:szCs w:val="16"/>
          <w:lang w:val="af-ZA" w:eastAsia="ru-RU"/>
        </w:rPr>
      </w:pPr>
    </w:p>
    <w:p w14:paraId="30364C96" w14:textId="77777777" w:rsidR="00D2399F" w:rsidRPr="0039302D" w:rsidRDefault="00D2399F" w:rsidP="0039302D">
      <w:pPr>
        <w:pStyle w:val="af2"/>
        <w:rPr>
          <w:rFonts w:ascii="GHEA Grapalat" w:hAnsi="GHEA Grapalat"/>
          <w:i/>
          <w:lang w:val="hy-AM"/>
        </w:rPr>
      </w:pPr>
    </w:p>
    <w:p w14:paraId="2E24D68F" w14:textId="77777777" w:rsidR="00D2399F" w:rsidRPr="0039302D" w:rsidRDefault="00D2399F"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D2399F" w:rsidRDefault="00D2399F" w:rsidP="00CE3A99">
      <w:pPr>
        <w:jc w:val="both"/>
        <w:rPr>
          <w:rFonts w:ascii="GHEA Grapalat" w:hAnsi="GHEA Grapalat"/>
          <w:i/>
          <w:sz w:val="16"/>
          <w:szCs w:val="16"/>
          <w:lang w:val="hy-AM" w:eastAsia="ru-RU"/>
        </w:rPr>
      </w:pPr>
    </w:p>
    <w:p w14:paraId="2010B63A" w14:textId="77777777" w:rsidR="00D2399F" w:rsidRDefault="00D2399F" w:rsidP="00CE3A99">
      <w:pPr>
        <w:jc w:val="both"/>
        <w:rPr>
          <w:rFonts w:ascii="GHEA Grapalat" w:hAnsi="GHEA Grapalat"/>
          <w:i/>
          <w:sz w:val="16"/>
          <w:szCs w:val="16"/>
          <w:lang w:val="hy-AM" w:eastAsia="ru-RU"/>
        </w:rPr>
      </w:pPr>
    </w:p>
    <w:p w14:paraId="3C2B8F82" w14:textId="77777777" w:rsidR="00D2399F" w:rsidRDefault="00D2399F" w:rsidP="00CE3A99">
      <w:pPr>
        <w:jc w:val="both"/>
        <w:rPr>
          <w:rFonts w:ascii="GHEA Grapalat" w:hAnsi="GHEA Grapalat"/>
          <w:i/>
          <w:sz w:val="16"/>
          <w:szCs w:val="16"/>
          <w:lang w:val="hy-AM" w:eastAsia="ru-RU"/>
        </w:rPr>
      </w:pPr>
    </w:p>
    <w:p w14:paraId="6E2D5028" w14:textId="77777777" w:rsidR="00D2399F" w:rsidRDefault="00D2399F" w:rsidP="00CE3A99">
      <w:pPr>
        <w:jc w:val="both"/>
        <w:rPr>
          <w:rFonts w:ascii="GHEA Grapalat" w:hAnsi="GHEA Grapalat"/>
          <w:i/>
          <w:sz w:val="16"/>
          <w:szCs w:val="16"/>
          <w:lang w:val="hy-AM" w:eastAsia="ru-RU"/>
        </w:rPr>
      </w:pPr>
    </w:p>
    <w:p w14:paraId="5B68F7E1" w14:textId="77777777" w:rsidR="00D2399F" w:rsidRDefault="00D2399F" w:rsidP="00CE3A99">
      <w:pPr>
        <w:jc w:val="both"/>
        <w:rPr>
          <w:rFonts w:ascii="GHEA Grapalat" w:hAnsi="GHEA Grapalat"/>
          <w:i/>
          <w:sz w:val="16"/>
          <w:szCs w:val="16"/>
          <w:lang w:val="hy-AM" w:eastAsia="ru-RU"/>
        </w:rPr>
      </w:pPr>
    </w:p>
    <w:p w14:paraId="64FA5B90" w14:textId="77777777" w:rsidR="00D2399F" w:rsidRDefault="00D2399F" w:rsidP="00CE3A99">
      <w:pPr>
        <w:jc w:val="both"/>
        <w:rPr>
          <w:rFonts w:ascii="GHEA Grapalat" w:hAnsi="GHEA Grapalat"/>
          <w:i/>
          <w:sz w:val="16"/>
          <w:szCs w:val="16"/>
          <w:lang w:val="hy-AM" w:eastAsia="ru-RU"/>
        </w:rPr>
      </w:pPr>
    </w:p>
    <w:p w14:paraId="73978192" w14:textId="77777777" w:rsidR="00D2399F" w:rsidRDefault="00D2399F" w:rsidP="00CE3A99">
      <w:pPr>
        <w:jc w:val="both"/>
        <w:rPr>
          <w:rFonts w:ascii="GHEA Grapalat" w:hAnsi="GHEA Grapalat"/>
          <w:i/>
          <w:sz w:val="16"/>
          <w:szCs w:val="16"/>
          <w:lang w:val="hy-AM" w:eastAsia="ru-RU"/>
        </w:rPr>
      </w:pPr>
    </w:p>
    <w:p w14:paraId="1652AB36" w14:textId="77777777" w:rsidR="00D2399F" w:rsidRDefault="00D2399F" w:rsidP="00CE3A99">
      <w:pPr>
        <w:jc w:val="both"/>
        <w:rPr>
          <w:rFonts w:ascii="GHEA Grapalat" w:hAnsi="GHEA Grapalat"/>
          <w:i/>
          <w:sz w:val="16"/>
          <w:szCs w:val="16"/>
          <w:lang w:val="hy-AM" w:eastAsia="ru-RU"/>
        </w:rPr>
      </w:pPr>
    </w:p>
    <w:p w14:paraId="7C7F031E" w14:textId="77777777" w:rsidR="00D2399F" w:rsidRDefault="00D2399F" w:rsidP="00CE3A99">
      <w:pPr>
        <w:jc w:val="both"/>
        <w:rPr>
          <w:rFonts w:ascii="GHEA Grapalat" w:hAnsi="GHEA Grapalat"/>
          <w:i/>
          <w:sz w:val="16"/>
          <w:szCs w:val="16"/>
          <w:lang w:val="hy-AM" w:eastAsia="ru-RU"/>
        </w:rPr>
      </w:pPr>
    </w:p>
    <w:p w14:paraId="2FA78132" w14:textId="77777777" w:rsidR="00D2399F" w:rsidRDefault="00D2399F" w:rsidP="00CE3A99">
      <w:pPr>
        <w:jc w:val="both"/>
        <w:rPr>
          <w:rFonts w:ascii="GHEA Grapalat" w:hAnsi="GHEA Grapalat"/>
          <w:i/>
          <w:sz w:val="16"/>
          <w:szCs w:val="16"/>
          <w:lang w:val="hy-AM" w:eastAsia="ru-RU"/>
        </w:rPr>
      </w:pPr>
    </w:p>
    <w:p w14:paraId="48143933" w14:textId="77777777" w:rsidR="00D2399F" w:rsidRDefault="00D2399F" w:rsidP="00CE3A99">
      <w:pPr>
        <w:jc w:val="both"/>
        <w:rPr>
          <w:rFonts w:ascii="GHEA Grapalat" w:hAnsi="GHEA Grapalat"/>
          <w:i/>
          <w:sz w:val="16"/>
          <w:szCs w:val="16"/>
          <w:lang w:val="hy-AM" w:eastAsia="ru-RU"/>
        </w:rPr>
      </w:pPr>
    </w:p>
    <w:p w14:paraId="4AE331CB" w14:textId="77777777" w:rsidR="00D2399F" w:rsidRDefault="00D2399F" w:rsidP="00CE3A99">
      <w:pPr>
        <w:jc w:val="both"/>
        <w:rPr>
          <w:rFonts w:ascii="GHEA Grapalat" w:hAnsi="GHEA Grapalat"/>
          <w:i/>
          <w:sz w:val="16"/>
          <w:szCs w:val="16"/>
          <w:lang w:val="hy-AM" w:eastAsia="ru-RU"/>
        </w:rPr>
      </w:pPr>
    </w:p>
    <w:p w14:paraId="08FA118A" w14:textId="77777777" w:rsidR="00D2399F" w:rsidRDefault="00D2399F" w:rsidP="00CE3A99">
      <w:pPr>
        <w:jc w:val="both"/>
        <w:rPr>
          <w:rFonts w:ascii="GHEA Grapalat" w:hAnsi="GHEA Grapalat"/>
          <w:i/>
          <w:sz w:val="16"/>
          <w:szCs w:val="16"/>
          <w:lang w:val="hy-AM" w:eastAsia="ru-RU"/>
        </w:rPr>
      </w:pPr>
    </w:p>
    <w:p w14:paraId="7C7F97F9" w14:textId="77777777" w:rsidR="00D2399F" w:rsidRDefault="00D2399F" w:rsidP="00CE3A99">
      <w:pPr>
        <w:jc w:val="both"/>
        <w:rPr>
          <w:rFonts w:ascii="GHEA Grapalat" w:hAnsi="GHEA Grapalat"/>
          <w:i/>
          <w:sz w:val="16"/>
          <w:szCs w:val="16"/>
          <w:lang w:val="hy-AM" w:eastAsia="ru-RU"/>
        </w:rPr>
      </w:pPr>
    </w:p>
    <w:p w14:paraId="45F6182E" w14:textId="77777777" w:rsidR="00D2399F" w:rsidRDefault="00D2399F" w:rsidP="00CE3A99">
      <w:pPr>
        <w:jc w:val="both"/>
        <w:rPr>
          <w:rFonts w:ascii="GHEA Grapalat" w:hAnsi="GHEA Grapalat"/>
          <w:i/>
          <w:sz w:val="16"/>
          <w:szCs w:val="16"/>
          <w:lang w:val="hy-AM" w:eastAsia="ru-RU"/>
        </w:rPr>
      </w:pPr>
    </w:p>
    <w:p w14:paraId="0D0A65C5" w14:textId="77777777" w:rsidR="00D2399F" w:rsidRDefault="00D2399F" w:rsidP="00CE3A99">
      <w:pPr>
        <w:jc w:val="both"/>
        <w:rPr>
          <w:rFonts w:ascii="GHEA Grapalat" w:hAnsi="GHEA Grapalat"/>
          <w:i/>
          <w:sz w:val="16"/>
          <w:szCs w:val="16"/>
          <w:lang w:val="hy-AM" w:eastAsia="ru-RU"/>
        </w:rPr>
      </w:pPr>
    </w:p>
    <w:p w14:paraId="62EEEDDD" w14:textId="77777777" w:rsidR="00D2399F" w:rsidRDefault="00D2399F" w:rsidP="00CE3A99">
      <w:pPr>
        <w:jc w:val="both"/>
        <w:rPr>
          <w:rFonts w:ascii="GHEA Grapalat" w:hAnsi="GHEA Grapalat"/>
          <w:i/>
          <w:sz w:val="16"/>
          <w:szCs w:val="16"/>
          <w:lang w:val="hy-AM" w:eastAsia="ru-RU"/>
        </w:rPr>
      </w:pPr>
    </w:p>
    <w:p w14:paraId="03281314" w14:textId="77777777" w:rsidR="00D2399F" w:rsidRDefault="00D2399F" w:rsidP="00CE3A99">
      <w:pPr>
        <w:jc w:val="both"/>
        <w:rPr>
          <w:rFonts w:ascii="GHEA Grapalat" w:hAnsi="GHEA Grapalat"/>
          <w:i/>
          <w:sz w:val="16"/>
          <w:szCs w:val="16"/>
          <w:lang w:val="hy-AM" w:eastAsia="ru-RU"/>
        </w:rPr>
      </w:pPr>
    </w:p>
    <w:p w14:paraId="337086EF" w14:textId="77777777" w:rsidR="00D2399F" w:rsidRDefault="00D2399F" w:rsidP="00CE3A99">
      <w:pPr>
        <w:jc w:val="both"/>
        <w:rPr>
          <w:rFonts w:ascii="GHEA Grapalat" w:hAnsi="GHEA Grapalat"/>
          <w:i/>
          <w:sz w:val="16"/>
          <w:szCs w:val="16"/>
          <w:lang w:val="hy-AM" w:eastAsia="ru-RU"/>
        </w:rPr>
      </w:pPr>
    </w:p>
    <w:p w14:paraId="7EF56028" w14:textId="77777777" w:rsidR="00D2399F" w:rsidRDefault="00D2399F" w:rsidP="00CE3A99">
      <w:pPr>
        <w:jc w:val="both"/>
        <w:rPr>
          <w:rFonts w:ascii="GHEA Grapalat" w:hAnsi="GHEA Grapalat"/>
          <w:i/>
          <w:sz w:val="16"/>
          <w:szCs w:val="16"/>
          <w:lang w:val="hy-AM" w:eastAsia="ru-RU"/>
        </w:rPr>
      </w:pPr>
    </w:p>
    <w:p w14:paraId="2676CD80" w14:textId="77777777" w:rsidR="00D2399F" w:rsidRDefault="00D2399F" w:rsidP="00CE3A99">
      <w:pPr>
        <w:jc w:val="both"/>
        <w:rPr>
          <w:rFonts w:ascii="GHEA Grapalat" w:hAnsi="GHEA Grapalat"/>
          <w:i/>
          <w:sz w:val="16"/>
          <w:szCs w:val="16"/>
          <w:lang w:val="hy-AM" w:eastAsia="ru-RU"/>
        </w:rPr>
      </w:pPr>
    </w:p>
    <w:p w14:paraId="36B681CA" w14:textId="77777777" w:rsidR="00D2399F" w:rsidRDefault="00D2399F" w:rsidP="00CE3A99">
      <w:pPr>
        <w:jc w:val="both"/>
        <w:rPr>
          <w:rFonts w:ascii="GHEA Grapalat" w:hAnsi="GHEA Grapalat"/>
          <w:i/>
          <w:sz w:val="16"/>
          <w:szCs w:val="16"/>
          <w:lang w:val="hy-AM" w:eastAsia="ru-RU"/>
        </w:rPr>
      </w:pPr>
    </w:p>
    <w:p w14:paraId="129DF781" w14:textId="77777777" w:rsidR="00D2399F" w:rsidRDefault="00D2399F" w:rsidP="00CE3A99">
      <w:pPr>
        <w:jc w:val="both"/>
        <w:rPr>
          <w:rFonts w:ascii="GHEA Grapalat" w:hAnsi="GHEA Grapalat"/>
          <w:i/>
          <w:sz w:val="16"/>
          <w:szCs w:val="16"/>
          <w:lang w:val="hy-AM" w:eastAsia="ru-RU"/>
        </w:rPr>
      </w:pPr>
    </w:p>
    <w:p w14:paraId="512CD087" w14:textId="77777777" w:rsidR="00D2399F" w:rsidRDefault="00D2399F" w:rsidP="00CE3A99">
      <w:pPr>
        <w:jc w:val="both"/>
        <w:rPr>
          <w:rFonts w:ascii="GHEA Grapalat" w:hAnsi="GHEA Grapalat"/>
          <w:i/>
          <w:sz w:val="16"/>
          <w:szCs w:val="16"/>
          <w:lang w:val="hy-AM" w:eastAsia="ru-RU"/>
        </w:rPr>
      </w:pPr>
    </w:p>
    <w:p w14:paraId="7220028E" w14:textId="77777777" w:rsidR="00D2399F" w:rsidRDefault="00D2399F" w:rsidP="00CE3A99">
      <w:pPr>
        <w:jc w:val="both"/>
        <w:rPr>
          <w:rFonts w:ascii="GHEA Grapalat" w:hAnsi="GHEA Grapalat"/>
          <w:i/>
          <w:sz w:val="16"/>
          <w:szCs w:val="16"/>
          <w:lang w:val="hy-AM" w:eastAsia="ru-RU"/>
        </w:rPr>
      </w:pPr>
    </w:p>
    <w:p w14:paraId="510EF1D4" w14:textId="77777777" w:rsidR="00D2399F" w:rsidRDefault="00D2399F" w:rsidP="00CE3A99">
      <w:pPr>
        <w:jc w:val="both"/>
        <w:rPr>
          <w:rFonts w:ascii="GHEA Grapalat" w:hAnsi="GHEA Grapalat"/>
          <w:i/>
          <w:sz w:val="16"/>
          <w:szCs w:val="16"/>
          <w:lang w:val="hy-AM" w:eastAsia="ru-RU"/>
        </w:rPr>
      </w:pPr>
    </w:p>
    <w:p w14:paraId="53C5CDF5" w14:textId="77777777" w:rsidR="00D2399F" w:rsidRDefault="00D2399F" w:rsidP="00F7780A">
      <w:pPr>
        <w:pStyle w:val="norm"/>
        <w:spacing w:line="240" w:lineRule="auto"/>
        <w:ind w:firstLine="284"/>
        <w:jc w:val="right"/>
        <w:rPr>
          <w:rFonts w:ascii="GHEA Grapalat" w:hAnsi="GHEA Grapalat" w:cs="Sylfaen"/>
          <w:b/>
          <w:sz w:val="20"/>
          <w:lang w:val="es-ES"/>
        </w:rPr>
      </w:pPr>
    </w:p>
    <w:p w14:paraId="667B02B9" w14:textId="77777777" w:rsidR="00D2399F" w:rsidRDefault="00D2399F" w:rsidP="00F7780A">
      <w:pPr>
        <w:pStyle w:val="norm"/>
        <w:spacing w:line="240" w:lineRule="auto"/>
        <w:ind w:firstLine="284"/>
        <w:jc w:val="right"/>
        <w:rPr>
          <w:rFonts w:ascii="GHEA Grapalat" w:hAnsi="GHEA Grapalat" w:cs="Sylfaen"/>
          <w:b/>
          <w:sz w:val="20"/>
          <w:lang w:val="es-ES"/>
        </w:rPr>
      </w:pPr>
    </w:p>
    <w:p w14:paraId="1824616E" w14:textId="77777777" w:rsidR="00D2399F" w:rsidRDefault="00D2399F" w:rsidP="00F7780A">
      <w:pPr>
        <w:pStyle w:val="norm"/>
        <w:spacing w:line="240" w:lineRule="auto"/>
        <w:ind w:firstLine="284"/>
        <w:jc w:val="right"/>
        <w:rPr>
          <w:rFonts w:ascii="GHEA Grapalat" w:hAnsi="GHEA Grapalat" w:cs="Sylfaen"/>
          <w:b/>
          <w:sz w:val="20"/>
          <w:lang w:val="es-ES"/>
        </w:rPr>
      </w:pPr>
    </w:p>
    <w:p w14:paraId="46BA73DB" w14:textId="77777777" w:rsidR="00D2399F" w:rsidRDefault="00D2399F" w:rsidP="00F7780A">
      <w:pPr>
        <w:pStyle w:val="norm"/>
        <w:spacing w:line="240" w:lineRule="auto"/>
        <w:ind w:firstLine="284"/>
        <w:jc w:val="right"/>
        <w:rPr>
          <w:rFonts w:ascii="GHEA Grapalat" w:hAnsi="GHEA Grapalat" w:cs="Sylfaen"/>
          <w:b/>
          <w:sz w:val="20"/>
          <w:lang w:val="es-ES"/>
        </w:rPr>
      </w:pPr>
    </w:p>
    <w:p w14:paraId="79FB698E" w14:textId="77777777" w:rsidR="00D2399F" w:rsidRDefault="00D2399F" w:rsidP="00F7780A">
      <w:pPr>
        <w:pStyle w:val="norm"/>
        <w:spacing w:line="240" w:lineRule="auto"/>
        <w:ind w:firstLine="284"/>
        <w:jc w:val="right"/>
        <w:rPr>
          <w:rFonts w:ascii="GHEA Grapalat" w:hAnsi="GHEA Grapalat" w:cs="Sylfaen"/>
          <w:b/>
          <w:sz w:val="20"/>
          <w:lang w:val="es-ES"/>
        </w:rPr>
      </w:pPr>
    </w:p>
    <w:p w14:paraId="3D0D53FD" w14:textId="77777777" w:rsidR="00D2399F" w:rsidRDefault="00D2399F" w:rsidP="00F7780A">
      <w:pPr>
        <w:pStyle w:val="norm"/>
        <w:spacing w:line="240" w:lineRule="auto"/>
        <w:ind w:firstLine="284"/>
        <w:jc w:val="right"/>
        <w:rPr>
          <w:rFonts w:ascii="GHEA Grapalat" w:hAnsi="GHEA Grapalat" w:cs="Sylfaen"/>
          <w:b/>
          <w:sz w:val="20"/>
          <w:lang w:val="es-ES"/>
        </w:rPr>
      </w:pPr>
    </w:p>
    <w:p w14:paraId="435BDDDD" w14:textId="77777777" w:rsidR="00D2399F" w:rsidRDefault="00D2399F" w:rsidP="00F7780A">
      <w:pPr>
        <w:pStyle w:val="norm"/>
        <w:spacing w:line="240" w:lineRule="auto"/>
        <w:ind w:firstLine="284"/>
        <w:jc w:val="right"/>
        <w:rPr>
          <w:rFonts w:ascii="GHEA Grapalat" w:hAnsi="GHEA Grapalat" w:cs="Sylfaen"/>
          <w:b/>
          <w:sz w:val="20"/>
          <w:lang w:val="es-ES"/>
        </w:rPr>
      </w:pPr>
    </w:p>
    <w:p w14:paraId="365B2FAB" w14:textId="77777777" w:rsidR="00D2399F" w:rsidRDefault="00D2399F" w:rsidP="00F7780A">
      <w:pPr>
        <w:pStyle w:val="norm"/>
        <w:spacing w:line="240" w:lineRule="auto"/>
        <w:ind w:firstLine="284"/>
        <w:jc w:val="right"/>
        <w:rPr>
          <w:rFonts w:ascii="GHEA Grapalat" w:hAnsi="GHEA Grapalat" w:cs="Sylfaen"/>
          <w:b/>
          <w:sz w:val="20"/>
          <w:lang w:val="es-ES"/>
        </w:rPr>
      </w:pPr>
    </w:p>
    <w:p w14:paraId="6340786E" w14:textId="77777777" w:rsidR="00D2399F" w:rsidRDefault="00D2399F" w:rsidP="00F7780A">
      <w:pPr>
        <w:pStyle w:val="norm"/>
        <w:spacing w:line="240" w:lineRule="auto"/>
        <w:ind w:firstLine="284"/>
        <w:jc w:val="right"/>
        <w:rPr>
          <w:rFonts w:ascii="GHEA Grapalat" w:hAnsi="GHEA Grapalat" w:cs="Sylfaen"/>
          <w:b/>
          <w:sz w:val="20"/>
          <w:lang w:val="es-ES"/>
        </w:rPr>
      </w:pPr>
    </w:p>
    <w:p w14:paraId="3B58EE7A" w14:textId="77777777" w:rsidR="00D2399F" w:rsidRDefault="00D2399F" w:rsidP="00F7780A">
      <w:pPr>
        <w:pStyle w:val="norm"/>
        <w:spacing w:line="240" w:lineRule="auto"/>
        <w:ind w:firstLine="284"/>
        <w:jc w:val="right"/>
        <w:rPr>
          <w:rFonts w:ascii="GHEA Grapalat" w:hAnsi="GHEA Grapalat" w:cs="Sylfaen"/>
          <w:b/>
          <w:sz w:val="20"/>
          <w:lang w:val="es-ES"/>
        </w:rPr>
      </w:pPr>
    </w:p>
    <w:p w14:paraId="5DC181FB" w14:textId="77777777" w:rsidR="00D2399F" w:rsidRDefault="00D2399F" w:rsidP="00F7780A">
      <w:pPr>
        <w:pStyle w:val="norm"/>
        <w:spacing w:line="240" w:lineRule="auto"/>
        <w:ind w:firstLine="284"/>
        <w:jc w:val="right"/>
        <w:rPr>
          <w:rFonts w:ascii="GHEA Grapalat" w:hAnsi="GHEA Grapalat" w:cs="Sylfaen"/>
          <w:b/>
          <w:sz w:val="20"/>
          <w:lang w:val="es-ES"/>
        </w:rPr>
      </w:pPr>
    </w:p>
    <w:p w14:paraId="63A454D8" w14:textId="77777777" w:rsidR="00D2399F" w:rsidRDefault="00D2399F" w:rsidP="00F7780A">
      <w:pPr>
        <w:pStyle w:val="norm"/>
        <w:spacing w:line="240" w:lineRule="auto"/>
        <w:ind w:firstLine="284"/>
        <w:jc w:val="right"/>
        <w:rPr>
          <w:rFonts w:ascii="GHEA Grapalat" w:hAnsi="GHEA Grapalat" w:cs="Sylfaen"/>
          <w:b/>
          <w:sz w:val="20"/>
          <w:lang w:val="es-ES"/>
        </w:rPr>
      </w:pPr>
    </w:p>
    <w:p w14:paraId="6F04E339" w14:textId="77777777" w:rsidR="00D2399F" w:rsidRPr="00FA6936" w:rsidRDefault="00D2399F" w:rsidP="008F6325">
      <w:pPr>
        <w:pStyle w:val="31"/>
        <w:spacing w:line="240" w:lineRule="auto"/>
        <w:ind w:left="360" w:firstLine="0"/>
        <w:rPr>
          <w:rFonts w:ascii="GHEA Grapalat" w:hAnsi="GHEA Grapalat" w:cs="Sylfaen"/>
          <w:i/>
          <w:sz w:val="16"/>
          <w:szCs w:val="16"/>
          <w:lang w:val="hy-AM" w:eastAsia="ru-RU"/>
        </w:rPr>
      </w:pPr>
    </w:p>
    <w:p w14:paraId="298E055C" w14:textId="77777777" w:rsidR="00D2399F" w:rsidRPr="00FA6936" w:rsidRDefault="00D2399F" w:rsidP="008F6325">
      <w:pPr>
        <w:pStyle w:val="31"/>
        <w:spacing w:line="240" w:lineRule="auto"/>
        <w:ind w:left="360" w:firstLine="0"/>
        <w:rPr>
          <w:rFonts w:ascii="GHEA Grapalat" w:hAnsi="GHEA Grapalat" w:cs="Sylfaen"/>
          <w:i/>
          <w:sz w:val="16"/>
          <w:szCs w:val="16"/>
          <w:lang w:val="hy-AM" w:eastAsia="ru-RU"/>
        </w:rPr>
      </w:pPr>
    </w:p>
    <w:p w14:paraId="48705371" w14:textId="77777777" w:rsidR="00D2399F" w:rsidRPr="00FA6936" w:rsidRDefault="00D2399F" w:rsidP="008F6325">
      <w:pPr>
        <w:pStyle w:val="31"/>
        <w:spacing w:line="240" w:lineRule="auto"/>
        <w:ind w:left="360" w:firstLine="0"/>
        <w:rPr>
          <w:rFonts w:ascii="GHEA Grapalat" w:hAnsi="GHEA Grapalat" w:cs="Sylfaen"/>
          <w:i/>
          <w:sz w:val="16"/>
          <w:szCs w:val="16"/>
          <w:lang w:val="hy-AM" w:eastAsia="ru-RU"/>
        </w:rPr>
      </w:pPr>
    </w:p>
    <w:p w14:paraId="183DF8A9" w14:textId="77777777" w:rsidR="00D2399F" w:rsidRPr="00FA6936" w:rsidRDefault="00D2399F" w:rsidP="008F6325">
      <w:pPr>
        <w:pStyle w:val="31"/>
        <w:spacing w:line="240" w:lineRule="auto"/>
        <w:ind w:left="360" w:firstLine="0"/>
        <w:rPr>
          <w:rFonts w:ascii="GHEA Grapalat" w:hAnsi="GHEA Grapalat" w:cs="Sylfaen"/>
          <w:i/>
          <w:sz w:val="16"/>
          <w:szCs w:val="16"/>
          <w:lang w:val="hy-AM" w:eastAsia="ru-RU"/>
        </w:rPr>
      </w:pPr>
    </w:p>
    <w:p w14:paraId="1C79205F" w14:textId="77777777" w:rsidR="00D2399F" w:rsidRPr="00FA6936" w:rsidRDefault="00D2399F" w:rsidP="008F6325">
      <w:pPr>
        <w:pStyle w:val="31"/>
        <w:spacing w:line="240" w:lineRule="auto"/>
        <w:ind w:left="360" w:firstLine="0"/>
        <w:rPr>
          <w:rFonts w:ascii="GHEA Grapalat" w:hAnsi="GHEA Grapalat" w:cs="Sylfaen"/>
          <w:i/>
          <w:sz w:val="16"/>
          <w:szCs w:val="16"/>
          <w:lang w:val="hy-AM" w:eastAsia="ru-RU"/>
        </w:rPr>
      </w:pPr>
    </w:p>
    <w:p w14:paraId="6DDBA018" w14:textId="77777777" w:rsidR="00D2399F" w:rsidRPr="00FA6936" w:rsidRDefault="00D2399F" w:rsidP="008F6325">
      <w:pPr>
        <w:pStyle w:val="31"/>
        <w:spacing w:line="240" w:lineRule="auto"/>
        <w:ind w:left="360" w:firstLine="0"/>
        <w:rPr>
          <w:rFonts w:ascii="GHEA Grapalat" w:hAnsi="GHEA Grapalat" w:cs="Sylfaen"/>
          <w:i/>
          <w:sz w:val="16"/>
          <w:szCs w:val="16"/>
          <w:lang w:val="hy-AM" w:eastAsia="ru-RU"/>
        </w:rPr>
      </w:pPr>
    </w:p>
    <w:p w14:paraId="1D99B2C8" w14:textId="77777777" w:rsidR="00D2399F" w:rsidRPr="00FA6936" w:rsidRDefault="00D2399F" w:rsidP="008F6325">
      <w:pPr>
        <w:pStyle w:val="31"/>
        <w:spacing w:line="240" w:lineRule="auto"/>
        <w:ind w:left="360" w:firstLine="0"/>
        <w:rPr>
          <w:rFonts w:ascii="GHEA Grapalat" w:hAnsi="GHEA Grapalat" w:cs="Sylfaen"/>
          <w:i/>
          <w:sz w:val="16"/>
          <w:szCs w:val="16"/>
          <w:lang w:val="hy-AM" w:eastAsia="ru-RU"/>
        </w:rPr>
      </w:pPr>
    </w:p>
    <w:p w14:paraId="2C6C5216" w14:textId="77777777" w:rsidR="00D2399F" w:rsidRPr="00FA6936" w:rsidRDefault="00D2399F"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D2399F" w:rsidRPr="00A66FC2" w:rsidRDefault="00D2399F"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D2399F" w:rsidRPr="0039302D" w:rsidRDefault="00D2399F" w:rsidP="00CE3A99">
      <w:pPr>
        <w:jc w:val="both"/>
        <w:rPr>
          <w:rFonts w:ascii="GHEA Grapalat" w:hAnsi="GHEA Grapalat" w:cs="Sylfaen"/>
          <w:sz w:val="20"/>
          <w:lang w:val="hy-AM"/>
        </w:rPr>
      </w:pPr>
    </w:p>
  </w:footnote>
  <w:footnote w:id="4">
    <w:p w14:paraId="3B828F51" w14:textId="77777777" w:rsidR="00D2399F" w:rsidRPr="001E7733" w:rsidRDefault="00D2399F"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D2399F" w:rsidRPr="0015088E" w:rsidRDefault="00D2399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D2399F" w:rsidRPr="001E7733" w:rsidDel="00856FDE" w:rsidRDefault="00D2399F" w:rsidP="00B2572B">
      <w:pPr>
        <w:pStyle w:val="af2"/>
        <w:rPr>
          <w:del w:id="10" w:author="User" w:date="2019-05-26T09:57:00Z"/>
          <w:i/>
          <w:lang w:val="af-ZA"/>
        </w:rPr>
      </w:pPr>
    </w:p>
  </w:footnote>
  <w:footnote w:id="5">
    <w:p w14:paraId="69AC8939" w14:textId="77777777" w:rsidR="00D2399F" w:rsidRPr="00DF6AA5" w:rsidRDefault="00D2399F"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D2399F" w:rsidRPr="00F50E0A" w:rsidDel="001B2C6E" w:rsidRDefault="00D2399F"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D2399F" w:rsidRPr="003E737F" w:rsidRDefault="00D2399F"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D2399F" w:rsidRPr="003E737F" w:rsidDel="00D90DD6" w:rsidRDefault="00D2399F"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2A0"/>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0EA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4AF"/>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07D"/>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67D"/>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5049"/>
    <w:rsid w:val="003A5533"/>
    <w:rsid w:val="003A57F0"/>
    <w:rsid w:val="003A62A4"/>
    <w:rsid w:val="003A645E"/>
    <w:rsid w:val="003A7A32"/>
    <w:rsid w:val="003A7FC7"/>
    <w:rsid w:val="003B0495"/>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3F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230"/>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15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19C"/>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891"/>
    <w:rsid w:val="008069F0"/>
    <w:rsid w:val="00807178"/>
    <w:rsid w:val="0080763E"/>
    <w:rsid w:val="00807F1E"/>
    <w:rsid w:val="00807F3B"/>
    <w:rsid w:val="008105B4"/>
    <w:rsid w:val="00811D16"/>
    <w:rsid w:val="008128C9"/>
    <w:rsid w:val="00812B62"/>
    <w:rsid w:val="00814170"/>
    <w:rsid w:val="00814DBD"/>
    <w:rsid w:val="008164B7"/>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B73D6"/>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6E3"/>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9C2"/>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299"/>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90F"/>
    <w:rsid w:val="00AF1CF1"/>
    <w:rsid w:val="00AF1D52"/>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178"/>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0FF"/>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949"/>
    <w:rsid w:val="00CB68EF"/>
    <w:rsid w:val="00CB71A2"/>
    <w:rsid w:val="00CB759C"/>
    <w:rsid w:val="00CB79A4"/>
    <w:rsid w:val="00CC0A8D"/>
    <w:rsid w:val="00CC16CF"/>
    <w:rsid w:val="00CC3419"/>
    <w:rsid w:val="00CC3A77"/>
    <w:rsid w:val="00CC413F"/>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CF51C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99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60D"/>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0756B"/>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185979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C357-FDF5-4561-8932-23CB4D2C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53</Pages>
  <Words>17346</Words>
  <Characters>120731</Characters>
  <Application>Microsoft Office Word</Application>
  <DocSecurity>0</DocSecurity>
  <Lines>4471</Lines>
  <Paragraphs>2655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41</cp:revision>
  <cp:lastPrinted>2018-02-16T07:12:00Z</cp:lastPrinted>
  <dcterms:created xsi:type="dcterms:W3CDTF">2022-10-31T10:38:00Z</dcterms:created>
  <dcterms:modified xsi:type="dcterms:W3CDTF">2026-02-17T12:44:00Z</dcterms:modified>
</cp:coreProperties>
</file>