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5F4" w:rsidRPr="005E1F72" w:rsidRDefault="005005F4" w:rsidP="005005F4">
      <w:pPr>
        <w:pStyle w:val="BodyText"/>
        <w:ind w:right="-7"/>
        <w:jc w:val="right"/>
        <w:rPr>
          <w:rFonts w:ascii="GHEA Grapalat" w:hAnsi="GHEA Grapalat" w:cs="Sylfaen"/>
          <w:i/>
          <w:sz w:val="16"/>
        </w:rPr>
      </w:pPr>
      <w:r w:rsidRPr="005939DE">
        <w:rPr>
          <w:rFonts w:ascii="GHEA Grapalat" w:hAnsi="GHEA Grapalat" w:cs="Sylfaen"/>
          <w:i/>
          <w:sz w:val="18"/>
        </w:rPr>
        <w:t xml:space="preserve">                                                                   </w:t>
      </w:r>
      <w:r w:rsidRPr="005E1F72">
        <w:rPr>
          <w:rFonts w:ascii="GHEA Grapalat" w:hAnsi="GHEA Grapalat" w:cs="Sylfaen"/>
          <w:i/>
          <w:sz w:val="16"/>
        </w:rPr>
        <w:t>Հավելված N</w:t>
      </w:r>
      <w:r>
        <w:rPr>
          <w:rFonts w:ascii="GHEA Grapalat" w:hAnsi="GHEA Grapalat" w:cs="Sylfaen"/>
          <w:i/>
          <w:sz w:val="16"/>
        </w:rPr>
        <w:t xml:space="preserve"> </w:t>
      </w:r>
      <w:r w:rsidRPr="005E1F72">
        <w:rPr>
          <w:rFonts w:ascii="GHEA Grapalat" w:hAnsi="GHEA Grapalat" w:cs="Sylfaen"/>
          <w:i/>
          <w:sz w:val="16"/>
        </w:rPr>
        <w:t xml:space="preserve">1 </w:t>
      </w:r>
    </w:p>
    <w:p w:rsidR="005005F4" w:rsidRPr="005E1F72" w:rsidRDefault="005005F4" w:rsidP="005005F4">
      <w:pPr>
        <w:pStyle w:val="BodyText"/>
        <w:spacing w:after="0"/>
        <w:ind w:firstLine="567"/>
        <w:jc w:val="right"/>
        <w:rPr>
          <w:rFonts w:ascii="GHEA Grapalat" w:hAnsi="GHEA Grapalat" w:cs="Sylfaen"/>
          <w:i/>
          <w:sz w:val="16"/>
        </w:rPr>
      </w:pPr>
      <w:r w:rsidRPr="005E1F72">
        <w:rPr>
          <w:rFonts w:ascii="GHEA Grapalat" w:hAnsi="GHEA Grapalat" w:cs="Sylfaen"/>
          <w:i/>
          <w:sz w:val="16"/>
        </w:rPr>
        <w:t>ՀՀ ֆինանսների նախարարի 201</w:t>
      </w:r>
      <w:r>
        <w:rPr>
          <w:rFonts w:ascii="GHEA Grapalat" w:hAnsi="GHEA Grapalat" w:cs="Sylfaen"/>
          <w:i/>
          <w:sz w:val="16"/>
        </w:rPr>
        <w:t>9</w:t>
      </w:r>
      <w:r w:rsidRPr="005E1F72">
        <w:rPr>
          <w:rFonts w:ascii="GHEA Grapalat" w:hAnsi="GHEA Grapalat" w:cs="Sylfaen"/>
          <w:i/>
          <w:sz w:val="16"/>
        </w:rPr>
        <w:t xml:space="preserve"> թվականի </w:t>
      </w:r>
    </w:p>
    <w:p w:rsidR="005005F4" w:rsidRPr="00744C89" w:rsidRDefault="005005F4" w:rsidP="005005F4">
      <w:pPr>
        <w:ind w:firstLine="567"/>
        <w:jc w:val="right"/>
        <w:rPr>
          <w:rFonts w:ascii="GHEA Grapalat" w:hAnsi="GHEA Grapalat" w:cs="Sylfaen"/>
          <w:i/>
          <w:sz w:val="18"/>
          <w:szCs w:val="20"/>
          <w:lang w:val="af-ZA" w:eastAsia="ru-RU"/>
        </w:rPr>
      </w:pPr>
      <w:r w:rsidRPr="00744C89">
        <w:rPr>
          <w:rFonts w:ascii="GHEA Grapalat" w:hAnsi="GHEA Grapalat" w:cs="Sylfaen"/>
          <w:i/>
          <w:sz w:val="16"/>
        </w:rPr>
        <w:t>0</w:t>
      </w:r>
      <w:r>
        <w:rPr>
          <w:rFonts w:ascii="GHEA Grapalat" w:hAnsi="GHEA Grapalat" w:cs="Sylfaen"/>
          <w:i/>
          <w:sz w:val="16"/>
        </w:rPr>
        <w:t>4 նոյեմբեր</w:t>
      </w:r>
      <w:r w:rsidRPr="00744C89">
        <w:rPr>
          <w:rFonts w:ascii="GHEA Grapalat" w:hAnsi="GHEA Grapalat" w:cs="Sylfaen"/>
          <w:i/>
          <w:sz w:val="16"/>
        </w:rPr>
        <w:t xml:space="preserve">ի N </w:t>
      </w:r>
      <w:r>
        <w:rPr>
          <w:rFonts w:ascii="GHEA Grapalat" w:hAnsi="GHEA Grapalat" w:cs="Sylfaen"/>
          <w:i/>
          <w:sz w:val="16"/>
        </w:rPr>
        <w:t>597</w:t>
      </w:r>
      <w:r w:rsidRPr="00744C89">
        <w:rPr>
          <w:rFonts w:ascii="GHEA Grapalat" w:hAnsi="GHEA Grapalat" w:cs="Sylfaen"/>
          <w:i/>
          <w:sz w:val="16"/>
        </w:rPr>
        <w:t>-</w:t>
      </w:r>
      <w:proofErr w:type="gramStart"/>
      <w:r w:rsidRPr="00744C89">
        <w:rPr>
          <w:rFonts w:ascii="GHEA Grapalat" w:hAnsi="GHEA Grapalat" w:cs="Sylfaen"/>
          <w:i/>
          <w:sz w:val="16"/>
        </w:rPr>
        <w:t>Ա  հրամանի</w:t>
      </w:r>
      <w:proofErr w:type="gramEnd"/>
      <w:r w:rsidRPr="00744C89">
        <w:rPr>
          <w:rFonts w:ascii="GHEA Grapalat" w:hAnsi="GHEA Grapalat" w:cs="Sylfaen"/>
          <w:i/>
          <w:sz w:val="16"/>
        </w:rPr>
        <w:t xml:space="preserve">    </w:t>
      </w:r>
    </w:p>
    <w:p w:rsidR="005005F4" w:rsidRPr="00374FC9" w:rsidRDefault="005005F4" w:rsidP="005005F4">
      <w:pPr>
        <w:pStyle w:val="BodyText"/>
        <w:spacing w:after="0"/>
        <w:ind w:right="-7" w:firstLine="567"/>
        <w:jc w:val="right"/>
        <w:rPr>
          <w:rFonts w:ascii="GHEA Grapalat" w:hAnsi="GHEA Grapalat" w:cs="Sylfaen"/>
          <w:i/>
          <w:sz w:val="6"/>
          <w:szCs w:val="20"/>
          <w:lang w:val="af-ZA" w:eastAsia="ru-RU"/>
        </w:rPr>
      </w:pPr>
    </w:p>
    <w:p w:rsidR="005005F4" w:rsidRPr="005E1F72" w:rsidRDefault="005005F4" w:rsidP="005005F4">
      <w:pPr>
        <w:pStyle w:val="BodyText"/>
        <w:spacing w:after="0"/>
        <w:ind w:right="-7" w:firstLine="567"/>
        <w:jc w:val="right"/>
        <w:rPr>
          <w:rFonts w:ascii="GHEA Grapalat" w:hAnsi="GHEA Grapalat" w:cs="Sylfaen"/>
          <w:i/>
          <w:u w:val="single"/>
          <w:lang w:val="af-ZA" w:eastAsia="ru-RU"/>
        </w:rPr>
      </w:pPr>
      <w:r w:rsidRPr="005E1F72">
        <w:rPr>
          <w:rFonts w:ascii="GHEA Grapalat" w:hAnsi="GHEA Grapalat" w:cs="Sylfaen"/>
          <w:i/>
          <w:u w:val="single"/>
          <w:lang w:eastAsia="ru-RU"/>
        </w:rPr>
        <w:t>Օրինակելի</w:t>
      </w:r>
      <w:r w:rsidRPr="005E1F72">
        <w:rPr>
          <w:rFonts w:ascii="GHEA Grapalat" w:hAnsi="GHEA Grapalat" w:cs="Sylfaen"/>
          <w:i/>
          <w:u w:val="single"/>
          <w:lang w:val="af-ZA" w:eastAsia="ru-RU"/>
        </w:rPr>
        <w:t xml:space="preserve"> </w:t>
      </w:r>
      <w:r w:rsidRPr="005E1F72">
        <w:rPr>
          <w:rFonts w:ascii="GHEA Grapalat" w:hAnsi="GHEA Grapalat" w:cs="Sylfaen"/>
          <w:i/>
          <w:u w:val="single"/>
          <w:lang w:eastAsia="ru-RU"/>
        </w:rPr>
        <w:t>ձև</w:t>
      </w:r>
    </w:p>
    <w:p w:rsidR="005005F4" w:rsidRPr="005E1F72" w:rsidRDefault="005005F4" w:rsidP="005005F4">
      <w:pPr>
        <w:pStyle w:val="BodyTextIndent"/>
        <w:spacing w:line="240" w:lineRule="auto"/>
        <w:jc w:val="center"/>
        <w:rPr>
          <w:rFonts w:ascii="GHEA Grapalat" w:hAnsi="GHEA Grapalat"/>
          <w:i w:val="0"/>
          <w:lang w:val="af-ZA"/>
        </w:rPr>
      </w:pPr>
    </w:p>
    <w:p w:rsidR="005005F4" w:rsidRPr="005E1F72" w:rsidRDefault="005005F4" w:rsidP="005005F4">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5005F4" w:rsidRPr="005E1F72" w:rsidRDefault="005005F4" w:rsidP="005005F4">
      <w:pPr>
        <w:pStyle w:val="BodyTextIndent"/>
        <w:spacing w:line="240" w:lineRule="auto"/>
        <w:jc w:val="center"/>
        <w:rPr>
          <w:rFonts w:ascii="GHEA Grapalat" w:hAnsi="GHEA Grapalat"/>
          <w:i w:val="0"/>
          <w:lang w:val="af-ZA"/>
        </w:rPr>
      </w:pPr>
      <w:r w:rsidRPr="00374FC9">
        <w:rPr>
          <w:rFonts w:ascii="GHEA Grapalat" w:hAnsi="GHEA Grapalat"/>
          <w:i w:val="0"/>
          <w:lang w:val="af-ZA"/>
        </w:rPr>
        <w:t xml:space="preserve">ԳՆԱՆՇՄԱՆ ՀԱՐՑՄԱՆ </w:t>
      </w:r>
      <w:r w:rsidRPr="005E1F72">
        <w:rPr>
          <w:rFonts w:ascii="GHEA Grapalat" w:hAnsi="GHEA Grapalat"/>
          <w:i w:val="0"/>
          <w:lang w:val="af-ZA"/>
        </w:rPr>
        <w:t>ՄԱՍԻՆ</w:t>
      </w:r>
      <w:r>
        <w:rPr>
          <w:rFonts w:ascii="GHEA Grapalat" w:hAnsi="GHEA Grapalat"/>
          <w:i w:val="0"/>
          <w:lang w:val="af-ZA"/>
        </w:rPr>
        <w:t>*</w:t>
      </w:r>
    </w:p>
    <w:p w:rsidR="005005F4" w:rsidRPr="005E1F72" w:rsidRDefault="005005F4" w:rsidP="005005F4">
      <w:pPr>
        <w:pStyle w:val="BodyTextIndent"/>
        <w:spacing w:line="240" w:lineRule="auto"/>
        <w:jc w:val="center"/>
        <w:rPr>
          <w:rFonts w:ascii="GHEA Grapalat" w:hAnsi="GHEA Grapalat"/>
          <w:i w:val="0"/>
          <w:lang w:val="af-ZA"/>
        </w:rPr>
      </w:pPr>
    </w:p>
    <w:p w:rsidR="005005F4" w:rsidRPr="005E1F72" w:rsidRDefault="005005F4" w:rsidP="005005F4">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5005F4" w:rsidRPr="005E1F72" w:rsidRDefault="005005F4" w:rsidP="005005F4">
      <w:pPr>
        <w:pStyle w:val="BodyTextIndent"/>
        <w:spacing w:line="240" w:lineRule="auto"/>
        <w:jc w:val="center"/>
        <w:rPr>
          <w:rFonts w:ascii="GHEA Grapalat" w:hAnsi="GHEA Grapalat"/>
          <w:i w:val="0"/>
          <w:lang w:val="af-ZA"/>
        </w:rPr>
      </w:pPr>
      <w:r w:rsidRPr="00132EE9">
        <w:rPr>
          <w:rFonts w:ascii="GHEA Grapalat" w:hAnsi="GHEA Grapalat"/>
          <w:i w:val="0"/>
          <w:highlight w:val="yellow"/>
          <w:lang w:val="af-ZA"/>
        </w:rPr>
        <w:t>20</w:t>
      </w:r>
      <w:r>
        <w:rPr>
          <w:rFonts w:ascii="GHEA Grapalat" w:hAnsi="GHEA Grapalat"/>
          <w:i w:val="0"/>
          <w:highlight w:val="yellow"/>
          <w:lang w:val="hy-AM"/>
        </w:rPr>
        <w:t>20</w:t>
      </w:r>
      <w:r w:rsidRPr="00132EE9">
        <w:rPr>
          <w:rFonts w:ascii="GHEA Grapalat" w:hAnsi="GHEA Grapalat"/>
          <w:i w:val="0"/>
          <w:highlight w:val="yellow"/>
          <w:lang w:val="af-ZA"/>
        </w:rPr>
        <w:t xml:space="preserve">   թվականի «</w:t>
      </w:r>
      <w:r>
        <w:rPr>
          <w:rFonts w:ascii="Sylfaen" w:hAnsi="Sylfaen"/>
          <w:i w:val="0"/>
          <w:highlight w:val="yellow"/>
          <w:lang w:val="hy-AM"/>
        </w:rPr>
        <w:t xml:space="preserve">Ապրիլի </w:t>
      </w:r>
      <w:r w:rsidRPr="00132EE9">
        <w:rPr>
          <w:rFonts w:ascii="GHEA Grapalat" w:hAnsi="GHEA Grapalat"/>
          <w:i w:val="0"/>
          <w:highlight w:val="yellow"/>
          <w:lang w:val="af-ZA"/>
        </w:rPr>
        <w:t>»  «</w:t>
      </w:r>
      <w:r>
        <w:rPr>
          <w:rFonts w:ascii="Sylfaen" w:hAnsi="Sylfaen"/>
          <w:i w:val="0"/>
          <w:highlight w:val="yellow"/>
          <w:lang w:val="hy-AM"/>
        </w:rPr>
        <w:t>2</w:t>
      </w:r>
      <w:r>
        <w:rPr>
          <w:rFonts w:ascii="GHEA Grapalat" w:hAnsi="GHEA Grapalat"/>
          <w:i w:val="0"/>
          <w:highlight w:val="yellow"/>
          <w:lang w:val="hy-AM"/>
        </w:rPr>
        <w:t>7</w:t>
      </w:r>
      <w:r w:rsidRPr="00132EE9">
        <w:rPr>
          <w:rFonts w:ascii="GHEA Grapalat" w:hAnsi="GHEA Grapalat"/>
          <w:i w:val="0"/>
          <w:highlight w:val="yellow"/>
          <w:lang w:val="hy-AM"/>
        </w:rPr>
        <w:t>-ի</w:t>
      </w:r>
      <w:r w:rsidRPr="00132EE9">
        <w:rPr>
          <w:rFonts w:ascii="GHEA Grapalat" w:hAnsi="GHEA Grapalat"/>
          <w:i w:val="0"/>
          <w:highlight w:val="yellow"/>
          <w:lang w:val="af-ZA"/>
        </w:rPr>
        <w:t>» «</w:t>
      </w:r>
      <w:r>
        <w:rPr>
          <w:rFonts w:ascii="GHEA Grapalat" w:hAnsi="GHEA Grapalat"/>
          <w:i w:val="0"/>
          <w:highlight w:val="yellow"/>
          <w:lang w:val="hy-AM"/>
        </w:rPr>
        <w:t>№10</w:t>
      </w:r>
      <w:r w:rsidRPr="00132EE9">
        <w:rPr>
          <w:rFonts w:ascii="GHEA Grapalat" w:hAnsi="GHEA Grapalat"/>
          <w:i w:val="0"/>
          <w:highlight w:val="yellow"/>
          <w:lang w:val="af-ZA"/>
        </w:rPr>
        <w:t>» որոշմամբ</w:t>
      </w:r>
      <w:r w:rsidRPr="005E1F72">
        <w:rPr>
          <w:rFonts w:ascii="GHEA Grapalat" w:hAnsi="GHEA Grapalat"/>
          <w:i w:val="0"/>
          <w:lang w:val="af-ZA"/>
        </w:rPr>
        <w:t xml:space="preserve"> </w:t>
      </w:r>
    </w:p>
    <w:p w:rsidR="005005F4" w:rsidRPr="005E1F72" w:rsidRDefault="005005F4" w:rsidP="005005F4">
      <w:pPr>
        <w:pStyle w:val="BodyTextIndent"/>
        <w:spacing w:line="240" w:lineRule="auto"/>
        <w:jc w:val="center"/>
        <w:rPr>
          <w:rFonts w:ascii="GHEA Grapalat" w:hAnsi="GHEA Grapalat"/>
          <w:i w:val="0"/>
          <w:lang w:val="af-ZA"/>
        </w:rPr>
      </w:pPr>
    </w:p>
    <w:p w:rsidR="005005F4" w:rsidRPr="005E1F72" w:rsidRDefault="005005F4" w:rsidP="005005F4">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Pr>
          <w:rFonts w:ascii="GHEA Grapalat" w:hAnsi="GHEA Grapalat"/>
          <w:i w:val="0"/>
          <w:lang w:val="hy-AM"/>
        </w:rPr>
        <w:t xml:space="preserve"> </w:t>
      </w:r>
      <w:r>
        <w:rPr>
          <w:rFonts w:ascii="GHEA Grapalat" w:hAnsi="GHEA Grapalat" w:cs="Sylfaen"/>
          <w:i w:val="0"/>
          <w:u w:val="single"/>
          <w:lang w:val="hy-AM"/>
        </w:rPr>
        <w:t xml:space="preserve">ԱԱՊԿ </w:t>
      </w:r>
      <w:r w:rsidRPr="00504F24">
        <w:rPr>
          <w:rFonts w:ascii="GHEA Grapalat" w:hAnsi="GHEA Grapalat" w:cs="Sylfaen"/>
          <w:i w:val="0"/>
          <w:u w:val="single"/>
          <w:lang w:val="hy-AM"/>
        </w:rPr>
        <w:t>ԳՀ</w:t>
      </w:r>
      <w:r w:rsidRPr="00504F24">
        <w:rPr>
          <w:rFonts w:ascii="GHEA Grapalat" w:hAnsi="GHEA Grapalat" w:cs="Sylfaen"/>
          <w:i w:val="0"/>
        </w:rPr>
        <w:t>ԱՊՁԲ</w:t>
      </w:r>
      <w:r w:rsidRPr="00504F24">
        <w:rPr>
          <w:rFonts w:ascii="GHEA Grapalat" w:hAnsi="GHEA Grapalat" w:cs="Sylfaen"/>
          <w:i w:val="0"/>
          <w:lang w:val="af-ZA"/>
        </w:rPr>
        <w:t xml:space="preserve"> </w:t>
      </w:r>
      <w:r>
        <w:rPr>
          <w:rFonts w:ascii="GHEA Grapalat" w:hAnsi="GHEA Grapalat" w:cs="Sylfaen"/>
          <w:i w:val="0"/>
          <w:highlight w:val="yellow"/>
          <w:lang w:val="hy-AM"/>
        </w:rPr>
        <w:t>20/</w:t>
      </w:r>
      <w:r>
        <w:rPr>
          <w:rFonts w:ascii="Sylfaen" w:hAnsi="Sylfaen" w:cs="Sylfaen"/>
          <w:i w:val="0"/>
          <w:lang w:val="hy-AM"/>
        </w:rPr>
        <w:t>3</w:t>
      </w:r>
      <w:r>
        <w:rPr>
          <w:rFonts w:ascii="GHEA Grapalat" w:hAnsi="GHEA Grapalat" w:cs="Sylfaen"/>
          <w:i w:val="0"/>
          <w:lang w:val="hy-AM"/>
        </w:rPr>
        <w:t xml:space="preserve"> </w:t>
      </w:r>
      <w:r w:rsidRPr="005E1F72">
        <w:rPr>
          <w:rFonts w:ascii="GHEA Grapalat" w:hAnsi="GHEA Grapalat" w:cs="Sylfaen"/>
          <w:i w:val="0"/>
          <w:lang w:val="af-ZA"/>
        </w:rPr>
        <w:t xml:space="preserve"> </w:t>
      </w:r>
    </w:p>
    <w:p w:rsidR="005005F4" w:rsidRPr="005E1F72" w:rsidRDefault="005005F4" w:rsidP="005005F4">
      <w:pPr>
        <w:pStyle w:val="BodyTextIndent"/>
        <w:spacing w:line="240" w:lineRule="auto"/>
        <w:rPr>
          <w:rFonts w:ascii="GHEA Grapalat" w:hAnsi="GHEA Grapalat"/>
          <w:i w:val="0"/>
          <w:lang w:val="af-ZA"/>
        </w:rPr>
      </w:pPr>
    </w:p>
    <w:p w:rsidR="005005F4" w:rsidRPr="005E1F72" w:rsidRDefault="005005F4" w:rsidP="005005F4">
      <w:pPr>
        <w:pStyle w:val="BodyTextIndent"/>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Pr>
          <w:rFonts w:ascii="GHEA Grapalat" w:hAnsi="GHEA Grapalat"/>
          <w:i w:val="0"/>
          <w:lang w:val="hy-AM"/>
        </w:rPr>
        <w:t>«</w:t>
      </w:r>
      <w:r>
        <w:rPr>
          <w:rFonts w:ascii="Sylfaen" w:hAnsi="Sylfaen"/>
          <w:i w:val="0"/>
          <w:lang w:val="hy-AM"/>
        </w:rPr>
        <w:t>Արենի  ԱԱՊԿ</w:t>
      </w:r>
      <w:r>
        <w:rPr>
          <w:rFonts w:ascii="GHEA Grapalat" w:hAnsi="GHEA Grapalat"/>
          <w:i w:val="0"/>
          <w:lang w:val="hy-AM"/>
        </w:rPr>
        <w:t>»</w:t>
      </w:r>
      <w:r>
        <w:rPr>
          <w:rFonts w:ascii="Sylfaen" w:hAnsi="Sylfaen"/>
          <w:i w:val="0"/>
          <w:lang w:val="hy-AM"/>
        </w:rPr>
        <w:t xml:space="preserve">  ՊՈԱԿ</w:t>
      </w:r>
      <w:r>
        <w:rPr>
          <w:rFonts w:ascii="GHEA Grapalat" w:hAnsi="GHEA Grapalat"/>
          <w:i w:val="0"/>
          <w:lang w:val="hy-AM"/>
        </w:rPr>
        <w:t>-</w:t>
      </w:r>
      <w:r>
        <w:rPr>
          <w:rFonts w:ascii="Sylfaen" w:hAnsi="Sylfaen"/>
          <w:i w:val="0"/>
          <w:lang w:val="hy-AM"/>
        </w:rPr>
        <w:t>Ը</w:t>
      </w:r>
      <w:r w:rsidRPr="005E1F72">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 ՀՀ, Վայոց ձորի մարզ,</w:t>
      </w:r>
      <w:r>
        <w:rPr>
          <w:rFonts w:ascii="Sylfaen" w:hAnsi="Sylfaen"/>
          <w:i w:val="0"/>
          <w:lang w:val="hy-AM"/>
        </w:rPr>
        <w:t>գ, Արենիում</w:t>
      </w:r>
      <w:r w:rsidRPr="005E1F72">
        <w:rPr>
          <w:rFonts w:ascii="GHEA Grapalat" w:hAnsi="GHEA Grapalat"/>
          <w:i w:val="0"/>
          <w:lang w:val="af-ZA"/>
        </w:rPr>
        <w:t>,</w:t>
      </w:r>
      <w:r>
        <w:rPr>
          <w:rFonts w:ascii="GHEA Grapalat" w:hAnsi="GHEA Grapalat"/>
          <w:i w:val="0"/>
          <w:lang w:val="hy-AM"/>
        </w:rPr>
        <w:t xml:space="preserve"> </w:t>
      </w:r>
      <w:r w:rsidRPr="005E1F72">
        <w:rPr>
          <w:rFonts w:ascii="GHEA Grapalat" w:hAnsi="GHEA Grapalat"/>
          <w:i w:val="0"/>
          <w:lang w:val="af-ZA"/>
        </w:rPr>
        <w:t xml:space="preserve">հայտարարում է </w:t>
      </w:r>
      <w:r w:rsidRPr="00374FC9">
        <w:rPr>
          <w:rFonts w:ascii="GHEA Grapalat" w:hAnsi="GHEA Grapalat"/>
          <w:i w:val="0"/>
          <w:lang w:val="af-ZA"/>
        </w:rPr>
        <w:t>գնանշման հարցում</w:t>
      </w:r>
      <w:r w:rsidRPr="005E1F72">
        <w:rPr>
          <w:rFonts w:ascii="GHEA Grapalat" w:hAnsi="GHEA Grapalat"/>
          <w:i w:val="0"/>
          <w:lang w:val="af-ZA"/>
        </w:rPr>
        <w:t>, որն իրականացվում է մեկ փուլով:</w:t>
      </w:r>
    </w:p>
    <w:p w:rsidR="005005F4" w:rsidRPr="005E1F72" w:rsidRDefault="005005F4" w:rsidP="005005F4">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5E1F72">
        <w:rPr>
          <w:rFonts w:ascii="GHEA Grapalat" w:hAnsi="GHEA Grapalat"/>
          <w:i w:val="0"/>
          <w:lang w:val="af-ZA"/>
        </w:rPr>
        <w:t xml:space="preserve"> </w:t>
      </w:r>
      <w:r>
        <w:rPr>
          <w:rFonts w:ascii="GHEA Grapalat" w:hAnsi="GHEA Grapalat"/>
          <w:i w:val="0"/>
          <w:highlight w:val="yellow"/>
          <w:lang w:val="ru-RU"/>
        </w:rPr>
        <w:t>քիմիական</w:t>
      </w:r>
      <w:r w:rsidRPr="00330877">
        <w:rPr>
          <w:rFonts w:ascii="GHEA Grapalat" w:hAnsi="GHEA Grapalat"/>
          <w:i w:val="0"/>
          <w:highlight w:val="yellow"/>
          <w:lang w:val="af-ZA"/>
        </w:rPr>
        <w:t xml:space="preserve"> </w:t>
      </w:r>
      <w:r>
        <w:rPr>
          <w:rFonts w:ascii="GHEA Grapalat" w:hAnsi="GHEA Grapalat"/>
          <w:i w:val="0"/>
          <w:highlight w:val="yellow"/>
          <w:lang w:val="ru-RU"/>
        </w:rPr>
        <w:t>պարագաներ</w:t>
      </w:r>
      <w:r>
        <w:rPr>
          <w:rFonts w:ascii="GHEA Grapalat" w:hAnsi="GHEA Grapalat"/>
          <w:i w:val="0"/>
          <w:highlight w:val="yellow"/>
          <w:lang w:val="hy-AM"/>
        </w:rPr>
        <w:t>ի</w:t>
      </w:r>
      <w:r>
        <w:rPr>
          <w:rFonts w:ascii="GHEA Grapalat" w:hAnsi="GHEA Grapalat"/>
          <w:i w:val="0"/>
          <w:lang w:val="hy-AM"/>
        </w:rPr>
        <w:t xml:space="preserve"> </w:t>
      </w:r>
      <w:r w:rsidRPr="005E1F72">
        <w:rPr>
          <w:rFonts w:ascii="GHEA Grapalat" w:hAnsi="GHEA Grapalat"/>
          <w:i w:val="0"/>
          <w:lang w:val="af-ZA"/>
        </w:rPr>
        <w:t xml:space="preserve"> մատակարարման պայմանագիր (այսուհետ`</w:t>
      </w:r>
      <w:r>
        <w:rPr>
          <w:rFonts w:ascii="GHEA Grapalat" w:hAnsi="GHEA Grapalat"/>
          <w:i w:val="0"/>
          <w:lang w:val="af-ZA"/>
        </w:rPr>
        <w:t xml:space="preserve"> </w:t>
      </w:r>
      <w:r w:rsidRPr="005E1F72">
        <w:rPr>
          <w:rFonts w:ascii="GHEA Grapalat" w:hAnsi="GHEA Grapalat"/>
          <w:i w:val="0"/>
          <w:lang w:val="af-ZA"/>
        </w:rPr>
        <w:t xml:space="preserve">պայմանագիր)։ </w:t>
      </w:r>
    </w:p>
    <w:p w:rsidR="005005F4" w:rsidRPr="005E1F72" w:rsidRDefault="005005F4" w:rsidP="005005F4">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5005F4" w:rsidRPr="005E1F72" w:rsidRDefault="005005F4" w:rsidP="005005F4">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5005F4" w:rsidRPr="005E1F72" w:rsidRDefault="005005F4" w:rsidP="005005F4">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005F4" w:rsidRPr="005E1F72" w:rsidRDefault="005005F4" w:rsidP="005005F4">
      <w:pPr>
        <w:pStyle w:val="BodyTextIndent"/>
        <w:spacing w:line="240" w:lineRule="auto"/>
        <w:rPr>
          <w:rFonts w:ascii="GHEA Grapalat" w:hAnsi="GHEA Grapalat"/>
          <w:i w:val="0"/>
          <w:lang w:val="af-ZA"/>
        </w:rPr>
      </w:pPr>
      <w:r w:rsidRPr="005E1F72">
        <w:rPr>
          <w:rFonts w:ascii="GHEA Grapalat" w:hAnsi="GHEA Grapalat"/>
          <w:i w:val="0"/>
          <w:lang w:val="af-ZA"/>
        </w:rPr>
        <w:t xml:space="preserve"> </w:t>
      </w:r>
    </w:p>
    <w:p w:rsidR="005005F4" w:rsidRPr="005E1F72" w:rsidRDefault="005005F4" w:rsidP="005005F4">
      <w:pPr>
        <w:pStyle w:val="BodyTextIndent"/>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005F4" w:rsidRPr="00504F24" w:rsidRDefault="005005F4" w:rsidP="005005F4">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w:t>
      </w:r>
      <w:r w:rsidRPr="00E8529C">
        <w:rPr>
          <w:rFonts w:ascii="GHEA Grapalat" w:hAnsi="GHEA Grapalat"/>
          <w:b/>
          <w:i w:val="0"/>
          <w:lang w:val="af-ZA"/>
        </w:rPr>
        <w:t>թղթային</w:t>
      </w:r>
      <w:r w:rsidRPr="00504F24">
        <w:rPr>
          <w:rFonts w:ascii="GHEA Grapalat" w:hAnsi="GHEA Grapalat"/>
          <w:i w:val="0"/>
          <w:lang w:val="af-ZA"/>
        </w:rPr>
        <w:t xml:space="preserve">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-րդ օրը</w:t>
      </w:r>
      <w:r>
        <w:rPr>
          <w:rFonts w:ascii="Sylfaen" w:hAnsi="Sylfaen"/>
          <w:i w:val="0"/>
          <w:lang w:val="hy-AM"/>
        </w:rPr>
        <w:t xml:space="preserve"> մայիս 4-ին </w:t>
      </w:r>
      <w:r w:rsidRPr="00504F24">
        <w:rPr>
          <w:rFonts w:ascii="GHEA Grapalat" w:hAnsi="GHEA Grapalat"/>
          <w:i w:val="0"/>
          <w:lang w:val="af-ZA"/>
        </w:rPr>
        <w:t xml:space="preserve"> ժամը </w:t>
      </w:r>
      <w:r>
        <w:rPr>
          <w:rFonts w:ascii="GHEA Grapalat" w:hAnsi="GHEA Grapalat"/>
          <w:i w:val="0"/>
          <w:u w:val="single"/>
          <w:lang w:val="af-ZA"/>
        </w:rPr>
        <w:t xml:space="preserve"> 14-00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w:t>
      </w:r>
      <w:r>
        <w:rPr>
          <w:rFonts w:ascii="GHEA Grapalat" w:hAnsi="GHEA Grapalat"/>
          <w:i w:val="0"/>
          <w:lang w:val="af-ZA"/>
        </w:rPr>
        <w:t>երի տրամադրումն անվճար (կամ 30000</w:t>
      </w:r>
      <w:r w:rsidRPr="00504F24">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504F24">
        <w:rPr>
          <w:rFonts w:ascii="GHEA Mariam" w:hAnsi="GHEA Mariam"/>
          <w:i w:val="0"/>
          <w:spacing w:val="-8"/>
          <w:lang w:val="pt-BR"/>
        </w:rPr>
        <w:t xml:space="preserve"> </w:t>
      </w:r>
      <w:r w:rsidRPr="00504F24">
        <w:rPr>
          <w:rFonts w:ascii="GHEA Grapalat" w:hAnsi="GHEA Grapalat"/>
          <w:i w:val="0"/>
          <w:lang w:val="af-ZA"/>
        </w:rPr>
        <w:t>ներկայացնելու դեպքում</w:t>
      </w:r>
      <w:r w:rsidRPr="00504F24">
        <w:rPr>
          <w:rStyle w:val="FootnoteReference"/>
          <w:rFonts w:ascii="GHEA Grapalat" w:hAnsi="GHEA Grapalat"/>
          <w:i w:val="0"/>
          <w:lang w:val="af-ZA"/>
        </w:rPr>
        <w:footnoteReference w:id="1"/>
      </w:r>
      <w:r w:rsidRPr="00504F24">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504F24">
        <w:rPr>
          <w:rStyle w:val="FootnoteReference"/>
          <w:rFonts w:ascii="GHEA Grapalat" w:hAnsi="GHEA Grapalat"/>
          <w:i w:val="0"/>
          <w:lang w:val="af-ZA"/>
        </w:rPr>
        <w:footnoteReference w:id="2"/>
      </w:r>
      <w:r w:rsidRPr="00504F24">
        <w:rPr>
          <w:rFonts w:ascii="GHEA Grapalat" w:hAnsi="GHEA Grapalat"/>
          <w:i w:val="0"/>
          <w:lang w:val="af-ZA"/>
        </w:rPr>
        <w:t>)։</w:t>
      </w:r>
    </w:p>
    <w:p w:rsidR="005005F4" w:rsidRPr="00504F24" w:rsidRDefault="005005F4" w:rsidP="005005F4">
      <w:pPr>
        <w:pStyle w:val="BodyTextIndent"/>
        <w:spacing w:line="240" w:lineRule="auto"/>
        <w:rPr>
          <w:rFonts w:ascii="GHEA Grapalat" w:hAnsi="GHEA Grapalat"/>
          <w:i w:val="0"/>
          <w:lang w:val="af-ZA"/>
        </w:rPr>
      </w:pPr>
    </w:p>
    <w:p w:rsidR="005005F4" w:rsidRPr="00504F24" w:rsidRDefault="005005F4" w:rsidP="005005F4">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005F4" w:rsidRPr="00504F24" w:rsidRDefault="005005F4" w:rsidP="005005F4">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Pr>
          <w:rFonts w:ascii="Sylfaen" w:hAnsi="Sylfaen"/>
          <w:i w:val="0"/>
          <w:lang w:val="hy-AM" w:eastAsia="ru-RU"/>
        </w:rPr>
        <w:t>Վայոց Ձորի մարզ գ, Արենի</w:t>
      </w:r>
      <w:r w:rsidRPr="00504F24">
        <w:rPr>
          <w:rFonts w:ascii="GHEA Grapalat" w:hAnsi="GHEA Grapalat"/>
          <w:i w:val="0"/>
          <w:lang w:val="af-ZA" w:eastAsia="ru-RU"/>
        </w:rPr>
        <w:t xml:space="preserve"> </w:t>
      </w:r>
      <w:r w:rsidRPr="00504F24">
        <w:rPr>
          <w:rFonts w:ascii="GHEA Grapalat" w:hAnsi="GHEA Grapalat"/>
          <w:i w:val="0"/>
          <w:lang w:val="af-ZA"/>
        </w:rPr>
        <w:t xml:space="preserve">___________________________ հասցեով, </w:t>
      </w:r>
    </w:p>
    <w:p w:rsidR="005005F4" w:rsidRPr="00504F24" w:rsidRDefault="005005F4" w:rsidP="005005F4">
      <w:pPr>
        <w:pStyle w:val="BodyTextIndent"/>
        <w:spacing w:line="240" w:lineRule="auto"/>
        <w:rPr>
          <w:rFonts w:ascii="GHEA Grapalat" w:hAnsi="GHEA Grapalat"/>
          <w:i w:val="0"/>
          <w:lang w:val="af-ZA"/>
        </w:rPr>
      </w:pPr>
      <w:r w:rsidRPr="00504F24">
        <w:rPr>
          <w:rFonts w:ascii="GHEA Grapalat" w:hAnsi="GHEA Grapalat"/>
          <w:i w:val="0"/>
          <w:sz w:val="16"/>
          <w:szCs w:val="16"/>
          <w:lang w:val="af-ZA"/>
        </w:rPr>
        <w:t xml:space="preserve">                                                                                                         </w:t>
      </w:r>
      <w:r w:rsidRPr="00504F24">
        <w:rPr>
          <w:rFonts w:ascii="GHEA Grapalat" w:hAnsi="GHEA Grapalat"/>
          <w:i w:val="0"/>
          <w:sz w:val="16"/>
          <w:szCs w:val="16"/>
          <w:lang w:val="hy-AM"/>
        </w:rPr>
        <w:t xml:space="preserve">                </w:t>
      </w:r>
      <w:r w:rsidRPr="00504F24">
        <w:rPr>
          <w:rFonts w:ascii="GHEA Grapalat" w:hAnsi="GHEA Grapalat"/>
          <w:i w:val="0"/>
          <w:sz w:val="16"/>
          <w:szCs w:val="16"/>
          <w:lang w:val="af-ZA"/>
        </w:rPr>
        <w:t xml:space="preserve">(պատվիրատուի հասցեն)  </w:t>
      </w:r>
    </w:p>
    <w:p w:rsidR="005005F4" w:rsidRPr="00504F24" w:rsidRDefault="005005F4" w:rsidP="005005F4">
      <w:pPr>
        <w:pStyle w:val="BodyTextIndent"/>
        <w:spacing w:line="240" w:lineRule="auto"/>
        <w:rPr>
          <w:rFonts w:ascii="GHEA Grapalat" w:hAnsi="GHEA Grapalat"/>
          <w:i w:val="0"/>
          <w:lang w:val="af-ZA"/>
        </w:rPr>
      </w:pPr>
      <w:r w:rsidRPr="00BE47D4">
        <w:rPr>
          <w:rFonts w:ascii="GHEA Grapalat" w:hAnsi="GHEA Grapalat"/>
          <w:b/>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օրվա ժամը </w:t>
      </w:r>
      <w:r>
        <w:rPr>
          <w:rFonts w:ascii="GHEA Grapalat" w:hAnsi="GHEA Grapalat"/>
          <w:i w:val="0"/>
          <w:u w:val="single"/>
          <w:lang w:val="af-ZA"/>
        </w:rPr>
        <w:t xml:space="preserve"> 14 00</w:t>
      </w:r>
      <w:r w:rsidRPr="00504F24">
        <w:rPr>
          <w:rFonts w:ascii="GHEA Grapalat" w:hAnsi="GHEA Grapalat"/>
          <w:i w:val="0"/>
          <w:u w:val="single"/>
          <w:lang w:val="af-ZA"/>
        </w:rPr>
        <w:t xml:space="preserve"> </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5005F4" w:rsidRPr="00504F24" w:rsidRDefault="005005F4" w:rsidP="005005F4">
      <w:pPr>
        <w:pStyle w:val="BodyTextIndent"/>
        <w:spacing w:line="240" w:lineRule="auto"/>
        <w:rPr>
          <w:rFonts w:ascii="GHEA Grapalat" w:hAnsi="GHEA Grapalat"/>
          <w:i w:val="0"/>
          <w:lang w:val="af-ZA"/>
        </w:rPr>
      </w:pPr>
      <w:r w:rsidRPr="00504F24">
        <w:rPr>
          <w:rFonts w:ascii="GHEA Grapalat" w:hAnsi="GHEA Grapalat"/>
          <w:i w:val="0"/>
          <w:lang w:val="af-ZA"/>
        </w:rPr>
        <w:t>Հայտերի բացումը տեղ</w:t>
      </w:r>
      <w:r>
        <w:rPr>
          <w:rFonts w:ascii="GHEA Grapalat" w:hAnsi="GHEA Grapalat"/>
          <w:i w:val="0"/>
          <w:lang w:val="af-ZA"/>
        </w:rPr>
        <w:t xml:space="preserve">ի կունենա Վայոց ձոր մարզի </w:t>
      </w:r>
      <w:r>
        <w:rPr>
          <w:rFonts w:ascii="GHEA Grapalat" w:hAnsi="GHEA Grapalat"/>
          <w:i w:val="0"/>
          <w:lang w:val="hy-AM"/>
        </w:rPr>
        <w:t xml:space="preserve">գ, </w:t>
      </w:r>
      <w:r>
        <w:rPr>
          <w:rFonts w:ascii="GHEA Grapalat" w:hAnsi="GHEA Grapalat"/>
          <w:i w:val="0"/>
          <w:lang w:val="af-ZA"/>
        </w:rPr>
        <w:t>Արենի-ում,  « 20</w:t>
      </w:r>
      <w:r>
        <w:rPr>
          <w:rFonts w:ascii="Sylfaen" w:hAnsi="Sylfaen"/>
          <w:i w:val="0"/>
          <w:lang w:val="hy-AM"/>
        </w:rPr>
        <w:t>20</w:t>
      </w:r>
      <w:r>
        <w:rPr>
          <w:rFonts w:ascii="GHEA Grapalat" w:hAnsi="GHEA Grapalat"/>
          <w:i w:val="0"/>
          <w:lang w:val="af-ZA"/>
        </w:rPr>
        <w:t>թ  » «</w:t>
      </w:r>
      <w:r>
        <w:rPr>
          <w:rFonts w:ascii="Sylfaen" w:hAnsi="Sylfaen"/>
          <w:i w:val="0"/>
          <w:lang w:val="hy-AM"/>
        </w:rPr>
        <w:t>մայիսի</w:t>
      </w:r>
      <w:r>
        <w:rPr>
          <w:rFonts w:ascii="GHEA Grapalat" w:hAnsi="GHEA Grapalat"/>
          <w:i w:val="0"/>
          <w:lang w:val="af-ZA"/>
        </w:rPr>
        <w:t>» «</w:t>
      </w:r>
      <w:r w:rsidR="005E5897">
        <w:rPr>
          <w:rFonts w:ascii="Sylfaen" w:hAnsi="Sylfaen"/>
          <w:i w:val="0"/>
          <w:lang w:val="hy-AM"/>
        </w:rPr>
        <w:t>6</w:t>
      </w:r>
      <w:r>
        <w:rPr>
          <w:rFonts w:ascii="GHEA Grapalat" w:hAnsi="GHEA Grapalat"/>
          <w:i w:val="0"/>
          <w:lang w:val="af-ZA"/>
        </w:rPr>
        <w:t xml:space="preserve">» -ին ժամը </w:t>
      </w:r>
      <w:r>
        <w:rPr>
          <w:rFonts w:ascii="Sylfaen" w:hAnsi="Sylfaen"/>
          <w:i w:val="0"/>
          <w:lang w:val="hy-AM"/>
        </w:rPr>
        <w:t>14-00</w:t>
      </w:r>
      <w:r w:rsidRPr="00504F24">
        <w:rPr>
          <w:rFonts w:ascii="GHEA Grapalat" w:hAnsi="GHEA Grapalat"/>
          <w:i w:val="0"/>
          <w:lang w:val="af-ZA"/>
        </w:rPr>
        <w:t xml:space="preserve">-ին։ </w:t>
      </w:r>
    </w:p>
    <w:p w:rsidR="005005F4" w:rsidRPr="005E1F72" w:rsidRDefault="005005F4" w:rsidP="005005F4">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005F4" w:rsidRPr="00C73A01" w:rsidRDefault="005005F4" w:rsidP="005005F4">
      <w:pPr>
        <w:pStyle w:val="BodyTextIndent"/>
        <w:spacing w:line="240" w:lineRule="auto"/>
        <w:rPr>
          <w:rFonts w:ascii="GHEA Grapalat" w:hAnsi="GHEA Grapalat"/>
          <w:i w:val="0"/>
          <w:lang w:val="hy-AM"/>
        </w:rPr>
      </w:pPr>
      <w:r w:rsidRPr="005E1F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Իսկուհի  Սարդարյանին</w:t>
      </w:r>
      <w:r>
        <w:rPr>
          <w:rFonts w:ascii="GHEA Grapalat" w:hAnsi="GHEA Grapalat"/>
          <w:i w:val="0"/>
          <w:lang w:val="hy-AM"/>
        </w:rPr>
        <w:t>։</w:t>
      </w:r>
    </w:p>
    <w:p w:rsidR="005005F4" w:rsidRPr="005E1F72" w:rsidRDefault="005005F4" w:rsidP="005005F4">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t xml:space="preserve">             </w:t>
      </w:r>
    </w:p>
    <w:p w:rsidR="005005F4" w:rsidRDefault="005005F4" w:rsidP="005005F4">
      <w:pPr>
        <w:pStyle w:val="BodyTextIndent"/>
        <w:spacing w:line="240" w:lineRule="auto"/>
        <w:ind w:firstLine="0"/>
        <w:rPr>
          <w:rFonts w:ascii="GHEA Grapalat" w:hAnsi="GHEA Grapalat"/>
          <w:i w:val="0"/>
          <w:lang w:val="hy-AM"/>
        </w:rPr>
      </w:pPr>
      <w:r w:rsidRPr="00DE1E5A">
        <w:rPr>
          <w:rFonts w:ascii="GHEA Grapalat" w:hAnsi="GHEA Grapalat"/>
          <w:i w:val="0"/>
          <w:lang w:val="af-ZA"/>
        </w:rPr>
        <w:t xml:space="preserve">Հեռախոս </w:t>
      </w:r>
      <w:r>
        <w:rPr>
          <w:rFonts w:ascii="GHEA Grapalat" w:hAnsi="GHEA Grapalat"/>
          <w:i w:val="0"/>
          <w:lang w:val="hy-AM"/>
        </w:rPr>
        <w:t>093-49-10-63</w:t>
      </w:r>
      <w:bookmarkStart w:id="2" w:name="_GoBack"/>
      <w:bookmarkEnd w:id="2"/>
    </w:p>
    <w:p w:rsidR="005005F4" w:rsidRPr="00DE1E5A" w:rsidRDefault="005005F4" w:rsidP="005005F4">
      <w:pPr>
        <w:pStyle w:val="BodyTextIndent"/>
        <w:spacing w:line="240" w:lineRule="auto"/>
        <w:ind w:firstLine="0"/>
        <w:rPr>
          <w:rFonts w:ascii="GHEA Grapalat" w:hAnsi="GHEA Grapalat"/>
          <w:i w:val="0"/>
          <w:lang w:val="af-ZA"/>
        </w:rPr>
      </w:pPr>
      <w:r w:rsidRPr="00DE1E5A">
        <w:rPr>
          <w:rFonts w:ascii="GHEA Grapalat" w:hAnsi="GHEA Grapalat"/>
          <w:i w:val="0"/>
          <w:lang w:val="af-ZA"/>
        </w:rPr>
        <w:lastRenderedPageBreak/>
        <w:t>Էլ. Փոստ</w:t>
      </w:r>
      <w:r>
        <w:rPr>
          <w:rFonts w:ascii="GHEA Grapalat" w:hAnsi="GHEA Grapalat"/>
          <w:i w:val="0"/>
          <w:lang w:val="hy-AM"/>
        </w:rPr>
        <w:t xml:space="preserve"> </w:t>
      </w:r>
      <w:r w:rsidRPr="00132EE9">
        <w:rPr>
          <w:rFonts w:ascii="GHEA Grapalat" w:hAnsi="GHEA Grapalat"/>
          <w:i w:val="0"/>
          <w:lang w:val="af-ZA"/>
        </w:rPr>
        <w:t>hasmik-pag</w:t>
      </w:r>
      <w:r w:rsidRPr="0037630E">
        <w:rPr>
          <w:rFonts w:ascii="GHEA Grapalat" w:hAnsi="GHEA Grapalat"/>
          <w:i w:val="0"/>
          <w:lang w:val="af-ZA"/>
        </w:rPr>
        <w:t>@mail.ru</w:t>
      </w:r>
    </w:p>
    <w:p w:rsidR="005005F4" w:rsidRPr="00F65527" w:rsidRDefault="005005F4" w:rsidP="005005F4">
      <w:pPr>
        <w:pStyle w:val="BodyTextIndent"/>
        <w:spacing w:line="240" w:lineRule="auto"/>
        <w:ind w:firstLine="0"/>
        <w:jc w:val="left"/>
        <w:rPr>
          <w:rFonts w:ascii="Sylfaen" w:hAnsi="Sylfaen"/>
          <w:i w:val="0"/>
          <w:lang w:val="hy-AM"/>
        </w:rPr>
      </w:pPr>
      <w:r w:rsidRPr="00DE1E5A">
        <w:rPr>
          <w:rFonts w:ascii="GHEA Grapalat" w:hAnsi="GHEA Grapalat"/>
          <w:i w:val="0"/>
          <w:lang w:val="af-ZA"/>
        </w:rPr>
        <w:t xml:space="preserve">Պատվիրատու </w:t>
      </w:r>
      <w:r>
        <w:rPr>
          <w:rFonts w:ascii="GHEA Grapalat" w:hAnsi="GHEA Grapalat"/>
          <w:i w:val="0"/>
          <w:lang w:val="hy-AM"/>
        </w:rPr>
        <w:t>«</w:t>
      </w:r>
      <w:r>
        <w:rPr>
          <w:rFonts w:ascii="Sylfaen" w:hAnsi="Sylfaen"/>
          <w:i w:val="0"/>
          <w:lang w:val="hy-AM"/>
        </w:rPr>
        <w:t>Արենի ԱԱՊԿ</w:t>
      </w:r>
      <w:r>
        <w:rPr>
          <w:rFonts w:ascii="GHEA Grapalat" w:hAnsi="GHEA Grapalat"/>
          <w:i w:val="0"/>
          <w:lang w:val="hy-AM"/>
        </w:rPr>
        <w:t>»</w:t>
      </w:r>
      <w:r>
        <w:rPr>
          <w:rFonts w:ascii="Sylfaen" w:hAnsi="Sylfaen"/>
          <w:i w:val="0"/>
          <w:lang w:val="hy-AM"/>
        </w:rPr>
        <w:t xml:space="preserve"> ՊՈԱԿ</w:t>
      </w:r>
    </w:p>
    <w:p w:rsidR="005005F4" w:rsidRPr="005E1F72" w:rsidRDefault="005005F4" w:rsidP="005005F4">
      <w:pPr>
        <w:pStyle w:val="BodyTextIndent3"/>
        <w:spacing w:after="240" w:line="240" w:lineRule="auto"/>
        <w:ind w:firstLine="709"/>
        <w:rPr>
          <w:rFonts w:ascii="GHEA Grapalat" w:hAnsi="GHEA Grapalat" w:cs="Sylfaen"/>
          <w:b/>
          <w:lang w:val="es-ES"/>
        </w:rPr>
      </w:pPr>
    </w:p>
    <w:p w:rsidR="005005F4" w:rsidRDefault="005005F4" w:rsidP="005005F4">
      <w:pPr>
        <w:pStyle w:val="BodyText"/>
        <w:ind w:right="-7" w:firstLine="567"/>
        <w:jc w:val="right"/>
        <w:rPr>
          <w:rFonts w:ascii="GHEA Grapalat" w:hAnsi="GHEA Grapalat" w:cs="Sylfaen"/>
          <w:i/>
          <w:sz w:val="22"/>
          <w:lang w:val="af-ZA"/>
        </w:rPr>
      </w:pPr>
    </w:p>
    <w:p w:rsidR="005005F4" w:rsidRPr="005E1F72" w:rsidRDefault="005005F4" w:rsidP="005005F4">
      <w:pPr>
        <w:pStyle w:val="BodyText"/>
        <w:ind w:right="-7" w:firstLine="567"/>
        <w:jc w:val="right"/>
        <w:rPr>
          <w:rFonts w:ascii="GHEA Grapalat" w:hAnsi="GHEA Grapalat" w:cs="Sylfaen"/>
          <w:i/>
          <w:sz w:val="22"/>
          <w:lang w:val="af-ZA"/>
        </w:rPr>
      </w:pPr>
    </w:p>
    <w:p w:rsidR="005005F4" w:rsidRPr="005E1F72" w:rsidRDefault="005005F4" w:rsidP="005005F4">
      <w:pPr>
        <w:pStyle w:val="BodyText"/>
        <w:spacing w:after="0"/>
        <w:ind w:firstLine="567"/>
        <w:jc w:val="right"/>
        <w:rPr>
          <w:rFonts w:ascii="GHEA Grapalat" w:hAnsi="GHEA Grapalat" w:cs="Sylfaen"/>
          <w:i/>
          <w:sz w:val="20"/>
          <w:szCs w:val="20"/>
          <w:lang w:val="af-ZA"/>
        </w:rPr>
      </w:pPr>
    </w:p>
    <w:p w:rsidR="005005F4" w:rsidRPr="005E1F72" w:rsidRDefault="005005F4" w:rsidP="005005F4">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5005F4" w:rsidRPr="005E1F72" w:rsidRDefault="005005F4" w:rsidP="005005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ab/>
      </w:r>
      <w:r>
        <w:rPr>
          <w:rFonts w:ascii="GHEA Grapalat" w:hAnsi="GHEA Grapalat" w:cs="Sylfaen"/>
          <w:i/>
          <w:sz w:val="20"/>
          <w:szCs w:val="20"/>
          <w:u w:val="single"/>
          <w:lang w:val="hy-AM"/>
        </w:rPr>
        <w:t xml:space="preserve">ԱԱՊԿ </w:t>
      </w:r>
      <w:r w:rsidRPr="00504F24">
        <w:rPr>
          <w:rFonts w:ascii="GHEA Grapalat" w:hAnsi="GHEA Grapalat" w:cs="Sylfaen"/>
          <w:i/>
          <w:sz w:val="20"/>
          <w:szCs w:val="20"/>
          <w:u w:val="single"/>
          <w:lang w:val="hy-AM"/>
        </w:rPr>
        <w:t>ԳՀ</w:t>
      </w:r>
      <w:r w:rsidRPr="00504F24">
        <w:rPr>
          <w:rFonts w:ascii="GHEA Grapalat" w:hAnsi="GHEA Grapalat" w:cs="Sylfaen"/>
          <w:i/>
          <w:sz w:val="20"/>
          <w:szCs w:val="20"/>
        </w:rPr>
        <w:t>ԱՊՁԲ</w:t>
      </w:r>
      <w:r w:rsidRPr="00504F24">
        <w:rPr>
          <w:rFonts w:ascii="GHEA Grapalat" w:hAnsi="GHEA Grapalat" w:cs="Sylfaen"/>
          <w:i/>
          <w:sz w:val="20"/>
          <w:szCs w:val="20"/>
          <w:lang w:val="af-ZA"/>
        </w:rPr>
        <w:t xml:space="preserve"> </w:t>
      </w:r>
      <w:r>
        <w:rPr>
          <w:rFonts w:ascii="GHEA Grapalat" w:hAnsi="GHEA Grapalat" w:cs="Sylfaen"/>
          <w:i/>
          <w:sz w:val="20"/>
          <w:szCs w:val="20"/>
          <w:highlight w:val="yellow"/>
          <w:lang w:val="hy-AM"/>
        </w:rPr>
        <w:t>20/</w:t>
      </w:r>
      <w:r>
        <w:rPr>
          <w:rFonts w:ascii="Sylfaen" w:hAnsi="Sylfaen" w:cs="Sylfaen"/>
          <w:i/>
          <w:sz w:val="20"/>
          <w:szCs w:val="20"/>
          <w:lang w:val="hy-AM"/>
        </w:rPr>
        <w:t>3</w:t>
      </w:r>
      <w:r>
        <w:rPr>
          <w:rFonts w:ascii="GHEA Grapalat" w:hAnsi="GHEA Grapalat" w:cs="Sylfaen"/>
          <w:i/>
          <w:sz w:val="20"/>
          <w:szCs w:val="20"/>
          <w:lang w:val="hy-AM"/>
        </w:rPr>
        <w:t xml:space="preserve"> </w:t>
      </w:r>
      <w:r w:rsidRPr="005E1F72">
        <w:rPr>
          <w:rFonts w:ascii="GHEA Grapalat" w:hAnsi="GHEA Grapalat" w:cs="Sylfaen"/>
          <w:i/>
          <w:sz w:val="20"/>
          <w:szCs w:val="20"/>
          <w:lang w:val="af-ZA"/>
        </w:rPr>
        <w:t xml:space="preserve"> </w:t>
      </w:r>
      <w:r w:rsidRPr="005E1F72">
        <w:rPr>
          <w:rFonts w:ascii="GHEA Grapalat" w:hAnsi="GHEA Grapalat" w:cs="Sylfaen"/>
          <w:i/>
          <w:sz w:val="20"/>
          <w:szCs w:val="20"/>
        </w:rPr>
        <w:t>ծածկա</w:t>
      </w:r>
      <w:r w:rsidRPr="005E1F72">
        <w:rPr>
          <w:rFonts w:ascii="GHEA Grapalat" w:hAnsi="GHEA Grapalat" w:cs="Times Armenian"/>
          <w:i/>
          <w:sz w:val="20"/>
          <w:szCs w:val="20"/>
        </w:rPr>
        <w:t>գ</w:t>
      </w:r>
      <w:r w:rsidRPr="005E1F72">
        <w:rPr>
          <w:rFonts w:ascii="GHEA Grapalat" w:hAnsi="GHEA Grapalat" w:cs="Sylfaen"/>
          <w:i/>
          <w:sz w:val="20"/>
          <w:szCs w:val="20"/>
        </w:rPr>
        <w:t>րով</w:t>
      </w:r>
      <w:r w:rsidRPr="005E1F72">
        <w:rPr>
          <w:rFonts w:ascii="GHEA Grapalat" w:hAnsi="GHEA Grapalat" w:cs="Times Armenian"/>
          <w:i/>
          <w:sz w:val="20"/>
          <w:szCs w:val="20"/>
          <w:lang w:val="af-ZA"/>
        </w:rPr>
        <w:t xml:space="preserve"> </w:t>
      </w:r>
    </w:p>
    <w:p w:rsidR="005005F4" w:rsidRPr="005E1F72" w:rsidRDefault="005005F4" w:rsidP="005005F4">
      <w:pPr>
        <w:pStyle w:val="BodyText"/>
        <w:spacing w:after="0"/>
        <w:ind w:firstLine="567"/>
        <w:jc w:val="right"/>
        <w:rPr>
          <w:rFonts w:ascii="GHEA Grapalat" w:hAnsi="GHEA Grapalat" w:cs="Times Armenian"/>
          <w:i/>
          <w:sz w:val="20"/>
          <w:szCs w:val="20"/>
          <w:lang w:val="af-ZA"/>
        </w:rPr>
      </w:pPr>
      <w:r w:rsidRPr="00374FC9">
        <w:rPr>
          <w:rFonts w:ascii="GHEA Grapalat" w:hAnsi="GHEA Grapalat" w:cs="Times Armenian"/>
          <w:i/>
          <w:sz w:val="20"/>
          <w:szCs w:val="20"/>
          <w:lang w:val="af-ZA"/>
        </w:rPr>
        <w:t xml:space="preserve">գնանշման հարցման </w:t>
      </w:r>
      <w:r w:rsidRPr="005E1F72">
        <w:rPr>
          <w:rFonts w:ascii="GHEA Grapalat" w:hAnsi="GHEA Grapalat" w:cs="Times Armenian"/>
          <w:i/>
          <w:sz w:val="20"/>
          <w:szCs w:val="20"/>
          <w:lang w:val="af-ZA"/>
        </w:rPr>
        <w:t xml:space="preserve">գնահատող </w:t>
      </w:r>
      <w:r w:rsidRPr="005E1F72">
        <w:rPr>
          <w:rFonts w:ascii="GHEA Grapalat" w:hAnsi="GHEA Grapalat" w:cs="Sylfaen"/>
          <w:i/>
          <w:sz w:val="20"/>
          <w:szCs w:val="20"/>
        </w:rPr>
        <w:t>հանձնաժողովի</w:t>
      </w:r>
    </w:p>
    <w:p w:rsidR="005005F4" w:rsidRPr="00132EE9" w:rsidRDefault="005005F4" w:rsidP="005005F4">
      <w:pPr>
        <w:pStyle w:val="BodyText"/>
        <w:spacing w:after="0"/>
        <w:ind w:firstLine="567"/>
        <w:jc w:val="right"/>
        <w:rPr>
          <w:rFonts w:ascii="GHEA Grapalat" w:hAnsi="GHEA Grapalat"/>
          <w:i/>
          <w:color w:val="FF0000"/>
          <w:sz w:val="20"/>
          <w:szCs w:val="20"/>
          <w:lang w:val="af-ZA"/>
        </w:rPr>
      </w:pPr>
      <w:r w:rsidRPr="00132EE9">
        <w:rPr>
          <w:rFonts w:ascii="GHEA Grapalat" w:hAnsi="GHEA Grapalat" w:cs="Sylfaen"/>
          <w:i/>
          <w:color w:val="FF0000"/>
          <w:sz w:val="20"/>
          <w:szCs w:val="20"/>
          <w:lang w:val="af-ZA"/>
        </w:rPr>
        <w:t xml:space="preserve"> 20</w:t>
      </w:r>
      <w:r>
        <w:rPr>
          <w:rFonts w:ascii="GHEA Grapalat" w:hAnsi="GHEA Grapalat" w:cs="Sylfaen"/>
          <w:i/>
          <w:color w:val="FF0000"/>
          <w:sz w:val="20"/>
          <w:szCs w:val="20"/>
          <w:lang w:val="hy-AM"/>
        </w:rPr>
        <w:t>20</w:t>
      </w:r>
      <w:r w:rsidRPr="00132EE9">
        <w:rPr>
          <w:rFonts w:ascii="GHEA Grapalat" w:hAnsi="GHEA Grapalat" w:cs="Sylfaen"/>
          <w:i/>
          <w:color w:val="FF0000"/>
          <w:sz w:val="20"/>
          <w:szCs w:val="20"/>
          <w:lang w:val="af-ZA"/>
        </w:rPr>
        <w:t xml:space="preserve"> </w:t>
      </w:r>
      <w:r w:rsidRPr="00132EE9">
        <w:rPr>
          <w:rFonts w:ascii="GHEA Grapalat" w:hAnsi="GHEA Grapalat" w:cs="Sylfaen"/>
          <w:i/>
          <w:color w:val="FF0000"/>
          <w:sz w:val="20"/>
          <w:szCs w:val="20"/>
        </w:rPr>
        <w:t>թ</w:t>
      </w:r>
      <w:r w:rsidRPr="00132EE9">
        <w:rPr>
          <w:rFonts w:ascii="GHEA Grapalat" w:hAnsi="GHEA Grapalat" w:cs="Times Armenian"/>
          <w:i/>
          <w:color w:val="FF0000"/>
          <w:sz w:val="20"/>
          <w:szCs w:val="20"/>
          <w:lang w:val="af-ZA"/>
        </w:rPr>
        <w:t xml:space="preserve">. </w:t>
      </w:r>
      <w:r>
        <w:rPr>
          <w:rFonts w:ascii="Sylfaen" w:hAnsi="Sylfaen" w:cs="Times Armenian"/>
          <w:i/>
          <w:color w:val="FF0000"/>
          <w:sz w:val="20"/>
          <w:szCs w:val="20"/>
          <w:lang w:val="hy-AM"/>
        </w:rPr>
        <w:t>ապրիլի</w:t>
      </w:r>
      <w:r>
        <w:rPr>
          <w:rFonts w:ascii="GHEA Grapalat" w:hAnsi="GHEA Grapalat" w:cs="Times Armenian"/>
          <w:i/>
          <w:color w:val="FF0000"/>
          <w:sz w:val="20"/>
          <w:szCs w:val="20"/>
          <w:lang w:val="hy-AM"/>
        </w:rPr>
        <w:t xml:space="preserve"> </w:t>
      </w:r>
      <w:r>
        <w:rPr>
          <w:rFonts w:ascii="Sylfaen" w:hAnsi="Sylfaen" w:cs="Times Armenian"/>
          <w:i/>
          <w:color w:val="FF0000"/>
          <w:sz w:val="20"/>
          <w:szCs w:val="20"/>
          <w:lang w:val="hy-AM"/>
        </w:rPr>
        <w:t>2</w:t>
      </w:r>
      <w:r>
        <w:rPr>
          <w:rFonts w:ascii="GHEA Grapalat" w:hAnsi="GHEA Grapalat" w:cs="Times Armenian"/>
          <w:i/>
          <w:color w:val="FF0000"/>
          <w:sz w:val="20"/>
          <w:szCs w:val="20"/>
          <w:lang w:val="hy-AM"/>
        </w:rPr>
        <w:t>7</w:t>
      </w:r>
      <w:r w:rsidRPr="00132EE9">
        <w:rPr>
          <w:rFonts w:ascii="GHEA Grapalat" w:hAnsi="GHEA Grapalat" w:cs="Times Armenian"/>
          <w:i/>
          <w:color w:val="FF0000"/>
          <w:sz w:val="20"/>
          <w:szCs w:val="20"/>
          <w:lang w:val="af-ZA"/>
        </w:rPr>
        <w:t xml:space="preserve">-ի </w:t>
      </w:r>
      <w:r w:rsidRPr="00132EE9">
        <w:rPr>
          <w:rFonts w:ascii="GHEA Grapalat" w:hAnsi="GHEA Grapalat" w:cs="Times Armenian"/>
          <w:i/>
          <w:color w:val="FF0000"/>
          <w:sz w:val="20"/>
          <w:szCs w:val="20"/>
          <w:vertAlign w:val="subscript"/>
          <w:lang w:val="af-ZA"/>
        </w:rPr>
        <w:t xml:space="preserve"> </w:t>
      </w:r>
      <w:r w:rsidRPr="00132EE9">
        <w:rPr>
          <w:rFonts w:ascii="GHEA Grapalat" w:hAnsi="GHEA Grapalat" w:cs="Times Armenian"/>
          <w:i/>
          <w:color w:val="FF0000"/>
          <w:sz w:val="20"/>
          <w:szCs w:val="20"/>
          <w:lang w:val="af-ZA"/>
        </w:rPr>
        <w:t xml:space="preserve">N </w:t>
      </w:r>
      <w:r>
        <w:rPr>
          <w:rFonts w:ascii="GHEA Grapalat" w:hAnsi="GHEA Grapalat" w:cs="Times Armenian"/>
          <w:i/>
          <w:color w:val="FF0000"/>
          <w:sz w:val="20"/>
          <w:szCs w:val="20"/>
          <w:lang w:val="hy-AM"/>
        </w:rPr>
        <w:t>10</w:t>
      </w:r>
      <w:r w:rsidRPr="00132EE9">
        <w:rPr>
          <w:rFonts w:ascii="GHEA Grapalat" w:hAnsi="GHEA Grapalat" w:cs="Times Armenian"/>
          <w:i/>
          <w:color w:val="FF0000"/>
          <w:sz w:val="20"/>
          <w:szCs w:val="20"/>
          <w:lang w:val="hy-AM"/>
        </w:rPr>
        <w:t xml:space="preserve"> </w:t>
      </w:r>
      <w:r w:rsidRPr="00132EE9">
        <w:rPr>
          <w:rFonts w:ascii="GHEA Grapalat" w:hAnsi="GHEA Grapalat" w:cs="Sylfaen"/>
          <w:i/>
          <w:color w:val="FF0000"/>
          <w:sz w:val="20"/>
          <w:szCs w:val="20"/>
        </w:rPr>
        <w:t>որոշմամբ</w:t>
      </w: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E8529C" w:rsidRDefault="005005F4" w:rsidP="005005F4">
      <w:pPr>
        <w:pStyle w:val="BodyText"/>
        <w:ind w:right="-7" w:firstLine="567"/>
        <w:jc w:val="center"/>
        <w:rPr>
          <w:rFonts w:ascii="Sylfaen" w:hAnsi="Sylfaen"/>
          <w:lang w:val="hy-AM"/>
        </w:rPr>
      </w:pPr>
      <w:r>
        <w:rPr>
          <w:rFonts w:ascii="GHEA Grapalat" w:hAnsi="GHEA Grapalat" w:cs="Times Armenian"/>
          <w:i/>
          <w:lang w:val="hy-AM"/>
        </w:rPr>
        <w:t>«</w:t>
      </w:r>
      <w:r>
        <w:rPr>
          <w:rFonts w:ascii="Sylfaen" w:hAnsi="Sylfaen" w:cs="Times Armenian"/>
          <w:i/>
          <w:lang w:val="hy-AM"/>
        </w:rPr>
        <w:t>Արենի  ԱԱՊԿ</w:t>
      </w:r>
      <w:r>
        <w:rPr>
          <w:rFonts w:ascii="GHEA Grapalat" w:hAnsi="GHEA Grapalat" w:cs="Times Armenian"/>
          <w:i/>
          <w:lang w:val="hy-AM"/>
        </w:rPr>
        <w:t>»</w:t>
      </w:r>
      <w:r>
        <w:rPr>
          <w:rFonts w:ascii="Sylfaen" w:hAnsi="Sylfaen" w:cs="Times Armenian"/>
          <w:i/>
          <w:lang w:val="hy-AM"/>
        </w:rPr>
        <w:t xml:space="preserve">  ՊՈԱԿ</w:t>
      </w:r>
    </w:p>
    <w:p w:rsidR="005005F4" w:rsidRPr="005E1F72" w:rsidRDefault="005005F4" w:rsidP="005005F4">
      <w:pPr>
        <w:pStyle w:val="BodyText"/>
        <w:tabs>
          <w:tab w:val="left" w:pos="5968"/>
        </w:tabs>
        <w:ind w:right="-7" w:firstLine="567"/>
        <w:rPr>
          <w:rFonts w:ascii="GHEA Grapalat" w:hAnsi="GHEA Grapalat"/>
          <w:lang w:val="af-ZA"/>
        </w:rPr>
      </w:pPr>
      <w:r w:rsidRPr="005E1F72">
        <w:rPr>
          <w:rFonts w:ascii="GHEA Grapalat" w:hAnsi="GHEA Grapalat"/>
          <w:lang w:val="af-ZA"/>
        </w:rPr>
        <w:tab/>
      </w: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5005F4" w:rsidRPr="005E1F72" w:rsidRDefault="005005F4" w:rsidP="005005F4">
      <w:pPr>
        <w:pStyle w:val="BodyText"/>
        <w:ind w:right="-7" w:firstLine="567"/>
        <w:jc w:val="center"/>
        <w:rPr>
          <w:rFonts w:ascii="GHEA Grapalat" w:hAnsi="GHEA Grapalat" w:cs="Sylfaen"/>
          <w:lang w:val="af-ZA"/>
        </w:rPr>
      </w:pPr>
    </w:p>
    <w:p w:rsidR="005005F4" w:rsidRPr="005E1F72" w:rsidRDefault="005005F4" w:rsidP="005005F4">
      <w:pPr>
        <w:pStyle w:val="BodyText"/>
        <w:ind w:right="-7" w:firstLine="567"/>
        <w:jc w:val="center"/>
        <w:rPr>
          <w:rFonts w:ascii="GHEA Grapalat" w:hAnsi="GHEA Grapalat" w:cs="Sylfaen"/>
          <w:lang w:val="af-ZA"/>
        </w:rPr>
      </w:pPr>
    </w:p>
    <w:p w:rsidR="005005F4" w:rsidRPr="00374FC9" w:rsidRDefault="005005F4" w:rsidP="005005F4">
      <w:pPr>
        <w:pStyle w:val="BodyText"/>
        <w:ind w:right="-7"/>
        <w:jc w:val="center"/>
        <w:rPr>
          <w:rFonts w:ascii="GHEA Grapalat" w:hAnsi="GHEA Grapalat" w:cs="Sylfaen"/>
          <w:lang w:val="af-ZA"/>
        </w:rPr>
      </w:pPr>
      <w:r>
        <w:rPr>
          <w:rFonts w:ascii="GHEA Grapalat" w:hAnsi="GHEA Grapalat" w:cs="Times Armenian"/>
          <w:i/>
          <w:lang w:val="hy-AM"/>
        </w:rPr>
        <w:t>«</w:t>
      </w:r>
      <w:r>
        <w:rPr>
          <w:rFonts w:ascii="Sylfaen" w:hAnsi="Sylfaen" w:cs="Times Armenian"/>
          <w:i/>
          <w:lang w:val="hy-AM"/>
        </w:rPr>
        <w:t>Արենի  ԱԱՊԿ</w:t>
      </w:r>
      <w:r>
        <w:rPr>
          <w:rFonts w:ascii="GHEA Grapalat" w:hAnsi="GHEA Grapalat" w:cs="Times Armenian"/>
          <w:i/>
          <w:lang w:val="hy-AM"/>
        </w:rPr>
        <w:t>»</w:t>
      </w:r>
      <w:r>
        <w:rPr>
          <w:rFonts w:ascii="Sylfaen" w:hAnsi="Sylfaen" w:cs="Times Armenian"/>
          <w:i/>
          <w:lang w:val="hy-AM"/>
        </w:rPr>
        <w:t xml:space="preserve">  ՊՈԱԿ</w:t>
      </w:r>
      <w:r w:rsidRPr="005E1F72">
        <w:rPr>
          <w:rFonts w:ascii="GHEA Grapalat" w:hAnsi="GHEA Grapalat" w:cs="Sylfaen"/>
          <w:lang w:val="af-ZA"/>
        </w:rPr>
        <w:t xml:space="preserve"> -</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Pr="005E1F72">
        <w:rPr>
          <w:rFonts w:ascii="GHEA Grapalat" w:hAnsi="GHEA Grapalat" w:cs="Sylfaen"/>
          <w:lang w:val="af-ZA"/>
        </w:rPr>
        <w:t>«</w:t>
      </w:r>
      <w:r>
        <w:rPr>
          <w:rFonts w:ascii="GHEA Grapalat" w:hAnsi="GHEA Grapalat" w:cs="Sylfaen"/>
          <w:highlight w:val="yellow"/>
          <w:lang w:val="ru-RU"/>
        </w:rPr>
        <w:t>ՔԻՄԻԱԿԱՆ</w:t>
      </w:r>
      <w:r w:rsidRPr="00330877">
        <w:rPr>
          <w:rFonts w:ascii="GHEA Grapalat" w:hAnsi="GHEA Grapalat" w:cs="Sylfaen"/>
          <w:highlight w:val="yellow"/>
          <w:lang w:val="af-ZA"/>
        </w:rPr>
        <w:t xml:space="preserve"> </w:t>
      </w:r>
      <w:r>
        <w:rPr>
          <w:rFonts w:ascii="GHEA Grapalat" w:hAnsi="GHEA Grapalat" w:cs="Sylfaen"/>
          <w:highlight w:val="yellow"/>
          <w:lang w:val="ru-RU"/>
        </w:rPr>
        <w:t>ՊԱՐԱԳԱՆԵՐ</w:t>
      </w:r>
      <w:r>
        <w:rPr>
          <w:rFonts w:ascii="GHEA Grapalat" w:hAnsi="GHEA Grapalat" w:cs="Sylfaen"/>
          <w:highlight w:val="yellow"/>
          <w:lang w:val="hy-AM"/>
        </w:rPr>
        <w:t>Ի</w:t>
      </w:r>
      <w:r w:rsidRPr="005E1F72">
        <w:rPr>
          <w:rFonts w:ascii="GHEA Grapalat" w:hAnsi="GHEA Grapalat" w:cs="Sylfaen"/>
          <w:lang w:val="af-ZA"/>
        </w:rPr>
        <w:t xml:space="preserve">» </w:t>
      </w:r>
      <w:r w:rsidRPr="005E1F72">
        <w:rPr>
          <w:rFonts w:ascii="GHEA Grapalat" w:hAnsi="GHEA Grapalat" w:cs="Sylfaen"/>
        </w:rPr>
        <w:t>ՁԵՌՔԲԵՐՄԱՆ</w:t>
      </w:r>
      <w:r w:rsidRPr="005E1F72">
        <w:rPr>
          <w:rFonts w:ascii="GHEA Grapalat" w:hAnsi="GHEA Grapalat" w:cs="Times Armenian"/>
          <w:lang w:val="af-ZA"/>
        </w:rPr>
        <w:t xml:space="preserve"> </w:t>
      </w:r>
      <w:r w:rsidRPr="005E1F72">
        <w:rPr>
          <w:rFonts w:ascii="GHEA Grapalat" w:hAnsi="GHEA Grapalat" w:cs="Sylfaen"/>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5E1F72">
        <w:rPr>
          <w:rFonts w:ascii="GHEA Grapalat" w:hAnsi="GHEA Grapalat" w:cs="Sylfaen"/>
        </w:rPr>
        <w:t>ՀԱՅՏԱՐԱՐՎԱԾ</w:t>
      </w:r>
      <w:r w:rsidRPr="00374FC9">
        <w:rPr>
          <w:rFonts w:ascii="GHEA Grapalat" w:hAnsi="GHEA Grapalat" w:cs="Sylfaen"/>
          <w:lang w:val="af-ZA"/>
        </w:rPr>
        <w:t xml:space="preserve"> </w:t>
      </w:r>
      <w:r w:rsidRPr="00374FC9">
        <w:rPr>
          <w:rFonts w:ascii="GHEA Grapalat" w:hAnsi="GHEA Grapalat" w:cs="Sylfaen"/>
        </w:rPr>
        <w:t>ԳՆԱՆՇՄԱՆ</w:t>
      </w:r>
      <w:r w:rsidRPr="00374FC9">
        <w:rPr>
          <w:rFonts w:ascii="GHEA Grapalat" w:hAnsi="GHEA Grapalat" w:cs="Sylfaen"/>
          <w:lang w:val="af-ZA"/>
        </w:rPr>
        <w:t xml:space="preserve"> </w:t>
      </w:r>
      <w:r w:rsidRPr="00374FC9">
        <w:rPr>
          <w:rFonts w:ascii="GHEA Grapalat" w:hAnsi="GHEA Grapalat" w:cs="Sylfaen"/>
        </w:rPr>
        <w:t>ՀԱՐՑՄԱՆ</w:t>
      </w:r>
    </w:p>
    <w:p w:rsidR="005005F4" w:rsidRPr="005E1F72" w:rsidRDefault="005005F4" w:rsidP="005005F4">
      <w:pPr>
        <w:pStyle w:val="BodyText"/>
        <w:ind w:right="-7"/>
        <w:jc w:val="center"/>
        <w:rPr>
          <w:rFonts w:ascii="GHEA Grapalat" w:hAnsi="GHEA Grapalat"/>
          <w:szCs w:val="22"/>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pStyle w:val="BodyText"/>
        <w:ind w:right="-7" w:firstLine="567"/>
        <w:jc w:val="center"/>
        <w:rPr>
          <w:rFonts w:ascii="GHEA Grapalat" w:hAnsi="GHEA Grapalat"/>
          <w:lang w:val="af-ZA"/>
        </w:rPr>
      </w:pPr>
    </w:p>
    <w:p w:rsidR="005005F4" w:rsidRPr="005E1F72" w:rsidRDefault="005005F4" w:rsidP="005005F4">
      <w:pPr>
        <w:ind w:firstLine="567"/>
        <w:jc w:val="both"/>
        <w:rPr>
          <w:rFonts w:ascii="GHEA Grapalat" w:hAnsi="GHEA Grapalat" w:cs="Sylfaen"/>
          <w:i/>
          <w:sz w:val="22"/>
          <w:szCs w:val="22"/>
          <w:lang w:val="af-ZA"/>
        </w:rPr>
      </w:pPr>
      <w:r w:rsidRPr="005E1F72">
        <w:rPr>
          <w:rFonts w:ascii="GHEA Grapalat" w:hAnsi="GHEA Grapalat" w:cs="Sylfaen"/>
          <w:i/>
          <w:sz w:val="22"/>
          <w:szCs w:val="22"/>
        </w:rPr>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5005F4" w:rsidRPr="002A4619" w:rsidRDefault="005005F4" w:rsidP="005005F4">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7"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8"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5005F4" w:rsidRPr="002A4619" w:rsidRDefault="005005F4" w:rsidP="005005F4">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0"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5005F4" w:rsidRPr="002A4619" w:rsidRDefault="005005F4" w:rsidP="005005F4">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5005F4" w:rsidRPr="00A61D46" w:rsidRDefault="005005F4" w:rsidP="005005F4">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1"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2"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5005F4" w:rsidRPr="00A61D46" w:rsidRDefault="005005F4" w:rsidP="005005F4">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3"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5005F4" w:rsidRPr="005E1F72" w:rsidRDefault="005005F4" w:rsidP="005005F4">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5005F4" w:rsidRPr="003118E2" w:rsidRDefault="005005F4" w:rsidP="005005F4">
      <w:pPr>
        <w:ind w:firstLine="567"/>
        <w:rPr>
          <w:rFonts w:ascii="GHEA Grapalat" w:hAnsi="GHEA Grapalat"/>
          <w:b/>
          <w:sz w:val="20"/>
          <w:szCs w:val="22"/>
          <w:lang w:val="af-ZA"/>
        </w:rPr>
      </w:pPr>
      <w:bookmarkStart w:id="3"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rsidR="005005F4" w:rsidRPr="005E1F72" w:rsidRDefault="005005F4" w:rsidP="005005F4">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5005F4" w:rsidRPr="005E1F72" w:rsidRDefault="005005F4" w:rsidP="005005F4">
      <w:pPr>
        <w:ind w:firstLine="567"/>
        <w:jc w:val="center"/>
        <w:rPr>
          <w:rFonts w:ascii="GHEA Grapalat" w:hAnsi="GHEA Grapalat"/>
          <w:b/>
          <w:sz w:val="20"/>
          <w:szCs w:val="22"/>
          <w:lang w:val="af-ZA"/>
        </w:rPr>
      </w:pPr>
    </w:p>
    <w:p w:rsidR="005005F4" w:rsidRPr="005E1F72" w:rsidRDefault="005005F4" w:rsidP="005005F4">
      <w:pPr>
        <w:ind w:firstLine="567"/>
        <w:jc w:val="center"/>
        <w:rPr>
          <w:rFonts w:ascii="GHEA Grapalat" w:hAnsi="GHEA Grapalat" w:cs="Sylfaen"/>
          <w:b/>
          <w:sz w:val="22"/>
          <w:szCs w:val="22"/>
          <w:lang w:val="af-ZA"/>
        </w:rPr>
      </w:pPr>
    </w:p>
    <w:p w:rsidR="005005F4" w:rsidRPr="005E1F72" w:rsidRDefault="005005F4" w:rsidP="005005F4">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5005F4" w:rsidRPr="005E1F72" w:rsidRDefault="005005F4" w:rsidP="005005F4">
      <w:pPr>
        <w:ind w:firstLine="567"/>
        <w:jc w:val="center"/>
        <w:rPr>
          <w:rFonts w:ascii="GHEA Grapalat" w:hAnsi="GHEA Grapalat"/>
          <w:i/>
          <w:sz w:val="20"/>
          <w:lang w:val="af-ZA"/>
        </w:rPr>
      </w:pPr>
    </w:p>
    <w:p w:rsidR="005005F4" w:rsidRPr="00987C0F" w:rsidRDefault="005005F4" w:rsidP="005005F4">
      <w:pPr>
        <w:jc w:val="center"/>
        <w:rPr>
          <w:rFonts w:ascii="GHEA Grapalat" w:hAnsi="GHEA Grapalat"/>
          <w:b/>
          <w:sz w:val="20"/>
          <w:lang w:val="af-ZA"/>
        </w:rPr>
      </w:pPr>
      <w:r>
        <w:rPr>
          <w:rFonts w:ascii="GHEA Grapalat" w:hAnsi="GHEA Grapalat"/>
          <w:b/>
          <w:sz w:val="20"/>
          <w:lang w:val="hy-AM"/>
        </w:rPr>
        <w:t>«</w:t>
      </w:r>
      <w:r>
        <w:rPr>
          <w:rFonts w:ascii="Sylfaen" w:hAnsi="Sylfaen"/>
          <w:b/>
          <w:sz w:val="20"/>
          <w:lang w:val="hy-AM"/>
        </w:rPr>
        <w:t>ԱՐԵՆԻ  ԱԱՊԿ</w:t>
      </w:r>
      <w:r>
        <w:rPr>
          <w:rFonts w:ascii="GHEA Grapalat" w:hAnsi="GHEA Grapalat"/>
          <w:b/>
          <w:sz w:val="20"/>
          <w:lang w:val="hy-AM"/>
        </w:rPr>
        <w:t>»</w:t>
      </w:r>
      <w:r>
        <w:rPr>
          <w:rFonts w:ascii="GHEA Grapalat" w:hAnsi="GHEA Grapalat"/>
          <w:b/>
          <w:sz w:val="20"/>
          <w:lang w:val="af-ZA"/>
        </w:rPr>
        <w:t xml:space="preserve"> </w:t>
      </w:r>
      <w:r>
        <w:rPr>
          <w:rFonts w:ascii="Sylfaen" w:hAnsi="Sylfaen"/>
          <w:b/>
          <w:sz w:val="20"/>
          <w:lang w:val="hy-AM"/>
        </w:rPr>
        <w:t>ՊՈԱԿ</w:t>
      </w:r>
      <w:r w:rsidRPr="00987C0F">
        <w:rPr>
          <w:rFonts w:ascii="GHEA Grapalat" w:hAnsi="GHEA Grapalat"/>
          <w:b/>
          <w:sz w:val="20"/>
          <w:lang w:val="af-ZA"/>
        </w:rPr>
        <w:t>-Ի</w:t>
      </w:r>
      <w:r>
        <w:rPr>
          <w:rFonts w:ascii="GHEA Grapalat" w:hAnsi="GHEA Grapalat"/>
          <w:b/>
          <w:sz w:val="20"/>
          <w:lang w:val="hy-AM"/>
        </w:rPr>
        <w:t xml:space="preserve"> </w:t>
      </w:r>
      <w:r w:rsidRPr="00987C0F">
        <w:rPr>
          <w:rFonts w:ascii="GHEA Grapalat" w:hAnsi="GHEA Grapalat"/>
          <w:b/>
          <w:sz w:val="20"/>
          <w:lang w:val="af-ZA"/>
        </w:rPr>
        <w:t xml:space="preserve"> </w:t>
      </w:r>
      <w:r w:rsidRPr="005E1F72">
        <w:rPr>
          <w:rFonts w:ascii="GHEA Grapalat" w:hAnsi="GHEA Grapalat"/>
          <w:b/>
          <w:sz w:val="20"/>
          <w:lang w:val="af-ZA"/>
        </w:rPr>
        <w:t>ԿԱՐԻՔՆԵՐԻ ՀԱՄԱՐ</w:t>
      </w:r>
      <w:r w:rsidRPr="00987C0F">
        <w:rPr>
          <w:rFonts w:ascii="GHEA Grapalat" w:hAnsi="GHEA Grapalat"/>
          <w:b/>
          <w:sz w:val="20"/>
          <w:lang w:val="af-ZA"/>
        </w:rPr>
        <w:t xml:space="preserve">   </w:t>
      </w:r>
      <w:r>
        <w:rPr>
          <w:rFonts w:ascii="GHEA Grapalat" w:hAnsi="GHEA Grapalat"/>
          <w:b/>
          <w:sz w:val="20"/>
          <w:highlight w:val="yellow"/>
          <w:lang w:val="af-ZA"/>
        </w:rPr>
        <w:t>ՔԻՄԻԱԿԱՆ ՊԱՐԱԳԱՆԵՐԻ</w:t>
      </w:r>
      <w:r>
        <w:rPr>
          <w:rFonts w:ascii="GHEA Grapalat" w:hAnsi="GHEA Grapalat"/>
          <w:b/>
          <w:sz w:val="20"/>
          <w:lang w:val="hy-AM"/>
        </w:rPr>
        <w:t xml:space="preserve">  </w:t>
      </w:r>
      <w:r w:rsidRPr="005E1F72">
        <w:rPr>
          <w:rFonts w:ascii="GHEA Grapalat" w:hAnsi="GHEA Grapalat"/>
          <w:b/>
          <w:sz w:val="20"/>
          <w:lang w:val="af-ZA"/>
        </w:rPr>
        <w:t xml:space="preserve">ՁԵՌՔԲԵՐՄԱՆ ՆՊԱՏԱԿՈՎ ՀԱՅՏԱՐԱՐՎԱԾ </w:t>
      </w:r>
      <w:r w:rsidRPr="00374FC9">
        <w:rPr>
          <w:rFonts w:ascii="GHEA Grapalat" w:hAnsi="GHEA Grapalat"/>
          <w:b/>
          <w:sz w:val="20"/>
          <w:lang w:val="af-ZA"/>
        </w:rPr>
        <w:t xml:space="preserve">ԳՆԱՆՇՄԱՆ ՀԱՐՑՄԱՆ </w:t>
      </w:r>
      <w:r w:rsidRPr="005E1F72">
        <w:rPr>
          <w:rFonts w:ascii="GHEA Grapalat" w:hAnsi="GHEA Grapalat"/>
          <w:b/>
          <w:sz w:val="20"/>
          <w:lang w:val="af-ZA"/>
        </w:rPr>
        <w:t>ՀՐԱՎԵՐԻ</w:t>
      </w:r>
    </w:p>
    <w:p w:rsidR="005005F4" w:rsidRPr="005E1F72" w:rsidRDefault="005005F4" w:rsidP="005005F4">
      <w:pPr>
        <w:ind w:firstLine="567"/>
        <w:jc w:val="center"/>
        <w:rPr>
          <w:rFonts w:ascii="GHEA Grapalat" w:hAnsi="GHEA Grapalat" w:cs="Sylfaen"/>
          <w:b/>
          <w:sz w:val="20"/>
          <w:szCs w:val="22"/>
          <w:lang w:val="af-ZA"/>
        </w:rPr>
      </w:pPr>
    </w:p>
    <w:p w:rsidR="005005F4" w:rsidRPr="005E1F72" w:rsidRDefault="005005F4" w:rsidP="005005F4">
      <w:pPr>
        <w:ind w:firstLine="567"/>
        <w:jc w:val="center"/>
        <w:rPr>
          <w:rFonts w:ascii="GHEA Grapalat" w:hAnsi="GHEA Grapalat" w:cs="Sylfaen"/>
          <w:b/>
          <w:sz w:val="20"/>
          <w:szCs w:val="22"/>
          <w:lang w:val="af-ZA"/>
        </w:rPr>
      </w:pPr>
    </w:p>
    <w:p w:rsidR="005005F4" w:rsidRPr="005E1F72" w:rsidRDefault="005005F4" w:rsidP="005005F4">
      <w:pPr>
        <w:ind w:firstLine="567"/>
        <w:jc w:val="center"/>
        <w:rPr>
          <w:rFonts w:ascii="GHEA Grapalat" w:hAnsi="GHEA Grapalat"/>
          <w:sz w:val="20"/>
          <w:lang w:val="af-ZA"/>
        </w:rPr>
      </w:pPr>
      <w:proofErr w:type="gramStart"/>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roofErr w:type="gramEnd"/>
      <w:r w:rsidRPr="005E1F72">
        <w:rPr>
          <w:rFonts w:ascii="GHEA Grapalat" w:hAnsi="GHEA Grapalat" w:cs="Times Armenian"/>
          <w:b/>
          <w:sz w:val="20"/>
          <w:szCs w:val="22"/>
          <w:lang w:val="af-ZA"/>
        </w:rPr>
        <w:t>.</w:t>
      </w:r>
    </w:p>
    <w:p w:rsidR="005005F4" w:rsidRPr="005E1F72" w:rsidRDefault="005005F4" w:rsidP="005005F4">
      <w:pPr>
        <w:ind w:firstLine="567"/>
        <w:jc w:val="both"/>
        <w:rPr>
          <w:rFonts w:ascii="GHEA Grapalat" w:hAnsi="GHEA Grapalat"/>
          <w:sz w:val="20"/>
          <w:lang w:val="af-ZA"/>
        </w:rPr>
      </w:pP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5005F4" w:rsidRPr="00972668" w:rsidRDefault="005005F4" w:rsidP="005005F4">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5005F4" w:rsidRPr="005005F4" w:rsidRDefault="005005F4" w:rsidP="005005F4">
      <w:pPr>
        <w:ind w:firstLine="1134"/>
        <w:jc w:val="both"/>
        <w:rPr>
          <w:rFonts w:ascii="GHEA Grapalat" w:hAnsi="GHEA Grapalat" w:cs="Sylfaen"/>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5005F4" w:rsidRPr="00972668" w:rsidRDefault="005005F4" w:rsidP="005005F4">
      <w:pPr>
        <w:ind w:firstLine="1134"/>
        <w:jc w:val="both"/>
        <w:rPr>
          <w:rFonts w:ascii="GHEA Grapalat" w:hAnsi="GHEA Grapalat"/>
          <w:sz w:val="20"/>
          <w:lang w:val="af-ZA"/>
        </w:rPr>
      </w:pPr>
      <w:r>
        <w:rPr>
          <w:rFonts w:ascii="GHEA Grapalat" w:hAnsi="GHEA Grapalat" w:cs="Sylfaen"/>
          <w:sz w:val="20"/>
          <w:lang w:val="hy-AM"/>
        </w:rPr>
        <w:t>7․</w:t>
      </w:r>
      <w:r w:rsidRPr="00972668">
        <w:rPr>
          <w:rFonts w:ascii="GHEA Grapalat" w:hAnsi="GHEA Grapalat" w:cs="Times Armenian"/>
          <w:sz w:val="20"/>
          <w:lang w:val="af-ZA"/>
        </w:rPr>
        <w:tab/>
        <w:t xml:space="preserve"> </w:t>
      </w:r>
    </w:p>
    <w:p w:rsidR="005005F4" w:rsidRPr="00972668" w:rsidRDefault="005005F4" w:rsidP="005005F4">
      <w:pPr>
        <w:ind w:firstLine="1134"/>
        <w:jc w:val="both"/>
        <w:rPr>
          <w:rFonts w:ascii="GHEA Grapalat" w:hAnsi="GHEA Grapalat" w:cs="Sylfaen"/>
          <w:sz w:val="20"/>
          <w:lang w:val="af-ZA"/>
        </w:rPr>
      </w:pPr>
      <w:r w:rsidRPr="00972668">
        <w:rPr>
          <w:rFonts w:ascii="GHEA Grapalat" w:hAnsi="GHEA Grapalat"/>
          <w:sz w:val="20"/>
          <w:lang w:val="af-ZA"/>
        </w:rPr>
        <w:t>8.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 xml:space="preserve">9.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5005F4" w:rsidRPr="00EE1224" w:rsidRDefault="005005F4" w:rsidP="005005F4">
      <w:pPr>
        <w:ind w:firstLine="1134"/>
        <w:jc w:val="both"/>
        <w:rPr>
          <w:rFonts w:ascii="GHEA Grapalat" w:hAnsi="GHEA Grapalat"/>
          <w:b/>
          <w:sz w:val="20"/>
          <w:lang w:val="af-ZA"/>
        </w:rPr>
      </w:pPr>
      <w:r w:rsidRPr="00EE1224">
        <w:rPr>
          <w:rFonts w:ascii="GHEA Grapalat" w:hAnsi="GHEA Grapalat"/>
          <w:b/>
          <w:sz w:val="20"/>
          <w:lang w:val="af-ZA"/>
        </w:rPr>
        <w:t xml:space="preserve">10. Որակավորման և </w:t>
      </w:r>
      <w:r w:rsidRPr="00EE1224">
        <w:rPr>
          <w:rFonts w:ascii="GHEA Grapalat" w:hAnsi="GHEA Grapalat" w:cs="Sylfaen"/>
          <w:b/>
          <w:sz w:val="20"/>
        </w:rPr>
        <w:t>պայմանա</w:t>
      </w:r>
      <w:r w:rsidRPr="00EE1224">
        <w:rPr>
          <w:rFonts w:ascii="GHEA Grapalat" w:hAnsi="GHEA Grapalat" w:cs="Times Armenian"/>
          <w:b/>
          <w:sz w:val="20"/>
        </w:rPr>
        <w:t>գ</w:t>
      </w:r>
      <w:r w:rsidRPr="00EE1224">
        <w:rPr>
          <w:rFonts w:ascii="GHEA Grapalat" w:hAnsi="GHEA Grapalat" w:cs="Sylfaen"/>
          <w:b/>
          <w:sz w:val="20"/>
        </w:rPr>
        <w:t>րի</w:t>
      </w:r>
      <w:r w:rsidRPr="00EE1224">
        <w:rPr>
          <w:rFonts w:ascii="GHEA Grapalat" w:hAnsi="GHEA Grapalat" w:cs="Times Armenian"/>
          <w:b/>
          <w:sz w:val="20"/>
          <w:lang w:val="af-ZA"/>
        </w:rPr>
        <w:t xml:space="preserve"> </w:t>
      </w:r>
      <w:r w:rsidRPr="00EE1224">
        <w:rPr>
          <w:rFonts w:ascii="GHEA Grapalat" w:hAnsi="GHEA Grapalat" w:cs="Sylfaen"/>
          <w:b/>
          <w:sz w:val="20"/>
        </w:rPr>
        <w:t>ապահովումները</w:t>
      </w:r>
      <w:r w:rsidRPr="00EE1224">
        <w:rPr>
          <w:rFonts w:ascii="GHEA Grapalat" w:hAnsi="GHEA Grapalat" w:cs="Times Armenian"/>
          <w:b/>
          <w:sz w:val="20"/>
          <w:lang w:val="af-ZA"/>
        </w:rPr>
        <w:tab/>
        <w:t xml:space="preserve"> </w:t>
      </w: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 xml:space="preserve">11.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 xml:space="preserve">12.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5005F4" w:rsidRPr="00972668" w:rsidRDefault="005005F4" w:rsidP="005005F4">
      <w:pPr>
        <w:ind w:firstLine="567"/>
        <w:jc w:val="both"/>
        <w:rPr>
          <w:rFonts w:ascii="GHEA Grapalat" w:hAnsi="GHEA Grapalat"/>
          <w:sz w:val="20"/>
          <w:lang w:val="af-ZA"/>
        </w:rPr>
      </w:pPr>
    </w:p>
    <w:p w:rsidR="005005F4" w:rsidRPr="00972668" w:rsidRDefault="005005F4" w:rsidP="005005F4">
      <w:pPr>
        <w:ind w:firstLine="567"/>
        <w:jc w:val="both"/>
        <w:rPr>
          <w:rFonts w:ascii="GHEA Grapalat" w:hAnsi="GHEA Grapalat"/>
          <w:sz w:val="20"/>
          <w:lang w:val="af-ZA"/>
        </w:rPr>
      </w:pPr>
    </w:p>
    <w:p w:rsidR="005005F4" w:rsidRPr="00972668" w:rsidRDefault="005005F4" w:rsidP="005005F4">
      <w:pPr>
        <w:ind w:firstLine="567"/>
        <w:jc w:val="center"/>
        <w:rPr>
          <w:rFonts w:ascii="GHEA Grapalat" w:hAnsi="GHEA Grapalat"/>
          <w:b/>
          <w:sz w:val="20"/>
          <w:lang w:val="af-ZA"/>
        </w:rPr>
      </w:pPr>
      <w:proofErr w:type="gramStart"/>
      <w:r w:rsidRPr="00972668">
        <w:rPr>
          <w:rFonts w:ascii="GHEA Grapalat" w:hAnsi="GHEA Grapalat" w:cs="Sylfaen"/>
          <w:b/>
          <w:sz w:val="20"/>
        </w:rPr>
        <w:t>ՄԱՍ</w:t>
      </w:r>
      <w:r w:rsidRPr="00972668">
        <w:rPr>
          <w:rFonts w:ascii="GHEA Grapalat" w:hAnsi="GHEA Grapalat" w:cs="Times Armenian"/>
          <w:b/>
          <w:sz w:val="20"/>
          <w:lang w:val="af-ZA"/>
        </w:rPr>
        <w:t xml:space="preserve">  II</w:t>
      </w:r>
      <w:proofErr w:type="gramEnd"/>
      <w:r w:rsidRPr="00972668">
        <w:rPr>
          <w:rFonts w:ascii="GHEA Grapalat" w:hAnsi="GHEA Grapalat" w:cs="Times Armenian"/>
          <w:b/>
          <w:sz w:val="20"/>
          <w:lang w:val="af-ZA"/>
        </w:rPr>
        <w:t xml:space="preserve">.  </w:t>
      </w:r>
      <w:r w:rsidRPr="00374FC9">
        <w:rPr>
          <w:rFonts w:ascii="GHEA Grapalat" w:hAnsi="GHEA Grapalat"/>
          <w:b/>
          <w:sz w:val="20"/>
          <w:lang w:val="af-ZA"/>
        </w:rPr>
        <w:t xml:space="preserve">ԳՆԱՆՇՄԱՆ ՀԱՐՑՄԱՆ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5005F4" w:rsidRPr="00972668" w:rsidRDefault="005005F4" w:rsidP="005005F4">
      <w:pPr>
        <w:ind w:firstLine="567"/>
        <w:jc w:val="both"/>
        <w:rPr>
          <w:rFonts w:ascii="GHEA Grapalat" w:hAnsi="GHEA Grapalat"/>
          <w:sz w:val="20"/>
          <w:lang w:val="af-ZA"/>
        </w:rPr>
      </w:pP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gramStart"/>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proofErr w:type="gramEnd"/>
      <w:r w:rsidRPr="00972668">
        <w:rPr>
          <w:rFonts w:ascii="GHEA Grapalat" w:hAnsi="GHEA Grapalat" w:cs="Times Armenian"/>
          <w:sz w:val="20"/>
          <w:lang w:val="af-ZA"/>
        </w:rPr>
        <w:tab/>
      </w:r>
    </w:p>
    <w:p w:rsidR="005005F4" w:rsidRPr="00972668" w:rsidRDefault="005005F4" w:rsidP="005005F4">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5005F4" w:rsidRDefault="005005F4" w:rsidP="005005F4">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1-6</w:t>
      </w:r>
      <w:r w:rsidRPr="005E1F72">
        <w:rPr>
          <w:rFonts w:ascii="GHEA Grapalat" w:hAnsi="GHEA Grapalat" w:cs="Times Armenian"/>
          <w:sz w:val="20"/>
          <w:lang w:val="af-ZA"/>
        </w:rPr>
        <w:tab/>
      </w:r>
    </w:p>
    <w:p w:rsidR="005005F4" w:rsidRPr="005E1F72" w:rsidRDefault="005005F4" w:rsidP="005005F4">
      <w:pPr>
        <w:ind w:firstLine="1134"/>
        <w:jc w:val="both"/>
        <w:rPr>
          <w:rFonts w:ascii="GHEA Grapalat" w:hAnsi="GHEA Grapalat" w:cs="Times Armenian"/>
          <w:sz w:val="20"/>
          <w:lang w:val="af-ZA"/>
        </w:rPr>
      </w:pPr>
      <w:r>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5005F4" w:rsidRPr="005E1F72" w:rsidRDefault="005005F4" w:rsidP="005005F4">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Pr>
          <w:rFonts w:ascii="Sylfaen" w:hAnsi="Sylfaen"/>
          <w:sz w:val="20"/>
          <w:highlight w:val="yellow"/>
          <w:lang w:val="hy-AM"/>
        </w:rPr>
        <w:t>ԱԱՊԿԳՀԱՊՁԲ</w:t>
      </w:r>
      <w:r w:rsidRPr="00E626E9">
        <w:rPr>
          <w:rFonts w:ascii="GHEA Grapalat" w:hAnsi="GHEA Grapalat" w:cs="Sylfaen"/>
          <w:sz w:val="20"/>
          <w:highlight w:val="yellow"/>
          <w:lang w:val="af-ZA"/>
        </w:rPr>
        <w:t xml:space="preserve"> </w:t>
      </w:r>
      <w:r>
        <w:rPr>
          <w:rFonts w:ascii="GHEA Grapalat" w:hAnsi="GHEA Grapalat" w:cs="Sylfaen"/>
          <w:sz w:val="20"/>
          <w:highlight w:val="yellow"/>
          <w:lang w:val="hy-AM"/>
        </w:rPr>
        <w:t>20/3</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sidRPr="00374FC9">
        <w:rPr>
          <w:rFonts w:ascii="GHEA Grapalat" w:hAnsi="GHEA Grapalat" w:cs="Sylfaen"/>
          <w:sz w:val="20"/>
        </w:rPr>
        <w:t>գնանշման</w:t>
      </w:r>
      <w:r w:rsidRPr="00374FC9">
        <w:rPr>
          <w:rFonts w:ascii="GHEA Grapalat" w:hAnsi="GHEA Grapalat" w:cs="Sylfaen"/>
          <w:sz w:val="20"/>
          <w:lang w:val="af-ZA"/>
        </w:rPr>
        <w:t xml:space="preserve"> </w:t>
      </w:r>
      <w:r w:rsidRPr="00374FC9">
        <w:rPr>
          <w:rFonts w:ascii="GHEA Grapalat" w:hAnsi="GHEA Grapalat" w:cs="Sylfaen"/>
          <w:sz w:val="20"/>
        </w:rPr>
        <w:t>հարցման</w:t>
      </w:r>
      <w:r w:rsidRPr="00374FC9">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Pr="005E1F72">
        <w:rPr>
          <w:rFonts w:ascii="GHEA Grapalat" w:hAnsi="GHEA Grapalat" w:cs="Times Armenian"/>
          <w:sz w:val="20"/>
          <w:lang w:val="af-ZA"/>
        </w:rPr>
        <w:t>։</w:t>
      </w:r>
    </w:p>
    <w:p w:rsidR="005005F4" w:rsidRPr="005E1F72" w:rsidRDefault="005005F4" w:rsidP="005005F4">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5E1F72">
        <w:rPr>
          <w:rFonts w:ascii="GHEA Grapalat" w:hAnsi="GHEA Grapalat"/>
          <w:sz w:val="20"/>
          <w:lang w:val="af-ZA"/>
        </w:rPr>
        <w:t>«</w:t>
      </w:r>
      <w:r>
        <w:rPr>
          <w:rFonts w:ascii="Sylfaen" w:hAnsi="Sylfaen"/>
          <w:sz w:val="20"/>
          <w:lang w:val="hy-AM"/>
        </w:rPr>
        <w:t>Արենի ԱԱՊԿ</w:t>
      </w:r>
      <w:r w:rsidRPr="005E1F72">
        <w:rPr>
          <w:rFonts w:ascii="GHEA Grapalat" w:hAnsi="GHEA Grapalat"/>
          <w:sz w:val="20"/>
          <w:lang w:val="af-ZA"/>
        </w:rPr>
        <w:t>»</w:t>
      </w:r>
      <w:r>
        <w:rPr>
          <w:rFonts w:ascii="Sylfaen" w:hAnsi="Sylfaen"/>
          <w:sz w:val="20"/>
          <w:lang w:val="hy-AM"/>
        </w:rPr>
        <w:t>ՊՈԱԿ</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5005F4" w:rsidRPr="005E1F72" w:rsidRDefault="005005F4" w:rsidP="005005F4">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5005F4" w:rsidRPr="005E1F72" w:rsidRDefault="005005F4" w:rsidP="005005F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5005F4" w:rsidRPr="005E1F72" w:rsidRDefault="005005F4" w:rsidP="005005F4">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5005F4" w:rsidRPr="005E1F72" w:rsidRDefault="005005F4" w:rsidP="005005F4">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987C0F">
        <w:rPr>
          <w:rFonts w:ascii="GHEA Grapalat" w:hAnsi="GHEA Grapalat"/>
          <w:sz w:val="24"/>
          <w:szCs w:val="24"/>
        </w:rPr>
        <w:t>«</w:t>
      </w:r>
      <w:r w:rsidRPr="00A66EF6">
        <w:rPr>
          <w:rFonts w:ascii="GHEA Grapalat" w:hAnsi="GHEA Grapalat"/>
        </w:rPr>
        <w:t>hasmik-pag</w:t>
      </w:r>
      <w:r w:rsidRPr="00987C0F">
        <w:rPr>
          <w:rFonts w:ascii="GHEA Grapalat" w:hAnsi="GHEA Grapalat"/>
        </w:rPr>
        <w:t>@mail.ru</w:t>
      </w:r>
      <w:r w:rsidRPr="005E1F72">
        <w:rPr>
          <w:rFonts w:ascii="GHEA Grapalat" w:hAnsi="GHEA Grapalat"/>
          <w:sz w:val="24"/>
          <w:szCs w:val="24"/>
        </w:rPr>
        <w:t>»</w:t>
      </w:r>
      <w:r>
        <w:rPr>
          <w:rFonts w:ascii="GHEA Grapalat" w:hAnsi="GHEA Grapalat"/>
          <w:sz w:val="24"/>
          <w:szCs w:val="24"/>
        </w:rPr>
        <w:t>:</w:t>
      </w:r>
    </w:p>
    <w:p w:rsidR="005005F4" w:rsidRPr="005E1F72" w:rsidRDefault="005005F4" w:rsidP="005005F4">
      <w:pPr>
        <w:jc w:val="center"/>
        <w:rPr>
          <w:rFonts w:ascii="GHEA Grapalat" w:hAnsi="GHEA Grapalat"/>
          <w:szCs w:val="22"/>
          <w:lang w:val="af-ZA"/>
        </w:rPr>
      </w:pPr>
      <w:r w:rsidRPr="005E1F72">
        <w:rPr>
          <w:rFonts w:ascii="GHEA Grapalat" w:hAnsi="GHEA Grapalat"/>
          <w:sz w:val="16"/>
          <w:szCs w:val="16"/>
          <w:lang w:val="af-ZA"/>
        </w:rPr>
        <w:br w:type="page"/>
      </w:r>
      <w:proofErr w:type="gramStart"/>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roofErr w:type="gramEnd"/>
    </w:p>
    <w:p w:rsidR="005005F4" w:rsidRPr="005E1F72" w:rsidRDefault="005005F4" w:rsidP="005005F4">
      <w:pPr>
        <w:pStyle w:val="Heading3"/>
        <w:spacing w:line="240" w:lineRule="auto"/>
        <w:ind w:firstLine="567"/>
        <w:rPr>
          <w:rFonts w:ascii="GHEA Grapalat" w:hAnsi="GHEA Grapalat"/>
          <w:sz w:val="24"/>
          <w:szCs w:val="22"/>
          <w:lang w:val="af-ZA"/>
        </w:rPr>
      </w:pPr>
    </w:p>
    <w:p w:rsidR="005005F4" w:rsidRPr="005E1F72" w:rsidRDefault="005005F4" w:rsidP="005005F4">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5005F4" w:rsidRPr="005E1F72" w:rsidRDefault="005005F4" w:rsidP="005005F4">
      <w:pPr>
        <w:ind w:left="360"/>
        <w:jc w:val="center"/>
        <w:rPr>
          <w:rFonts w:ascii="GHEA Grapalat" w:hAnsi="GHEA Grapalat" w:cs="Sylfaen"/>
          <w:b/>
          <w:sz w:val="20"/>
        </w:rPr>
      </w:pPr>
    </w:p>
    <w:p w:rsidR="005005F4" w:rsidRDefault="005005F4" w:rsidP="005005F4">
      <w:pPr>
        <w:pStyle w:val="Heading3"/>
        <w:numPr>
          <w:ilvl w:val="1"/>
          <w:numId w:val="28"/>
        </w:numPr>
        <w:spacing w:line="240" w:lineRule="auto"/>
        <w:jc w:val="both"/>
        <w:rPr>
          <w:rFonts w:ascii="GHEA Grapalat" w:hAnsi="GHEA Grapalat" w:cs="Times Armenian"/>
          <w:i w:val="0"/>
          <w:lang w:val="af-ZA"/>
        </w:rPr>
      </w:pPr>
      <w:r w:rsidRPr="005E1F72">
        <w:rPr>
          <w:rFonts w:ascii="GHEA Grapalat" w:hAnsi="GHEA Grapalat" w:cs="Sylfaen"/>
          <w:i w:val="0"/>
        </w:rPr>
        <w:t>Գնման</w:t>
      </w:r>
      <w:r w:rsidRPr="005E1F72">
        <w:rPr>
          <w:rFonts w:ascii="GHEA Grapalat" w:hAnsi="GHEA Grapalat" w:cs="Sylfaen"/>
          <w:i w:val="0"/>
          <w:lang w:val="af-ZA"/>
        </w:rPr>
        <w:t xml:space="preserve"> </w:t>
      </w:r>
      <w:r w:rsidRPr="005E1F72">
        <w:rPr>
          <w:rFonts w:ascii="GHEA Grapalat" w:hAnsi="GHEA Grapalat" w:cs="Sylfaen"/>
          <w:i w:val="0"/>
        </w:rPr>
        <w:t>առարկա</w:t>
      </w:r>
      <w:r w:rsidRPr="005E1F72">
        <w:rPr>
          <w:rFonts w:ascii="GHEA Grapalat" w:hAnsi="GHEA Grapalat" w:cs="Sylfaen"/>
          <w:i w:val="0"/>
          <w:lang w:val="af-ZA"/>
        </w:rPr>
        <w:t xml:space="preserve"> </w:t>
      </w:r>
      <w:r w:rsidRPr="005E1F72">
        <w:rPr>
          <w:rFonts w:ascii="GHEA Grapalat" w:hAnsi="GHEA Grapalat" w:cs="Sylfaen"/>
          <w:i w:val="0"/>
        </w:rPr>
        <w:t>է</w:t>
      </w:r>
      <w:r w:rsidRPr="005E1F72">
        <w:rPr>
          <w:rFonts w:ascii="GHEA Grapalat" w:hAnsi="GHEA Grapalat" w:cs="Sylfaen"/>
          <w:i w:val="0"/>
          <w:lang w:val="af-ZA"/>
        </w:rPr>
        <w:t xml:space="preserve"> </w:t>
      </w:r>
      <w:proofErr w:type="gramStart"/>
      <w:r w:rsidRPr="005E1F72">
        <w:rPr>
          <w:rFonts w:ascii="GHEA Grapalat" w:hAnsi="GHEA Grapalat" w:cs="Sylfaen"/>
          <w:i w:val="0"/>
        </w:rPr>
        <w:t>հանդիսանում</w:t>
      </w:r>
      <w:r w:rsidRPr="005E1F72">
        <w:rPr>
          <w:rFonts w:ascii="GHEA Grapalat" w:hAnsi="GHEA Grapalat" w:cs="Sylfaen"/>
          <w:i w:val="0"/>
          <w:lang w:val="af-ZA"/>
        </w:rPr>
        <w:t xml:space="preserve">  «</w:t>
      </w:r>
      <w:proofErr w:type="gramEnd"/>
      <w:r>
        <w:rPr>
          <w:rFonts w:ascii="Sylfaen" w:hAnsi="Sylfaen" w:cs="Sylfaen"/>
          <w:i w:val="0"/>
          <w:lang w:val="hy-AM"/>
        </w:rPr>
        <w:t>Արենի  ԱԱՊԿ</w:t>
      </w:r>
      <w:r w:rsidRPr="005E1F72">
        <w:rPr>
          <w:rFonts w:ascii="GHEA Grapalat" w:hAnsi="GHEA Grapalat"/>
          <w:i w:val="0"/>
          <w:lang w:val="af-ZA"/>
        </w:rPr>
        <w:t>»</w:t>
      </w:r>
      <w:r>
        <w:rPr>
          <w:rFonts w:ascii="Sylfaen" w:hAnsi="Sylfaen"/>
          <w:i w:val="0"/>
          <w:lang w:val="hy-AM"/>
        </w:rPr>
        <w:t xml:space="preserve"> ՊՈԱԿ</w:t>
      </w:r>
      <w:r>
        <w:rPr>
          <w:rFonts w:ascii="GHEA Grapalat" w:hAnsi="GHEA Grapalat"/>
          <w:i w:val="0"/>
          <w:lang w:val="hy-AM"/>
        </w:rPr>
        <w:t>-ի</w:t>
      </w:r>
      <w:r w:rsidRPr="005E1F72">
        <w:rPr>
          <w:rFonts w:ascii="GHEA Grapalat" w:hAnsi="GHEA Grapalat"/>
          <w:i w:val="0"/>
          <w:lang w:val="af-ZA"/>
        </w:rPr>
        <w:t xml:space="preserve"> </w:t>
      </w:r>
      <w:r w:rsidRPr="005E1F72">
        <w:rPr>
          <w:rFonts w:ascii="GHEA Grapalat" w:hAnsi="GHEA Grapalat" w:cs="Sylfaen"/>
          <w:i w:val="0"/>
        </w:rPr>
        <w:t>կարիքների</w:t>
      </w:r>
      <w:r w:rsidRPr="005E1F72">
        <w:rPr>
          <w:rFonts w:ascii="GHEA Grapalat" w:hAnsi="GHEA Grapalat" w:cs="Times Armenian"/>
          <w:i w:val="0"/>
          <w:lang w:val="af-ZA"/>
        </w:rPr>
        <w:t xml:space="preserve"> </w:t>
      </w:r>
      <w:r w:rsidRPr="005E1F72">
        <w:rPr>
          <w:rFonts w:ascii="GHEA Grapalat" w:hAnsi="GHEA Grapalat" w:cs="Sylfaen"/>
          <w:i w:val="0"/>
        </w:rPr>
        <w:t>համար</w:t>
      </w:r>
      <w:r w:rsidRPr="005E1F72">
        <w:rPr>
          <w:rFonts w:ascii="GHEA Grapalat" w:hAnsi="GHEA Grapalat" w:cs="Times Armenian"/>
          <w:i w:val="0"/>
          <w:lang w:val="af-ZA"/>
        </w:rPr>
        <w:t xml:space="preserve">` </w:t>
      </w:r>
      <w:r w:rsidRPr="005E1F72">
        <w:rPr>
          <w:rFonts w:ascii="GHEA Grapalat" w:hAnsi="GHEA Grapalat"/>
          <w:i w:val="0"/>
          <w:lang w:val="af-ZA"/>
        </w:rPr>
        <w:t>«</w:t>
      </w:r>
      <w:r>
        <w:rPr>
          <w:rFonts w:ascii="GHEA Grapalat" w:hAnsi="GHEA Grapalat"/>
          <w:i w:val="0"/>
          <w:lang w:val="hy-AM"/>
        </w:rPr>
        <w:t>Քիմիական պարագաների</w:t>
      </w:r>
      <w:r w:rsidRPr="005E1F72">
        <w:rPr>
          <w:rFonts w:ascii="GHEA Grapalat" w:hAnsi="GHEA Grapalat"/>
          <w:i w:val="0"/>
          <w:lang w:val="af-ZA"/>
        </w:rPr>
        <w:t xml:space="preserve">» </w:t>
      </w:r>
      <w:r w:rsidRPr="005E1F72">
        <w:rPr>
          <w:rFonts w:ascii="GHEA Grapalat" w:hAnsi="GHEA Grapalat"/>
          <w:i w:val="0"/>
        </w:rPr>
        <w:t>ձեռքբերումը (այսուհետ` նաև ապրանք)</w:t>
      </w:r>
      <w:r w:rsidRPr="005E1F72">
        <w:rPr>
          <w:rFonts w:ascii="GHEA Grapalat" w:hAnsi="GHEA Grapalat"/>
          <w:i w:val="0"/>
          <w:lang w:val="af-ZA"/>
        </w:rPr>
        <w:t xml:space="preserve">, </w:t>
      </w:r>
      <w:r w:rsidRPr="005E1F72">
        <w:rPr>
          <w:rFonts w:ascii="GHEA Grapalat" w:hAnsi="GHEA Grapalat"/>
          <w:i w:val="0"/>
        </w:rPr>
        <w:t>որոնք</w:t>
      </w:r>
      <w:r w:rsidRPr="005E1F72">
        <w:rPr>
          <w:rFonts w:ascii="GHEA Grapalat" w:hAnsi="GHEA Grapalat"/>
          <w:i w:val="0"/>
          <w:lang w:val="af-ZA"/>
        </w:rPr>
        <w:t xml:space="preserve"> </w:t>
      </w:r>
      <w:r w:rsidRPr="005E1F72">
        <w:rPr>
          <w:rFonts w:ascii="GHEA Grapalat" w:hAnsi="GHEA Grapalat"/>
          <w:i w:val="0"/>
        </w:rPr>
        <w:t>խմբավորված</w:t>
      </w:r>
      <w:r w:rsidRPr="005E1F72">
        <w:rPr>
          <w:rFonts w:ascii="GHEA Grapalat" w:hAnsi="GHEA Grapalat"/>
          <w:i w:val="0"/>
          <w:lang w:val="af-ZA"/>
        </w:rPr>
        <w:t xml:space="preserve">  </w:t>
      </w:r>
      <w:r w:rsidRPr="005E1F72">
        <w:rPr>
          <w:rFonts w:ascii="GHEA Grapalat" w:hAnsi="GHEA Grapalat"/>
          <w:i w:val="0"/>
        </w:rPr>
        <w:t>են</w:t>
      </w:r>
      <w:r w:rsidRPr="005E1F72">
        <w:rPr>
          <w:rFonts w:ascii="GHEA Grapalat" w:hAnsi="GHEA Grapalat"/>
          <w:i w:val="0"/>
          <w:lang w:val="af-ZA"/>
        </w:rPr>
        <w:t xml:space="preserve"> </w:t>
      </w:r>
      <w:r w:rsidRPr="0004531E">
        <w:rPr>
          <w:rFonts w:ascii="GHEA Grapalat" w:hAnsi="GHEA Grapalat"/>
          <w:i w:val="0"/>
          <w:highlight w:val="yellow"/>
          <w:lang w:val="af-ZA"/>
        </w:rPr>
        <w:t>«</w:t>
      </w:r>
      <w:r>
        <w:rPr>
          <w:rFonts w:ascii="GHEA Grapalat" w:hAnsi="GHEA Grapalat"/>
          <w:i w:val="0"/>
          <w:highlight w:val="yellow"/>
          <w:lang w:val="hy-AM"/>
        </w:rPr>
        <w:t xml:space="preserve"> </w:t>
      </w:r>
      <w:r w:rsidRPr="00330877">
        <w:rPr>
          <w:rFonts w:ascii="GHEA Grapalat" w:hAnsi="GHEA Grapalat"/>
          <w:i w:val="0"/>
          <w:lang w:val="en-US"/>
        </w:rPr>
        <w:t>34</w:t>
      </w:r>
      <w:r>
        <w:rPr>
          <w:rFonts w:ascii="GHEA Grapalat" w:hAnsi="GHEA Grapalat"/>
          <w:i w:val="0"/>
          <w:lang w:val="hy-AM"/>
        </w:rPr>
        <w:t xml:space="preserve"> </w:t>
      </w:r>
      <w:r w:rsidRPr="005E1F72">
        <w:rPr>
          <w:rFonts w:ascii="GHEA Grapalat" w:hAnsi="GHEA Grapalat"/>
          <w:i w:val="0"/>
          <w:lang w:val="af-ZA"/>
        </w:rPr>
        <w:t xml:space="preserve">» </w:t>
      </w:r>
      <w:r>
        <w:rPr>
          <w:rFonts w:ascii="GHEA Grapalat" w:hAnsi="GHEA Grapalat" w:cs="Sylfaen"/>
          <w:i w:val="0"/>
        </w:rPr>
        <w:t>չափաբաժ</w:t>
      </w:r>
      <w:r w:rsidRPr="005E1F72">
        <w:rPr>
          <w:rFonts w:ascii="GHEA Grapalat" w:hAnsi="GHEA Grapalat" w:cs="Sylfaen"/>
          <w:i w:val="0"/>
        </w:rPr>
        <w:t>ն</w:t>
      </w:r>
      <w:r>
        <w:rPr>
          <w:rFonts w:ascii="GHEA Grapalat" w:hAnsi="GHEA Grapalat" w:cs="Sylfaen"/>
          <w:i w:val="0"/>
          <w:lang w:val="hy-AM"/>
        </w:rPr>
        <w:t>ու</w:t>
      </w:r>
      <w:r w:rsidRPr="005E1F72">
        <w:rPr>
          <w:rFonts w:ascii="GHEA Grapalat" w:hAnsi="GHEA Grapalat" w:cs="Sylfaen"/>
          <w:i w:val="0"/>
        </w:rPr>
        <w:t>մ</w:t>
      </w:r>
      <w:r w:rsidRPr="005E1F72">
        <w:rPr>
          <w:rFonts w:ascii="GHEA Grapalat" w:hAnsi="GHEA Grapalat" w:cs="Times Armenian"/>
          <w:i w:val="0"/>
          <w:lang w:val="af-ZA"/>
        </w:rPr>
        <w:t>`</w:t>
      </w:r>
    </w:p>
    <w:p w:rsidR="005005F4" w:rsidRPr="00BF55D0" w:rsidRDefault="005005F4" w:rsidP="005005F4">
      <w:pPr>
        <w:ind w:left="567"/>
        <w:rPr>
          <w:lang w:val="af-ZA"/>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558"/>
      </w:tblGrid>
      <w:tr w:rsidR="005005F4" w:rsidRPr="005E1F72" w:rsidTr="005F44C6">
        <w:tc>
          <w:tcPr>
            <w:tcW w:w="1530" w:type="dxa"/>
            <w:vAlign w:val="center"/>
          </w:tcPr>
          <w:p w:rsidR="005005F4" w:rsidRPr="005E1F72" w:rsidRDefault="005005F4" w:rsidP="005F44C6">
            <w:pPr>
              <w:pStyle w:val="BodyTextIndent2"/>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Չափաբաժինների համարները</w:t>
            </w:r>
          </w:p>
        </w:tc>
        <w:tc>
          <w:tcPr>
            <w:tcW w:w="5558" w:type="dxa"/>
            <w:vAlign w:val="center"/>
          </w:tcPr>
          <w:p w:rsidR="005005F4" w:rsidRPr="005E1F72" w:rsidRDefault="005005F4" w:rsidP="005F44C6">
            <w:pPr>
              <w:pStyle w:val="BodyTextIndent2"/>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5005F4" w:rsidRPr="005E1F72" w:rsidTr="005F44C6">
        <w:trPr>
          <w:trHeight w:val="503"/>
        </w:trPr>
        <w:tc>
          <w:tcPr>
            <w:tcW w:w="1530" w:type="dxa"/>
            <w:vAlign w:val="center"/>
          </w:tcPr>
          <w:p w:rsidR="005005F4" w:rsidRPr="00131E9C"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Բիլիռուբին D+T տուփ</w:t>
            </w: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ԱԼՏ 10X10մլ տուփ</w:t>
            </w: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ԱՍՏ 10X10մլ տուփ</w:t>
            </w: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Միզանյութ թեսթ 2 x120մլ տուփ</w:t>
            </w: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Կրեատինին 1x120մլ տուփ</w:t>
            </w: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Խոլեստերին 2x100մլ տուփ</w:t>
            </w: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Մեզի թեսթ 10 ցուցանիշով N100</w:t>
            </w: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Պերհիդրոլ լ-թ 33% 1.5լ շշիկ</w:t>
            </w:r>
          </w:p>
          <w:p w:rsidR="005005F4" w:rsidRDefault="005005F4" w:rsidP="005F44C6">
            <w:pPr>
              <w:rPr>
                <w:rFonts w:ascii="Sylfaen" w:hAnsi="Sylfaen"/>
                <w:sz w:val="20"/>
                <w:szCs w:val="20"/>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 xml:space="preserve">Ժգուտ ն/ե ներարկման </w:t>
            </w:r>
          </w:p>
          <w:p w:rsidR="005005F4" w:rsidRDefault="005005F4" w:rsidP="005F44C6">
            <w:pPr>
              <w:rPr>
                <w:rFonts w:ascii="Sylfaen" w:hAnsi="Sylfaen"/>
                <w:sz w:val="20"/>
                <w:szCs w:val="20"/>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Թանզիվ 0.9մ x 5մ</w:t>
            </w:r>
          </w:p>
          <w:p w:rsidR="005005F4" w:rsidRDefault="005005F4" w:rsidP="005F44C6">
            <w:pPr>
              <w:rPr>
                <w:rFonts w:ascii="Sylfaen" w:hAnsi="Sylfaen"/>
                <w:sz w:val="20"/>
                <w:szCs w:val="20"/>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Սոնոգել 1000մլ</w:t>
            </w:r>
          </w:p>
          <w:p w:rsidR="005005F4" w:rsidRDefault="005005F4" w:rsidP="005F44C6">
            <w:pPr>
              <w:rPr>
                <w:rFonts w:ascii="Sylfaen" w:hAnsi="Sylfaen"/>
                <w:sz w:val="20"/>
                <w:szCs w:val="20"/>
              </w:rPr>
            </w:pPr>
          </w:p>
        </w:tc>
      </w:tr>
      <w:tr w:rsidR="005005F4" w:rsidRPr="005E5897"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Pr="00A0158C" w:rsidRDefault="005005F4" w:rsidP="005F44C6">
            <w:pPr>
              <w:rPr>
                <w:rFonts w:ascii="Sylfaen" w:hAnsi="Sylfaen"/>
                <w:sz w:val="20"/>
                <w:szCs w:val="20"/>
                <w:lang w:val="af-ZA"/>
              </w:rPr>
            </w:pPr>
            <w:r>
              <w:rPr>
                <w:rFonts w:ascii="Sylfaen" w:hAnsi="Sylfaen"/>
                <w:sz w:val="20"/>
                <w:szCs w:val="20"/>
              </w:rPr>
              <w:t>Սկարիֆիկատոր</w:t>
            </w:r>
            <w:r w:rsidRPr="00A0158C">
              <w:rPr>
                <w:rFonts w:ascii="Sylfaen" w:hAnsi="Sylfaen"/>
                <w:sz w:val="20"/>
                <w:szCs w:val="20"/>
                <w:lang w:val="af-ZA"/>
              </w:rPr>
              <w:t xml:space="preserve"> </w:t>
            </w:r>
            <w:r>
              <w:rPr>
                <w:rFonts w:ascii="Sylfaen" w:hAnsi="Sylfaen"/>
                <w:sz w:val="20"/>
                <w:szCs w:val="20"/>
              </w:rPr>
              <w:t>միանվագ</w:t>
            </w:r>
            <w:r w:rsidRPr="00A0158C">
              <w:rPr>
                <w:rFonts w:ascii="Sylfaen" w:hAnsi="Sylfaen"/>
                <w:sz w:val="20"/>
                <w:szCs w:val="20"/>
                <w:lang w:val="af-ZA"/>
              </w:rPr>
              <w:t xml:space="preserve"> </w:t>
            </w:r>
            <w:r>
              <w:rPr>
                <w:rFonts w:ascii="Sylfaen" w:hAnsi="Sylfaen"/>
                <w:sz w:val="20"/>
                <w:szCs w:val="20"/>
              </w:rPr>
              <w:t>օգ</w:t>
            </w:r>
            <w:r w:rsidRPr="00A0158C">
              <w:rPr>
                <w:rFonts w:ascii="Sylfaen" w:hAnsi="Sylfaen"/>
                <w:sz w:val="20"/>
                <w:szCs w:val="20"/>
                <w:lang w:val="af-ZA"/>
              </w:rPr>
              <w:t xml:space="preserve"> </w:t>
            </w:r>
            <w:r>
              <w:rPr>
                <w:rFonts w:ascii="Sylfaen" w:hAnsi="Sylfaen"/>
                <w:sz w:val="20"/>
                <w:szCs w:val="20"/>
              </w:rPr>
              <w:t>պլասմասից</w:t>
            </w:r>
            <w:r w:rsidRPr="00A0158C">
              <w:rPr>
                <w:rFonts w:ascii="Sylfaen" w:hAnsi="Sylfaen"/>
                <w:sz w:val="20"/>
                <w:szCs w:val="20"/>
                <w:lang w:val="af-ZA"/>
              </w:rPr>
              <w:t xml:space="preserve"> N100 </w:t>
            </w:r>
            <w:r>
              <w:rPr>
                <w:rFonts w:ascii="Sylfaen" w:hAnsi="Sylfaen"/>
                <w:sz w:val="20"/>
                <w:szCs w:val="20"/>
              </w:rPr>
              <w:t>տուփ</w:t>
            </w:r>
          </w:p>
          <w:p w:rsidR="005005F4" w:rsidRPr="00A0158C" w:rsidRDefault="005005F4" w:rsidP="005F44C6">
            <w:pPr>
              <w:rPr>
                <w:rFonts w:ascii="Sylfaen" w:hAnsi="Sylfaen"/>
                <w:sz w:val="20"/>
                <w:szCs w:val="20"/>
                <w:lang w:val="af-ZA"/>
              </w:rPr>
            </w:pPr>
          </w:p>
        </w:tc>
      </w:tr>
      <w:tr w:rsidR="005005F4" w:rsidRPr="005E5897"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Pr="00A0158C" w:rsidRDefault="005005F4" w:rsidP="005F44C6">
            <w:pPr>
              <w:rPr>
                <w:rFonts w:ascii="Sylfaen" w:hAnsi="Sylfaen"/>
                <w:sz w:val="20"/>
                <w:szCs w:val="20"/>
                <w:lang w:val="af-ZA"/>
              </w:rPr>
            </w:pPr>
            <w:r>
              <w:rPr>
                <w:rFonts w:ascii="Sylfaen" w:hAnsi="Sylfaen"/>
                <w:sz w:val="20"/>
                <w:szCs w:val="20"/>
              </w:rPr>
              <w:t>Ակուչեկ</w:t>
            </w:r>
            <w:r w:rsidRPr="00A0158C">
              <w:rPr>
                <w:rFonts w:ascii="Sylfaen" w:hAnsi="Sylfaen"/>
                <w:sz w:val="20"/>
                <w:szCs w:val="20"/>
                <w:lang w:val="af-ZA"/>
              </w:rPr>
              <w:t xml:space="preserve"> </w:t>
            </w:r>
            <w:r>
              <w:rPr>
                <w:rFonts w:ascii="Sylfaen" w:hAnsi="Sylfaen"/>
                <w:sz w:val="20"/>
                <w:szCs w:val="20"/>
              </w:rPr>
              <w:t>ակտիվ</w:t>
            </w:r>
            <w:r w:rsidRPr="00A0158C">
              <w:rPr>
                <w:rFonts w:ascii="Sylfaen" w:hAnsi="Sylfaen"/>
                <w:sz w:val="20"/>
                <w:szCs w:val="20"/>
                <w:lang w:val="af-ZA"/>
              </w:rPr>
              <w:t xml:space="preserve"> </w:t>
            </w:r>
            <w:r>
              <w:rPr>
                <w:rFonts w:ascii="Sylfaen" w:hAnsi="Sylfaen"/>
                <w:sz w:val="20"/>
                <w:szCs w:val="20"/>
              </w:rPr>
              <w:t>թեստ</w:t>
            </w:r>
            <w:r w:rsidRPr="00A0158C">
              <w:rPr>
                <w:rFonts w:ascii="Sylfaen" w:hAnsi="Sylfaen"/>
                <w:sz w:val="20"/>
                <w:szCs w:val="20"/>
                <w:lang w:val="af-ZA"/>
              </w:rPr>
              <w:t xml:space="preserve"> </w:t>
            </w:r>
            <w:r>
              <w:rPr>
                <w:rFonts w:ascii="Sylfaen" w:hAnsi="Sylfaen"/>
                <w:sz w:val="20"/>
                <w:szCs w:val="20"/>
              </w:rPr>
              <w:t>երիզներ</w:t>
            </w:r>
            <w:r w:rsidRPr="00A0158C">
              <w:rPr>
                <w:rFonts w:ascii="Sylfaen" w:hAnsi="Sylfaen"/>
                <w:sz w:val="20"/>
                <w:szCs w:val="20"/>
                <w:lang w:val="af-ZA"/>
              </w:rPr>
              <w:t xml:space="preserve"> N50 </w:t>
            </w:r>
            <w:r>
              <w:rPr>
                <w:rFonts w:ascii="Sylfaen" w:hAnsi="Sylfaen"/>
                <w:sz w:val="20"/>
                <w:szCs w:val="20"/>
              </w:rPr>
              <w:t>տուփ</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Վիրակապ ոչ ստրիլ 7x14</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Վիրակապ ստերիլ 7x14</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Բամբակ 100գ</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Թորած ջուր 2մլ</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Լեյկոպլաստիր 2x500</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 xml:space="preserve">Կատետր երակային </w:t>
            </w:r>
          </w:p>
          <w:p w:rsidR="005005F4" w:rsidRPr="00A0158C" w:rsidRDefault="005005F4" w:rsidP="005F44C6">
            <w:pPr>
              <w:rPr>
                <w:rFonts w:ascii="Sylfaen" w:hAnsi="Sylfaen"/>
                <w:sz w:val="20"/>
                <w:szCs w:val="20"/>
                <w:lang w:val="af-ZA"/>
              </w:rPr>
            </w:pPr>
          </w:p>
        </w:tc>
      </w:tr>
      <w:tr w:rsidR="005005F4" w:rsidRPr="005E5897"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Pr="00A0158C" w:rsidRDefault="005005F4" w:rsidP="005F44C6">
            <w:pPr>
              <w:rPr>
                <w:rFonts w:ascii="Sylfaen" w:hAnsi="Sylfaen"/>
                <w:sz w:val="20"/>
                <w:szCs w:val="20"/>
                <w:lang w:val="af-ZA"/>
              </w:rPr>
            </w:pPr>
            <w:r>
              <w:rPr>
                <w:rFonts w:ascii="Sylfaen" w:hAnsi="Sylfaen"/>
                <w:sz w:val="20"/>
                <w:szCs w:val="20"/>
              </w:rPr>
              <w:t>Ձեռնոց</w:t>
            </w:r>
            <w:r w:rsidRPr="00A0158C">
              <w:rPr>
                <w:rFonts w:ascii="Sylfaen" w:hAnsi="Sylfaen"/>
                <w:sz w:val="20"/>
                <w:szCs w:val="20"/>
                <w:lang w:val="af-ZA"/>
              </w:rPr>
              <w:t xml:space="preserve"> </w:t>
            </w:r>
            <w:r>
              <w:rPr>
                <w:rFonts w:ascii="Sylfaen" w:hAnsi="Sylfaen"/>
                <w:sz w:val="20"/>
                <w:szCs w:val="20"/>
              </w:rPr>
              <w:t>լատեքսից</w:t>
            </w:r>
            <w:r w:rsidRPr="00A0158C">
              <w:rPr>
                <w:rFonts w:ascii="Sylfaen" w:hAnsi="Sylfaen"/>
                <w:sz w:val="20"/>
                <w:szCs w:val="20"/>
                <w:lang w:val="af-ZA"/>
              </w:rPr>
              <w:t xml:space="preserve"> </w:t>
            </w:r>
            <w:r>
              <w:rPr>
                <w:rFonts w:ascii="Sylfaen" w:hAnsi="Sylfaen"/>
                <w:sz w:val="20"/>
                <w:szCs w:val="20"/>
              </w:rPr>
              <w:t>ոչ</w:t>
            </w:r>
            <w:r w:rsidRPr="00A0158C">
              <w:rPr>
                <w:rFonts w:ascii="Sylfaen" w:hAnsi="Sylfaen"/>
                <w:sz w:val="20"/>
                <w:szCs w:val="20"/>
                <w:lang w:val="af-ZA"/>
              </w:rPr>
              <w:t xml:space="preserve"> </w:t>
            </w:r>
            <w:r>
              <w:rPr>
                <w:rFonts w:ascii="Sylfaen" w:hAnsi="Sylfaen"/>
                <w:sz w:val="20"/>
                <w:szCs w:val="20"/>
              </w:rPr>
              <w:t>ստերիլ</w:t>
            </w:r>
            <w:r w:rsidRPr="00A0158C">
              <w:rPr>
                <w:rFonts w:ascii="Sylfaen" w:hAnsi="Sylfaen"/>
                <w:sz w:val="20"/>
                <w:szCs w:val="20"/>
                <w:lang w:val="af-ZA"/>
              </w:rPr>
              <w:t xml:space="preserve"> N100 </w:t>
            </w:r>
            <w:r>
              <w:rPr>
                <w:rFonts w:ascii="Sylfaen" w:hAnsi="Sylfaen"/>
                <w:sz w:val="20"/>
                <w:szCs w:val="20"/>
              </w:rPr>
              <w:t>տուփ</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Ներարկիչ 2մլ</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Ներարկիչ 5մլ</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Ներարկիչ 10մլ</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Ներարկիչ 20մլ</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 xml:space="preserve">Շպատել փայտյա </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Ջրածնի պերօքսիդ 3%100մլ</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 xml:space="preserve">ԷԿԳ-ի ժապավեն 50մմ 30մմ </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Ջերմաչափ</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Ռիվանոլ 100մլ</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Սանտավիկ</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Սպիրտբժ. 96%</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Սինտոմիցինք.ք</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Տոնոմետր Ադյուտոր կլասիկ</w:t>
            </w:r>
          </w:p>
          <w:p w:rsidR="005005F4" w:rsidRPr="00A0158C" w:rsidRDefault="005005F4" w:rsidP="005F44C6">
            <w:pPr>
              <w:rPr>
                <w:rFonts w:ascii="Sylfaen" w:hAnsi="Sylfaen"/>
                <w:sz w:val="20"/>
                <w:szCs w:val="20"/>
                <w:lang w:val="af-ZA"/>
              </w:rPr>
            </w:pPr>
          </w:p>
        </w:tc>
      </w:tr>
      <w:tr w:rsidR="005005F4" w:rsidRPr="005E1F72" w:rsidTr="005F44C6">
        <w:trPr>
          <w:trHeight w:val="503"/>
        </w:trPr>
        <w:tc>
          <w:tcPr>
            <w:tcW w:w="1530" w:type="dxa"/>
            <w:vAlign w:val="center"/>
          </w:tcPr>
          <w:p w:rsidR="005005F4" w:rsidRDefault="005005F4" w:rsidP="005F44C6">
            <w:pPr>
              <w:pStyle w:val="BodyTextIndent2"/>
              <w:numPr>
                <w:ilvl w:val="0"/>
                <w:numId w:val="29"/>
              </w:numPr>
              <w:spacing w:line="240" w:lineRule="auto"/>
              <w:jc w:val="center"/>
              <w:rPr>
                <w:rFonts w:ascii="GHEA Grapalat" w:hAnsi="GHEA Grapalat"/>
                <w:sz w:val="16"/>
              </w:rPr>
            </w:pPr>
          </w:p>
        </w:tc>
        <w:tc>
          <w:tcPr>
            <w:tcW w:w="5558" w:type="dxa"/>
          </w:tcPr>
          <w:p w:rsidR="005005F4" w:rsidRDefault="005005F4" w:rsidP="005F44C6">
            <w:pPr>
              <w:rPr>
                <w:rFonts w:ascii="Sylfaen" w:hAnsi="Sylfaen"/>
                <w:sz w:val="20"/>
                <w:szCs w:val="20"/>
              </w:rPr>
            </w:pPr>
            <w:r>
              <w:rPr>
                <w:rFonts w:ascii="Sylfaen" w:hAnsi="Sylfaen"/>
                <w:sz w:val="20"/>
                <w:szCs w:val="20"/>
              </w:rPr>
              <w:t>Փոխներարկման</w:t>
            </w:r>
            <w:r>
              <w:rPr>
                <w:rFonts w:ascii="Sylfaen" w:hAnsi="Sylfaen"/>
                <w:sz w:val="20"/>
                <w:szCs w:val="20"/>
                <w:lang w:val="hy-AM"/>
              </w:rPr>
              <w:t xml:space="preserve"> </w:t>
            </w:r>
            <w:r>
              <w:rPr>
                <w:rFonts w:ascii="Sylfaen" w:hAnsi="Sylfaen"/>
                <w:sz w:val="20"/>
                <w:szCs w:val="20"/>
              </w:rPr>
              <w:t>սարք</w:t>
            </w:r>
          </w:p>
          <w:p w:rsidR="005005F4" w:rsidRPr="00A0158C" w:rsidRDefault="005005F4" w:rsidP="005F44C6">
            <w:pPr>
              <w:rPr>
                <w:rFonts w:ascii="Sylfaen" w:hAnsi="Sylfaen"/>
                <w:sz w:val="20"/>
                <w:szCs w:val="20"/>
                <w:lang w:val="af-ZA"/>
              </w:rPr>
            </w:pPr>
          </w:p>
        </w:tc>
      </w:tr>
    </w:tbl>
    <w:p w:rsidR="005005F4" w:rsidRPr="00054C1C" w:rsidRDefault="005005F4" w:rsidP="005005F4">
      <w:pPr>
        <w:pStyle w:val="BodyTextIndent2"/>
        <w:spacing w:line="240" w:lineRule="auto"/>
        <w:ind w:firstLine="567"/>
        <w:rPr>
          <w:rFonts w:ascii="GHEA Grapalat" w:hAnsi="GHEA Grapalat"/>
          <w:lang w:val="en-US"/>
        </w:rPr>
      </w:pPr>
    </w:p>
    <w:p w:rsidR="005005F4" w:rsidRPr="005E1F72" w:rsidRDefault="005005F4" w:rsidP="005005F4">
      <w:pPr>
        <w:pStyle w:val="BodyTextIndent2"/>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rsidR="005005F4" w:rsidRPr="005E1F72" w:rsidRDefault="005005F4" w:rsidP="005005F4">
      <w:pPr>
        <w:ind w:firstLine="567"/>
        <w:rPr>
          <w:rFonts w:ascii="GHEA Grapalat" w:hAnsi="GHEA Grapalat" w:cs="Sylfaen"/>
          <w:i/>
          <w:sz w:val="20"/>
          <w:lang w:val="es-ES"/>
        </w:rPr>
      </w:pPr>
    </w:p>
    <w:p w:rsidR="005005F4" w:rsidRPr="005E1F72" w:rsidRDefault="005005F4" w:rsidP="005005F4">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proofErr w:type="gramStart"/>
      <w:r w:rsidRPr="005E1F72">
        <w:rPr>
          <w:rFonts w:ascii="GHEA Grapalat" w:hAnsi="GHEA Grapalat" w:cs="Sylfaen"/>
          <w:b/>
          <w:sz w:val="20"/>
        </w:rPr>
        <w:t>ՉԱՓԱՆԻՇՆԵՐԸ</w:t>
      </w:r>
      <w:r w:rsidRPr="005E1F72">
        <w:rPr>
          <w:rFonts w:ascii="GHEA Grapalat" w:hAnsi="GHEA Grapalat"/>
          <w:b/>
          <w:sz w:val="20"/>
          <w:lang w:val="es-ES"/>
        </w:rPr>
        <w:t xml:space="preserve">  ԵՎ</w:t>
      </w:r>
      <w:proofErr w:type="gramEnd"/>
      <w:r w:rsidRPr="005E1F72">
        <w:rPr>
          <w:rFonts w:ascii="GHEA Grapalat" w:hAnsi="GHEA Grapalat"/>
          <w:b/>
          <w:sz w:val="20"/>
          <w:lang w:val="es-ES"/>
        </w:rPr>
        <w:t xml:space="preserve">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rsidR="005005F4" w:rsidRPr="005E1F72" w:rsidRDefault="005005F4" w:rsidP="005005F4">
      <w:pPr>
        <w:ind w:firstLine="567"/>
        <w:jc w:val="both"/>
        <w:rPr>
          <w:rFonts w:ascii="GHEA Grapalat" w:hAnsi="GHEA Grapalat"/>
          <w:szCs w:val="22"/>
          <w:lang w:val="es-ES"/>
        </w:rPr>
      </w:pPr>
    </w:p>
    <w:p w:rsidR="005005F4" w:rsidRPr="005E1F72" w:rsidRDefault="005005F4" w:rsidP="005005F4">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proofErr w:type="gramStart"/>
      <w:r w:rsidRPr="005E1F72">
        <w:rPr>
          <w:rFonts w:ascii="GHEA Grapalat" w:hAnsi="GHEA Grapalat" w:cs="Sylfaen"/>
          <w:sz w:val="20"/>
          <w:lang w:val="ru-RU"/>
        </w:rPr>
        <w:t>Սույն</w:t>
      </w:r>
      <w:r w:rsidRPr="005E1F72">
        <w:rPr>
          <w:rFonts w:ascii="GHEA Grapalat" w:hAnsi="GHEA Grapalat" w:cs="Arial Armenian"/>
          <w:sz w:val="20"/>
          <w:lang w:val="es-ES"/>
        </w:rPr>
        <w:t xml:space="preserve">  ընթացակարգին</w:t>
      </w:r>
      <w:proofErr w:type="gramEnd"/>
      <w:r w:rsidRPr="005E1F72">
        <w:rPr>
          <w:rFonts w:ascii="GHEA Grapalat" w:hAnsi="GHEA Grapalat" w:cs="Arial Armenian"/>
          <w:sz w:val="20"/>
          <w:lang w:val="es-ES"/>
        </w:rPr>
        <w:t xml:space="preserve"> </w:t>
      </w:r>
      <w:r w:rsidRPr="005E1F72">
        <w:rPr>
          <w:rFonts w:ascii="GHEA Grapalat" w:hAnsi="GHEA Grapalat" w:cs="Sylfaen"/>
          <w:sz w:val="20"/>
          <w:lang w:val="ru-RU"/>
        </w:rPr>
        <w:t>մասնակցելու</w:t>
      </w:r>
      <w:r w:rsidRPr="005E1F72">
        <w:rPr>
          <w:rFonts w:ascii="GHEA Grapalat" w:hAnsi="GHEA Grapalat" w:cs="Arial Armenian"/>
          <w:sz w:val="20"/>
          <w:lang w:val="es-ES"/>
        </w:rPr>
        <w:t xml:space="preserve"> </w:t>
      </w:r>
      <w:r w:rsidRPr="005E1F72">
        <w:rPr>
          <w:rFonts w:ascii="GHEA Grapalat" w:hAnsi="GHEA Grapalat" w:cs="Sylfaen"/>
          <w:sz w:val="20"/>
          <w:lang w:val="ru-RU"/>
        </w:rPr>
        <w:t>իրավունք</w:t>
      </w:r>
      <w:r w:rsidRPr="005E1F72">
        <w:rPr>
          <w:rFonts w:ascii="GHEA Grapalat" w:hAnsi="GHEA Grapalat" w:cs="Arial Armenian"/>
          <w:sz w:val="20"/>
          <w:lang w:val="es-ES"/>
        </w:rPr>
        <w:t xml:space="preserve"> </w:t>
      </w:r>
      <w:r w:rsidRPr="005E1F72">
        <w:rPr>
          <w:rFonts w:ascii="GHEA Grapalat" w:hAnsi="GHEA Grapalat" w:cs="Sylfaen"/>
          <w:sz w:val="20"/>
          <w:lang w:val="ru-RU"/>
        </w:rPr>
        <w:t>չունեն</w:t>
      </w:r>
      <w:r w:rsidRPr="005E1F72">
        <w:rPr>
          <w:rFonts w:ascii="GHEA Grapalat" w:hAnsi="GHEA Grapalat" w:cs="Arial Armenian"/>
          <w:sz w:val="20"/>
          <w:lang w:val="es-ES"/>
        </w:rPr>
        <w:t xml:space="preserve"> </w:t>
      </w:r>
      <w:r w:rsidRPr="005E1F72">
        <w:rPr>
          <w:rFonts w:ascii="GHEA Grapalat" w:hAnsi="GHEA Grapalat" w:cs="Sylfaen"/>
          <w:sz w:val="20"/>
          <w:lang w:val="ru-RU"/>
        </w:rPr>
        <w:t>անձինք</w:t>
      </w:r>
      <w:r w:rsidRPr="005E1F72">
        <w:rPr>
          <w:rFonts w:ascii="GHEA Grapalat" w:hAnsi="GHEA Grapalat" w:cs="Sylfaen"/>
          <w:sz w:val="20"/>
          <w:lang w:val="es-ES"/>
        </w:rPr>
        <w:t>.</w:t>
      </w:r>
    </w:p>
    <w:p w:rsidR="005005F4" w:rsidRPr="005E1F72" w:rsidRDefault="005005F4" w:rsidP="005005F4">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rsidR="005005F4" w:rsidRPr="005E1F72" w:rsidRDefault="005005F4" w:rsidP="005005F4">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sz w:val="20"/>
          <w:szCs w:val="20"/>
        </w:rPr>
        <w:t>հարկային</w:t>
      </w:r>
      <w:r w:rsidRPr="005E1F72">
        <w:rPr>
          <w:rFonts w:ascii="GHEA Grapalat" w:hAnsi="GHEA Grapalat"/>
          <w:sz w:val="20"/>
          <w:szCs w:val="20"/>
          <w:lang w:val="es-ES"/>
        </w:rPr>
        <w:t xml:space="preserve"> </w:t>
      </w:r>
      <w:r w:rsidRPr="005E1F72">
        <w:rPr>
          <w:rFonts w:ascii="GHEA Grapalat" w:hAnsi="GHEA Grapalat"/>
          <w:sz w:val="20"/>
          <w:szCs w:val="20"/>
        </w:rPr>
        <w:t>մարմնի</w:t>
      </w:r>
      <w:r w:rsidRPr="005E1F72">
        <w:rPr>
          <w:rFonts w:ascii="GHEA Grapalat" w:hAnsi="GHEA Grapalat"/>
          <w:sz w:val="20"/>
          <w:szCs w:val="20"/>
          <w:lang w:val="es-ES"/>
        </w:rPr>
        <w:t xml:space="preserve"> </w:t>
      </w:r>
      <w:r w:rsidRPr="005E1F72">
        <w:rPr>
          <w:rFonts w:ascii="GHEA Grapalat" w:hAnsi="GHEA Grapalat"/>
          <w:sz w:val="20"/>
          <w:szCs w:val="20"/>
        </w:rPr>
        <w:t>կողմից</w:t>
      </w:r>
      <w:r w:rsidRPr="005E1F72">
        <w:rPr>
          <w:rFonts w:ascii="GHEA Grapalat" w:hAnsi="GHEA Grapalat"/>
          <w:sz w:val="20"/>
          <w:szCs w:val="20"/>
          <w:lang w:val="es-ES"/>
        </w:rPr>
        <w:t xml:space="preserve"> </w:t>
      </w:r>
      <w:r w:rsidRPr="005E1F72">
        <w:rPr>
          <w:rFonts w:ascii="GHEA Grapalat" w:hAnsi="GHEA Grapalat"/>
          <w:sz w:val="20"/>
          <w:szCs w:val="20"/>
        </w:rPr>
        <w:t>վերահսկվող</w:t>
      </w:r>
      <w:r w:rsidRPr="005E1F72">
        <w:rPr>
          <w:rFonts w:ascii="GHEA Grapalat" w:hAnsi="GHEA Grapalat"/>
          <w:sz w:val="20"/>
          <w:szCs w:val="20"/>
          <w:lang w:val="es-ES"/>
        </w:rPr>
        <w:t xml:space="preserve"> </w:t>
      </w:r>
      <w:r w:rsidRPr="005E1F72">
        <w:rPr>
          <w:rFonts w:ascii="GHEA Grapalat" w:hAnsi="GHEA Grapalat"/>
          <w:sz w:val="20"/>
          <w:szCs w:val="20"/>
        </w:rPr>
        <w:t>եկամուտների</w:t>
      </w:r>
      <w:r w:rsidRPr="005E1F72">
        <w:rPr>
          <w:rFonts w:ascii="GHEA Grapalat" w:hAnsi="GHEA Grapalat"/>
          <w:sz w:val="20"/>
          <w:szCs w:val="20"/>
          <w:lang w:val="es-ES"/>
        </w:rPr>
        <w:t xml:space="preserve"> </w:t>
      </w:r>
      <w:r w:rsidRPr="005E1F72">
        <w:rPr>
          <w:rFonts w:ascii="GHEA Grapalat" w:hAnsi="GHEA Grapalat"/>
          <w:sz w:val="20"/>
          <w:szCs w:val="20"/>
        </w:rPr>
        <w:t>գծով</w:t>
      </w:r>
      <w:r w:rsidRPr="005E1F72">
        <w:rPr>
          <w:rFonts w:ascii="GHEA Grapalat" w:hAnsi="GHEA Grapalat"/>
          <w:sz w:val="20"/>
          <w:szCs w:val="20"/>
          <w:lang w:val="es-ES"/>
        </w:rPr>
        <w:t xml:space="preserve"> </w:t>
      </w:r>
      <w:r w:rsidRPr="005E1F72">
        <w:rPr>
          <w:rFonts w:ascii="GHEA Grapalat" w:hAnsi="GHEA Grapalat" w:cs="Sylfaen"/>
          <w:sz w:val="20"/>
          <w:szCs w:val="20"/>
        </w:rPr>
        <w:t>ունեն</w:t>
      </w:r>
      <w:r w:rsidRPr="005E1F72">
        <w:rPr>
          <w:rFonts w:ascii="GHEA Grapalat" w:hAnsi="GHEA Grapalat"/>
          <w:sz w:val="20"/>
          <w:szCs w:val="20"/>
          <w:lang w:val="es-ES"/>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es-ES"/>
        </w:rPr>
        <w:t xml:space="preserve"> </w:t>
      </w:r>
      <w:r w:rsidRPr="005E1F72">
        <w:rPr>
          <w:rFonts w:ascii="GHEA Grapalat" w:hAnsi="GHEA Grapalat" w:cs="Sylfaen"/>
          <w:sz w:val="20"/>
          <w:szCs w:val="20"/>
        </w:rPr>
        <w:t>մեկ</w:t>
      </w:r>
      <w:r w:rsidRPr="005E1F72">
        <w:rPr>
          <w:rFonts w:ascii="GHEA Grapalat" w:hAnsi="GHEA Grapalat" w:cs="Sylfaen"/>
          <w:sz w:val="20"/>
          <w:szCs w:val="20"/>
          <w:lang w:val="es-ES"/>
        </w:rPr>
        <w:t xml:space="preserve"> </w:t>
      </w:r>
      <w:r w:rsidRPr="005E1F72">
        <w:rPr>
          <w:rFonts w:ascii="GHEA Grapalat" w:hAnsi="GHEA Grapalat" w:cs="Sylfaen"/>
          <w:sz w:val="20"/>
          <w:szCs w:val="20"/>
        </w:rPr>
        <w:t>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w:t>
      </w:r>
      <w:r w:rsidRPr="005E1F72">
        <w:rPr>
          <w:rFonts w:ascii="GHEA Grapalat" w:hAnsi="GHEA Grapalat" w:cs="Sylfaen"/>
          <w:sz w:val="20"/>
          <w:szCs w:val="20"/>
          <w:lang w:val="es-ES"/>
        </w:rPr>
        <w:t xml:space="preserve"> </w:t>
      </w:r>
      <w:r w:rsidRPr="005E1F72">
        <w:rPr>
          <w:rFonts w:ascii="GHEA Grapalat" w:hAnsi="GHEA Grapalat" w:cs="Sylfaen"/>
          <w:sz w:val="20"/>
          <w:szCs w:val="20"/>
        </w:rPr>
        <w:t>ոչ</w:t>
      </w:r>
      <w:r w:rsidRPr="005E1F72">
        <w:rPr>
          <w:rFonts w:ascii="GHEA Grapalat" w:hAnsi="GHEA Grapalat" w:cs="Sylfaen"/>
          <w:sz w:val="20"/>
          <w:szCs w:val="20"/>
          <w:lang w:val="es-ES"/>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հիսուն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հազար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Հանրապետության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դրամը</w:t>
      </w:r>
      <w:r w:rsidRPr="005E1F72">
        <w:rPr>
          <w:rFonts w:ascii="GHEA Grapalat" w:hAnsi="GHEA Grapalat" w:cs="Sylfaen"/>
          <w:sz w:val="20"/>
          <w:szCs w:val="20"/>
          <w:lang w:val="es-ES"/>
        </w:rPr>
        <w:t xml:space="preserve"> </w:t>
      </w:r>
      <w:r w:rsidRPr="005E1F72">
        <w:rPr>
          <w:rFonts w:ascii="GHEA Grapalat" w:hAnsi="GHEA Grapalat"/>
          <w:sz w:val="20"/>
          <w:szCs w:val="20"/>
        </w:rPr>
        <w:t>գերազանցող</w:t>
      </w:r>
      <w:r w:rsidRPr="005E1F72">
        <w:rPr>
          <w:rFonts w:ascii="GHEA Grapalat" w:hAnsi="GHEA Grapalat"/>
          <w:sz w:val="20"/>
          <w:szCs w:val="20"/>
          <w:lang w:val="es-ES"/>
        </w:rPr>
        <w:t xml:space="preserve"> </w:t>
      </w:r>
      <w:r w:rsidRPr="005E1F72">
        <w:rPr>
          <w:rFonts w:ascii="GHEA Grapalat" w:hAnsi="GHEA Grapalat"/>
          <w:sz w:val="20"/>
          <w:szCs w:val="20"/>
        </w:rPr>
        <w:t>ժամկետանց</w:t>
      </w:r>
      <w:r w:rsidRPr="005E1F72">
        <w:rPr>
          <w:rFonts w:ascii="GHEA Grapalat" w:hAnsi="GHEA Grapalat"/>
          <w:sz w:val="20"/>
          <w:szCs w:val="20"/>
          <w:lang w:val="es-ES"/>
        </w:rPr>
        <w:t xml:space="preserve"> </w:t>
      </w:r>
      <w:r w:rsidRPr="005E1F72">
        <w:rPr>
          <w:rFonts w:ascii="GHEA Grapalat" w:hAnsi="GHEA Grapalat"/>
          <w:sz w:val="20"/>
          <w:szCs w:val="20"/>
        </w:rPr>
        <w:t>պարտավորություններ</w:t>
      </w:r>
      <w:r w:rsidRPr="005E1F72">
        <w:rPr>
          <w:rFonts w:ascii="GHEA Grapalat" w:hAnsi="GHEA Grapalat"/>
          <w:sz w:val="20"/>
          <w:szCs w:val="20"/>
          <w:lang w:val="es-ES"/>
        </w:rPr>
        <w:t>.</w:t>
      </w:r>
    </w:p>
    <w:p w:rsidR="005005F4" w:rsidRPr="005E1F72" w:rsidRDefault="005005F4" w:rsidP="005005F4">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sidRPr="005E1F72">
        <w:rPr>
          <w:rFonts w:ascii="GHEA Grapalat" w:hAnsi="GHEA Grapalat" w:cs="Sylfaen"/>
          <w:sz w:val="20"/>
          <w:szCs w:val="20"/>
        </w:rPr>
        <w:t>երեք</w:t>
      </w:r>
      <w:r w:rsidRPr="005E1F72">
        <w:rPr>
          <w:rFonts w:ascii="GHEA Grapalat" w:hAnsi="GHEA Grapalat"/>
          <w:sz w:val="20"/>
          <w:szCs w:val="20"/>
          <w:lang w:val="es-ES"/>
        </w:rPr>
        <w:t xml:space="preserve">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հանված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5005F4" w:rsidRPr="005E1F72" w:rsidRDefault="005005F4" w:rsidP="005005F4">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sz w:val="20"/>
          <w:szCs w:val="20"/>
        </w:rPr>
        <w:t>վերաբերյալ</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ներկայացվելու</w:t>
      </w:r>
      <w:r w:rsidRPr="005E1F72">
        <w:rPr>
          <w:rFonts w:ascii="GHEA Grapalat" w:hAnsi="GHEA Grapalat"/>
          <w:sz w:val="20"/>
          <w:szCs w:val="20"/>
          <w:lang w:val="es-ES"/>
        </w:rPr>
        <w:t xml:space="preserve"> </w:t>
      </w:r>
      <w:r w:rsidRPr="005E1F72">
        <w:rPr>
          <w:rFonts w:ascii="GHEA Grapalat" w:hAnsi="GHEA Grapalat"/>
          <w:sz w:val="20"/>
          <w:szCs w:val="20"/>
        </w:rPr>
        <w:t>օրվան</w:t>
      </w:r>
      <w:r w:rsidRPr="005E1F72">
        <w:rPr>
          <w:rFonts w:ascii="GHEA Grapalat" w:hAnsi="GHEA Grapalat"/>
          <w:sz w:val="20"/>
          <w:szCs w:val="20"/>
          <w:lang w:val="es-ES"/>
        </w:rPr>
        <w:t xml:space="preserve"> </w:t>
      </w:r>
      <w:r w:rsidRPr="005E1F72">
        <w:rPr>
          <w:rFonts w:ascii="GHEA Grapalat" w:hAnsi="GHEA Grapalat"/>
          <w:sz w:val="20"/>
          <w:szCs w:val="20"/>
        </w:rPr>
        <w:t>նախորդող</w:t>
      </w:r>
      <w:r w:rsidRPr="005E1F72">
        <w:rPr>
          <w:rFonts w:ascii="GHEA Grapalat" w:hAnsi="GHEA Grapalat"/>
          <w:sz w:val="20"/>
          <w:szCs w:val="20"/>
          <w:lang w:val="es-ES"/>
        </w:rPr>
        <w:t xml:space="preserve"> </w:t>
      </w:r>
      <w:r w:rsidRPr="005E1F72">
        <w:rPr>
          <w:rFonts w:ascii="GHEA Grapalat" w:hAnsi="GHEA Grapalat"/>
          <w:sz w:val="20"/>
          <w:szCs w:val="20"/>
        </w:rPr>
        <w:t>մեկ</w:t>
      </w:r>
      <w:r w:rsidRPr="005E1F72">
        <w:rPr>
          <w:rFonts w:ascii="GHEA Grapalat" w:hAnsi="GHEA Grapalat"/>
          <w:sz w:val="20"/>
          <w:szCs w:val="20"/>
          <w:lang w:val="es-ES"/>
        </w:rPr>
        <w:t xml:space="preserve"> </w:t>
      </w:r>
      <w:r w:rsidRPr="005E1F72">
        <w:rPr>
          <w:rFonts w:ascii="GHEA Grapalat" w:hAnsi="GHEA Grapalat"/>
          <w:sz w:val="20"/>
          <w:szCs w:val="20"/>
        </w:rPr>
        <w:t>տարվա</w:t>
      </w:r>
      <w:r w:rsidRPr="005E1F72">
        <w:rPr>
          <w:rFonts w:ascii="GHEA Grapalat" w:hAnsi="GHEA Grapalat"/>
          <w:sz w:val="20"/>
          <w:szCs w:val="20"/>
          <w:lang w:val="es-ES"/>
        </w:rPr>
        <w:t xml:space="preserve"> </w:t>
      </w:r>
      <w:r w:rsidRPr="005E1F72">
        <w:rPr>
          <w:rFonts w:ascii="GHEA Grapalat" w:hAnsi="GHEA Grapalat"/>
          <w:sz w:val="20"/>
          <w:szCs w:val="20"/>
        </w:rPr>
        <w:t>ընթացքում</w:t>
      </w:r>
      <w:r w:rsidRPr="005E1F72">
        <w:rPr>
          <w:rFonts w:ascii="GHEA Grapalat" w:hAnsi="GHEA Grapalat"/>
          <w:sz w:val="20"/>
          <w:szCs w:val="20"/>
          <w:lang w:val="es-ES"/>
        </w:rPr>
        <w:t xml:space="preserve"> </w:t>
      </w:r>
      <w:r w:rsidRPr="005E1F72">
        <w:rPr>
          <w:rFonts w:ascii="GHEA Grapalat" w:hAnsi="GHEA Grapalat"/>
          <w:sz w:val="20"/>
          <w:szCs w:val="20"/>
        </w:rPr>
        <w:t>առկա</w:t>
      </w:r>
      <w:r w:rsidRPr="005E1F72">
        <w:rPr>
          <w:rFonts w:ascii="GHEA Grapalat" w:hAnsi="GHEA Grapalat"/>
          <w:sz w:val="20"/>
          <w:szCs w:val="20"/>
          <w:lang w:val="es-ES"/>
        </w:rPr>
        <w:t xml:space="preserve"> </w:t>
      </w:r>
      <w:r w:rsidRPr="005E1F72">
        <w:rPr>
          <w:rFonts w:ascii="GHEA Grapalat" w:hAnsi="GHEA Grapalat"/>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կարգով</w:t>
      </w:r>
      <w:r w:rsidRPr="005E1F72">
        <w:rPr>
          <w:rFonts w:ascii="GHEA Grapalat" w:hAnsi="GHEA Grapalat"/>
          <w:sz w:val="20"/>
          <w:szCs w:val="20"/>
          <w:lang w:val="es-ES"/>
        </w:rPr>
        <w:t xml:space="preserve"> </w:t>
      </w:r>
      <w:r w:rsidRPr="005E1F72">
        <w:rPr>
          <w:rFonts w:ascii="GHEA Grapalat" w:hAnsi="GHEA Grapalat"/>
          <w:sz w:val="20"/>
          <w:szCs w:val="20"/>
        </w:rPr>
        <w:t>կայացված</w:t>
      </w:r>
      <w:r w:rsidRPr="005E1F72">
        <w:rPr>
          <w:rFonts w:ascii="GHEA Grapalat" w:hAnsi="GHEA Grapalat"/>
          <w:sz w:val="20"/>
          <w:szCs w:val="20"/>
          <w:lang w:val="es-ES"/>
        </w:rPr>
        <w:t xml:space="preserve"> </w:t>
      </w:r>
      <w:r w:rsidRPr="005E1F72">
        <w:rPr>
          <w:rFonts w:ascii="GHEA Grapalat" w:hAnsi="GHEA Grapalat"/>
          <w:sz w:val="20"/>
          <w:szCs w:val="20"/>
        </w:rPr>
        <w:t>անբողոքարկելի</w:t>
      </w:r>
      <w:r w:rsidRPr="005E1F72">
        <w:rPr>
          <w:rFonts w:ascii="GHEA Grapalat" w:hAnsi="GHEA Grapalat"/>
          <w:sz w:val="20"/>
          <w:szCs w:val="20"/>
          <w:lang w:val="es-ES"/>
        </w:rPr>
        <w:t xml:space="preserve"> </w:t>
      </w:r>
      <w:r w:rsidRPr="005E1F72">
        <w:rPr>
          <w:rFonts w:ascii="GHEA Grapalat" w:hAnsi="GHEA Grapalat"/>
          <w:sz w:val="20"/>
          <w:szCs w:val="20"/>
        </w:rPr>
        <w:t>վարչական</w:t>
      </w:r>
      <w:r w:rsidRPr="005E1F72">
        <w:rPr>
          <w:rFonts w:ascii="GHEA Grapalat" w:hAnsi="GHEA Grapalat"/>
          <w:sz w:val="20"/>
          <w:szCs w:val="20"/>
          <w:lang w:val="es-ES"/>
        </w:rPr>
        <w:t xml:space="preserve"> </w:t>
      </w:r>
      <w:r w:rsidRPr="005E1F72">
        <w:rPr>
          <w:rFonts w:ascii="GHEA Grapalat" w:hAnsi="GHEA Grapalat"/>
          <w:sz w:val="20"/>
          <w:szCs w:val="20"/>
        </w:rPr>
        <w:t>ակտ</w:t>
      </w:r>
      <w:r w:rsidRPr="005E1F72">
        <w:rPr>
          <w:rFonts w:ascii="GHEA Grapalat" w:hAnsi="GHEA Grapalat"/>
          <w:sz w:val="20"/>
          <w:szCs w:val="20"/>
          <w:lang w:val="es-ES"/>
        </w:rPr>
        <w:t xml:space="preserve">` </w:t>
      </w:r>
      <w:r w:rsidRPr="005E1F72">
        <w:rPr>
          <w:rFonts w:ascii="GHEA Grapalat" w:hAnsi="GHEA Grapalat"/>
          <w:sz w:val="20"/>
          <w:szCs w:val="20"/>
        </w:rPr>
        <w:t>գնումների</w:t>
      </w:r>
      <w:r w:rsidRPr="005E1F72">
        <w:rPr>
          <w:rFonts w:ascii="GHEA Grapalat" w:hAnsi="GHEA Grapalat"/>
          <w:sz w:val="20"/>
          <w:szCs w:val="20"/>
          <w:lang w:val="es-ES"/>
        </w:rPr>
        <w:t xml:space="preserve"> </w:t>
      </w:r>
      <w:r w:rsidRPr="005E1F72">
        <w:rPr>
          <w:rFonts w:ascii="GHEA Grapalat" w:hAnsi="GHEA Grapalat"/>
          <w:sz w:val="20"/>
          <w:szCs w:val="20"/>
        </w:rPr>
        <w:t>ոլորտում</w:t>
      </w:r>
      <w:r w:rsidRPr="005E1F72">
        <w:rPr>
          <w:rFonts w:ascii="GHEA Grapalat" w:hAnsi="GHEA Grapalat"/>
          <w:sz w:val="20"/>
          <w:szCs w:val="20"/>
          <w:lang w:val="es-ES"/>
        </w:rPr>
        <w:t xml:space="preserve"> </w:t>
      </w:r>
      <w:r w:rsidRPr="005E1F72">
        <w:rPr>
          <w:rFonts w:ascii="GHEA Grapalat" w:hAnsi="GHEA Grapalat" w:cs="Sylfaen"/>
          <w:sz w:val="20"/>
          <w:szCs w:val="20"/>
        </w:rPr>
        <w:t>հակամրցակցային</w:t>
      </w:r>
      <w:r w:rsidRPr="005E1F72">
        <w:rPr>
          <w:rFonts w:ascii="GHEA Grapalat" w:hAnsi="GHEA Grapalat"/>
          <w:sz w:val="20"/>
          <w:szCs w:val="20"/>
          <w:lang w:val="es-ES"/>
        </w:rPr>
        <w:t xml:space="preserve"> </w:t>
      </w:r>
      <w:r w:rsidRPr="005E1F72">
        <w:rPr>
          <w:rFonts w:ascii="GHEA Grapalat" w:hAnsi="GHEA Grapalat" w:cs="Sylfaen"/>
          <w:sz w:val="20"/>
          <w:szCs w:val="20"/>
        </w:rPr>
        <w:t>համաձայնության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գերիշխող</w:t>
      </w:r>
      <w:r w:rsidRPr="005E1F72">
        <w:rPr>
          <w:rFonts w:ascii="GHEA Grapalat" w:hAnsi="GHEA Grapalat"/>
          <w:sz w:val="20"/>
          <w:szCs w:val="20"/>
          <w:lang w:val="es-ES"/>
        </w:rPr>
        <w:t xml:space="preserve"> </w:t>
      </w:r>
      <w:r w:rsidRPr="005E1F72">
        <w:rPr>
          <w:rFonts w:ascii="GHEA Grapalat" w:hAnsi="GHEA Grapalat" w:cs="Sylfaen"/>
          <w:sz w:val="20"/>
          <w:szCs w:val="20"/>
        </w:rPr>
        <w:t>դիրքի</w:t>
      </w:r>
      <w:r w:rsidRPr="005E1F72">
        <w:rPr>
          <w:rFonts w:ascii="GHEA Grapalat" w:hAnsi="GHEA Grapalat"/>
          <w:sz w:val="20"/>
          <w:szCs w:val="20"/>
          <w:lang w:val="es-ES"/>
        </w:rPr>
        <w:t xml:space="preserve"> </w:t>
      </w:r>
      <w:r w:rsidRPr="005E1F72">
        <w:rPr>
          <w:rFonts w:ascii="GHEA Grapalat" w:hAnsi="GHEA Grapalat" w:cs="Sylfaen"/>
          <w:sz w:val="20"/>
          <w:szCs w:val="20"/>
        </w:rPr>
        <w:t>չարաշահման</w:t>
      </w:r>
      <w:r w:rsidRPr="005E1F72">
        <w:rPr>
          <w:rFonts w:ascii="GHEA Grapalat" w:hAnsi="GHEA Grapalat"/>
          <w:sz w:val="20"/>
          <w:szCs w:val="20"/>
          <w:lang w:val="es-ES"/>
        </w:rPr>
        <w:t xml:space="preserve"> </w:t>
      </w:r>
      <w:r w:rsidRPr="005E1F72">
        <w:rPr>
          <w:rFonts w:ascii="GHEA Grapalat" w:hAnsi="GHEA Grapalat" w:cs="Sylfaen"/>
          <w:sz w:val="20"/>
          <w:szCs w:val="20"/>
        </w:rPr>
        <w:t>համար</w:t>
      </w:r>
      <w:r w:rsidRPr="005E1F72">
        <w:rPr>
          <w:rFonts w:ascii="GHEA Grapalat" w:hAnsi="GHEA Grapalat" w:cs="Sylfaen"/>
          <w:sz w:val="20"/>
          <w:szCs w:val="20"/>
          <w:lang w:val="es-ES"/>
        </w:rPr>
        <w:t>.</w:t>
      </w:r>
    </w:p>
    <w:p w:rsidR="005005F4" w:rsidRPr="005E1F72" w:rsidRDefault="005005F4" w:rsidP="005005F4">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rsidR="005005F4" w:rsidRPr="005E1F72" w:rsidRDefault="005005F4" w:rsidP="005005F4">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sz w:val="20"/>
          <w:szCs w:val="20"/>
          <w:lang w:val="es-ES"/>
        </w:rPr>
        <w:t>:</w:t>
      </w:r>
    </w:p>
    <w:p w:rsidR="005005F4" w:rsidRPr="005E1F72" w:rsidRDefault="005005F4" w:rsidP="005005F4">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005F4" w:rsidRPr="005E1F72" w:rsidRDefault="005005F4" w:rsidP="005005F4">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2.2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 xml:space="preserve">հայտարարություն: </w:t>
      </w:r>
      <w:r w:rsidRPr="005E1F72">
        <w:rPr>
          <w:rFonts w:ascii="GHEA Grapalat" w:hAnsi="GHEA Grapalat" w:cs="Sylfaen"/>
          <w:sz w:val="20"/>
        </w:rPr>
        <w:t>Բացի</w:t>
      </w:r>
      <w:r w:rsidRPr="005E1F72">
        <w:rPr>
          <w:rFonts w:ascii="GHEA Grapalat" w:hAnsi="GHEA Grapalat" w:cs="Sylfaen"/>
          <w:sz w:val="20"/>
          <w:lang w:val="es-ES"/>
        </w:rPr>
        <w:t xml:space="preserve"> </w:t>
      </w:r>
      <w:r w:rsidRPr="005E1F72">
        <w:rPr>
          <w:rFonts w:ascii="GHEA Grapalat" w:hAnsi="GHEA Grapalat" w:cs="Sylfaen"/>
          <w:sz w:val="20"/>
        </w:rPr>
        <w:t>սույն</w:t>
      </w:r>
      <w:r w:rsidRPr="005E1F72">
        <w:rPr>
          <w:rFonts w:ascii="GHEA Grapalat" w:hAnsi="GHEA Grapalat" w:cs="Sylfaen"/>
          <w:sz w:val="20"/>
          <w:lang w:val="es-ES"/>
        </w:rPr>
        <w:t xml:space="preserve"> </w:t>
      </w:r>
      <w:r w:rsidRPr="005E1F72">
        <w:rPr>
          <w:rFonts w:ascii="GHEA Grapalat" w:hAnsi="GHEA Grapalat" w:cs="Sylfaen"/>
          <w:sz w:val="20"/>
        </w:rPr>
        <w:t>կետով</w:t>
      </w:r>
      <w:r w:rsidRPr="005E1F72">
        <w:rPr>
          <w:rFonts w:ascii="GHEA Grapalat" w:hAnsi="GHEA Grapalat" w:cs="Sylfaen"/>
          <w:sz w:val="20"/>
          <w:lang w:val="es-ES"/>
        </w:rPr>
        <w:t xml:space="preserve"> </w:t>
      </w:r>
      <w:r w:rsidRPr="005E1F72">
        <w:rPr>
          <w:rFonts w:ascii="GHEA Grapalat" w:hAnsi="GHEA Grapalat" w:cs="Sylfaen"/>
          <w:sz w:val="20"/>
        </w:rPr>
        <w:t>նախատեսված</w:t>
      </w:r>
      <w:r w:rsidRPr="005E1F72">
        <w:rPr>
          <w:rFonts w:ascii="GHEA Grapalat" w:hAnsi="GHEA Grapalat" w:cs="Sylfaen"/>
          <w:sz w:val="20"/>
          <w:lang w:val="es-ES"/>
        </w:rPr>
        <w:t xml:space="preserve"> </w:t>
      </w:r>
      <w:r w:rsidRPr="005E1F72">
        <w:rPr>
          <w:rFonts w:ascii="GHEA Grapalat" w:hAnsi="GHEA Grapalat" w:cs="Sylfaen"/>
          <w:sz w:val="20"/>
        </w:rPr>
        <w:t>հայտարարությունից</w:t>
      </w:r>
      <w:r w:rsidRPr="005E1F72">
        <w:rPr>
          <w:rFonts w:ascii="GHEA Grapalat" w:hAnsi="GHEA Grapalat" w:cs="Sylfaen"/>
          <w:sz w:val="20"/>
          <w:lang w:val="es-ES"/>
        </w:rPr>
        <w:t xml:space="preserve"> </w:t>
      </w:r>
      <w:r w:rsidRPr="005E1F72">
        <w:rPr>
          <w:rFonts w:ascii="GHEA Grapalat" w:hAnsi="GHEA Grapalat" w:cs="Sylfaen"/>
          <w:sz w:val="20"/>
        </w:rPr>
        <w:t>մասնակցության</w:t>
      </w:r>
      <w:r w:rsidRPr="005E1F72">
        <w:rPr>
          <w:rFonts w:ascii="GHEA Grapalat" w:hAnsi="GHEA Grapalat" w:cs="Sylfaen"/>
          <w:sz w:val="20"/>
          <w:lang w:val="es-ES"/>
        </w:rPr>
        <w:t xml:space="preserve"> </w:t>
      </w:r>
      <w:r w:rsidRPr="005E1F72">
        <w:rPr>
          <w:rFonts w:ascii="GHEA Grapalat" w:hAnsi="GHEA Grapalat" w:cs="Sylfaen"/>
          <w:sz w:val="20"/>
        </w:rPr>
        <w:t>իրավունքի</w:t>
      </w:r>
      <w:r w:rsidRPr="005E1F72">
        <w:rPr>
          <w:rFonts w:ascii="GHEA Grapalat" w:hAnsi="GHEA Grapalat" w:cs="Sylfaen"/>
          <w:sz w:val="20"/>
          <w:lang w:val="es-ES"/>
        </w:rPr>
        <w:t xml:space="preserve"> </w:t>
      </w:r>
      <w:r w:rsidRPr="005E1F72">
        <w:rPr>
          <w:rFonts w:ascii="GHEA Grapalat" w:hAnsi="GHEA Grapalat" w:cs="Sylfaen"/>
          <w:sz w:val="20"/>
        </w:rPr>
        <w:t>գնահատման</w:t>
      </w:r>
      <w:r w:rsidRPr="005E1F72">
        <w:rPr>
          <w:rFonts w:ascii="GHEA Grapalat" w:hAnsi="GHEA Grapalat" w:cs="Sylfaen"/>
          <w:sz w:val="20"/>
          <w:lang w:val="es-ES"/>
        </w:rPr>
        <w:t xml:space="preserve"> </w:t>
      </w:r>
      <w:r w:rsidRPr="005E1F72">
        <w:rPr>
          <w:rFonts w:ascii="GHEA Grapalat" w:hAnsi="GHEA Grapalat" w:cs="Sylfaen"/>
          <w:sz w:val="20"/>
        </w:rPr>
        <w:t>համար</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այդ</w:t>
      </w:r>
      <w:r w:rsidRPr="005E1F72">
        <w:rPr>
          <w:rFonts w:ascii="GHEA Grapalat" w:hAnsi="GHEA Grapalat" w:cs="Sylfaen"/>
          <w:sz w:val="20"/>
          <w:lang w:val="es-ES"/>
        </w:rPr>
        <w:t xml:space="preserve"> </w:t>
      </w:r>
      <w:r w:rsidRPr="005E1F72">
        <w:rPr>
          <w:rFonts w:ascii="GHEA Grapalat" w:hAnsi="GHEA Grapalat" w:cs="Sylfaen"/>
          <w:sz w:val="20"/>
        </w:rPr>
        <w:t>թվում</w:t>
      </w:r>
      <w:r w:rsidRPr="005E1F72">
        <w:rPr>
          <w:rFonts w:ascii="GHEA Grapalat" w:hAnsi="GHEA Grapalat" w:cs="Sylfaen"/>
          <w:sz w:val="20"/>
          <w:lang w:val="es-ES"/>
        </w:rPr>
        <w:t xml:space="preserve"> </w:t>
      </w:r>
      <w:r w:rsidRPr="005E1F72">
        <w:rPr>
          <w:rFonts w:ascii="GHEA Grapalat" w:hAnsi="GHEA Grapalat" w:cs="Sylfaen"/>
          <w:sz w:val="20"/>
        </w:rPr>
        <w:t>ընտրված</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այլ</w:t>
      </w:r>
      <w:r w:rsidRPr="005E1F72">
        <w:rPr>
          <w:rFonts w:ascii="GHEA Grapalat" w:hAnsi="GHEA Grapalat" w:cs="Sylfaen"/>
          <w:sz w:val="20"/>
          <w:lang w:val="es-ES"/>
        </w:rPr>
        <w:t xml:space="preserve"> </w:t>
      </w:r>
      <w:r w:rsidRPr="005E1F72">
        <w:rPr>
          <w:rFonts w:ascii="GHEA Grapalat" w:hAnsi="GHEA Grapalat" w:cs="Sylfaen"/>
          <w:sz w:val="20"/>
        </w:rPr>
        <w:t>փաստաթղթեր</w:t>
      </w:r>
      <w:r w:rsidRPr="005E1F72">
        <w:rPr>
          <w:rFonts w:ascii="GHEA Grapalat" w:hAnsi="GHEA Grapalat" w:cs="Sylfaen"/>
          <w:sz w:val="20"/>
          <w:lang w:val="es-ES"/>
        </w:rPr>
        <w:t xml:space="preserve"> </w:t>
      </w:r>
      <w:r w:rsidRPr="005E1F72">
        <w:rPr>
          <w:rFonts w:ascii="GHEA Grapalat" w:hAnsi="GHEA Grapalat" w:cs="Sylfaen"/>
          <w:sz w:val="20"/>
        </w:rPr>
        <w:t>կամ</w:t>
      </w:r>
      <w:r w:rsidRPr="005E1F72">
        <w:rPr>
          <w:rFonts w:ascii="GHEA Grapalat" w:hAnsi="GHEA Grapalat" w:cs="Sylfaen"/>
          <w:sz w:val="20"/>
          <w:lang w:val="es-ES"/>
        </w:rPr>
        <w:t xml:space="preserve"> </w:t>
      </w:r>
      <w:r w:rsidRPr="005E1F72">
        <w:rPr>
          <w:rFonts w:ascii="GHEA Grapalat" w:hAnsi="GHEA Grapalat" w:cs="Sylfaen"/>
          <w:sz w:val="20"/>
        </w:rPr>
        <w:t>հիմնավորումներ</w:t>
      </w:r>
      <w:r w:rsidRPr="005E1F72">
        <w:rPr>
          <w:rFonts w:ascii="GHEA Grapalat" w:hAnsi="GHEA Grapalat" w:cs="Sylfaen"/>
          <w:sz w:val="20"/>
          <w:lang w:val="es-ES"/>
        </w:rPr>
        <w:t xml:space="preserve"> </w:t>
      </w:r>
      <w:r w:rsidRPr="005E1F72">
        <w:rPr>
          <w:rFonts w:ascii="GHEA Grapalat" w:hAnsi="GHEA Grapalat" w:cs="Sylfaen"/>
          <w:sz w:val="20"/>
        </w:rPr>
        <w:t>չեն</w:t>
      </w:r>
      <w:r w:rsidRPr="005E1F72">
        <w:rPr>
          <w:rFonts w:ascii="GHEA Grapalat" w:hAnsi="GHEA Grapalat" w:cs="Sylfaen"/>
          <w:sz w:val="20"/>
          <w:lang w:val="es-ES"/>
        </w:rPr>
        <w:t xml:space="preserve"> </w:t>
      </w:r>
      <w:r w:rsidRPr="005E1F72">
        <w:rPr>
          <w:rFonts w:ascii="GHEA Grapalat" w:hAnsi="GHEA Grapalat" w:cs="Sylfaen"/>
          <w:sz w:val="20"/>
        </w:rPr>
        <w:t>կարող</w:t>
      </w:r>
      <w:r w:rsidRPr="005E1F72">
        <w:rPr>
          <w:rFonts w:ascii="GHEA Grapalat" w:hAnsi="GHEA Grapalat" w:cs="Sylfaen"/>
          <w:sz w:val="20"/>
          <w:lang w:val="es-ES"/>
        </w:rPr>
        <w:t xml:space="preserve"> </w:t>
      </w:r>
      <w:r w:rsidRPr="005E1F72">
        <w:rPr>
          <w:rFonts w:ascii="GHEA Grapalat" w:hAnsi="GHEA Grapalat" w:cs="Sylfaen"/>
          <w:sz w:val="20"/>
        </w:rPr>
        <w:t>պահանջվել</w:t>
      </w:r>
      <w:r w:rsidRPr="005E1F72">
        <w:rPr>
          <w:rFonts w:ascii="GHEA Grapalat" w:hAnsi="GHEA Grapalat" w:cs="Sylfaen"/>
          <w:sz w:val="20"/>
          <w:lang w:val="es-ES"/>
        </w:rPr>
        <w:t>:</w:t>
      </w:r>
      <w:r w:rsidRPr="005E1F72">
        <w:rPr>
          <w:rFonts w:ascii="GHEA Grapalat" w:hAnsi="GHEA Grapalat" w:cs="Tahoma"/>
          <w:sz w:val="20"/>
          <w:lang w:val="hy-AM"/>
        </w:rPr>
        <w:t xml:space="preserve"> </w:t>
      </w:r>
      <w:r w:rsidRPr="005E1F72">
        <w:rPr>
          <w:rFonts w:ascii="GHEA Grapalat" w:hAnsi="GHEA Grapalat" w:cs="Tahoma"/>
          <w:sz w:val="20"/>
        </w:rPr>
        <w:t>Մասնակցի</w:t>
      </w:r>
      <w:r w:rsidRPr="005E1F72">
        <w:rPr>
          <w:rFonts w:ascii="GHEA Grapalat" w:hAnsi="GHEA Grapalat" w:cs="Tahoma"/>
          <w:sz w:val="20"/>
          <w:lang w:val="es-ES"/>
        </w:rPr>
        <w:t xml:space="preserve"> </w:t>
      </w:r>
      <w:r w:rsidRPr="005E1F72">
        <w:rPr>
          <w:rFonts w:ascii="GHEA Grapalat" w:hAnsi="GHEA Grapalat" w:cs="Tahoma"/>
          <w:sz w:val="20"/>
        </w:rPr>
        <w:t>հայտարարության</w:t>
      </w:r>
      <w:r w:rsidRPr="005E1F72">
        <w:rPr>
          <w:rFonts w:ascii="GHEA Grapalat" w:hAnsi="GHEA Grapalat" w:cs="Tahoma"/>
          <w:sz w:val="20"/>
          <w:lang w:val="es-ES"/>
        </w:rPr>
        <w:t xml:space="preserve"> </w:t>
      </w:r>
      <w:r w:rsidRPr="005E1F72">
        <w:rPr>
          <w:rFonts w:ascii="GHEA Grapalat" w:hAnsi="GHEA Grapalat" w:cs="Tahoma"/>
          <w:sz w:val="20"/>
        </w:rPr>
        <w:t>իսկությունը</w:t>
      </w:r>
      <w:r w:rsidRPr="005E1F72">
        <w:rPr>
          <w:rFonts w:ascii="GHEA Grapalat" w:hAnsi="GHEA Grapalat" w:cs="Tahoma"/>
          <w:sz w:val="20"/>
          <w:lang w:val="es-ES"/>
        </w:rPr>
        <w:t xml:space="preserve"> </w:t>
      </w:r>
      <w:r w:rsidRPr="005E1F72">
        <w:rPr>
          <w:rFonts w:ascii="GHEA Grapalat" w:hAnsi="GHEA Grapalat" w:cs="Tahoma"/>
          <w:sz w:val="20"/>
        </w:rPr>
        <w:t>գնահատող</w:t>
      </w:r>
      <w:r w:rsidRPr="005E1F72">
        <w:rPr>
          <w:rFonts w:ascii="GHEA Grapalat" w:hAnsi="GHEA Grapalat" w:cs="Tahoma"/>
          <w:sz w:val="20"/>
          <w:lang w:val="es-ES"/>
        </w:rPr>
        <w:t xml:space="preserve"> </w:t>
      </w:r>
      <w:r w:rsidRPr="005E1F72">
        <w:rPr>
          <w:rFonts w:ascii="GHEA Grapalat" w:hAnsi="GHEA Grapalat" w:cs="Tahoma"/>
          <w:sz w:val="20"/>
        </w:rPr>
        <w:t>հանձնաժողովը</w:t>
      </w:r>
      <w:r w:rsidRPr="005E1F72">
        <w:rPr>
          <w:rFonts w:ascii="GHEA Grapalat" w:hAnsi="GHEA Grapalat" w:cs="Tahoma"/>
          <w:sz w:val="20"/>
          <w:lang w:val="es-ES"/>
        </w:rPr>
        <w:t xml:space="preserve"> (</w:t>
      </w:r>
      <w:r w:rsidRPr="005E1F72">
        <w:rPr>
          <w:rFonts w:ascii="GHEA Grapalat" w:hAnsi="GHEA Grapalat" w:cs="Tahoma"/>
          <w:sz w:val="20"/>
        </w:rPr>
        <w:t>այսուհետ</w:t>
      </w:r>
      <w:r w:rsidRPr="005E1F72">
        <w:rPr>
          <w:rFonts w:ascii="GHEA Grapalat" w:hAnsi="GHEA Grapalat" w:cs="Tahoma"/>
          <w:sz w:val="20"/>
          <w:lang w:val="es-ES"/>
        </w:rPr>
        <w:t xml:space="preserve">` </w:t>
      </w:r>
      <w:r w:rsidRPr="005E1F72">
        <w:rPr>
          <w:rFonts w:ascii="GHEA Grapalat" w:hAnsi="GHEA Grapalat" w:cs="Tahoma"/>
          <w:sz w:val="20"/>
        </w:rPr>
        <w:t>հանձնաժողով</w:t>
      </w:r>
      <w:r w:rsidRPr="005E1F72">
        <w:rPr>
          <w:rFonts w:ascii="GHEA Grapalat" w:hAnsi="GHEA Grapalat" w:cs="Tahoma"/>
          <w:sz w:val="20"/>
          <w:lang w:val="es-ES"/>
        </w:rPr>
        <w:t xml:space="preserve">) </w:t>
      </w:r>
      <w:r w:rsidRPr="005E1F72">
        <w:rPr>
          <w:rFonts w:ascii="GHEA Grapalat" w:hAnsi="GHEA Grapalat" w:cs="Tahoma"/>
          <w:sz w:val="20"/>
        </w:rPr>
        <w:t>գնահատում</w:t>
      </w:r>
      <w:r w:rsidRPr="005E1F72">
        <w:rPr>
          <w:rFonts w:ascii="GHEA Grapalat" w:hAnsi="GHEA Grapalat" w:cs="Tahoma"/>
          <w:sz w:val="20"/>
          <w:lang w:val="es-ES"/>
        </w:rPr>
        <w:t xml:space="preserve"> </w:t>
      </w:r>
      <w:r w:rsidRPr="005E1F72">
        <w:rPr>
          <w:rFonts w:ascii="GHEA Grapalat" w:hAnsi="GHEA Grapalat" w:cs="Tahoma"/>
          <w:sz w:val="20"/>
        </w:rPr>
        <w:t>է</w:t>
      </w:r>
      <w:r w:rsidRPr="005E1F72">
        <w:rPr>
          <w:rFonts w:ascii="GHEA Grapalat" w:hAnsi="GHEA Grapalat" w:cs="Tahoma"/>
          <w:sz w:val="20"/>
          <w:lang w:val="es-ES"/>
        </w:rPr>
        <w:t xml:space="preserve"> </w:t>
      </w:r>
      <w:r w:rsidRPr="005E1F72">
        <w:rPr>
          <w:rFonts w:ascii="GHEA Grapalat" w:hAnsi="GHEA Grapalat" w:cs="Tahoma"/>
          <w:sz w:val="20"/>
        </w:rPr>
        <w:t>սույն</w:t>
      </w:r>
      <w:r w:rsidRPr="005E1F72">
        <w:rPr>
          <w:rFonts w:ascii="GHEA Grapalat" w:hAnsi="GHEA Grapalat" w:cs="Tahoma"/>
          <w:sz w:val="20"/>
          <w:lang w:val="es-ES"/>
        </w:rPr>
        <w:t xml:space="preserve"> </w:t>
      </w:r>
      <w:r w:rsidRPr="005E1F72">
        <w:rPr>
          <w:rFonts w:ascii="GHEA Grapalat" w:hAnsi="GHEA Grapalat" w:cs="Tahoma"/>
          <w:sz w:val="20"/>
        </w:rPr>
        <w:t>հրավերով</w:t>
      </w:r>
      <w:r w:rsidRPr="005E1F72">
        <w:rPr>
          <w:rFonts w:ascii="GHEA Grapalat" w:hAnsi="GHEA Grapalat" w:cs="Tahoma"/>
          <w:sz w:val="20"/>
          <w:lang w:val="es-ES"/>
        </w:rPr>
        <w:t xml:space="preserve"> </w:t>
      </w:r>
      <w:r w:rsidRPr="005E1F72">
        <w:rPr>
          <w:rFonts w:ascii="GHEA Grapalat" w:hAnsi="GHEA Grapalat" w:cs="Tahoma"/>
          <w:sz w:val="20"/>
        </w:rPr>
        <w:t>սահմանված</w:t>
      </w:r>
      <w:r w:rsidRPr="005E1F72">
        <w:rPr>
          <w:rFonts w:ascii="GHEA Grapalat" w:hAnsi="GHEA Grapalat" w:cs="Tahoma"/>
          <w:sz w:val="20"/>
          <w:lang w:val="es-ES"/>
        </w:rPr>
        <w:t xml:space="preserve"> </w:t>
      </w:r>
      <w:r w:rsidRPr="005E1F72">
        <w:rPr>
          <w:rFonts w:ascii="GHEA Grapalat" w:hAnsi="GHEA Grapalat" w:cs="Tahoma"/>
          <w:sz w:val="20"/>
        </w:rPr>
        <w:t>պայմաններով</w:t>
      </w:r>
      <w:r w:rsidRPr="005E1F72">
        <w:rPr>
          <w:rFonts w:ascii="GHEA Grapalat" w:hAnsi="GHEA Grapalat" w:cs="Tahoma"/>
          <w:sz w:val="20"/>
          <w:lang w:val="es-ES"/>
        </w:rPr>
        <w:t>:</w:t>
      </w:r>
    </w:p>
    <w:p w:rsidR="005005F4" w:rsidRPr="005E1F72" w:rsidRDefault="005005F4" w:rsidP="005005F4">
      <w:pPr>
        <w:ind w:firstLine="720"/>
        <w:jc w:val="both"/>
        <w:rPr>
          <w:rFonts w:ascii="GHEA Grapalat" w:hAnsi="GHEA Grapalat"/>
          <w:sz w:val="20"/>
          <w:szCs w:val="20"/>
          <w:lang w:val="es-ES"/>
        </w:rPr>
      </w:pPr>
      <w:r w:rsidRPr="005E1F72">
        <w:rPr>
          <w:rFonts w:ascii="GHEA Grapalat" w:hAnsi="GHEA Grapalat" w:cs="Tahoma"/>
          <w:sz w:val="20"/>
          <w:szCs w:val="20"/>
          <w:lang w:val="es-ES"/>
        </w:rPr>
        <w:t xml:space="preserve">2.3 </w:t>
      </w: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lastRenderedPageBreak/>
        <w:t>բաժնեմաս</w:t>
      </w:r>
      <w:r w:rsidRPr="005E1F72">
        <w:rPr>
          <w:rFonts w:ascii="GHEA Grapalat" w:hAnsi="GHEA Grapalat"/>
          <w:sz w:val="20"/>
          <w:szCs w:val="20"/>
          <w:lang w:val="es-ES"/>
        </w:rPr>
        <w:t xml:space="preserve"> (</w:t>
      </w:r>
      <w:r w:rsidRPr="005E1F72">
        <w:rPr>
          <w:rFonts w:ascii="GHEA Grapalat" w:hAnsi="GHEA Grapalat"/>
          <w:sz w:val="20"/>
          <w:szCs w:val="20"/>
        </w:rPr>
        <w:t>փայաբաժին</w:t>
      </w:r>
      <w:r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ընթացակարգին</w:t>
      </w:r>
      <w:r>
        <w:rPr>
          <w:rFonts w:ascii="GHEA Grapalat" w:hAnsi="GHEA Grapalat"/>
          <w:sz w:val="20"/>
          <w:szCs w:val="20"/>
          <w:lang w:val="hy-AM"/>
        </w:rPr>
        <w:t xml:space="preserve"> </w:t>
      </w:r>
      <w:r w:rsidRPr="00E2073B">
        <w:rPr>
          <w:rFonts w:ascii="GHEA Grapalat" w:hAnsi="GHEA Grapalat" w:cs="Sylfaen"/>
          <w:sz w:val="20"/>
          <w:szCs w:val="20"/>
          <w:lang w:val="es-ES"/>
        </w:rPr>
        <w:t>(</w:t>
      </w:r>
      <w:r w:rsidRPr="00972668">
        <w:rPr>
          <w:rFonts w:ascii="GHEA Grapalat" w:hAnsi="GHEA Grapalat" w:cs="Sylfaen"/>
          <w:sz w:val="20"/>
          <w:szCs w:val="20"/>
        </w:rPr>
        <w:t>միևնույն</w:t>
      </w:r>
      <w:r w:rsidRPr="00E2073B">
        <w:rPr>
          <w:rFonts w:ascii="GHEA Grapalat" w:hAnsi="GHEA Grapalat" w:cs="Sylfaen"/>
          <w:sz w:val="20"/>
          <w:szCs w:val="20"/>
          <w:lang w:val="es-ES"/>
        </w:rPr>
        <w:t xml:space="preserve"> </w:t>
      </w:r>
      <w:r w:rsidRPr="00972668">
        <w:rPr>
          <w:rFonts w:ascii="GHEA Grapalat" w:hAnsi="GHEA Grapalat" w:cs="Sylfaen"/>
          <w:sz w:val="20"/>
          <w:szCs w:val="20"/>
        </w:rPr>
        <w:t>չափաբաժնին</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p>
    <w:p w:rsidR="005005F4" w:rsidRPr="005E1F72" w:rsidRDefault="005005F4" w:rsidP="005005F4">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Pr="005E1F72">
        <w:rPr>
          <w:rFonts w:ascii="GHEA Grapalat" w:hAnsi="GHEA Grapalat"/>
          <w:sz w:val="20"/>
          <w:szCs w:val="20"/>
        </w:rPr>
        <w:t>կետի</w:t>
      </w:r>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rsidR="005005F4" w:rsidRPr="005E1F72" w:rsidRDefault="005005F4" w:rsidP="005005F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005F4" w:rsidRPr="005E1F72" w:rsidRDefault="005005F4" w:rsidP="005005F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005F4" w:rsidRPr="005E1F72" w:rsidRDefault="005005F4" w:rsidP="005005F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005F4" w:rsidRPr="005E1F72" w:rsidRDefault="005005F4" w:rsidP="005005F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005F4" w:rsidRPr="005E1F72" w:rsidRDefault="005005F4" w:rsidP="005005F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005F4" w:rsidRPr="005E1F72" w:rsidRDefault="005005F4" w:rsidP="005005F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005F4" w:rsidRPr="005E1F72" w:rsidRDefault="005005F4" w:rsidP="005005F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5005F4" w:rsidRPr="005E1F72" w:rsidRDefault="005005F4" w:rsidP="005005F4">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005F4" w:rsidRPr="005E1F72" w:rsidRDefault="005005F4" w:rsidP="005005F4">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005F4" w:rsidRPr="005E1F72" w:rsidRDefault="005005F4" w:rsidP="005005F4">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005F4" w:rsidRPr="005E1F72" w:rsidRDefault="005005F4" w:rsidP="005005F4">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005F4" w:rsidRPr="005E1F72" w:rsidRDefault="005005F4" w:rsidP="005005F4">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005F4" w:rsidRPr="00177245" w:rsidRDefault="005005F4" w:rsidP="005005F4">
      <w:pPr>
        <w:ind w:firstLine="567"/>
        <w:jc w:val="both"/>
        <w:rPr>
          <w:rFonts w:ascii="GHEA Grapalat" w:hAnsi="GHEA Grapalat" w:cs="Arial"/>
          <w:sz w:val="20"/>
          <w:lang w:val="hy-AM"/>
        </w:rPr>
      </w:pPr>
      <w:r w:rsidRPr="005E1F72">
        <w:rPr>
          <w:rFonts w:ascii="GHEA Grapalat" w:hAnsi="GHEA Grapalat" w:cs="Arial Armenian"/>
          <w:sz w:val="20"/>
          <w:lang w:val="hy-AM"/>
        </w:rPr>
        <w:t xml:space="preserve">2.4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177245">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5005F4" w:rsidRPr="005E1F72" w:rsidRDefault="005005F4" w:rsidP="005005F4">
      <w:pPr>
        <w:pStyle w:val="norm"/>
        <w:spacing w:line="240" w:lineRule="auto"/>
        <w:ind w:firstLine="540"/>
        <w:rPr>
          <w:rFonts w:ascii="GHEA Grapalat" w:hAnsi="GHEA Grapalat" w:cs="Sylfaen"/>
          <w:sz w:val="20"/>
          <w:szCs w:val="24"/>
          <w:lang w:val="af-ZA" w:eastAsia="en-US"/>
        </w:rPr>
      </w:pPr>
      <w:r w:rsidRPr="004D1CA3">
        <w:rPr>
          <w:rFonts w:ascii="GHEA Grapalat" w:hAnsi="GHEA Grapalat" w:cs="Sylfaen"/>
          <w:sz w:val="20"/>
          <w:szCs w:val="24"/>
          <w:lang w:val="hy-AM" w:eastAsia="en-US"/>
        </w:rPr>
        <w:t>2.</w:t>
      </w:r>
      <w:r>
        <w:rPr>
          <w:rFonts w:ascii="GHEA Grapalat" w:hAnsi="GHEA Grapalat" w:cs="Sylfaen"/>
          <w:sz w:val="20"/>
          <w:szCs w:val="24"/>
          <w:lang w:val="hy-AM" w:eastAsia="en-US"/>
        </w:rPr>
        <w:t>5</w:t>
      </w:r>
      <w:r w:rsidRPr="004D1CA3">
        <w:rPr>
          <w:rFonts w:ascii="GHEA Grapalat" w:hAnsi="GHEA Grapalat" w:cs="Sylfaen"/>
          <w:sz w:val="20"/>
          <w:szCs w:val="24"/>
          <w:lang w:val="hy-AM" w:eastAsia="en-US"/>
        </w:rPr>
        <w:t xml:space="preserve"> 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4D1CA3">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4D1CA3">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Գործակալության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կողմ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չի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հանդիսանալ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287968">
        <w:rPr>
          <w:rFonts w:ascii="GHEA Grapalat" w:hAnsi="GHEA Grapalat" w:cs="Sylfaen"/>
          <w:sz w:val="20"/>
          <w:lang w:val="af-ZA"/>
        </w:rPr>
        <w:t>(</w:t>
      </w:r>
      <w:r w:rsidRPr="00330A00">
        <w:rPr>
          <w:rFonts w:ascii="GHEA Grapalat" w:hAnsi="GHEA Grapalat" w:cs="Sylfaen"/>
          <w:sz w:val="20"/>
        </w:rPr>
        <w:t>միևնույն</w:t>
      </w:r>
      <w:r w:rsidRPr="00287968">
        <w:rPr>
          <w:rFonts w:ascii="GHEA Grapalat" w:hAnsi="GHEA Grapalat" w:cs="Sylfaen"/>
          <w:sz w:val="20"/>
          <w:lang w:val="af-ZA"/>
        </w:rPr>
        <w:t xml:space="preserve"> </w:t>
      </w:r>
      <w:r w:rsidRPr="00330A00">
        <w:rPr>
          <w:rFonts w:ascii="GHEA Grapalat" w:hAnsi="GHEA Grapalat" w:cs="Sylfaen"/>
          <w:sz w:val="20"/>
        </w:rPr>
        <w:t>չափաբաժնին</w:t>
      </w:r>
      <w:r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հայտ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մասնակիցը</w:t>
      </w:r>
      <w:r w:rsidRPr="005E1F72">
        <w:rPr>
          <w:rFonts w:ascii="GHEA Grapalat" w:hAnsi="GHEA Grapalat" w:cs="Sylfaen"/>
          <w:sz w:val="20"/>
          <w:szCs w:val="24"/>
          <w:lang w:val="af-ZA" w:eastAsia="en-US"/>
        </w:rPr>
        <w:t xml:space="preserve">: </w:t>
      </w:r>
    </w:p>
    <w:p w:rsidR="005005F4" w:rsidRPr="005E1F72" w:rsidRDefault="005005F4" w:rsidP="005005F4">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Pr>
          <w:rFonts w:ascii="GHEA Grapalat" w:hAnsi="GHEA Grapalat" w:cs="Sylfaen"/>
          <w:szCs w:val="24"/>
          <w:lang w:val="hy-AM"/>
        </w:rPr>
        <w:t>6</w:t>
      </w:r>
      <w:r>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rsidR="005005F4" w:rsidRPr="005E1F72" w:rsidRDefault="005005F4" w:rsidP="005005F4">
      <w:pPr>
        <w:pStyle w:val="BodyTextIndent2"/>
        <w:spacing w:line="240" w:lineRule="auto"/>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պայմանագրի</w:t>
      </w:r>
      <w:r w:rsidRPr="005E1F72">
        <w:rPr>
          <w:rFonts w:ascii="GHEA Grapalat" w:hAnsi="GHEA Grapalat" w:cs="Sylfaen"/>
          <w:szCs w:val="24"/>
        </w:rPr>
        <w:t xml:space="preserve"> </w:t>
      </w:r>
      <w:r w:rsidRPr="005E1F72">
        <w:rPr>
          <w:rFonts w:ascii="GHEA Grapalat" w:hAnsi="GHEA Grapalat" w:cs="Sylfaen"/>
          <w:szCs w:val="24"/>
          <w:lang w:val="ru-RU"/>
        </w:rPr>
        <w:t>կողմերից</w:t>
      </w:r>
      <w:r w:rsidRPr="005E1F72">
        <w:rPr>
          <w:rFonts w:ascii="GHEA Grapalat" w:hAnsi="GHEA Grapalat" w:cs="Sylfaen"/>
          <w:szCs w:val="24"/>
        </w:rPr>
        <w:t xml:space="preserve"> </w:t>
      </w:r>
      <w:r w:rsidRPr="005E1F72">
        <w:rPr>
          <w:rFonts w:ascii="GHEA Grapalat" w:hAnsi="GHEA Grapalat" w:cs="Sylfaen"/>
          <w:szCs w:val="24"/>
          <w:lang w:val="ru-RU"/>
        </w:rPr>
        <w:t>որևէ</w:t>
      </w:r>
      <w:r w:rsidRPr="005E1F72">
        <w:rPr>
          <w:rFonts w:ascii="GHEA Grapalat" w:hAnsi="GHEA Grapalat" w:cs="Sylfaen"/>
          <w:szCs w:val="24"/>
        </w:rPr>
        <w:t xml:space="preserve"> </w:t>
      </w:r>
      <w:r w:rsidRPr="005E1F72">
        <w:rPr>
          <w:rFonts w:ascii="GHEA Grapalat" w:hAnsi="GHEA Grapalat" w:cs="Sylfaen"/>
          <w:szCs w:val="24"/>
          <w:lang w:val="ru-RU"/>
        </w:rPr>
        <w:t>մեկը</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նույն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406C77">
        <w:rPr>
          <w:rFonts w:ascii="GHEA Grapalat" w:hAnsi="GHEA Grapalat" w:cs="Sylfaen"/>
        </w:rPr>
        <w:t>(</w:t>
      </w:r>
      <w:r w:rsidRPr="00330A00">
        <w:rPr>
          <w:rFonts w:ascii="GHEA Grapalat" w:hAnsi="GHEA Grapalat" w:cs="Sylfaen"/>
          <w:lang w:val="en-US"/>
        </w:rPr>
        <w:t>միևնույն</w:t>
      </w:r>
      <w:r w:rsidRPr="00406C77">
        <w:rPr>
          <w:rFonts w:ascii="GHEA Grapalat" w:hAnsi="GHEA Grapalat" w:cs="Sylfaen"/>
        </w:rPr>
        <w:t xml:space="preserve"> </w:t>
      </w:r>
      <w:r w:rsidRPr="00330A00">
        <w:rPr>
          <w:rFonts w:ascii="GHEA Grapalat" w:hAnsi="GHEA Grapalat" w:cs="Sylfaen"/>
          <w:lang w:val="en-US"/>
        </w:rPr>
        <w:t>չափաբաժնին</w:t>
      </w:r>
      <w:r w:rsidRPr="00406C77">
        <w:rPr>
          <w:rFonts w:ascii="GHEA Grapalat" w:hAnsi="GHEA Grapalat" w:cs="Sylfaen"/>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հայտ</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պարբերության</w:t>
      </w:r>
      <w:r w:rsidRPr="005E1F72">
        <w:rPr>
          <w:rFonts w:ascii="GHEA Grapalat" w:hAnsi="GHEA Grapalat" w:cs="Sylfaen"/>
          <w:szCs w:val="24"/>
        </w:rPr>
        <w:t xml:space="preserve"> </w:t>
      </w:r>
      <w:r w:rsidRPr="005E1F72">
        <w:rPr>
          <w:rFonts w:ascii="GHEA Grapalat" w:hAnsi="GHEA Grapalat" w:cs="Sylfaen"/>
          <w:szCs w:val="24"/>
          <w:lang w:val="ru-RU"/>
        </w:rPr>
        <w:t>պահանջի</w:t>
      </w:r>
      <w:r w:rsidRPr="005E1F72">
        <w:rPr>
          <w:rFonts w:ascii="GHEA Grapalat" w:hAnsi="GHEA Grapalat" w:cs="Sylfaen"/>
          <w:szCs w:val="24"/>
        </w:rPr>
        <w:t xml:space="preserve"> </w:t>
      </w:r>
      <w:r w:rsidRPr="005E1F72">
        <w:rPr>
          <w:rFonts w:ascii="GHEA Grapalat" w:hAnsi="GHEA Grapalat" w:cs="Sylfaen"/>
          <w:szCs w:val="24"/>
          <w:lang w:val="ru-RU"/>
        </w:rPr>
        <w:t>չպահպանման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հայտերի</w:t>
      </w:r>
      <w:r w:rsidRPr="005E1F72">
        <w:rPr>
          <w:rFonts w:ascii="GHEA Grapalat" w:hAnsi="GHEA Grapalat" w:cs="Sylfaen"/>
          <w:szCs w:val="24"/>
        </w:rPr>
        <w:t xml:space="preserve"> </w:t>
      </w:r>
      <w:r w:rsidRPr="005E1F72">
        <w:rPr>
          <w:rFonts w:ascii="GHEA Grapalat" w:hAnsi="GHEA Grapalat" w:cs="Sylfaen"/>
          <w:szCs w:val="24"/>
          <w:lang w:val="ru-RU"/>
        </w:rPr>
        <w:t>բացման</w:t>
      </w:r>
      <w:r w:rsidRPr="005E1F72">
        <w:rPr>
          <w:rFonts w:ascii="GHEA Grapalat" w:hAnsi="GHEA Grapalat" w:cs="Sylfaen"/>
          <w:szCs w:val="24"/>
        </w:rPr>
        <w:t xml:space="preserve"> </w:t>
      </w:r>
      <w:r w:rsidRPr="005E1F72">
        <w:rPr>
          <w:rFonts w:ascii="GHEA Grapalat" w:hAnsi="GHEA Grapalat" w:cs="Sylfaen"/>
          <w:szCs w:val="24"/>
          <w:lang w:val="ru-RU"/>
        </w:rPr>
        <w:t>նիստում</w:t>
      </w:r>
      <w:r w:rsidRPr="005E1F72">
        <w:rPr>
          <w:rFonts w:ascii="GHEA Grapalat" w:hAnsi="GHEA Grapalat" w:cs="Sylfaen"/>
          <w:szCs w:val="24"/>
        </w:rPr>
        <w:t xml:space="preserve"> </w:t>
      </w:r>
      <w:r w:rsidRPr="005E1F72">
        <w:rPr>
          <w:rFonts w:ascii="GHEA Grapalat" w:hAnsi="GHEA Grapalat" w:cs="Sylfaen"/>
          <w:szCs w:val="24"/>
          <w:lang w:val="ru-RU"/>
        </w:rPr>
        <w:t>մերժվում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ինչպես</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այնպես</w:t>
      </w:r>
      <w:r w:rsidRPr="005E1F72">
        <w:rPr>
          <w:rFonts w:ascii="GHEA Grapalat" w:hAnsi="GHEA Grapalat" w:cs="Sylfaen"/>
          <w:szCs w:val="24"/>
        </w:rPr>
        <w:t xml:space="preserve"> </w:t>
      </w:r>
      <w:r w:rsidRPr="005E1F72">
        <w:rPr>
          <w:rFonts w:ascii="GHEA Grapalat" w:hAnsi="GHEA Grapalat" w:cs="Sylfaen"/>
          <w:szCs w:val="24"/>
          <w:lang w:val="ru-RU"/>
        </w:rPr>
        <w:t>էլ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հայտերը</w:t>
      </w:r>
      <w:r w:rsidRPr="005E1F72">
        <w:rPr>
          <w:rFonts w:ascii="GHEA Grapalat" w:hAnsi="GHEA Grapalat" w:cs="Sylfaen"/>
          <w:szCs w:val="24"/>
        </w:rPr>
        <w:t>.</w:t>
      </w:r>
    </w:p>
    <w:p w:rsidR="005005F4" w:rsidRDefault="005005F4" w:rsidP="005005F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r w:rsidRPr="005E1F72">
        <w:rPr>
          <w:rFonts w:ascii="GHEA Grapalat" w:hAnsi="GHEA Grapalat" w:cs="Sylfaen"/>
          <w:szCs w:val="24"/>
          <w:lang w:val="ru-RU"/>
        </w:rPr>
        <w:t>ասնակիցները</w:t>
      </w:r>
      <w:r w:rsidRPr="005E1F72">
        <w:rPr>
          <w:rFonts w:ascii="GHEA Grapalat" w:hAnsi="GHEA Grapalat" w:cs="Sylfaen"/>
          <w:szCs w:val="24"/>
        </w:rPr>
        <w:t xml:space="preserve"> </w:t>
      </w:r>
      <w:r w:rsidRPr="005E1F72">
        <w:rPr>
          <w:rFonts w:ascii="GHEA Grapalat" w:hAnsi="GHEA Grapalat" w:cs="Sylfaen"/>
          <w:szCs w:val="24"/>
          <w:lang w:val="ru-RU"/>
        </w:rPr>
        <w:t>կրում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համապարտ</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պատասխանատվություն</w:t>
      </w:r>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անդամի</w:t>
      </w:r>
      <w:r w:rsidRPr="005E1F72">
        <w:rPr>
          <w:rFonts w:ascii="GHEA Grapalat" w:hAnsi="GHEA Grapalat" w:cs="Sylfaen"/>
          <w:szCs w:val="24"/>
        </w:rPr>
        <w:t xml:space="preserve"> </w:t>
      </w:r>
      <w:r w:rsidRPr="005E1F72">
        <w:rPr>
          <w:rFonts w:ascii="GHEA Grapalat" w:hAnsi="GHEA Grapalat" w:cs="Sylfaen"/>
          <w:szCs w:val="24"/>
          <w:lang w:val="ru-RU"/>
        </w:rPr>
        <w:t>կոնսորցիումից</w:t>
      </w:r>
      <w:r w:rsidRPr="005E1F72">
        <w:rPr>
          <w:rFonts w:ascii="GHEA Grapalat" w:hAnsi="GHEA Grapalat" w:cs="Sylfaen"/>
          <w:szCs w:val="24"/>
        </w:rPr>
        <w:t xml:space="preserve"> </w:t>
      </w:r>
      <w:r w:rsidRPr="005E1F72">
        <w:rPr>
          <w:rFonts w:ascii="GHEA Grapalat" w:hAnsi="GHEA Grapalat" w:cs="Sylfaen"/>
          <w:szCs w:val="24"/>
          <w:lang w:val="ru-RU"/>
        </w:rPr>
        <w:t>դուրս</w:t>
      </w:r>
      <w:r w:rsidRPr="005E1F72">
        <w:rPr>
          <w:rFonts w:ascii="GHEA Grapalat" w:hAnsi="GHEA Grapalat" w:cs="Sylfaen"/>
          <w:szCs w:val="24"/>
        </w:rPr>
        <w:t xml:space="preserve"> </w:t>
      </w:r>
      <w:r w:rsidRPr="005E1F72">
        <w:rPr>
          <w:rFonts w:ascii="GHEA Grapalat" w:hAnsi="GHEA Grapalat" w:cs="Sylfaen"/>
          <w:szCs w:val="24"/>
          <w:lang w:val="ru-RU"/>
        </w:rPr>
        <w:t>գալու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հետ</w:t>
      </w:r>
      <w:r w:rsidRPr="005E1F72">
        <w:rPr>
          <w:rFonts w:ascii="GHEA Grapalat" w:hAnsi="GHEA Grapalat" w:cs="Sylfaen"/>
          <w:szCs w:val="24"/>
        </w:rPr>
        <w:t xml:space="preserve"> </w:t>
      </w:r>
      <w:r w:rsidRPr="005E1F72">
        <w:rPr>
          <w:rFonts w:ascii="GHEA Grapalat" w:hAnsi="GHEA Grapalat" w:cs="Sylfaen"/>
          <w:szCs w:val="24"/>
          <w:lang w:val="en-US"/>
        </w:rPr>
        <w:t>պ</w:t>
      </w:r>
      <w:r w:rsidRPr="005E1F72">
        <w:rPr>
          <w:rFonts w:ascii="GHEA Grapalat" w:hAnsi="GHEA Grapalat" w:cs="Sylfaen"/>
          <w:szCs w:val="24"/>
          <w:lang w:val="ru-RU"/>
        </w:rPr>
        <w:t>ատվիրատուի</w:t>
      </w:r>
      <w:r w:rsidRPr="005E1F72">
        <w:rPr>
          <w:rFonts w:ascii="GHEA Grapalat" w:hAnsi="GHEA Grapalat" w:cs="Sylfaen"/>
          <w:szCs w:val="24"/>
        </w:rPr>
        <w:t xml:space="preserve"> </w:t>
      </w:r>
      <w:r w:rsidRPr="005E1F72">
        <w:rPr>
          <w:rFonts w:ascii="GHEA Grapalat" w:hAnsi="GHEA Grapalat" w:cs="Sylfaen"/>
          <w:szCs w:val="24"/>
          <w:lang w:val="ru-RU"/>
        </w:rPr>
        <w:t>կնքած</w:t>
      </w:r>
      <w:r w:rsidRPr="005E1F72">
        <w:rPr>
          <w:rFonts w:ascii="GHEA Grapalat" w:hAnsi="GHEA Grapalat" w:cs="Sylfaen"/>
          <w:szCs w:val="24"/>
        </w:rPr>
        <w:t xml:space="preserve"> </w:t>
      </w:r>
      <w:r w:rsidRPr="005E1F72">
        <w:rPr>
          <w:rFonts w:ascii="GHEA Grapalat" w:hAnsi="GHEA Grapalat" w:cs="Sylfaen"/>
          <w:szCs w:val="24"/>
          <w:lang w:val="ru-RU"/>
        </w:rPr>
        <w:t>պայմանագիրը</w:t>
      </w:r>
      <w:r w:rsidRPr="005E1F72">
        <w:rPr>
          <w:rFonts w:ascii="GHEA Grapalat" w:hAnsi="GHEA Grapalat" w:cs="Sylfaen"/>
          <w:szCs w:val="24"/>
        </w:rPr>
        <w:t xml:space="preserve"> </w:t>
      </w:r>
      <w:r w:rsidRPr="005E1F72">
        <w:rPr>
          <w:rFonts w:ascii="GHEA Grapalat" w:hAnsi="GHEA Grapalat" w:cs="Sylfaen"/>
          <w:szCs w:val="24"/>
          <w:lang w:val="ru-RU"/>
        </w:rPr>
        <w:t>միակողմանիորեն</w:t>
      </w:r>
      <w:r w:rsidRPr="005E1F72">
        <w:rPr>
          <w:rFonts w:ascii="GHEA Grapalat" w:hAnsi="GHEA Grapalat" w:cs="Sylfaen"/>
          <w:szCs w:val="24"/>
        </w:rPr>
        <w:t xml:space="preserve"> </w:t>
      </w:r>
      <w:r w:rsidRPr="005E1F72">
        <w:rPr>
          <w:rFonts w:ascii="GHEA Grapalat" w:hAnsi="GHEA Grapalat" w:cs="Sylfaen"/>
          <w:szCs w:val="24"/>
          <w:lang w:val="ru-RU"/>
        </w:rPr>
        <w:t>լուծվում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անդամների</w:t>
      </w:r>
      <w:r w:rsidRPr="005E1F72">
        <w:rPr>
          <w:rFonts w:ascii="GHEA Grapalat" w:hAnsi="GHEA Grapalat" w:cs="Sylfaen"/>
          <w:szCs w:val="24"/>
        </w:rPr>
        <w:t xml:space="preserve"> </w:t>
      </w:r>
      <w:r w:rsidRPr="005E1F72">
        <w:rPr>
          <w:rFonts w:ascii="GHEA Grapalat" w:hAnsi="GHEA Grapalat" w:cs="Sylfaen"/>
          <w:szCs w:val="24"/>
          <w:lang w:val="ru-RU"/>
        </w:rPr>
        <w:t>նկատմամբ</w:t>
      </w:r>
      <w:r w:rsidRPr="005E1F72">
        <w:rPr>
          <w:rFonts w:ascii="GHEA Grapalat" w:hAnsi="GHEA Grapalat" w:cs="Sylfaen"/>
          <w:szCs w:val="24"/>
        </w:rPr>
        <w:t xml:space="preserve"> </w:t>
      </w:r>
      <w:r w:rsidRPr="005E1F72">
        <w:rPr>
          <w:rFonts w:ascii="GHEA Grapalat" w:hAnsi="GHEA Grapalat" w:cs="Sylfaen"/>
          <w:szCs w:val="24"/>
          <w:lang w:val="ru-RU"/>
        </w:rPr>
        <w:t>կիրառվում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պայմանագրով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պատասխանատվության</w:t>
      </w:r>
      <w:r w:rsidRPr="005E1F72">
        <w:rPr>
          <w:rFonts w:ascii="GHEA Grapalat" w:hAnsi="GHEA Grapalat" w:cs="Sylfaen"/>
          <w:szCs w:val="24"/>
        </w:rPr>
        <w:t xml:space="preserve"> </w:t>
      </w:r>
      <w:r w:rsidRPr="005E1F72">
        <w:rPr>
          <w:rFonts w:ascii="GHEA Grapalat" w:hAnsi="GHEA Grapalat" w:cs="Sylfaen"/>
          <w:szCs w:val="24"/>
          <w:lang w:val="ru-RU"/>
        </w:rPr>
        <w:t>միջոցները</w:t>
      </w:r>
      <w:r w:rsidRPr="005E1F72">
        <w:rPr>
          <w:rFonts w:ascii="GHEA Grapalat" w:hAnsi="GHEA Grapalat" w:cs="Sylfaen"/>
          <w:szCs w:val="24"/>
          <w:lang w:val="hy-AM"/>
        </w:rPr>
        <w:t>:</w:t>
      </w:r>
    </w:p>
    <w:p w:rsidR="005005F4" w:rsidRDefault="005005F4" w:rsidP="005005F4">
      <w:pPr>
        <w:pStyle w:val="BodyTextIndent2"/>
        <w:spacing w:line="240" w:lineRule="auto"/>
        <w:ind w:firstLine="567"/>
        <w:rPr>
          <w:rFonts w:ascii="GHEA Grapalat" w:hAnsi="GHEA Grapalat" w:cs="Sylfaen"/>
          <w:szCs w:val="24"/>
          <w:lang w:val="hy-AM"/>
        </w:rPr>
      </w:pPr>
    </w:p>
    <w:p w:rsidR="005005F4" w:rsidRPr="005E1F72" w:rsidRDefault="005005F4" w:rsidP="005005F4">
      <w:pPr>
        <w:pStyle w:val="BodyTextIndent2"/>
        <w:spacing w:line="240" w:lineRule="auto"/>
        <w:ind w:firstLine="567"/>
        <w:rPr>
          <w:rFonts w:ascii="GHEA Grapalat" w:hAnsi="GHEA Grapalat"/>
          <w:b/>
        </w:rPr>
      </w:pPr>
    </w:p>
    <w:p w:rsidR="005005F4" w:rsidRPr="005E1F72" w:rsidRDefault="005005F4" w:rsidP="005005F4">
      <w:pPr>
        <w:jc w:val="center"/>
        <w:rPr>
          <w:rFonts w:ascii="GHEA Grapalat" w:hAnsi="GHEA Grapalat" w:cs="Arial"/>
          <w:b/>
          <w:sz w:val="20"/>
          <w:lang w:val="af-ZA"/>
        </w:rPr>
      </w:pPr>
      <w:r w:rsidRPr="005E1F72">
        <w:rPr>
          <w:rFonts w:ascii="GHEA Grapalat" w:hAnsi="GHEA Grapalat"/>
          <w:b/>
          <w:sz w:val="20"/>
          <w:lang w:val="af-ZA"/>
        </w:rPr>
        <w:lastRenderedPageBreak/>
        <w:t xml:space="preserve">3.  </w:t>
      </w:r>
      <w:proofErr w:type="gramStart"/>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proofErr w:type="gramEnd"/>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r w:rsidRPr="005E1F72">
        <w:rPr>
          <w:rFonts w:ascii="GHEA Grapalat" w:hAnsi="GHEA Grapalat" w:cs="Arial"/>
          <w:b/>
          <w:sz w:val="20"/>
          <w:lang w:val="af-ZA"/>
        </w:rPr>
        <w:t xml:space="preserve"> </w:t>
      </w:r>
    </w:p>
    <w:p w:rsidR="005005F4" w:rsidRPr="005E1F72" w:rsidRDefault="005005F4" w:rsidP="005005F4">
      <w:pPr>
        <w:jc w:val="center"/>
        <w:rPr>
          <w:rFonts w:ascii="GHEA Grapalat" w:hAnsi="GHEA Grapalat"/>
          <w:b/>
          <w:sz w:val="20"/>
          <w:lang w:val="af-ZA"/>
        </w:rPr>
      </w:pPr>
    </w:p>
    <w:p w:rsidR="005005F4" w:rsidRPr="005E1F72" w:rsidRDefault="005005F4" w:rsidP="005005F4">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29-</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պատվիրատուից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p>
    <w:p w:rsidR="005005F4" w:rsidRPr="005E1F72" w:rsidRDefault="005005F4" w:rsidP="005005F4">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Pr="005E1F72">
        <w:rPr>
          <w:rFonts w:ascii="GHEA Grapalat" w:hAnsi="GHEA Grapalat" w:cs="Arial"/>
          <w:sz w:val="20"/>
        </w:rPr>
        <w:t>համակարգի</w:t>
      </w:r>
      <w:r w:rsidRPr="005E1F72">
        <w:rPr>
          <w:rFonts w:ascii="GHEA Grapalat" w:hAnsi="GHEA Grapalat" w:cs="Arial"/>
          <w:sz w:val="20"/>
          <w:lang w:val="af-ZA"/>
        </w:rPr>
        <w:t xml:space="preserve"> </w:t>
      </w:r>
      <w:r w:rsidRPr="005E1F72">
        <w:rPr>
          <w:rFonts w:ascii="GHEA Grapalat" w:hAnsi="GHEA Grapalat" w:cs="Arial"/>
          <w:sz w:val="20"/>
        </w:rPr>
        <w:t>միջոցով</w:t>
      </w:r>
      <w:r w:rsidRPr="005E1F72">
        <w:rPr>
          <w:rFonts w:ascii="GHEA Grapalat" w:hAnsi="GHEA Grapalat" w:cs="Arial"/>
          <w:sz w:val="20"/>
          <w:lang w:val="af-ZA"/>
        </w:rPr>
        <w:t xml:space="preserve"> </w:t>
      </w:r>
      <w:r w:rsidRPr="005E1F72">
        <w:rPr>
          <w:rFonts w:ascii="GHEA Grapalat" w:hAnsi="GHEA Grapalat" w:cs="Sylfaen"/>
          <w:sz w:val="20"/>
        </w:rPr>
        <w:t>հանձնաժողովից</w:t>
      </w:r>
      <w:r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r w:rsidRPr="005E1F72">
        <w:rPr>
          <w:rFonts w:ascii="GHEA Grapalat" w:hAnsi="GHEA Grapalat"/>
          <w:sz w:val="20"/>
          <w:lang w:val="af-ZA"/>
        </w:rPr>
        <w:t xml:space="preserve"> </w:t>
      </w:r>
      <w:r w:rsidRPr="005E1F72">
        <w:rPr>
          <w:rFonts w:ascii="GHEA Grapalat" w:hAnsi="GHEA Grapalat"/>
          <w:sz w:val="20"/>
        </w:rPr>
        <w:t>Հանձնաժողովը</w:t>
      </w:r>
      <w:r w:rsidRPr="005E1F72">
        <w:rPr>
          <w:rFonts w:ascii="GHEA Grapalat" w:hAnsi="GHEA Grapalat"/>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ասնակցին</w:t>
      </w:r>
      <w:r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համակարգի</w:t>
      </w:r>
      <w:r w:rsidRPr="005E1F72">
        <w:rPr>
          <w:rFonts w:ascii="GHEA Grapalat" w:hAnsi="GHEA Grapalat" w:cs="Sylfaen"/>
          <w:sz w:val="20"/>
          <w:lang w:val="af-ZA"/>
        </w:rPr>
        <w:t xml:space="preserve"> </w:t>
      </w:r>
      <w:r w:rsidRPr="005E1F72">
        <w:rPr>
          <w:rFonts w:ascii="GHEA Grapalat" w:hAnsi="GHEA Grapalat" w:cs="Sylfaen"/>
          <w:sz w:val="20"/>
        </w:rPr>
        <w:t>միջոցով</w:t>
      </w:r>
      <w:r w:rsidRPr="005E1F72">
        <w:rPr>
          <w:rFonts w:ascii="GHEA Grapalat" w:hAnsi="GHEA Grapalat" w:cs="Sylfaen"/>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Pr="005E1F72">
        <w:rPr>
          <w:rFonts w:ascii="GHEA Grapalat" w:hAnsi="GHEA Grapalat" w:cs="Tahoma"/>
          <w:sz w:val="20"/>
        </w:rPr>
        <w:t>։</w:t>
      </w:r>
      <w:r w:rsidRPr="005E1F72">
        <w:rPr>
          <w:rFonts w:ascii="GHEA Grapalat" w:hAnsi="GHEA Grapalat" w:cs="Tahoma"/>
          <w:sz w:val="20"/>
          <w:lang w:val="af-ZA"/>
        </w:rPr>
        <w:t xml:space="preserve"> </w:t>
      </w:r>
      <w:r w:rsidRPr="005E1F72">
        <w:rPr>
          <w:rFonts w:ascii="GHEA Grapalat" w:hAnsi="GHEA Grapalat"/>
          <w:sz w:val="20"/>
          <w:lang w:val="af-ZA"/>
        </w:rPr>
        <w:t xml:space="preserve"> </w:t>
      </w:r>
    </w:p>
    <w:p w:rsidR="005005F4" w:rsidRPr="005E1F72" w:rsidRDefault="005005F4" w:rsidP="005005F4">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Pr="005E1F72">
        <w:rPr>
          <w:rFonts w:ascii="GHEA Grapalat" w:hAnsi="GHEA Grapalat" w:cs="Arial"/>
          <w:sz w:val="20"/>
        </w:rPr>
        <w:t>պարզաբանումը</w:t>
      </w:r>
      <w:r w:rsidRPr="005E1F72">
        <w:rPr>
          <w:rFonts w:ascii="GHEA Grapalat" w:hAnsi="GHEA Grapalat" w:cs="Arial"/>
          <w:sz w:val="20"/>
          <w:lang w:val="af-ZA"/>
        </w:rPr>
        <w:t xml:space="preserve"> </w:t>
      </w:r>
      <w:r w:rsidRPr="005E1F72">
        <w:rPr>
          <w:rFonts w:ascii="GHEA Grapalat" w:hAnsi="GHEA Grapalat" w:cs="Arial"/>
          <w:sz w:val="20"/>
        </w:rPr>
        <w:t>տրամադրելու</w:t>
      </w:r>
      <w:r w:rsidRPr="005E1F72">
        <w:rPr>
          <w:rFonts w:ascii="GHEA Grapalat" w:hAnsi="GHEA Grapalat" w:cs="Arial"/>
          <w:sz w:val="20"/>
          <w:lang w:val="af-ZA"/>
        </w:rPr>
        <w:t xml:space="preserve"> </w:t>
      </w:r>
      <w:r w:rsidRPr="005E1F72">
        <w:rPr>
          <w:rFonts w:ascii="GHEA Grapalat" w:hAnsi="GHEA Grapalat" w:cs="Arial"/>
          <w:sz w:val="20"/>
        </w:rPr>
        <w:t>օրը</w:t>
      </w:r>
      <w:r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Pr="005E1F72">
        <w:rPr>
          <w:rFonts w:ascii="GHEA Grapalat" w:hAnsi="GHEA Grapalat" w:cs="Arial"/>
          <w:sz w:val="20"/>
        </w:rPr>
        <w:t>համակարգում</w:t>
      </w:r>
      <w:r w:rsidRPr="005E1F72">
        <w:rPr>
          <w:rFonts w:ascii="GHEA Grapalat" w:hAnsi="GHEA Grapalat" w:cs="Arial"/>
          <w:sz w:val="20"/>
          <w:lang w:val="af-ZA"/>
        </w:rPr>
        <w:t xml:space="preserve"> </w:t>
      </w:r>
      <w:r w:rsidRPr="005E1F72">
        <w:rPr>
          <w:rFonts w:ascii="GHEA Grapalat" w:hAnsi="GHEA Grapalat" w:cs="Arial"/>
          <w:sz w:val="20"/>
        </w:rPr>
        <w:t>և</w:t>
      </w:r>
      <w:r w:rsidRPr="005E1F72">
        <w:rPr>
          <w:rFonts w:ascii="GHEA Grapalat" w:hAnsi="GHEA Grapalat" w:cs="Arial"/>
          <w:sz w:val="20"/>
          <w:lang w:val="af-ZA"/>
        </w:rPr>
        <w:t xml:space="preserve"> </w:t>
      </w:r>
      <w:r w:rsidRPr="005E1F72">
        <w:rPr>
          <w:rFonts w:ascii="GHEA Grapalat" w:hAnsi="GHEA Grapalat" w:cs="Sylfaen"/>
          <w:sz w:val="20"/>
          <w:lang w:val="af-ZA"/>
        </w:rPr>
        <w:t xml:space="preserve">www.procurement.am </w:t>
      </w:r>
      <w:r w:rsidRPr="005E1F72">
        <w:rPr>
          <w:rFonts w:ascii="GHEA Grapalat" w:hAnsi="GHEA Grapalat" w:cs="Sylfaen"/>
          <w:sz w:val="20"/>
          <w:lang w:val="ru-RU"/>
        </w:rPr>
        <w:t>հասցեով</w:t>
      </w:r>
      <w:r w:rsidRPr="005E1F72">
        <w:rPr>
          <w:rFonts w:ascii="GHEA Grapalat" w:hAnsi="GHEA Grapalat" w:cs="Sylfaen"/>
          <w:sz w:val="20"/>
          <w:lang w:val="af-ZA"/>
        </w:rPr>
        <w:t xml:space="preserve"> </w:t>
      </w:r>
      <w:r w:rsidRPr="005E1F72">
        <w:rPr>
          <w:rFonts w:ascii="GHEA Grapalat" w:hAnsi="GHEA Grapalat" w:cs="Sylfaen"/>
          <w:sz w:val="20"/>
        </w:rPr>
        <w:t>գործող</w:t>
      </w:r>
      <w:r w:rsidRPr="005E1F72">
        <w:rPr>
          <w:rFonts w:ascii="GHEA Grapalat" w:hAnsi="GHEA Grapalat" w:cs="Sylfaen"/>
          <w:sz w:val="20"/>
          <w:lang w:val="af-ZA"/>
        </w:rPr>
        <w:t xml:space="preserve"> </w:t>
      </w:r>
      <w:r w:rsidRPr="005E1F72">
        <w:rPr>
          <w:rFonts w:ascii="GHEA Grapalat" w:hAnsi="GHEA Grapalat" w:cs="Sylfaen"/>
          <w:sz w:val="20"/>
          <w:lang w:val="ru-RU"/>
        </w:rPr>
        <w:t>տեղեկագր</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lang w:val="ru-RU"/>
        </w:rPr>
        <w:t>այսուհետ</w:t>
      </w:r>
      <w:r w:rsidRPr="005E1F72">
        <w:rPr>
          <w:rFonts w:ascii="GHEA Grapalat" w:hAnsi="GHEA Grapalat" w:cs="Sylfaen"/>
          <w:sz w:val="20"/>
          <w:lang w:val="af-ZA"/>
        </w:rPr>
        <w:t xml:space="preserve">` </w:t>
      </w:r>
      <w:r w:rsidRPr="005E1F72">
        <w:rPr>
          <w:rFonts w:ascii="GHEA Grapalat" w:hAnsi="GHEA Grapalat" w:cs="Sylfaen"/>
          <w:sz w:val="20"/>
          <w:lang w:val="ru-RU"/>
        </w:rPr>
        <w:t>տեղեկագիր</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Գնումների</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բաժնի</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Հրավերների</w:t>
      </w:r>
      <w:r w:rsidRPr="005E1F72">
        <w:rPr>
          <w:rFonts w:ascii="GHEA Grapalat" w:hAnsi="GHEA Grapalat" w:cs="Sylfaen"/>
          <w:sz w:val="20"/>
          <w:lang w:val="af-ZA"/>
        </w:rPr>
        <w:t xml:space="preserve"> </w:t>
      </w:r>
      <w:r w:rsidRPr="005E1F72">
        <w:rPr>
          <w:rFonts w:ascii="GHEA Grapalat" w:hAnsi="GHEA Grapalat" w:cs="Sylfaen"/>
          <w:sz w:val="20"/>
        </w:rPr>
        <w:t>պարզաբանումների</w:t>
      </w:r>
      <w:r w:rsidRPr="005E1F72">
        <w:rPr>
          <w:rFonts w:ascii="GHEA Grapalat" w:hAnsi="GHEA Grapalat" w:cs="Sylfaen"/>
          <w:sz w:val="20"/>
          <w:lang w:val="af-ZA"/>
        </w:rPr>
        <w:t xml:space="preserve"> </w:t>
      </w:r>
      <w:r w:rsidRPr="005E1F72">
        <w:rPr>
          <w:rFonts w:ascii="GHEA Grapalat" w:hAnsi="GHEA Grapalat" w:cs="Sylfaen"/>
          <w:sz w:val="20"/>
        </w:rPr>
        <w:t>վերաբերյալ</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ենթաբաբաժնում</w:t>
      </w:r>
      <w:r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Pr="005E1F72">
        <w:rPr>
          <w:rFonts w:ascii="GHEA Grapalat" w:hAnsi="GHEA Grapalat" w:cs="Tahoma"/>
          <w:sz w:val="20"/>
        </w:rPr>
        <w:t>։</w:t>
      </w:r>
      <w:r w:rsidRPr="005E1F72">
        <w:rPr>
          <w:rFonts w:ascii="GHEA Grapalat" w:hAnsi="GHEA Grapalat" w:cs="Tahoma"/>
          <w:sz w:val="20"/>
          <w:lang w:val="af-ZA"/>
        </w:rPr>
        <w:t xml:space="preserve"> </w:t>
      </w:r>
    </w:p>
    <w:p w:rsidR="005005F4" w:rsidRPr="005E1F72" w:rsidRDefault="005005F4" w:rsidP="005005F4">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Arial Unicode"/>
          <w:sz w:val="20"/>
        </w:rPr>
        <w:t>սույն</w:t>
      </w:r>
      <w:r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Pr="002A4619">
        <w:rPr>
          <w:rFonts w:ascii="GHEA Grapalat" w:hAnsi="GHEA Grapalat" w:cs="Sylfaen"/>
          <w:sz w:val="20"/>
          <w:lang w:val="af-ZA"/>
        </w:rPr>
        <w:t xml:space="preserve"> </w:t>
      </w:r>
      <w:r w:rsidRPr="00FF0FC3">
        <w:rPr>
          <w:rFonts w:ascii="GHEA Grapalat" w:hAnsi="GHEA Grapalat" w:cs="Sylfaen"/>
          <w:sz w:val="20"/>
          <w:lang w:val="ru-RU"/>
        </w:rPr>
        <w:t>կամ</w:t>
      </w:r>
      <w:r w:rsidRPr="002A4619">
        <w:rPr>
          <w:rFonts w:ascii="GHEA Grapalat" w:hAnsi="GHEA Grapalat" w:cs="Sylfaen"/>
          <w:sz w:val="20"/>
          <w:lang w:val="af-ZA"/>
        </w:rPr>
        <w:t xml:space="preserve"> </w:t>
      </w:r>
      <w:r w:rsidRPr="00FF0FC3">
        <w:rPr>
          <w:rFonts w:ascii="GHEA Grapalat" w:hAnsi="GHEA Grapalat" w:cs="Sylfaen"/>
          <w:sz w:val="20"/>
          <w:lang w:val="ru-RU"/>
        </w:rPr>
        <w:t>եթե</w:t>
      </w:r>
      <w:r w:rsidRPr="002A4619">
        <w:rPr>
          <w:rFonts w:ascii="GHEA Grapalat" w:hAnsi="GHEA Grapalat" w:cs="Sylfaen"/>
          <w:sz w:val="20"/>
          <w:lang w:val="af-ZA"/>
        </w:rPr>
        <w:t xml:space="preserve"> </w:t>
      </w:r>
      <w:r w:rsidRPr="00FF0FC3">
        <w:rPr>
          <w:rFonts w:ascii="GHEA Grapalat" w:hAnsi="GHEA Grapalat" w:cs="Sylfaen"/>
          <w:sz w:val="20"/>
          <w:lang w:val="ru-RU"/>
        </w:rPr>
        <w:t>հարցումը</w:t>
      </w:r>
      <w:r w:rsidRPr="002A4619">
        <w:rPr>
          <w:rFonts w:ascii="GHEA Grapalat" w:hAnsi="GHEA Grapalat" w:cs="Sylfaen"/>
          <w:sz w:val="20"/>
          <w:lang w:val="af-ZA"/>
        </w:rPr>
        <w:t xml:space="preserve"> </w:t>
      </w:r>
      <w:r w:rsidRPr="00FF0FC3">
        <w:rPr>
          <w:rFonts w:ascii="GHEA Grapalat" w:hAnsi="GHEA Grapalat" w:cs="Sylfaen"/>
          <w:sz w:val="20"/>
          <w:lang w:val="ru-RU"/>
        </w:rPr>
        <w:t>վերաբերում</w:t>
      </w:r>
      <w:r w:rsidRPr="002A4619">
        <w:rPr>
          <w:rFonts w:ascii="GHEA Grapalat" w:hAnsi="GHEA Grapalat" w:cs="Sylfaen"/>
          <w:sz w:val="20"/>
          <w:lang w:val="af-ZA"/>
        </w:rPr>
        <w:t xml:space="preserve"> </w:t>
      </w:r>
      <w:r w:rsidRPr="00FF0FC3">
        <w:rPr>
          <w:rFonts w:ascii="GHEA Grapalat" w:hAnsi="GHEA Grapalat" w:cs="Sylfaen"/>
          <w:sz w:val="20"/>
          <w:lang w:val="ru-RU"/>
        </w:rPr>
        <w:t>է</w:t>
      </w:r>
      <w:r w:rsidRPr="002A4619">
        <w:rPr>
          <w:rFonts w:ascii="GHEA Grapalat" w:hAnsi="GHEA Grapalat" w:cs="Sylfaen"/>
          <w:sz w:val="20"/>
          <w:lang w:val="af-ZA"/>
        </w:rPr>
        <w:t xml:space="preserve"> </w:t>
      </w:r>
      <w:r w:rsidRPr="00FF0FC3">
        <w:rPr>
          <w:rFonts w:ascii="GHEA Grapalat" w:hAnsi="GHEA Grapalat" w:cs="Sylfaen"/>
          <w:sz w:val="20"/>
          <w:lang w:val="ru-RU"/>
        </w:rPr>
        <w:t>վերջինիս</w:t>
      </w:r>
      <w:r w:rsidRPr="002A4619">
        <w:rPr>
          <w:rFonts w:ascii="GHEA Grapalat" w:hAnsi="GHEA Grapalat" w:cs="Sylfaen"/>
          <w:sz w:val="20"/>
          <w:lang w:val="af-ZA"/>
        </w:rPr>
        <w:t xml:space="preserve"> </w:t>
      </w:r>
      <w:r w:rsidRPr="00FF0FC3">
        <w:rPr>
          <w:rFonts w:ascii="GHEA Grapalat" w:hAnsi="GHEA Grapalat" w:cs="Sylfaen"/>
          <w:sz w:val="20"/>
          <w:lang w:val="ru-RU"/>
        </w:rPr>
        <w:t>կողմից</w:t>
      </w:r>
      <w:r w:rsidRPr="002A4619">
        <w:rPr>
          <w:rFonts w:ascii="GHEA Grapalat" w:hAnsi="GHEA Grapalat" w:cs="Sylfaen"/>
          <w:sz w:val="20"/>
          <w:lang w:val="af-ZA"/>
        </w:rPr>
        <w:t xml:space="preserve"> </w:t>
      </w:r>
      <w:r w:rsidRPr="00FF0FC3">
        <w:rPr>
          <w:rFonts w:ascii="GHEA Grapalat" w:hAnsi="GHEA Grapalat" w:cs="Sylfaen"/>
          <w:sz w:val="20"/>
          <w:lang w:val="ru-RU"/>
        </w:rPr>
        <w:t>առաջարկվելիք</w:t>
      </w:r>
      <w:r w:rsidRPr="002A4619">
        <w:rPr>
          <w:rFonts w:ascii="GHEA Grapalat" w:hAnsi="GHEA Grapalat" w:cs="Sylfaen"/>
          <w:sz w:val="20"/>
          <w:lang w:val="af-ZA"/>
        </w:rPr>
        <w:t xml:space="preserve"> </w:t>
      </w:r>
      <w:r w:rsidRPr="00FF0FC3">
        <w:rPr>
          <w:rFonts w:ascii="GHEA Grapalat" w:hAnsi="GHEA Grapalat" w:cs="Sylfaen"/>
          <w:sz w:val="20"/>
          <w:lang w:val="ru-RU"/>
        </w:rPr>
        <w:t>ապրանքների</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w:t>
      </w:r>
      <w:r w:rsidRPr="002A4619">
        <w:rPr>
          <w:rFonts w:ascii="GHEA Grapalat" w:hAnsi="GHEA Grapalat" w:cs="Sylfaen"/>
          <w:sz w:val="20"/>
          <w:lang w:val="af-ZA"/>
        </w:rPr>
        <w:t xml:space="preserve">` </w:t>
      </w:r>
      <w:r w:rsidRPr="00FF0FC3">
        <w:rPr>
          <w:rFonts w:ascii="GHEA Grapalat" w:hAnsi="GHEA Grapalat" w:cs="Sylfaen"/>
          <w:sz w:val="20"/>
          <w:lang w:val="ru-RU"/>
        </w:rPr>
        <w:t>սույն</w:t>
      </w:r>
      <w:r w:rsidRPr="002A4619">
        <w:rPr>
          <w:rFonts w:ascii="GHEA Grapalat" w:hAnsi="GHEA Grapalat" w:cs="Sylfaen"/>
          <w:sz w:val="20"/>
          <w:lang w:val="af-ZA"/>
        </w:rPr>
        <w:t xml:space="preserve"> </w:t>
      </w:r>
      <w:r w:rsidRPr="00FF0FC3">
        <w:rPr>
          <w:rFonts w:ascii="GHEA Grapalat" w:hAnsi="GHEA Grapalat" w:cs="Sylfaen"/>
          <w:sz w:val="20"/>
          <w:lang w:val="ru-RU"/>
        </w:rPr>
        <w:t>հրավերով</w:t>
      </w:r>
      <w:r w:rsidRPr="002A4619">
        <w:rPr>
          <w:rFonts w:ascii="GHEA Grapalat" w:hAnsi="GHEA Grapalat" w:cs="Sylfaen"/>
          <w:sz w:val="20"/>
          <w:lang w:val="af-ZA"/>
        </w:rPr>
        <w:t xml:space="preserve"> </w:t>
      </w:r>
      <w:r w:rsidRPr="00FF0FC3">
        <w:rPr>
          <w:rFonts w:ascii="GHEA Grapalat" w:hAnsi="GHEA Grapalat" w:cs="Sylfaen"/>
          <w:sz w:val="20"/>
          <w:lang w:val="ru-RU"/>
        </w:rPr>
        <w:t>նախատեսված</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բնութագրերին</w:t>
      </w:r>
      <w:r w:rsidRPr="002A4619">
        <w:rPr>
          <w:rFonts w:ascii="GHEA Grapalat" w:hAnsi="GHEA Grapalat" w:cs="Sylfaen"/>
          <w:sz w:val="20"/>
          <w:lang w:val="af-ZA"/>
        </w:rPr>
        <w:t xml:space="preserve"> </w:t>
      </w:r>
      <w:r w:rsidRPr="00FF0FC3">
        <w:rPr>
          <w:rFonts w:ascii="GHEA Grapalat" w:hAnsi="GHEA Grapalat" w:cs="Sylfaen"/>
          <w:sz w:val="20"/>
          <w:lang w:val="ru-RU"/>
        </w:rPr>
        <w:t>համարժեքության</w:t>
      </w:r>
      <w:r w:rsidRPr="002A4619">
        <w:rPr>
          <w:rFonts w:ascii="GHEA Grapalat" w:hAnsi="GHEA Grapalat" w:cs="Sylfaen"/>
          <w:sz w:val="20"/>
          <w:lang w:val="af-ZA"/>
        </w:rPr>
        <w:t xml:space="preserve"> </w:t>
      </w:r>
      <w:r w:rsidRPr="00FF0FC3">
        <w:rPr>
          <w:rFonts w:ascii="GHEA Grapalat" w:hAnsi="GHEA Grapalat" w:cs="Sylfaen"/>
          <w:sz w:val="20"/>
          <w:lang w:val="ru-RU"/>
        </w:rPr>
        <w:t>համա</w:t>
      </w:r>
      <w:r w:rsidRPr="002A4619">
        <w:rPr>
          <w:rFonts w:ascii="GHEA Grapalat" w:hAnsi="GHEA Grapalat" w:cs="Sylfaen"/>
          <w:sz w:val="20"/>
          <w:lang w:val="af-ZA"/>
        </w:rPr>
        <w:softHyphen/>
      </w:r>
      <w:r w:rsidRPr="00FF0FC3">
        <w:rPr>
          <w:rFonts w:ascii="GHEA Grapalat" w:hAnsi="GHEA Grapalat" w:cs="Sylfaen"/>
          <w:sz w:val="20"/>
          <w:lang w:val="ru-RU"/>
        </w:rPr>
        <w:t>պատասխանությանը</w:t>
      </w:r>
      <w:r w:rsidRPr="005E1F72">
        <w:rPr>
          <w:rFonts w:ascii="GHEA Grapalat" w:hAnsi="GHEA Grapalat" w:cs="Tahoma"/>
          <w:sz w:val="20"/>
        </w:rPr>
        <w:t>։</w:t>
      </w:r>
      <w:r w:rsidRPr="005E1F72">
        <w:rPr>
          <w:rFonts w:ascii="GHEA Grapalat" w:hAnsi="GHEA Grapalat" w:cs="Arial Unicode"/>
          <w:sz w:val="20"/>
          <w:lang w:val="af-ZA"/>
        </w:rPr>
        <w:t xml:space="preserve"> </w:t>
      </w:r>
      <w:r w:rsidRPr="005E1F72">
        <w:rPr>
          <w:rFonts w:ascii="GHEA Grapalat" w:hAnsi="GHEA Grapalat"/>
          <w:sz w:val="20"/>
          <w:szCs w:val="20"/>
        </w:rPr>
        <w:t>Ընդ</w:t>
      </w:r>
      <w:r w:rsidRPr="005E1F72">
        <w:rPr>
          <w:rFonts w:ascii="GHEA Grapalat" w:hAnsi="GHEA Grapalat"/>
          <w:sz w:val="20"/>
          <w:szCs w:val="20"/>
          <w:lang w:val="af-ZA"/>
        </w:rPr>
        <w:t xml:space="preserve"> </w:t>
      </w:r>
      <w:r w:rsidRPr="005E1F72">
        <w:rPr>
          <w:rFonts w:ascii="GHEA Grapalat" w:hAnsi="GHEA Grapalat"/>
          <w:sz w:val="20"/>
          <w:szCs w:val="20"/>
        </w:rPr>
        <w:t>որում</w:t>
      </w:r>
      <w:r w:rsidRPr="005E1F72">
        <w:rPr>
          <w:rFonts w:ascii="GHEA Grapalat" w:hAnsi="GHEA Grapalat"/>
          <w:sz w:val="20"/>
          <w:szCs w:val="20"/>
          <w:lang w:val="af-ZA"/>
        </w:rPr>
        <w:t xml:space="preserve">, </w:t>
      </w:r>
      <w:r w:rsidRPr="005E1F72">
        <w:rPr>
          <w:rFonts w:ascii="GHEA Grapalat" w:hAnsi="GHEA Grapalat"/>
          <w:sz w:val="20"/>
          <w:szCs w:val="20"/>
        </w:rPr>
        <w:t>մասնակիցը</w:t>
      </w:r>
      <w:r w:rsidRPr="005E1F72">
        <w:rPr>
          <w:rFonts w:ascii="GHEA Grapalat" w:hAnsi="GHEA Grapalat"/>
          <w:sz w:val="20"/>
          <w:szCs w:val="20"/>
          <w:lang w:val="af-ZA"/>
        </w:rPr>
        <w:t xml:space="preserve"> </w:t>
      </w:r>
      <w:r w:rsidRPr="005E1F72">
        <w:rPr>
          <w:rFonts w:ascii="GHEA Grapalat" w:hAnsi="GHEA Grapalat"/>
          <w:sz w:val="20"/>
          <w:szCs w:val="20"/>
        </w:rPr>
        <w:t>գրավոր</w:t>
      </w:r>
      <w:r w:rsidRPr="005E1F72">
        <w:rPr>
          <w:rFonts w:ascii="GHEA Grapalat" w:hAnsi="GHEA Grapalat"/>
          <w:sz w:val="20"/>
          <w:szCs w:val="20"/>
          <w:lang w:val="af-ZA"/>
        </w:rPr>
        <w:t xml:space="preserve"> </w:t>
      </w:r>
      <w:r w:rsidRPr="005E1F72">
        <w:rPr>
          <w:rFonts w:ascii="GHEA Grapalat" w:hAnsi="GHEA Grapalat"/>
          <w:sz w:val="20"/>
          <w:szCs w:val="20"/>
        </w:rPr>
        <w:t>ծանուցվում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պարզաբանում</w:t>
      </w:r>
      <w:r w:rsidRPr="005E1F72">
        <w:rPr>
          <w:rFonts w:ascii="GHEA Grapalat" w:hAnsi="GHEA Grapalat"/>
          <w:sz w:val="20"/>
          <w:szCs w:val="20"/>
          <w:lang w:val="af-ZA"/>
        </w:rPr>
        <w:t xml:space="preserve"> </w:t>
      </w:r>
      <w:r w:rsidRPr="005E1F72">
        <w:rPr>
          <w:rFonts w:ascii="GHEA Grapalat" w:hAnsi="GHEA Grapalat"/>
          <w:sz w:val="20"/>
          <w:szCs w:val="20"/>
        </w:rPr>
        <w:t>չտրամադրելու</w:t>
      </w:r>
      <w:r w:rsidRPr="005E1F72">
        <w:rPr>
          <w:rFonts w:ascii="GHEA Grapalat" w:hAnsi="GHEA Grapalat"/>
          <w:sz w:val="20"/>
          <w:szCs w:val="20"/>
          <w:lang w:val="af-ZA"/>
        </w:rPr>
        <w:t xml:space="preserve"> </w:t>
      </w:r>
      <w:r w:rsidRPr="005E1F72">
        <w:rPr>
          <w:rFonts w:ascii="GHEA Grapalat" w:hAnsi="GHEA Grapalat"/>
          <w:sz w:val="20"/>
          <w:szCs w:val="20"/>
        </w:rPr>
        <w:t>հիմքերի</w:t>
      </w:r>
      <w:r w:rsidRPr="005E1F72">
        <w:rPr>
          <w:rFonts w:ascii="GHEA Grapalat" w:hAnsi="GHEA Grapalat"/>
          <w:sz w:val="20"/>
          <w:szCs w:val="20"/>
          <w:lang w:val="af-ZA"/>
        </w:rPr>
        <w:t xml:space="preserve"> </w:t>
      </w:r>
      <w:r w:rsidRPr="005E1F72">
        <w:rPr>
          <w:rFonts w:ascii="GHEA Grapalat" w:hAnsi="GHEA Grapalat"/>
          <w:sz w:val="20"/>
          <w:szCs w:val="20"/>
        </w:rPr>
        <w:t>մասին</w:t>
      </w:r>
      <w:r w:rsidRPr="005E1F72">
        <w:rPr>
          <w:rFonts w:ascii="GHEA Grapalat" w:hAnsi="GHEA Grapalat"/>
          <w:sz w:val="20"/>
          <w:szCs w:val="20"/>
          <w:lang w:val="af-ZA"/>
        </w:rPr>
        <w:t xml:space="preserve">` </w:t>
      </w:r>
      <w:r w:rsidRPr="005E1F72">
        <w:rPr>
          <w:rFonts w:ascii="GHEA Grapalat" w:hAnsi="GHEA Grapalat" w:cs="Sylfaen"/>
          <w:sz w:val="20"/>
          <w:szCs w:val="20"/>
        </w:rPr>
        <w:t>հարցումը</w:t>
      </w:r>
      <w:r w:rsidRPr="005E1F72">
        <w:rPr>
          <w:rFonts w:ascii="GHEA Grapalat" w:hAnsi="GHEA Grapalat"/>
          <w:sz w:val="20"/>
          <w:szCs w:val="20"/>
          <w:lang w:val="af-ZA"/>
        </w:rPr>
        <w:t xml:space="preserve"> </w:t>
      </w:r>
      <w:r w:rsidRPr="005E1F72">
        <w:rPr>
          <w:rFonts w:ascii="GHEA Grapalat" w:hAnsi="GHEA Grapalat" w:cs="Sylfaen"/>
          <w:sz w:val="20"/>
          <w:szCs w:val="20"/>
        </w:rPr>
        <w:t>ստանալու</w:t>
      </w:r>
      <w:r w:rsidRPr="005E1F72">
        <w:rPr>
          <w:rFonts w:ascii="GHEA Grapalat" w:hAnsi="GHEA Grapalat"/>
          <w:sz w:val="20"/>
          <w:szCs w:val="20"/>
          <w:lang w:val="af-ZA"/>
        </w:rPr>
        <w:t xml:space="preserve"> </w:t>
      </w:r>
      <w:r w:rsidRPr="005E1F72">
        <w:rPr>
          <w:rFonts w:ascii="GHEA Grapalat" w:hAnsi="GHEA Grapalat" w:cs="Sylfaen"/>
          <w:sz w:val="20"/>
          <w:szCs w:val="20"/>
        </w:rPr>
        <w:t>օրվան</w:t>
      </w:r>
      <w:r w:rsidRPr="005E1F72">
        <w:rPr>
          <w:rFonts w:ascii="GHEA Grapalat" w:hAnsi="GHEA Grapalat"/>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sz w:val="20"/>
          <w:szCs w:val="20"/>
          <w:lang w:val="af-ZA"/>
        </w:rPr>
        <w:t xml:space="preserve"> </w:t>
      </w:r>
      <w:r w:rsidRPr="005E1F72">
        <w:rPr>
          <w:rFonts w:ascii="GHEA Grapalat" w:hAnsi="GHEA Grapalat" w:cs="Sylfaen"/>
          <w:sz w:val="20"/>
          <w:szCs w:val="20"/>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օրացուցային</w:t>
      </w:r>
      <w:r w:rsidRPr="005E1F72">
        <w:rPr>
          <w:rFonts w:ascii="GHEA Grapalat" w:hAnsi="GHEA Grapalat"/>
          <w:sz w:val="20"/>
          <w:szCs w:val="20"/>
          <w:lang w:val="af-ZA"/>
        </w:rPr>
        <w:t xml:space="preserve"> </w:t>
      </w:r>
      <w:r w:rsidRPr="005E1F72">
        <w:rPr>
          <w:rFonts w:ascii="GHEA Grapalat" w:hAnsi="GHEA Grapalat" w:cs="Sylfaen"/>
          <w:sz w:val="20"/>
          <w:szCs w:val="20"/>
        </w:rPr>
        <w:t>օրվա</w:t>
      </w:r>
      <w:r w:rsidRPr="005E1F72">
        <w:rPr>
          <w:rFonts w:ascii="GHEA Grapalat" w:hAnsi="GHEA Grapalat"/>
          <w:sz w:val="20"/>
          <w:szCs w:val="20"/>
          <w:lang w:val="af-ZA"/>
        </w:rPr>
        <w:t xml:space="preserve"> </w:t>
      </w:r>
      <w:r w:rsidRPr="005E1F72">
        <w:rPr>
          <w:rFonts w:ascii="GHEA Grapalat" w:hAnsi="GHEA Grapalat" w:cs="Sylfaen"/>
          <w:sz w:val="20"/>
          <w:szCs w:val="20"/>
        </w:rPr>
        <w:t>ընթացքում</w:t>
      </w:r>
      <w:r w:rsidRPr="005E1F72">
        <w:rPr>
          <w:rFonts w:ascii="GHEA Grapalat" w:hAnsi="GHEA Grapalat"/>
          <w:sz w:val="20"/>
          <w:szCs w:val="20"/>
          <w:lang w:val="af-ZA"/>
        </w:rPr>
        <w:t>:</w:t>
      </w:r>
    </w:p>
    <w:p w:rsidR="005005F4" w:rsidRDefault="005005F4" w:rsidP="005005F4">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Pr="005E1F72">
        <w:rPr>
          <w:rFonts w:ascii="GHEA Grapalat" w:hAnsi="GHEA Grapalat" w:cs="Arial Unicode"/>
          <w:sz w:val="20"/>
        </w:rPr>
        <w:t>համակարգում</w:t>
      </w:r>
      <w:r w:rsidRPr="002A4619">
        <w:rPr>
          <w:rFonts w:ascii="GHEA Grapalat" w:hAnsi="GHEA Grapalat" w:cs="Arial Unicode"/>
          <w:sz w:val="20"/>
          <w:lang w:val="af-ZA"/>
        </w:rPr>
        <w:t xml:space="preserve"> </w:t>
      </w:r>
      <w:r w:rsidRPr="005E1F72">
        <w:rPr>
          <w:rFonts w:ascii="GHEA Grapalat" w:hAnsi="GHEA Grapalat" w:cs="Arial Unicode"/>
          <w:sz w:val="20"/>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Pr="005E1F72">
        <w:rPr>
          <w:rFonts w:ascii="GHEA Grapalat" w:hAnsi="GHEA Grapalat" w:cs="Tahoma"/>
          <w:sz w:val="20"/>
        </w:rPr>
        <w:t>։</w:t>
      </w:r>
    </w:p>
    <w:p w:rsidR="005005F4" w:rsidRPr="004D1CA3" w:rsidRDefault="005005F4" w:rsidP="005005F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Pr="004D1CA3">
        <w:rPr>
          <w:rFonts w:ascii="GHEA Grapalat" w:hAnsi="GHEA Grapalat" w:cs="Sylfaen"/>
          <w:sz w:val="20"/>
          <w:lang w:val="af-ZA"/>
        </w:rPr>
        <w:t xml:space="preserve"> </w:t>
      </w:r>
    </w:p>
    <w:p w:rsidR="005005F4" w:rsidRDefault="005005F4" w:rsidP="005005F4">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 xml:space="preserve">3.6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Pr="000677B2">
        <w:rPr>
          <w:rFonts w:ascii="GHEA Grapalat" w:hAnsi="GHEA Grapalat" w:cs="Tahoma"/>
          <w:sz w:val="20"/>
          <w:lang w:val="hy-AM"/>
        </w:rPr>
        <w:t>։</w:t>
      </w:r>
      <w:r w:rsidRPr="000677B2">
        <w:rPr>
          <w:rFonts w:ascii="GHEA Grapalat" w:hAnsi="GHEA Grapalat" w:cs="Arial Unicode"/>
          <w:sz w:val="20"/>
          <w:lang w:val="hy-AM"/>
        </w:rPr>
        <w:t xml:space="preserve"> </w:t>
      </w:r>
    </w:p>
    <w:p w:rsidR="005005F4" w:rsidRPr="000677B2" w:rsidRDefault="005005F4" w:rsidP="005005F4">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5005F4" w:rsidRPr="00406C77" w:rsidRDefault="005005F4" w:rsidP="005005F4">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rsidR="005005F4" w:rsidRPr="00406C77" w:rsidRDefault="005005F4" w:rsidP="005005F4">
      <w:pPr>
        <w:jc w:val="center"/>
        <w:rPr>
          <w:rFonts w:ascii="GHEA Grapalat" w:hAnsi="GHEA Grapalat"/>
          <w:b/>
          <w:sz w:val="20"/>
          <w:lang w:val="hy-AM"/>
        </w:rPr>
      </w:pPr>
      <w:r w:rsidRPr="00406C77">
        <w:rPr>
          <w:rFonts w:ascii="GHEA Grapalat" w:hAnsi="GHEA Grapalat"/>
          <w:b/>
          <w:sz w:val="20"/>
          <w:lang w:val="hy-AM"/>
        </w:rPr>
        <w:t xml:space="preserve">  </w:t>
      </w:r>
    </w:p>
    <w:p w:rsidR="005005F4" w:rsidRPr="00406C77" w:rsidRDefault="005005F4" w:rsidP="005005F4">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rsidR="005005F4" w:rsidRPr="00406C77" w:rsidRDefault="005005F4" w:rsidP="005005F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rsidR="005005F4" w:rsidRPr="00406C77" w:rsidRDefault="005005F4" w:rsidP="005005F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Հայտի պատրաստման կարգը նկարագրված է սույն հրավերի 2-րդ մասում` </w:t>
      </w:r>
      <w:r w:rsidRPr="00374FC9">
        <w:rPr>
          <w:rFonts w:ascii="GHEA Grapalat" w:hAnsi="GHEA Grapalat" w:cs="Sylfaen"/>
          <w:szCs w:val="24"/>
          <w:lang w:val="hy-AM"/>
        </w:rPr>
        <w:t xml:space="preserve">գնանշման հարցման </w:t>
      </w:r>
      <w:r w:rsidRPr="00406C77">
        <w:rPr>
          <w:rFonts w:ascii="GHEA Grapalat" w:hAnsi="GHEA Grapalat" w:cs="Sylfaen"/>
          <w:szCs w:val="24"/>
          <w:lang w:val="hy-AM"/>
        </w:rPr>
        <w:t>հայտերը պատրաստելու հրահանգում։</w:t>
      </w:r>
    </w:p>
    <w:p w:rsidR="005005F4" w:rsidRPr="005E1F72" w:rsidRDefault="005005F4" w:rsidP="005005F4">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Pr>
          <w:rFonts w:ascii="GHEA Grapalat" w:hAnsi="GHEA Grapalat" w:cs="Sylfaen"/>
          <w:szCs w:val="24"/>
          <w:lang w:val="hy-AM"/>
        </w:rPr>
        <w:t>7</w:t>
      </w:r>
      <w:r w:rsidRPr="00406C77">
        <w:rPr>
          <w:rFonts w:ascii="GHEA Grapalat" w:hAnsi="GHEA Grapalat" w:cs="Sylfaen"/>
          <w:szCs w:val="24"/>
          <w:lang w:val="hy-AM"/>
        </w:rPr>
        <w:t>»րդ օրվա ժամը «</w:t>
      </w:r>
      <w:r>
        <w:rPr>
          <w:rFonts w:ascii="GHEA Grapalat" w:hAnsi="GHEA Grapalat" w:cs="Sylfaen"/>
          <w:szCs w:val="24"/>
          <w:lang w:val="hy-AM"/>
        </w:rPr>
        <w:t>14։00</w:t>
      </w:r>
      <w:r w:rsidRPr="00406C77">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rsidR="005005F4" w:rsidRPr="005E1F72" w:rsidRDefault="005005F4" w:rsidP="005005F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4.3 Մասնակիցը հայտով ներկայացնում է`</w:t>
      </w:r>
    </w:p>
    <w:p w:rsidR="005005F4" w:rsidRPr="00DE1E5A" w:rsidRDefault="005005F4" w:rsidP="005005F4">
      <w:pPr>
        <w:pStyle w:val="BodyTextIndent2"/>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5005F4" w:rsidRPr="002A4619" w:rsidRDefault="005005F4" w:rsidP="005005F4">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5005F4" w:rsidRDefault="005005F4" w:rsidP="005005F4">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Pr="00E2245F">
        <w:rPr>
          <w:rFonts w:ascii="GHEA Grapalat" w:hAnsi="GHEA Grapalat" w:cs="Sylfaen"/>
          <w:sz w:val="20"/>
          <w:lang w:val="hy-AM"/>
        </w:rPr>
        <w:t xml:space="preserve">հավաստում՝ ընտրված մասնակից </w:t>
      </w:r>
      <w:r w:rsidRPr="000677B2">
        <w:rPr>
          <w:rFonts w:ascii="GHEA Grapalat" w:hAnsi="GHEA Grapalat" w:cs="Sylfaen"/>
          <w:sz w:val="20"/>
          <w:lang w:val="hy-AM"/>
        </w:rPr>
        <w:t>ճանաչվելու դեպքում, սույն հրավեր</w:t>
      </w:r>
      <w:r w:rsidRPr="00406C77">
        <w:rPr>
          <w:rFonts w:ascii="GHEA Grapalat" w:hAnsi="GHEA Grapalat" w:cs="Sylfaen"/>
          <w:sz w:val="20"/>
          <w:lang w:val="hy-AM"/>
        </w:rPr>
        <w:t xml:space="preserve">ի 1-ին մասի 2.4 կետով </w:t>
      </w:r>
      <w:r w:rsidRPr="000677B2">
        <w:rPr>
          <w:rFonts w:ascii="GHEA Grapalat" w:hAnsi="GHEA Grapalat" w:cs="Sylfaen"/>
          <w:sz w:val="20"/>
          <w:lang w:val="hy-AM"/>
        </w:rPr>
        <w:t>սահմանված կարգով և ժամկետում</w:t>
      </w:r>
      <w:r w:rsidRPr="00EF4BBA">
        <w:rPr>
          <w:rFonts w:ascii="GHEA Grapalat" w:hAnsi="GHEA Grapalat" w:cs="Sylfaen"/>
          <w:sz w:val="20"/>
          <w:lang w:val="hy-AM"/>
        </w:rPr>
        <w:t>, ներկայացրած գնային առաջարկի չափով որակավորման ապահովում ներկայացնելու պարտավորության մասին</w:t>
      </w:r>
      <w:r w:rsidRPr="00406C77">
        <w:rPr>
          <w:rFonts w:ascii="GHEA Grapalat" w:hAnsi="GHEA Grapalat" w:cs="Sylfaen"/>
          <w:sz w:val="20"/>
          <w:lang w:val="hy-AM"/>
        </w:rPr>
        <w:t>.</w:t>
      </w:r>
      <w:r w:rsidRPr="00EF4BBA">
        <w:rPr>
          <w:rFonts w:ascii="GHEA Grapalat" w:hAnsi="GHEA Grapalat" w:cs="Sylfaen"/>
          <w:sz w:val="20"/>
          <w:lang w:val="hy-AM"/>
        </w:rPr>
        <w:t xml:space="preserve"> </w:t>
      </w:r>
    </w:p>
    <w:p w:rsidR="005005F4" w:rsidRPr="002A4619" w:rsidRDefault="005005F4" w:rsidP="005005F4">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005F4" w:rsidRDefault="005005F4" w:rsidP="005005F4">
      <w:pPr>
        <w:pStyle w:val="BodyTextIndent2"/>
        <w:spacing w:line="240" w:lineRule="auto"/>
        <w:ind w:firstLine="567"/>
        <w:rPr>
          <w:ins w:id="5" w:author="Inesa Kocharyan" w:date="2019-10-02T12:33:00Z"/>
          <w:rFonts w:ascii="GHEA Grapalat" w:hAnsi="GHEA Grapalat" w:cs="Sylfaen"/>
          <w:szCs w:val="24"/>
          <w:lang w:val="hy-AM"/>
        </w:rPr>
      </w:pPr>
      <w:bookmarkStart w:id="6" w:name="_Hlk9261892"/>
      <w:bookmarkEnd w:id="4"/>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005F4" w:rsidRPr="002A4619" w:rsidRDefault="005005F4" w:rsidP="005005F4">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A4619">
        <w:rPr>
          <w:rFonts w:ascii="GHEA Grapalat" w:hAnsi="GHEA Grapalat" w:cs="Sylfaen"/>
          <w:szCs w:val="24"/>
          <w:lang w:val="hy-AM"/>
        </w:rPr>
        <w:t xml:space="preserve"> </w:t>
      </w:r>
    </w:p>
    <w:p w:rsidR="005005F4" w:rsidRDefault="005005F4" w:rsidP="005005F4">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w:t>
      </w:r>
      <w:r w:rsidRPr="00972668">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D1CA3">
        <w:rPr>
          <w:rFonts w:ascii="GHEA Grapalat" w:hAnsi="GHEA Grapalat" w:cs="Sylfaen"/>
          <w:sz w:val="20"/>
          <w:szCs w:val="24"/>
          <w:lang w:val="hy-AM" w:eastAsia="en-US"/>
        </w:rPr>
        <w:t>.</w:t>
      </w:r>
      <w:r w:rsidRPr="00CC3A77">
        <w:rPr>
          <w:rStyle w:val="FootnoteReference"/>
          <w:rFonts w:ascii="GHEA Grapalat" w:hAnsi="GHEA Grapalat" w:cs="Sylfaen"/>
          <w:color w:val="FFFFFF"/>
          <w:sz w:val="20"/>
          <w:szCs w:val="24"/>
          <w:lang w:val="hy-AM" w:eastAsia="en-US"/>
        </w:rPr>
        <w:footnoteReference w:id="3"/>
      </w:r>
    </w:p>
    <w:bookmarkEnd w:id="6"/>
    <w:p w:rsidR="005005F4" w:rsidRPr="005E1F72" w:rsidRDefault="005005F4" w:rsidP="005005F4">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Pr="005E1F72">
        <w:rPr>
          <w:rFonts w:ascii="GHEA Grapalat" w:hAnsi="GHEA Grapalat" w:cs="Sylfaen"/>
          <w:sz w:val="20"/>
          <w:szCs w:val="24"/>
          <w:lang w:val="hy-AM" w:eastAsia="en-US"/>
        </w:rPr>
        <w:t>) իր կողմից հաստատված գնային առաջարկ</w:t>
      </w:r>
    </w:p>
    <w:p w:rsidR="005005F4" w:rsidRPr="005E1F72" w:rsidRDefault="005005F4" w:rsidP="005005F4">
      <w:pPr>
        <w:ind w:firstLine="567"/>
        <w:jc w:val="both"/>
        <w:rPr>
          <w:rFonts w:ascii="GHEA Grapalat" w:hAnsi="GHEA Grapalat" w:cs="Sylfaen"/>
          <w:sz w:val="20"/>
          <w:lang w:val="hy-AM"/>
        </w:rPr>
      </w:pPr>
      <w:r w:rsidRPr="005E1F72">
        <w:rPr>
          <w:rFonts w:ascii="GHEA Grapalat" w:hAnsi="GHEA Grapalat" w:cs="Sylfaen"/>
          <w:sz w:val="20"/>
          <w:lang w:val="hy-AM"/>
        </w:rPr>
        <w:t xml:space="preserve">  </w:t>
      </w:r>
      <w:r w:rsidRPr="002A4619">
        <w:rPr>
          <w:rFonts w:ascii="GHEA Grapalat" w:hAnsi="GHEA Grapalat" w:cs="Sylfaen"/>
          <w:sz w:val="20"/>
          <w:lang w:val="hy-AM"/>
        </w:rPr>
        <w:t>5</w:t>
      </w:r>
      <w:r w:rsidRPr="005E1F72">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5005F4" w:rsidRPr="005E1F72" w:rsidRDefault="005005F4" w:rsidP="005005F4">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5005F4" w:rsidRPr="002A4619" w:rsidRDefault="005005F4" w:rsidP="005005F4">
      <w:pPr>
        <w:pStyle w:val="norm"/>
        <w:spacing w:line="240" w:lineRule="auto"/>
        <w:rPr>
          <w:rFonts w:ascii="GHEA Grapalat" w:hAnsi="GHEA Grapalat" w:cs="Sylfaen"/>
          <w:sz w:val="20"/>
          <w:szCs w:val="24"/>
          <w:lang w:val="hy-AM" w:eastAsia="en-US"/>
        </w:rPr>
      </w:pPr>
      <w:bookmarkStart w:id="7"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5005F4" w:rsidRDefault="005005F4" w:rsidP="005005F4">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005F4" w:rsidRPr="00FF0FC3" w:rsidRDefault="005005F4" w:rsidP="005005F4">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bookmarkEnd w:id="7"/>
    <w:p w:rsidR="005005F4" w:rsidRPr="005E1F72" w:rsidRDefault="005005F4" w:rsidP="005005F4">
      <w:pPr>
        <w:pStyle w:val="norm"/>
        <w:spacing w:line="240" w:lineRule="auto"/>
        <w:rPr>
          <w:rFonts w:ascii="GHEA Grapalat" w:hAnsi="GHEA Grapalat" w:cs="Sylfaen"/>
          <w:sz w:val="20"/>
          <w:szCs w:val="24"/>
          <w:lang w:val="hy-AM" w:eastAsia="en-US"/>
        </w:rPr>
      </w:pPr>
    </w:p>
    <w:p w:rsidR="005005F4" w:rsidRPr="005E1F72" w:rsidRDefault="005005F4" w:rsidP="005005F4">
      <w:pPr>
        <w:jc w:val="center"/>
        <w:rPr>
          <w:rFonts w:ascii="GHEA Grapalat" w:hAnsi="GHEA Grapalat" w:cs="Arial"/>
          <w:b/>
          <w:sz w:val="20"/>
          <w:lang w:val="es-ES"/>
        </w:rPr>
      </w:pPr>
      <w:r w:rsidRPr="005E1F72">
        <w:rPr>
          <w:rFonts w:ascii="GHEA Grapalat" w:hAnsi="GHEA Grapalat"/>
          <w:b/>
          <w:sz w:val="20"/>
          <w:lang w:val="es-ES"/>
        </w:rPr>
        <w:lastRenderedPageBreak/>
        <w:t xml:space="preserve">5.   </w:t>
      </w:r>
      <w:r w:rsidRPr="005E1F72">
        <w:rPr>
          <w:rFonts w:ascii="GHEA Grapalat" w:hAnsi="GHEA Grapalat" w:cs="Sylfaen"/>
          <w:b/>
          <w:sz w:val="20"/>
          <w:lang w:val="es-ES"/>
        </w:rPr>
        <w:t>ՀԱՅՏԻ</w:t>
      </w:r>
      <w:r w:rsidRPr="005E1F72">
        <w:rPr>
          <w:rFonts w:ascii="GHEA Grapalat" w:hAnsi="GHEA Grapalat" w:cs="Arial"/>
          <w:b/>
          <w:sz w:val="20"/>
          <w:lang w:val="es-ES"/>
        </w:rPr>
        <w:t xml:space="preserve">   </w:t>
      </w:r>
      <w:proofErr w:type="gramStart"/>
      <w:r w:rsidRPr="005E1F72">
        <w:rPr>
          <w:rFonts w:ascii="GHEA Grapalat" w:hAnsi="GHEA Grapalat" w:cs="Sylfaen"/>
          <w:b/>
          <w:sz w:val="20"/>
          <w:lang w:val="es-ES"/>
        </w:rPr>
        <w:t>ԳՆԱՅԻՆ</w:t>
      </w:r>
      <w:r w:rsidRPr="005E1F72">
        <w:rPr>
          <w:rFonts w:ascii="GHEA Grapalat" w:hAnsi="GHEA Grapalat" w:cs="Arial"/>
          <w:b/>
          <w:sz w:val="20"/>
          <w:lang w:val="es-ES"/>
        </w:rPr>
        <w:t xml:space="preserve">  </w:t>
      </w:r>
      <w:r w:rsidRPr="005E1F72">
        <w:rPr>
          <w:rFonts w:ascii="GHEA Grapalat" w:hAnsi="GHEA Grapalat" w:cs="Sylfaen"/>
          <w:b/>
          <w:sz w:val="20"/>
          <w:lang w:val="es-ES"/>
        </w:rPr>
        <w:t>ԱՌԱՋԱՐԿԸ</w:t>
      </w:r>
      <w:proofErr w:type="gramEnd"/>
      <w:r w:rsidRPr="005E1F72">
        <w:rPr>
          <w:rFonts w:ascii="GHEA Grapalat" w:hAnsi="GHEA Grapalat" w:cs="Arial"/>
          <w:b/>
          <w:sz w:val="20"/>
          <w:lang w:val="es-ES"/>
        </w:rPr>
        <w:t xml:space="preserve"> </w:t>
      </w:r>
    </w:p>
    <w:p w:rsidR="005005F4" w:rsidRPr="005E1F72" w:rsidRDefault="005005F4" w:rsidP="005005F4">
      <w:pPr>
        <w:jc w:val="center"/>
        <w:rPr>
          <w:rFonts w:ascii="GHEA Grapalat" w:hAnsi="GHEA Grapalat" w:cs="Arial"/>
          <w:b/>
          <w:sz w:val="20"/>
          <w:lang w:val="es-ES"/>
        </w:rPr>
      </w:pPr>
    </w:p>
    <w:p w:rsidR="005005F4" w:rsidRPr="005E1F72" w:rsidRDefault="005005F4" w:rsidP="005005F4">
      <w:pPr>
        <w:ind w:firstLine="567"/>
        <w:jc w:val="both"/>
        <w:rPr>
          <w:rFonts w:ascii="GHEA Grapalat" w:hAnsi="GHEA Grapalat"/>
          <w:sz w:val="20"/>
          <w:lang w:val="es-ES"/>
        </w:rPr>
      </w:pPr>
      <w:r w:rsidRPr="005E1F72">
        <w:rPr>
          <w:rFonts w:ascii="GHEA Grapalat" w:hAnsi="GHEA Grapalat" w:cs="Sylfaen"/>
          <w:sz w:val="20"/>
          <w:lang w:val="es-ES"/>
        </w:rPr>
        <w:t xml:space="preserve">5.1 </w:t>
      </w:r>
      <w:r w:rsidRPr="00287968">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գինը</w:t>
      </w:r>
      <w:r w:rsidRPr="005E1F72">
        <w:rPr>
          <w:rFonts w:ascii="GHEA Grapalat" w:hAnsi="GHEA Grapalat" w:cs="Sylfaen"/>
          <w:sz w:val="20"/>
          <w:lang w:val="es-ES"/>
        </w:rPr>
        <w:t xml:space="preserve"> </w:t>
      </w:r>
      <w:r w:rsidRPr="000058C9">
        <w:rPr>
          <w:rFonts w:ascii="GHEA Grapalat" w:hAnsi="GHEA Grapalat" w:cs="Sylfaen"/>
          <w:sz w:val="20"/>
          <w:lang w:val="hy-AM"/>
        </w:rPr>
        <w:t>ապրանքի</w:t>
      </w:r>
      <w:r w:rsidRPr="005E1F72">
        <w:rPr>
          <w:rFonts w:ascii="GHEA Grapalat" w:hAnsi="GHEA Grapalat" w:cs="Sylfaen"/>
          <w:sz w:val="20"/>
          <w:lang w:val="es-ES"/>
        </w:rPr>
        <w:t xml:space="preserve"> </w:t>
      </w:r>
      <w:r w:rsidRPr="000058C9">
        <w:rPr>
          <w:rFonts w:ascii="GHEA Grapalat" w:hAnsi="GHEA Grapalat" w:cs="Sylfaen"/>
          <w:sz w:val="20"/>
          <w:lang w:val="hy-AM"/>
        </w:rPr>
        <w:t>արժեքից</w:t>
      </w:r>
      <w:r w:rsidRPr="005E1F72">
        <w:rPr>
          <w:rFonts w:ascii="GHEA Grapalat" w:hAnsi="GHEA Grapalat" w:cs="Sylfaen"/>
          <w:sz w:val="20"/>
          <w:lang w:val="es-ES"/>
        </w:rPr>
        <w:t xml:space="preserve"> </w:t>
      </w:r>
      <w:r w:rsidRPr="000058C9">
        <w:rPr>
          <w:rFonts w:ascii="GHEA Grapalat" w:hAnsi="GHEA Grapalat" w:cs="Sylfaen"/>
          <w:sz w:val="20"/>
          <w:lang w:val="hy-AM"/>
        </w:rPr>
        <w:t>բացի</w:t>
      </w:r>
      <w:r w:rsidRPr="005E1F72">
        <w:rPr>
          <w:rFonts w:ascii="GHEA Grapalat" w:hAnsi="GHEA Grapalat" w:cs="Sylfaen"/>
          <w:sz w:val="20"/>
          <w:lang w:val="es-ES"/>
        </w:rPr>
        <w:t xml:space="preserve"> </w:t>
      </w:r>
      <w:r w:rsidRPr="000058C9">
        <w:rPr>
          <w:rFonts w:ascii="GHEA Grapalat" w:hAnsi="GHEA Grapalat" w:cs="Sylfaen"/>
          <w:sz w:val="20"/>
          <w:lang w:val="hy-AM"/>
        </w:rPr>
        <w:t>ներառում</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փոխադրման</w:t>
      </w:r>
      <w:r w:rsidRPr="005E1F72">
        <w:rPr>
          <w:rFonts w:ascii="GHEA Grapalat" w:hAnsi="GHEA Grapalat" w:cs="Sylfaen"/>
          <w:sz w:val="20"/>
          <w:lang w:val="es-ES"/>
        </w:rPr>
        <w:t xml:space="preserve">, </w:t>
      </w:r>
      <w:r w:rsidRPr="000058C9">
        <w:rPr>
          <w:rFonts w:ascii="GHEA Grapalat" w:hAnsi="GHEA Grapalat" w:cs="Sylfaen"/>
          <w:sz w:val="20"/>
          <w:lang w:val="hy-AM"/>
        </w:rPr>
        <w:t>ապահովագրման</w:t>
      </w:r>
      <w:r w:rsidRPr="005E1F72">
        <w:rPr>
          <w:rFonts w:ascii="GHEA Grapalat" w:hAnsi="GHEA Grapalat" w:cs="Sylfaen"/>
          <w:sz w:val="20"/>
          <w:lang w:val="es-ES"/>
        </w:rPr>
        <w:t xml:space="preserve">, </w:t>
      </w:r>
      <w:r w:rsidRPr="000058C9">
        <w:rPr>
          <w:rFonts w:ascii="GHEA Grapalat" w:hAnsi="GHEA Grapalat" w:cs="Sylfaen"/>
          <w:sz w:val="20"/>
          <w:lang w:val="hy-AM"/>
        </w:rPr>
        <w:t>տուրքերի</w:t>
      </w:r>
      <w:r w:rsidRPr="005E1F72">
        <w:rPr>
          <w:rFonts w:ascii="GHEA Grapalat" w:hAnsi="GHEA Grapalat" w:cs="Sylfaen"/>
          <w:sz w:val="20"/>
          <w:lang w:val="es-ES"/>
        </w:rPr>
        <w:t xml:space="preserve">, </w:t>
      </w:r>
      <w:r w:rsidRPr="000058C9">
        <w:rPr>
          <w:rFonts w:ascii="GHEA Grapalat" w:hAnsi="GHEA Grapalat" w:cs="Sylfaen"/>
          <w:sz w:val="20"/>
          <w:lang w:val="hy-AM"/>
        </w:rPr>
        <w:t>հարկերի</w:t>
      </w:r>
      <w:r w:rsidRPr="005E1F72">
        <w:rPr>
          <w:rFonts w:ascii="GHEA Grapalat" w:hAnsi="GHEA Grapalat" w:cs="Sylfaen"/>
          <w:sz w:val="20"/>
          <w:lang w:val="es-ES"/>
        </w:rPr>
        <w:t xml:space="preserve">, </w:t>
      </w:r>
      <w:r w:rsidRPr="000058C9">
        <w:rPr>
          <w:rFonts w:ascii="GHEA Grapalat" w:hAnsi="GHEA Grapalat" w:cs="Sylfaen"/>
          <w:sz w:val="20"/>
          <w:lang w:val="hy-AM"/>
        </w:rPr>
        <w:t>այլ</w:t>
      </w:r>
      <w:r w:rsidRPr="005E1F72">
        <w:rPr>
          <w:rFonts w:ascii="GHEA Grapalat" w:hAnsi="GHEA Grapalat" w:cs="Sylfaen"/>
          <w:sz w:val="20"/>
          <w:lang w:val="es-ES"/>
        </w:rPr>
        <w:t xml:space="preserve"> </w:t>
      </w:r>
      <w:r w:rsidRPr="000058C9">
        <w:rPr>
          <w:rFonts w:ascii="GHEA Grapalat" w:hAnsi="GHEA Grapalat" w:cs="Sylfaen"/>
          <w:sz w:val="20"/>
          <w:lang w:val="hy-AM"/>
        </w:rPr>
        <w:t>վճարումների</w:t>
      </w:r>
      <w:r w:rsidRPr="005E1F72">
        <w:rPr>
          <w:rFonts w:ascii="GHEA Grapalat" w:hAnsi="GHEA Grapalat" w:cs="Sylfaen"/>
          <w:sz w:val="20"/>
          <w:lang w:val="es-ES"/>
        </w:rPr>
        <w:t xml:space="preserve"> </w:t>
      </w:r>
      <w:r w:rsidRPr="000058C9">
        <w:rPr>
          <w:rFonts w:ascii="GHEA Grapalat" w:hAnsi="GHEA Grapalat" w:cs="Sylfaen"/>
          <w:sz w:val="20"/>
          <w:lang w:val="hy-AM"/>
        </w:rPr>
        <w:t>գծով</w:t>
      </w:r>
      <w:r w:rsidRPr="005E1F72">
        <w:rPr>
          <w:rFonts w:ascii="GHEA Grapalat" w:hAnsi="GHEA Grapalat" w:cs="Sylfaen"/>
          <w:sz w:val="20"/>
          <w:lang w:val="es-ES"/>
        </w:rPr>
        <w:t xml:space="preserve"> </w:t>
      </w:r>
      <w:r w:rsidRPr="000058C9">
        <w:rPr>
          <w:rFonts w:ascii="GHEA Grapalat" w:hAnsi="GHEA Grapalat" w:cs="Sylfaen"/>
          <w:sz w:val="20"/>
          <w:lang w:val="hy-AM"/>
        </w:rPr>
        <w:t>ծախսերը</w:t>
      </w:r>
      <w:r w:rsidRPr="005E1F72">
        <w:rPr>
          <w:rFonts w:ascii="GHEA Grapalat" w:hAnsi="GHEA Grapalat" w:cs="Sylfaen"/>
          <w:sz w:val="20"/>
          <w:lang w:val="es-ES"/>
        </w:rPr>
        <w:t xml:space="preserve"> </w:t>
      </w:r>
      <w:r w:rsidRPr="000058C9">
        <w:rPr>
          <w:rFonts w:ascii="GHEA Grapalat" w:hAnsi="GHEA Grapalat" w:cs="Sylfaen"/>
          <w:sz w:val="20"/>
          <w:lang w:val="hy-AM"/>
        </w:rPr>
        <w:t>և</w:t>
      </w:r>
      <w:r w:rsidRPr="005E1F72">
        <w:rPr>
          <w:rFonts w:ascii="GHEA Grapalat" w:hAnsi="GHEA Grapalat" w:cs="Sylfaen"/>
          <w:sz w:val="20"/>
          <w:lang w:val="es-ES"/>
        </w:rPr>
        <w:t xml:space="preserve"> </w:t>
      </w:r>
      <w:r w:rsidRPr="000058C9">
        <w:rPr>
          <w:rFonts w:ascii="GHEA Grapalat" w:hAnsi="GHEA Grapalat" w:cs="Sylfaen"/>
          <w:sz w:val="20"/>
          <w:lang w:val="hy-AM"/>
        </w:rPr>
        <w:t>չի</w:t>
      </w:r>
      <w:r w:rsidRPr="005E1F72">
        <w:rPr>
          <w:rFonts w:ascii="GHEA Grapalat" w:hAnsi="GHEA Grapalat" w:cs="Sylfaen"/>
          <w:sz w:val="20"/>
          <w:lang w:val="es-ES"/>
        </w:rPr>
        <w:t xml:space="preserve"> </w:t>
      </w:r>
      <w:r w:rsidRPr="000058C9">
        <w:rPr>
          <w:rFonts w:ascii="GHEA Grapalat" w:hAnsi="GHEA Grapalat" w:cs="Sylfaen"/>
          <w:sz w:val="20"/>
          <w:lang w:val="hy-AM"/>
        </w:rPr>
        <w:t>կարող</w:t>
      </w:r>
      <w:r w:rsidRPr="005E1F72">
        <w:rPr>
          <w:rFonts w:ascii="GHEA Grapalat" w:hAnsi="GHEA Grapalat" w:cs="Sylfaen"/>
          <w:sz w:val="20"/>
          <w:lang w:val="es-ES"/>
        </w:rPr>
        <w:t xml:space="preserve"> </w:t>
      </w:r>
      <w:r w:rsidRPr="000058C9">
        <w:rPr>
          <w:rFonts w:ascii="GHEA Grapalat" w:hAnsi="GHEA Grapalat" w:cs="Sylfaen"/>
          <w:sz w:val="20"/>
          <w:lang w:val="hy-AM"/>
        </w:rPr>
        <w:t>պակաս</w:t>
      </w:r>
      <w:r w:rsidRPr="005E1F72">
        <w:rPr>
          <w:rFonts w:ascii="GHEA Grapalat" w:hAnsi="GHEA Grapalat" w:cs="Sylfaen"/>
          <w:sz w:val="20"/>
          <w:lang w:val="es-ES"/>
        </w:rPr>
        <w:t xml:space="preserve"> </w:t>
      </w:r>
      <w:r w:rsidRPr="000058C9">
        <w:rPr>
          <w:rFonts w:ascii="GHEA Grapalat" w:hAnsi="GHEA Grapalat" w:cs="Sylfaen"/>
          <w:sz w:val="20"/>
          <w:lang w:val="hy-AM"/>
        </w:rPr>
        <w:t>լինել</w:t>
      </w:r>
      <w:r w:rsidRPr="005E1F72">
        <w:rPr>
          <w:rFonts w:ascii="GHEA Grapalat" w:hAnsi="GHEA Grapalat" w:cs="Sylfaen"/>
          <w:sz w:val="20"/>
          <w:lang w:val="es-ES"/>
        </w:rPr>
        <w:t xml:space="preserve"> </w:t>
      </w:r>
      <w:r w:rsidRPr="000058C9">
        <w:rPr>
          <w:rFonts w:ascii="GHEA Grapalat" w:hAnsi="GHEA Grapalat" w:cs="Sylfaen"/>
          <w:sz w:val="20"/>
          <w:lang w:val="hy-AM"/>
        </w:rPr>
        <w:t>դրանց</w:t>
      </w:r>
      <w:r w:rsidRPr="005E1F72">
        <w:rPr>
          <w:rFonts w:ascii="GHEA Grapalat" w:hAnsi="GHEA Grapalat" w:cs="Sylfaen"/>
          <w:sz w:val="20"/>
          <w:lang w:val="es-ES"/>
        </w:rPr>
        <w:t xml:space="preserve"> </w:t>
      </w:r>
      <w:r w:rsidRPr="000058C9">
        <w:rPr>
          <w:rFonts w:ascii="GHEA Grapalat" w:hAnsi="GHEA Grapalat" w:cs="Sylfaen"/>
          <w:sz w:val="20"/>
          <w:lang w:val="hy-AM"/>
        </w:rPr>
        <w:t>ինքնարժեքից</w:t>
      </w:r>
      <w:r w:rsidRPr="005E1F72">
        <w:rPr>
          <w:rFonts w:ascii="GHEA Grapalat" w:hAnsi="GHEA Grapalat" w:cs="Sylfaen"/>
          <w:sz w:val="20"/>
          <w:lang w:val="es-ES"/>
        </w:rPr>
        <w:t xml:space="preserve">: </w:t>
      </w:r>
      <w:r w:rsidRPr="000058C9">
        <w:rPr>
          <w:rFonts w:ascii="GHEA Grapalat" w:hAnsi="GHEA Grapalat" w:cs="Sylfaen"/>
          <w:sz w:val="20"/>
          <w:lang w:val="hy-AM"/>
        </w:rPr>
        <w:t>Առաջարկվող</w:t>
      </w:r>
      <w:r w:rsidRPr="005E1F72">
        <w:rPr>
          <w:rFonts w:ascii="GHEA Grapalat" w:hAnsi="GHEA Grapalat" w:cs="Sylfaen"/>
          <w:sz w:val="20"/>
          <w:lang w:val="es-ES"/>
        </w:rPr>
        <w:t xml:space="preserve"> </w:t>
      </w:r>
      <w:proofErr w:type="gramStart"/>
      <w:r w:rsidRPr="000058C9">
        <w:rPr>
          <w:rFonts w:ascii="GHEA Grapalat" w:hAnsi="GHEA Grapalat" w:cs="Sylfaen"/>
          <w:sz w:val="20"/>
          <w:lang w:val="hy-AM"/>
        </w:rPr>
        <w:t>գնի</w:t>
      </w:r>
      <w:r w:rsidRPr="005E1F72">
        <w:rPr>
          <w:rFonts w:ascii="GHEA Grapalat" w:hAnsi="GHEA Grapalat" w:cs="Sylfaen"/>
          <w:sz w:val="20"/>
          <w:lang w:val="es-ES"/>
        </w:rPr>
        <w:t xml:space="preserve">  </w:t>
      </w:r>
      <w:r w:rsidRPr="000058C9">
        <w:rPr>
          <w:rFonts w:ascii="GHEA Grapalat" w:hAnsi="GHEA Grapalat" w:cs="Sylfaen"/>
          <w:sz w:val="20"/>
          <w:lang w:val="hy-AM"/>
        </w:rPr>
        <w:t>հաշվարկը</w:t>
      </w:r>
      <w:proofErr w:type="gramEnd"/>
      <w:r w:rsidRPr="005E1F72">
        <w:rPr>
          <w:rFonts w:ascii="GHEA Grapalat" w:hAnsi="GHEA Grapalat" w:cs="Sylfaen"/>
          <w:sz w:val="20"/>
          <w:lang w:val="es-ES"/>
        </w:rPr>
        <w:t xml:space="preserve"> </w:t>
      </w:r>
      <w:r w:rsidRPr="000058C9">
        <w:rPr>
          <w:rFonts w:ascii="GHEA Grapalat" w:hAnsi="GHEA Grapalat" w:cs="Sylfaen"/>
          <w:sz w:val="20"/>
          <w:lang w:val="hy-AM"/>
        </w:rPr>
        <w:t>պետք</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ներկայացվի</w:t>
      </w:r>
      <w:r w:rsidRPr="005E1F72">
        <w:rPr>
          <w:rFonts w:ascii="GHEA Grapalat" w:hAnsi="GHEA Grapalat" w:cs="Sylfaen"/>
          <w:sz w:val="20"/>
          <w:lang w:val="es-ES"/>
        </w:rPr>
        <w:t xml:space="preserve"> </w:t>
      </w:r>
      <w:r w:rsidRPr="000058C9">
        <w:rPr>
          <w:rFonts w:ascii="GHEA Grapalat" w:hAnsi="GHEA Grapalat" w:cs="Sylfaen"/>
          <w:sz w:val="20"/>
          <w:lang w:val="hy-AM"/>
        </w:rPr>
        <w:t>հայտով</w:t>
      </w:r>
      <w:r w:rsidRPr="005E1F72">
        <w:rPr>
          <w:rFonts w:ascii="GHEA Grapalat" w:hAnsi="GHEA Grapalat"/>
          <w:sz w:val="20"/>
          <w:lang w:val="es-ES"/>
        </w:rPr>
        <w:t xml:space="preserve"> համակարգի միջոցով:</w:t>
      </w:r>
    </w:p>
    <w:p w:rsidR="005005F4" w:rsidRPr="005E1F72" w:rsidRDefault="005005F4" w:rsidP="005005F4">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Pr="005E1F72">
        <w:rPr>
          <w:rFonts w:ascii="GHEA Grapalat" w:hAnsi="GHEA Grapalat"/>
          <w:sz w:val="20"/>
          <w:lang w:val="hy-AM"/>
        </w:rPr>
        <w:t>2</w:t>
      </w:r>
      <w:r w:rsidRPr="005E1F72">
        <w:rPr>
          <w:rFonts w:ascii="GHEA Grapalat" w:hAnsi="GHEA Grapalat" w:cs="Sylfaen"/>
          <w:sz w:val="20"/>
          <w:lang w:val="es-ES"/>
        </w:rPr>
        <w:t xml:space="preserve"> Մ</w:t>
      </w:r>
      <w:r w:rsidRPr="005E1F72">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ինքնարժեք, շահույթ</w:t>
      </w:r>
      <w:r w:rsidRPr="005E1F72">
        <w:rPr>
          <w:rFonts w:ascii="GHEA Grapalat" w:hAnsi="GHEA Grapalat" w:cs="Sylfaen"/>
          <w:szCs w:val="22"/>
          <w:lang w:val="es-ES"/>
        </w:rPr>
        <w:t xml:space="preserve"> </w:t>
      </w:r>
      <w:r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val="hy-AM" w:eastAsia="en-US"/>
        </w:rPr>
        <w:t>Ինքնարժեքի</w:t>
      </w:r>
      <w:r w:rsidRPr="005E1F72">
        <w:rPr>
          <w:rFonts w:ascii="GHEA Grapalat" w:hAnsi="GHEA Grapalat" w:cs="Sylfaen"/>
          <w:sz w:val="20"/>
          <w:szCs w:val="24"/>
          <w:lang w:val="hy-AM" w:eastAsia="en-US"/>
        </w:rPr>
        <w:t xml:space="preserve"> բաղադրիչների հաշվարկ` բացվածք կամ այլ մանրամասներ չեն պահանջվում և ներկայացվում: Եթե </w:t>
      </w: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E1F72">
        <w:rPr>
          <w:rFonts w:ascii="GHEA Grapalat" w:hAnsi="GHEA Grapalat" w:cs="Sylfaen"/>
          <w:sz w:val="20"/>
          <w:szCs w:val="24"/>
          <w:lang w:val="es-ES" w:eastAsia="en-US"/>
        </w:rPr>
        <w:t xml:space="preserve"> </w:t>
      </w:r>
      <w:r w:rsidRPr="005E1F72">
        <w:rPr>
          <w:rFonts w:ascii="GHEA Grapalat" w:hAnsi="GHEA Grapalat" w:cs="Sylfaen"/>
          <w:sz w:val="20"/>
          <w:lang w:val="ru-RU"/>
        </w:rPr>
        <w:t>ներկայաց</w:t>
      </w:r>
      <w:r w:rsidRPr="005E1F72">
        <w:rPr>
          <w:rFonts w:ascii="GHEA Grapalat" w:hAnsi="GHEA Grapalat" w:cs="Sylfaen"/>
          <w:sz w:val="20"/>
        </w:rPr>
        <w:t>վող</w:t>
      </w:r>
      <w:r w:rsidRPr="005E1F72">
        <w:rPr>
          <w:rFonts w:ascii="GHEA Grapalat" w:hAnsi="GHEA Grapalat" w:cs="Sylfaen"/>
          <w:sz w:val="20"/>
          <w:lang w:val="es-ES"/>
        </w:rPr>
        <w:t xml:space="preserve"> </w:t>
      </w:r>
      <w:r w:rsidRPr="005E1F72">
        <w:rPr>
          <w:rFonts w:ascii="GHEA Grapalat" w:hAnsi="GHEA Grapalat" w:cs="Sylfaen"/>
          <w:sz w:val="20"/>
          <w:lang w:val="ru-RU"/>
        </w:rPr>
        <w:t>գնային</w:t>
      </w:r>
      <w:r w:rsidRPr="005E1F72">
        <w:rPr>
          <w:rFonts w:ascii="GHEA Grapalat" w:hAnsi="GHEA Grapalat" w:cs="Sylfaen"/>
          <w:sz w:val="20"/>
          <w:lang w:val="es-ES"/>
        </w:rPr>
        <w:t xml:space="preserve"> </w:t>
      </w:r>
      <w:r w:rsidRPr="005E1F72">
        <w:rPr>
          <w:rFonts w:ascii="GHEA Grapalat" w:hAnsi="GHEA Grapalat" w:cs="Sylfaen"/>
          <w:sz w:val="20"/>
          <w:lang w:val="ru-RU"/>
        </w:rPr>
        <w:t>առաջարկում</w:t>
      </w:r>
      <w:r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E1F72">
        <w:rPr>
          <w:rFonts w:ascii="GHEA Grapalat" w:hAnsi="GHEA Grapalat" w:cs="Sylfaen"/>
          <w:sz w:val="20"/>
          <w:szCs w:val="24"/>
          <w:lang w:val="es-ES" w:eastAsia="en-US"/>
        </w:rPr>
        <w:t xml:space="preserve"> </w:t>
      </w:r>
    </w:p>
    <w:p w:rsidR="005005F4" w:rsidRPr="005E1F72" w:rsidRDefault="005005F4" w:rsidP="005005F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ասնակիցների գնային առաջարկների գնահատում</w:t>
      </w:r>
      <w:r w:rsidRPr="005E1F72">
        <w:rPr>
          <w:rFonts w:ascii="GHEA Grapalat" w:hAnsi="GHEA Grapalat" w:cs="Sylfaen"/>
          <w:sz w:val="20"/>
          <w:szCs w:val="24"/>
          <w:lang w:eastAsia="en-US"/>
        </w:rPr>
        <w:t>ն</w:t>
      </w:r>
      <w:r w:rsidRPr="005E1F72">
        <w:rPr>
          <w:rFonts w:ascii="GHEA Grapalat" w:hAnsi="GHEA Grapalat" w:cs="Sylfaen"/>
          <w:sz w:val="20"/>
          <w:szCs w:val="24"/>
          <w:lang w:val="hy-AM" w:eastAsia="en-US"/>
        </w:rPr>
        <w:t xml:space="preserve"> </w:t>
      </w:r>
      <w:r w:rsidRPr="005E1F72">
        <w:rPr>
          <w:rFonts w:ascii="GHEA Grapalat" w:hAnsi="GHEA Grapalat" w:cs="Sylfaen"/>
          <w:sz w:val="20"/>
          <w:szCs w:val="24"/>
          <w:lang w:eastAsia="en-US"/>
        </w:rPr>
        <w:t>ու</w:t>
      </w:r>
      <w:r w:rsidRPr="005E1F72">
        <w:rPr>
          <w:rFonts w:ascii="GHEA Grapalat" w:hAnsi="GHEA Grapalat" w:cs="Sylfaen"/>
          <w:sz w:val="20"/>
          <w:szCs w:val="24"/>
          <w:lang w:val="hy-AM" w:eastAsia="en-US"/>
        </w:rPr>
        <w:t xml:space="preserve"> համեմատումն իրականացվում </w:t>
      </w:r>
      <w:r w:rsidRPr="005E1F72">
        <w:rPr>
          <w:rFonts w:ascii="GHEA Grapalat" w:hAnsi="GHEA Grapalat" w:cs="Sylfaen"/>
          <w:sz w:val="20"/>
          <w:szCs w:val="24"/>
          <w:lang w:eastAsia="en-US"/>
        </w:rPr>
        <w:t>են</w:t>
      </w:r>
      <w:r w:rsidRPr="005E1F7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005F4" w:rsidRPr="005E1F72" w:rsidRDefault="005005F4" w:rsidP="005005F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Pr>
          <w:rFonts w:ascii="GHEA Grapalat" w:hAnsi="GHEA Grapalat" w:cs="Sylfaen"/>
          <w:sz w:val="20"/>
          <w:szCs w:val="24"/>
          <w:lang w:val="hy-AM" w:eastAsia="en-US"/>
        </w:rPr>
        <w:t>ինքնարժեք, շահույթ</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5005F4" w:rsidRPr="005E1F72" w:rsidRDefault="005005F4" w:rsidP="005005F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Pr>
          <w:rFonts w:ascii="GHEA Grapalat" w:hAnsi="GHEA Grapalat" w:cs="Sylfaen"/>
          <w:sz w:val="20"/>
          <w:szCs w:val="24"/>
          <w:lang w:val="hy-AM" w:eastAsia="en-US"/>
        </w:rPr>
        <w:t>ինքնարժեք, շահույթ</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005F4" w:rsidRDefault="005005F4" w:rsidP="005005F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Pr>
          <w:rFonts w:ascii="GHEA Grapalat" w:hAnsi="GHEA Grapalat" w:cs="Sylfaen"/>
          <w:sz w:val="20"/>
          <w:szCs w:val="24"/>
          <w:lang w:val="hy-AM" w:eastAsia="en-US"/>
        </w:rPr>
        <w:t>.</w:t>
      </w:r>
    </w:p>
    <w:p w:rsidR="005005F4" w:rsidRPr="00890CC4" w:rsidRDefault="005005F4" w:rsidP="005005F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5005F4" w:rsidRPr="00890CC4" w:rsidRDefault="005005F4" w:rsidP="005005F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5005F4" w:rsidRPr="005E1F72" w:rsidRDefault="005005F4" w:rsidP="005005F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t>:</w:t>
      </w:r>
    </w:p>
    <w:p w:rsidR="005005F4" w:rsidRPr="005E1F72" w:rsidRDefault="005005F4" w:rsidP="005005F4">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Pr="005E1F72">
        <w:rPr>
          <w:rFonts w:ascii="GHEA Grapalat" w:hAnsi="GHEA Grapalat"/>
          <w:sz w:val="20"/>
          <w:lang w:val="hy-AM"/>
        </w:rPr>
        <w:t>3</w:t>
      </w:r>
      <w:r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E1F72">
        <w:rPr>
          <w:rFonts w:ascii="GHEA Grapalat" w:hAnsi="GHEA Grapalat"/>
          <w:sz w:val="20"/>
          <w:lang w:val="hy-AM"/>
        </w:rPr>
        <w:t>առանց Հայաստանի Հանրա</w:t>
      </w:r>
      <w:r w:rsidRPr="005E1F72">
        <w:rPr>
          <w:rFonts w:ascii="GHEA Grapalat" w:hAnsi="GHEA Grapalat"/>
          <w:sz w:val="20"/>
          <w:lang w:val="hy-AM"/>
        </w:rPr>
        <w:softHyphen/>
        <w:t>պետության պետական բյուջե վճարվելիք ավելացված արժեքի հարկի գումարի հաշվարկման</w:t>
      </w:r>
      <w:r w:rsidRPr="005E1F7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005F4" w:rsidRPr="005E1F72" w:rsidRDefault="005005F4" w:rsidP="005005F4">
      <w:pPr>
        <w:pStyle w:val="BodyTextIndent2"/>
        <w:spacing w:line="240" w:lineRule="auto"/>
        <w:ind w:firstLine="567"/>
        <w:rPr>
          <w:rFonts w:ascii="GHEA Grapalat" w:hAnsi="GHEA Grapalat"/>
          <w:lang w:val="es-ES"/>
        </w:rPr>
      </w:pPr>
    </w:p>
    <w:p w:rsidR="005005F4" w:rsidRPr="005E1F72" w:rsidRDefault="005005F4" w:rsidP="005005F4">
      <w:pPr>
        <w:jc w:val="center"/>
        <w:rPr>
          <w:rFonts w:ascii="GHEA Grapalat" w:hAnsi="GHEA Grapalat"/>
          <w:b/>
          <w:sz w:val="20"/>
          <w:lang w:val="es-ES"/>
        </w:rPr>
      </w:pPr>
      <w:r w:rsidRPr="005E1F72">
        <w:rPr>
          <w:rFonts w:ascii="GHEA Grapalat" w:hAnsi="GHEA Grapalat"/>
          <w:b/>
          <w:sz w:val="20"/>
          <w:lang w:val="es-ES"/>
        </w:rPr>
        <w:t xml:space="preserve">6. </w:t>
      </w:r>
      <w:r w:rsidRPr="005E1F72">
        <w:rPr>
          <w:rFonts w:ascii="GHEA Grapalat" w:hAnsi="GHEA Grapalat"/>
          <w:b/>
          <w:sz w:val="20"/>
        </w:rPr>
        <w:t>ՀԱՅՏԻ</w:t>
      </w:r>
      <w:r w:rsidRPr="005E1F72">
        <w:rPr>
          <w:rFonts w:ascii="GHEA Grapalat" w:hAnsi="GHEA Grapalat"/>
          <w:b/>
          <w:sz w:val="20"/>
          <w:lang w:val="es-ES"/>
        </w:rPr>
        <w:t xml:space="preserve"> </w:t>
      </w:r>
      <w:r w:rsidRPr="005E1F72">
        <w:rPr>
          <w:rFonts w:ascii="GHEA Grapalat" w:hAnsi="GHEA Grapalat"/>
          <w:b/>
          <w:sz w:val="20"/>
        </w:rPr>
        <w:t>ԳՈՐԾՈՂՈՒԹՅԱՆ</w:t>
      </w:r>
      <w:r w:rsidRPr="005E1F72">
        <w:rPr>
          <w:rFonts w:ascii="GHEA Grapalat" w:hAnsi="GHEA Grapalat"/>
          <w:b/>
          <w:sz w:val="20"/>
          <w:lang w:val="es-ES"/>
        </w:rPr>
        <w:t xml:space="preserve"> </w:t>
      </w:r>
      <w:r w:rsidRPr="005E1F72">
        <w:rPr>
          <w:rFonts w:ascii="GHEA Grapalat" w:hAnsi="GHEA Grapalat"/>
          <w:b/>
          <w:sz w:val="20"/>
        </w:rPr>
        <w:t>ԺԱՄԿԵՏԸ</w:t>
      </w:r>
      <w:r w:rsidRPr="005E1F72">
        <w:rPr>
          <w:rFonts w:ascii="GHEA Grapalat" w:hAnsi="GHEA Grapalat"/>
          <w:b/>
          <w:sz w:val="20"/>
          <w:lang w:val="es-ES"/>
        </w:rPr>
        <w:t xml:space="preserve">, </w:t>
      </w:r>
      <w:r w:rsidRPr="005E1F72">
        <w:rPr>
          <w:rFonts w:ascii="GHEA Grapalat" w:hAnsi="GHEA Grapalat"/>
          <w:b/>
          <w:sz w:val="20"/>
        </w:rPr>
        <w:t>ՀԱՅՏԵՐՈՒՄ</w:t>
      </w:r>
      <w:r w:rsidRPr="005E1F72">
        <w:rPr>
          <w:rFonts w:ascii="GHEA Grapalat" w:hAnsi="GHEA Grapalat"/>
          <w:b/>
          <w:sz w:val="20"/>
          <w:lang w:val="es-ES"/>
        </w:rPr>
        <w:t xml:space="preserve"> </w:t>
      </w:r>
      <w:r w:rsidRPr="005E1F72">
        <w:rPr>
          <w:rFonts w:ascii="GHEA Grapalat" w:hAnsi="GHEA Grapalat"/>
          <w:b/>
          <w:sz w:val="20"/>
        </w:rPr>
        <w:t>ՓՈՓՈԽՈՒԹՅՈՒՆ</w:t>
      </w:r>
      <w:r w:rsidRPr="005E1F72">
        <w:rPr>
          <w:rFonts w:ascii="GHEA Grapalat" w:hAnsi="GHEA Grapalat"/>
          <w:b/>
          <w:sz w:val="20"/>
          <w:lang w:val="es-ES"/>
        </w:rPr>
        <w:t xml:space="preserve"> </w:t>
      </w:r>
      <w:r w:rsidRPr="005E1F72">
        <w:rPr>
          <w:rFonts w:ascii="GHEA Grapalat" w:hAnsi="GHEA Grapalat"/>
          <w:b/>
          <w:sz w:val="20"/>
        </w:rPr>
        <w:t>ԿԱՏԱՐԵԼՈՒ</w:t>
      </w:r>
    </w:p>
    <w:p w:rsidR="005005F4" w:rsidRPr="005E1F72" w:rsidRDefault="005005F4" w:rsidP="005005F4">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rsidR="005005F4" w:rsidRPr="005E1F72" w:rsidRDefault="005005F4" w:rsidP="005005F4">
      <w:pPr>
        <w:pStyle w:val="BodyTextIndent"/>
        <w:spacing w:line="240" w:lineRule="auto"/>
        <w:ind w:firstLine="567"/>
        <w:rPr>
          <w:rFonts w:ascii="GHEA Grapalat" w:hAnsi="GHEA Grapalat"/>
          <w:b/>
          <w:lang w:val="af-ZA"/>
        </w:rPr>
      </w:pPr>
    </w:p>
    <w:p w:rsidR="005005F4" w:rsidRPr="005E1F72" w:rsidRDefault="005005F4" w:rsidP="005005F4">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6.1</w:t>
      </w:r>
      <w:r w:rsidRPr="005E1F72">
        <w:rPr>
          <w:rFonts w:ascii="GHEA Grapalat" w:hAnsi="GHEA Grapalat"/>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վավեր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մերժումը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սույն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չկայացած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հայտարարվելը։</w:t>
      </w:r>
    </w:p>
    <w:p w:rsidR="005005F4" w:rsidRPr="005E1F72" w:rsidRDefault="005005F4" w:rsidP="005005F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 xml:space="preserve">6.2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4.2 </w:t>
      </w:r>
      <w:r w:rsidRPr="005E1F72">
        <w:rPr>
          <w:rFonts w:ascii="GHEA Grapalat" w:hAnsi="GHEA Grapalat" w:cs="Sylfaen"/>
          <w:i w:val="0"/>
          <w:szCs w:val="24"/>
          <w:lang w:val="ru-RU"/>
        </w:rPr>
        <w:t>կետում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նշված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վերջնաժամկետը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p>
    <w:p w:rsidR="005005F4" w:rsidRPr="005E1F72" w:rsidRDefault="005005F4" w:rsidP="005005F4">
      <w:pPr>
        <w:ind w:firstLine="567"/>
        <w:jc w:val="center"/>
        <w:rPr>
          <w:rFonts w:ascii="GHEA Grapalat" w:hAnsi="GHEA Grapalat"/>
          <w:b/>
          <w:sz w:val="20"/>
          <w:lang w:val="af-ZA"/>
        </w:rPr>
      </w:pPr>
    </w:p>
    <w:p w:rsidR="005005F4" w:rsidRPr="00D31152" w:rsidRDefault="005005F4" w:rsidP="005005F4">
      <w:pPr>
        <w:ind w:firstLine="567"/>
        <w:jc w:val="center"/>
        <w:rPr>
          <w:rFonts w:ascii="GHEA Grapalat" w:hAnsi="GHEA Grapalat"/>
          <w:b/>
          <w:sz w:val="20"/>
          <w:lang w:val="hy-AM"/>
        </w:rPr>
      </w:pPr>
    </w:p>
    <w:p w:rsidR="005005F4" w:rsidRPr="005E1F72" w:rsidRDefault="005005F4" w:rsidP="005005F4">
      <w:pPr>
        <w:ind w:firstLine="567"/>
        <w:jc w:val="center"/>
        <w:rPr>
          <w:rFonts w:ascii="GHEA Grapalat" w:hAnsi="GHEA Grapalat"/>
          <w:b/>
          <w:sz w:val="20"/>
          <w:lang w:val="hy-AM"/>
        </w:rPr>
      </w:pPr>
      <w:r w:rsidRPr="005E1F72">
        <w:rPr>
          <w:rFonts w:ascii="GHEA Grapalat" w:hAnsi="GHEA Grapalat"/>
          <w:b/>
          <w:sz w:val="20"/>
          <w:lang w:val="af-ZA"/>
        </w:rPr>
        <w:t>8.  ՀԱՅՏԵՐԻ ԲԱՑՈՒՄԸ</w:t>
      </w:r>
      <w:r w:rsidRPr="005E1F72">
        <w:rPr>
          <w:rFonts w:ascii="GHEA Grapalat" w:hAnsi="GHEA Grapalat"/>
          <w:b/>
          <w:sz w:val="20"/>
          <w:lang w:val="hy-AM"/>
        </w:rPr>
        <w:t xml:space="preserve">, </w:t>
      </w:r>
      <w:r w:rsidRPr="005E1F72">
        <w:rPr>
          <w:rFonts w:ascii="GHEA Grapalat" w:hAnsi="GHEA Grapalat"/>
          <w:b/>
          <w:sz w:val="20"/>
          <w:lang w:val="af-ZA"/>
        </w:rPr>
        <w:t xml:space="preserve">ԳՆԱՀԱՏՈՒՄԸ  ԵՎ  </w:t>
      </w:r>
    </w:p>
    <w:p w:rsidR="005005F4" w:rsidRPr="005E1F72" w:rsidRDefault="005005F4" w:rsidP="005005F4">
      <w:pPr>
        <w:ind w:firstLine="567"/>
        <w:jc w:val="center"/>
        <w:rPr>
          <w:rFonts w:ascii="GHEA Grapalat" w:hAnsi="GHEA Grapalat"/>
          <w:b/>
          <w:sz w:val="20"/>
          <w:lang w:val="af-ZA"/>
        </w:rPr>
      </w:pPr>
      <w:r w:rsidRPr="005E1F72">
        <w:rPr>
          <w:rFonts w:ascii="GHEA Grapalat" w:hAnsi="GHEA Grapalat"/>
          <w:b/>
          <w:sz w:val="20"/>
          <w:lang w:val="af-ZA"/>
        </w:rPr>
        <w:t xml:space="preserve">ԱՐԴՅՈՒՆՔՆԵՐԻ ԱՄՓՈՓՈՒՄԸ </w:t>
      </w:r>
    </w:p>
    <w:p w:rsidR="005005F4" w:rsidRPr="005E1F72" w:rsidRDefault="005005F4" w:rsidP="005005F4">
      <w:pPr>
        <w:ind w:firstLine="567"/>
        <w:jc w:val="both"/>
        <w:rPr>
          <w:rFonts w:ascii="GHEA Grapalat" w:hAnsi="GHEA Grapalat"/>
          <w:b/>
          <w:sz w:val="20"/>
          <w:lang w:val="af-ZA"/>
        </w:rPr>
      </w:pPr>
    </w:p>
    <w:p w:rsidR="005005F4" w:rsidRPr="005E1F72" w:rsidRDefault="005005F4" w:rsidP="005005F4">
      <w:pPr>
        <w:pStyle w:val="BodyTextIndent2"/>
        <w:spacing w:line="240" w:lineRule="auto"/>
        <w:ind w:firstLine="567"/>
        <w:rPr>
          <w:rFonts w:ascii="GHEA Grapalat" w:hAnsi="GHEA Grapalat" w:cs="Tahoma"/>
        </w:rPr>
      </w:pPr>
      <w:r w:rsidRPr="005E1F72">
        <w:rPr>
          <w:rFonts w:ascii="GHEA Grapalat" w:hAnsi="GHEA Grapalat"/>
        </w:rPr>
        <w:t xml:space="preserve">8.1 </w:t>
      </w:r>
      <w:r w:rsidRPr="005E1F72">
        <w:rPr>
          <w:rFonts w:ascii="GHEA Grapalat" w:hAnsi="GHEA Grapalat" w:cs="Sylfaen"/>
          <w:lang w:val="ru-RU"/>
        </w:rPr>
        <w:t>Հայտերի</w:t>
      </w:r>
      <w:r w:rsidRPr="005E1F72">
        <w:rPr>
          <w:rFonts w:ascii="GHEA Grapalat" w:hAnsi="GHEA Grapalat" w:cs="Sylfaen"/>
        </w:rPr>
        <w:t xml:space="preserve"> </w:t>
      </w:r>
      <w:r w:rsidRPr="005E1F72">
        <w:rPr>
          <w:rFonts w:ascii="GHEA Grapalat" w:hAnsi="GHEA Grapalat" w:cs="Sylfaen"/>
          <w:lang w:val="ru-RU"/>
        </w:rPr>
        <w:t>բացումը</w:t>
      </w:r>
      <w:r w:rsidRPr="005E1F72">
        <w:rPr>
          <w:rFonts w:ascii="GHEA Grapalat" w:hAnsi="GHEA Grapalat" w:cs="Sylfaen"/>
        </w:rPr>
        <w:t xml:space="preserve"> </w:t>
      </w:r>
      <w:r w:rsidRPr="005E1F72">
        <w:rPr>
          <w:rFonts w:ascii="GHEA Grapalat" w:hAnsi="GHEA Grapalat" w:cs="Sylfaen"/>
          <w:lang w:val="ru-RU"/>
        </w:rPr>
        <w:t>կկատարվի</w:t>
      </w:r>
      <w:r w:rsidRPr="005E1F72">
        <w:rPr>
          <w:rFonts w:ascii="GHEA Grapalat" w:hAnsi="GHEA Grapalat" w:cs="Sylfaen"/>
        </w:rPr>
        <w:t xml:space="preserve"> </w:t>
      </w:r>
      <w:r w:rsidRPr="005E1F72">
        <w:rPr>
          <w:rFonts w:ascii="GHEA Grapalat" w:hAnsi="GHEA Grapalat" w:cs="Sylfaen"/>
          <w:szCs w:val="24"/>
          <w:lang w:val="en-US"/>
        </w:rPr>
        <w:t>համակարգի</w:t>
      </w:r>
      <w:r w:rsidRPr="005E1F72">
        <w:rPr>
          <w:rFonts w:ascii="GHEA Grapalat" w:hAnsi="GHEA Grapalat" w:cs="Sylfaen"/>
          <w:szCs w:val="24"/>
        </w:rPr>
        <w:t xml:space="preserve"> </w:t>
      </w:r>
      <w:r w:rsidRPr="005E1F72">
        <w:rPr>
          <w:rFonts w:ascii="GHEA Grapalat" w:hAnsi="GHEA Grapalat" w:cs="Sylfaen"/>
          <w:szCs w:val="24"/>
          <w:lang w:val="en-US"/>
        </w:rPr>
        <w:t>միջոցով</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w:t>
      </w:r>
      <w:r w:rsidRPr="005E1F72">
        <w:rPr>
          <w:rFonts w:ascii="GHEA Grapalat" w:hAnsi="GHEA Grapalat" w:cs="Sylfaen"/>
          <w:szCs w:val="24"/>
        </w:rPr>
        <w:t xml:space="preserve"> </w:t>
      </w:r>
      <w:r w:rsidRPr="005E1F72">
        <w:rPr>
          <w:rFonts w:ascii="GHEA Grapalat" w:hAnsi="GHEA Grapalat" w:cs="Sylfaen"/>
          <w:szCs w:val="24"/>
          <w:lang w:val="ru-RU"/>
        </w:rPr>
        <w:t>հայտարարությունը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հրավերը</w:t>
      </w:r>
      <w:r w:rsidRPr="005E1F72">
        <w:rPr>
          <w:rFonts w:ascii="GHEA Grapalat" w:hAnsi="GHEA Grapalat" w:cs="Sylfaen"/>
          <w:szCs w:val="24"/>
        </w:rPr>
        <w:t xml:space="preserve"> </w:t>
      </w: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րապարակվելու</w:t>
      </w:r>
      <w:r w:rsidRPr="005E1F72">
        <w:rPr>
          <w:rFonts w:ascii="GHEA Grapalat" w:hAnsi="GHEA Grapalat" w:cs="Sylfaen"/>
          <w:szCs w:val="24"/>
        </w:rPr>
        <w:t xml:space="preserve"> </w:t>
      </w:r>
      <w:r w:rsidRPr="005E1F72">
        <w:rPr>
          <w:rFonts w:ascii="GHEA Grapalat" w:hAnsi="GHEA Grapalat" w:cs="Sylfaen"/>
          <w:szCs w:val="24"/>
          <w:lang w:val="en-US"/>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w:t>
      </w:r>
      <w:r>
        <w:rPr>
          <w:rFonts w:ascii="GHEA Grapalat" w:hAnsi="GHEA Grapalat" w:cs="Sylfaen"/>
          <w:szCs w:val="24"/>
          <w:lang w:val="hy-AM"/>
        </w:rPr>
        <w:t>7</w:t>
      </w:r>
      <w:r w:rsidRPr="005E1F72">
        <w:rPr>
          <w:rFonts w:ascii="GHEA Grapalat" w:hAnsi="GHEA Grapalat" w:cs="Sylfaen"/>
          <w:szCs w:val="24"/>
        </w:rPr>
        <w:t>»</w:t>
      </w:r>
      <w:r w:rsidRPr="005E1F72">
        <w:rPr>
          <w:rFonts w:ascii="GHEA Grapalat" w:hAnsi="GHEA Grapalat" w:cs="Sylfaen"/>
          <w:szCs w:val="24"/>
          <w:lang w:val="ru-RU"/>
        </w:rPr>
        <w:t>րդ</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ժամը</w:t>
      </w:r>
      <w:r w:rsidRPr="005E1F72">
        <w:rPr>
          <w:rFonts w:ascii="GHEA Grapalat" w:hAnsi="GHEA Grapalat" w:cs="Sylfaen"/>
          <w:szCs w:val="24"/>
        </w:rPr>
        <w:t xml:space="preserve"> «</w:t>
      </w:r>
      <w:r>
        <w:rPr>
          <w:rFonts w:ascii="GHEA Grapalat" w:hAnsi="GHEA Grapalat" w:cs="Sylfaen"/>
          <w:szCs w:val="24"/>
          <w:lang w:val="hy-AM"/>
        </w:rPr>
        <w:t>12։00</w:t>
      </w:r>
      <w:r w:rsidRPr="005E1F72">
        <w:rPr>
          <w:rFonts w:ascii="GHEA Grapalat" w:hAnsi="GHEA Grapalat" w:cs="Sylfaen"/>
          <w:szCs w:val="24"/>
        </w:rPr>
        <w:t>»-</w:t>
      </w:r>
      <w:r w:rsidRPr="005005F4">
        <w:rPr>
          <w:rFonts w:ascii="GHEA Grapalat" w:hAnsi="GHEA Grapalat" w:cs="Sylfaen"/>
          <w:szCs w:val="24"/>
          <w:lang w:val="hy-AM"/>
        </w:rPr>
        <w:t>ին։</w:t>
      </w:r>
      <w:r w:rsidRPr="005E1F72">
        <w:rPr>
          <w:rFonts w:ascii="GHEA Grapalat" w:hAnsi="GHEA Grapalat" w:cs="Sylfaen"/>
          <w:szCs w:val="24"/>
        </w:rPr>
        <w:t xml:space="preserve"> </w:t>
      </w:r>
    </w:p>
    <w:p w:rsidR="005005F4" w:rsidRPr="005E1F72" w:rsidRDefault="005005F4" w:rsidP="005005F4">
      <w:pPr>
        <w:ind w:firstLine="567"/>
        <w:jc w:val="both"/>
        <w:rPr>
          <w:rFonts w:ascii="GHEA Grapalat" w:hAnsi="GHEA Grapalat" w:cs="Sylfaen"/>
          <w:sz w:val="20"/>
          <w:lang w:val="hy-AM"/>
        </w:rPr>
      </w:pPr>
      <w:r w:rsidRPr="005005F4">
        <w:rPr>
          <w:rFonts w:ascii="GHEA Grapalat" w:hAnsi="GHEA Grapalat" w:cs="Sylfaen"/>
          <w:sz w:val="20"/>
          <w:lang w:val="hy-AM"/>
        </w:rPr>
        <w:t>Հայտերի</w:t>
      </w:r>
      <w:r w:rsidRPr="005E1F72">
        <w:rPr>
          <w:rFonts w:ascii="GHEA Grapalat" w:hAnsi="GHEA Grapalat" w:cs="Sylfaen"/>
          <w:sz w:val="20"/>
          <w:lang w:val="af-ZA"/>
        </w:rPr>
        <w:t xml:space="preserve"> </w:t>
      </w:r>
      <w:r w:rsidRPr="005005F4">
        <w:rPr>
          <w:rFonts w:ascii="GHEA Grapalat" w:hAnsi="GHEA Grapalat" w:cs="Sylfaen"/>
          <w:sz w:val="20"/>
          <w:lang w:val="hy-AM"/>
        </w:rPr>
        <w:t>բացման</w:t>
      </w:r>
      <w:r>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005F4">
        <w:rPr>
          <w:rFonts w:ascii="GHEA Grapalat" w:hAnsi="GHEA Grapalat" w:cs="Sylfaen"/>
          <w:sz w:val="20"/>
          <w:lang w:val="hy-AM"/>
        </w:rPr>
        <w:t>նիստում</w:t>
      </w:r>
      <w:r w:rsidRPr="005E1F72">
        <w:rPr>
          <w:rFonts w:ascii="GHEA Grapalat" w:hAnsi="GHEA Grapalat" w:cs="Sylfaen"/>
          <w:sz w:val="20"/>
          <w:lang w:val="af-ZA"/>
        </w:rPr>
        <w:t xml:space="preserve"> </w:t>
      </w:r>
      <w:r w:rsidRPr="005005F4">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5005F4">
        <w:rPr>
          <w:rFonts w:ascii="GHEA Grapalat" w:hAnsi="GHEA Grapalat" w:cs="Sylfaen"/>
          <w:sz w:val="20"/>
          <w:lang w:val="hy-AM"/>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րակում է գնման հայտով սահմանված</w:t>
      </w:r>
      <w:r w:rsidRPr="005E1F72">
        <w:rPr>
          <w:rFonts w:ascii="GHEA Grapalat" w:hAnsi="GHEA Grapalat" w:cs="Sylfaen"/>
          <w:sz w:val="20"/>
          <w:lang w:val="af-ZA"/>
        </w:rPr>
        <w:t>`</w:t>
      </w:r>
      <w:r w:rsidRPr="005E1F72">
        <w:rPr>
          <w:rFonts w:ascii="GHEA Grapalat" w:hAnsi="GHEA Grapalat" w:cs="Sylfaen"/>
          <w:sz w:val="20"/>
          <w:lang w:val="hy-AM"/>
        </w:rPr>
        <w:t xml:space="preserve"> </w:t>
      </w:r>
      <w:r w:rsidRPr="005005F4">
        <w:rPr>
          <w:rFonts w:ascii="GHEA Grapalat" w:hAnsi="GHEA Grapalat" w:cs="Sylfaen"/>
          <w:sz w:val="20"/>
          <w:lang w:val="hy-AM"/>
        </w:rPr>
        <w:t>սույն</w:t>
      </w:r>
      <w:r w:rsidRPr="005E1F72">
        <w:rPr>
          <w:rFonts w:ascii="GHEA Grapalat" w:hAnsi="GHEA Grapalat" w:cs="Sylfaen"/>
          <w:sz w:val="20"/>
          <w:lang w:val="af-ZA"/>
        </w:rPr>
        <w:t xml:space="preserve"> </w:t>
      </w:r>
      <w:r w:rsidRPr="005005F4">
        <w:rPr>
          <w:rFonts w:ascii="GHEA Grapalat" w:hAnsi="GHEA Grapalat" w:cs="Sylfaen"/>
          <w:sz w:val="20"/>
          <w:lang w:val="hy-AM"/>
        </w:rPr>
        <w:t>ընթացակարգի</w:t>
      </w:r>
      <w:r w:rsidRPr="005E1F72">
        <w:rPr>
          <w:rFonts w:ascii="GHEA Grapalat" w:hAnsi="GHEA Grapalat" w:cs="Sylfaen"/>
          <w:sz w:val="20"/>
          <w:lang w:val="af-ZA"/>
        </w:rPr>
        <w:t xml:space="preserve"> </w:t>
      </w:r>
      <w:r w:rsidRPr="005005F4">
        <w:rPr>
          <w:rFonts w:ascii="GHEA Grapalat" w:hAnsi="GHEA Grapalat" w:cs="Sylfaen"/>
          <w:sz w:val="20"/>
          <w:lang w:val="hy-AM"/>
        </w:rPr>
        <w:t>շրջանակում</w:t>
      </w:r>
      <w:r w:rsidRPr="005E1F72">
        <w:rPr>
          <w:rFonts w:ascii="GHEA Grapalat" w:hAnsi="GHEA Grapalat" w:cs="Sylfaen"/>
          <w:sz w:val="20"/>
          <w:lang w:val="af-ZA"/>
        </w:rPr>
        <w:t xml:space="preserve"> </w:t>
      </w:r>
      <w:r w:rsidRPr="005005F4">
        <w:rPr>
          <w:rFonts w:ascii="GHEA Grapalat" w:hAnsi="GHEA Grapalat" w:cs="Sylfaen"/>
          <w:sz w:val="20"/>
          <w:lang w:val="hy-AM"/>
        </w:rPr>
        <w:lastRenderedPageBreak/>
        <w:t>գնվելիք</w:t>
      </w:r>
      <w:r w:rsidRPr="005E1F72">
        <w:rPr>
          <w:rFonts w:ascii="GHEA Grapalat" w:hAnsi="GHEA Grapalat" w:cs="Sylfaen"/>
          <w:sz w:val="20"/>
          <w:lang w:val="af-ZA"/>
        </w:rPr>
        <w:t xml:space="preserve"> </w:t>
      </w:r>
      <w:r w:rsidRPr="005005F4">
        <w:rPr>
          <w:rFonts w:ascii="GHEA Grapalat" w:hAnsi="GHEA Grapalat" w:cs="Sylfaen"/>
          <w:sz w:val="20"/>
          <w:lang w:val="hy-AM"/>
        </w:rPr>
        <w:t>ապրանքների</w:t>
      </w:r>
      <w:r w:rsidRPr="005E1F72">
        <w:rPr>
          <w:rFonts w:ascii="GHEA Grapalat" w:hAnsi="GHEA Grapalat" w:cs="Sylfaen"/>
          <w:sz w:val="20"/>
          <w:lang w:val="af-ZA"/>
        </w:rPr>
        <w:t xml:space="preserve">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Pr="005E1F72">
        <w:rPr>
          <w:rFonts w:ascii="GHEA Grapalat" w:hAnsi="GHEA Grapalat" w:cs="Sylfaen"/>
          <w:sz w:val="20"/>
          <w:lang w:val="af-ZA"/>
        </w:rPr>
        <w:t xml:space="preserve">, </w:t>
      </w:r>
      <w:r w:rsidRPr="005005F4">
        <w:rPr>
          <w:rFonts w:ascii="GHEA Grapalat" w:hAnsi="GHEA Grapalat" w:cs="Sylfaen"/>
          <w:sz w:val="20"/>
          <w:lang w:val="hy-AM"/>
        </w:rPr>
        <w:t>ինչպես</w:t>
      </w:r>
      <w:r w:rsidRPr="005E1F72">
        <w:rPr>
          <w:rFonts w:ascii="GHEA Grapalat" w:hAnsi="GHEA Grapalat" w:cs="Sylfaen"/>
          <w:sz w:val="20"/>
          <w:lang w:val="af-ZA"/>
        </w:rPr>
        <w:t xml:space="preserve"> </w:t>
      </w:r>
      <w:r w:rsidRPr="005005F4">
        <w:rPr>
          <w:rFonts w:ascii="GHEA Grapalat" w:hAnsi="GHEA Grapalat" w:cs="Sylfaen"/>
          <w:sz w:val="20"/>
          <w:lang w:val="hy-AM"/>
        </w:rPr>
        <w:t>նաև</w:t>
      </w:r>
      <w:r w:rsidRPr="005E1F72">
        <w:rPr>
          <w:rFonts w:ascii="GHEA Grapalat" w:hAnsi="GHEA Grapalat" w:cs="Sylfaen"/>
          <w:sz w:val="20"/>
          <w:lang w:val="af-ZA"/>
        </w:rPr>
        <w:t xml:space="preserve"> </w:t>
      </w:r>
      <w:r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E1F72">
        <w:rPr>
          <w:rFonts w:ascii="GHEA Grapalat" w:hAnsi="GHEA Grapalat" w:cs="Sylfaen"/>
          <w:sz w:val="20"/>
          <w:lang w:val="af-ZA"/>
        </w:rPr>
        <w:t>:</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գահի կողմից: Հանձնաժողովի</w:t>
      </w:r>
      <w:r w:rsidRPr="005E1F72">
        <w:rPr>
          <w:rFonts w:ascii="GHEA Grapalat" w:hAnsi="GHEA Grapalat"/>
          <w:sz w:val="20"/>
          <w:lang w:val="af-ZA"/>
        </w:rPr>
        <w:t xml:space="preserve"> </w:t>
      </w:r>
      <w:r w:rsidRPr="005E1F72">
        <w:rPr>
          <w:rFonts w:ascii="GHEA Grapalat" w:hAnsi="GHEA Grapalat"/>
          <w:sz w:val="20"/>
          <w:lang w:val="hy-AM"/>
        </w:rPr>
        <w:t>առաջին</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անդամն</w:t>
      </w:r>
      <w:r w:rsidRPr="005E1F72">
        <w:rPr>
          <w:rFonts w:ascii="GHEA Grapalat" w:hAnsi="GHEA Grapalat"/>
          <w:sz w:val="20"/>
          <w:lang w:val="af-ZA"/>
        </w:rPr>
        <w:t xml:space="preserve"> </w:t>
      </w:r>
      <w:r w:rsidRPr="005E1F72">
        <w:rPr>
          <w:rFonts w:ascii="GHEA Grapalat" w:hAnsi="GHEA Grapalat"/>
          <w:sz w:val="20"/>
          <w:lang w:val="hy-AM"/>
        </w:rPr>
        <w:t>իր</w:t>
      </w:r>
      <w:r w:rsidRPr="005E1F72">
        <w:rPr>
          <w:rFonts w:ascii="GHEA Grapalat" w:hAnsi="GHEA Grapalat"/>
          <w:sz w:val="20"/>
          <w:lang w:val="af-ZA"/>
        </w:rPr>
        <w:t xml:space="preserve"> </w:t>
      </w:r>
      <w:r w:rsidRPr="005E1F72">
        <w:rPr>
          <w:rFonts w:ascii="GHEA Grapalat" w:hAnsi="GHEA Grapalat"/>
          <w:sz w:val="20"/>
          <w:lang w:val="hy-AM"/>
        </w:rPr>
        <w:t>կատարած</w:t>
      </w:r>
      <w:r w:rsidRPr="005E1F72">
        <w:rPr>
          <w:rFonts w:ascii="GHEA Grapalat" w:hAnsi="GHEA Grapalat"/>
          <w:sz w:val="20"/>
          <w:lang w:val="af-ZA"/>
        </w:rPr>
        <w:t xml:space="preserve"> </w:t>
      </w:r>
      <w:r w:rsidRPr="005E1F72">
        <w:rPr>
          <w:rFonts w:ascii="GHEA Grapalat" w:hAnsi="GHEA Grapalat"/>
          <w:sz w:val="20"/>
          <w:lang w:val="hy-AM"/>
        </w:rPr>
        <w:t>նշումներով</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անդամի</w:t>
      </w:r>
      <w:r w:rsidRPr="005E1F72">
        <w:rPr>
          <w:rFonts w:ascii="GHEA Grapalat" w:hAnsi="GHEA Grapalat"/>
          <w:sz w:val="20"/>
          <w:lang w:val="af-ZA"/>
        </w:rPr>
        <w:t xml:space="preserve"> </w:t>
      </w:r>
      <w:r w:rsidRPr="005E1F72">
        <w:rPr>
          <w:rFonts w:ascii="GHEA Grapalat" w:hAnsi="GHEA Grapalat"/>
          <w:sz w:val="20"/>
          <w:lang w:val="hy-AM"/>
        </w:rPr>
        <w:t>դիտարկմանն</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ներկայացնում</w:t>
      </w:r>
      <w:r w:rsidRPr="005E1F72">
        <w:rPr>
          <w:rFonts w:ascii="GHEA Grapalat" w:hAnsi="GHEA Grapalat"/>
          <w:sz w:val="20"/>
          <w:lang w:val="af-ZA"/>
        </w:rPr>
        <w:t xml:space="preserve"> </w:t>
      </w:r>
      <w:r w:rsidRPr="005E1F72">
        <w:rPr>
          <w:rFonts w:ascii="GHEA Grapalat" w:hAnsi="GHEA Grapalat"/>
          <w:sz w:val="20"/>
          <w:lang w:val="hy-AM"/>
        </w:rPr>
        <w:t>բացման</w:t>
      </w:r>
      <w:r w:rsidRPr="005E1F72">
        <w:rPr>
          <w:rFonts w:ascii="GHEA Grapalat" w:hAnsi="GHEA Grapalat"/>
          <w:sz w:val="20"/>
          <w:lang w:val="af-ZA"/>
        </w:rPr>
        <w:t xml:space="preserve"> </w:t>
      </w:r>
      <w:r w:rsidRPr="005E1F72">
        <w:rPr>
          <w:rFonts w:ascii="GHEA Grapalat" w:hAnsi="GHEA Grapalat"/>
          <w:sz w:val="20"/>
          <w:lang w:val="hy-AM"/>
        </w:rPr>
        <w:t>ենթակա</w:t>
      </w:r>
      <w:r w:rsidRPr="005E1F72">
        <w:rPr>
          <w:rFonts w:ascii="GHEA Grapalat" w:hAnsi="GHEA Grapalat"/>
          <w:sz w:val="20"/>
          <w:lang w:val="af-ZA"/>
        </w:rPr>
        <w:t xml:space="preserve"> </w:t>
      </w:r>
      <w:r w:rsidRPr="005E1F72">
        <w:rPr>
          <w:rFonts w:ascii="GHEA Grapalat" w:hAnsi="GHEA Grapalat"/>
          <w:sz w:val="20"/>
          <w:lang w:val="hy-AM"/>
        </w:rPr>
        <w:t>այն</w:t>
      </w:r>
      <w:r w:rsidRPr="005E1F72">
        <w:rPr>
          <w:rFonts w:ascii="GHEA Grapalat" w:hAnsi="GHEA Grapalat"/>
          <w:sz w:val="20"/>
          <w:lang w:val="af-ZA"/>
        </w:rPr>
        <w:t xml:space="preserve"> </w:t>
      </w:r>
      <w:r w:rsidRPr="005E1F72">
        <w:rPr>
          <w:rFonts w:ascii="GHEA Grapalat" w:hAnsi="GHEA Grapalat"/>
          <w:sz w:val="20"/>
          <w:lang w:val="hy-AM"/>
        </w:rPr>
        <w:t>հայտերի</w:t>
      </w:r>
      <w:r w:rsidRPr="005E1F72">
        <w:rPr>
          <w:rFonts w:ascii="GHEA Grapalat" w:hAnsi="GHEA Grapalat"/>
          <w:sz w:val="20"/>
          <w:lang w:val="af-ZA"/>
        </w:rPr>
        <w:t xml:space="preserve"> </w:t>
      </w:r>
      <w:r w:rsidRPr="005E1F72">
        <w:rPr>
          <w:rFonts w:ascii="GHEA Grapalat" w:hAnsi="GHEA Grapalat"/>
          <w:sz w:val="20"/>
          <w:lang w:val="hy-AM"/>
        </w:rPr>
        <w:t>ցուցակը</w:t>
      </w:r>
      <w:r w:rsidRPr="005E1F72">
        <w:rPr>
          <w:rFonts w:ascii="GHEA Grapalat" w:hAnsi="GHEA Grapalat"/>
          <w:sz w:val="20"/>
          <w:lang w:val="af-ZA"/>
        </w:rPr>
        <w:t xml:space="preserve">, </w:t>
      </w:r>
      <w:r w:rsidRPr="005E1F72">
        <w:rPr>
          <w:rFonts w:ascii="GHEA Grapalat" w:hAnsi="GHEA Grapalat"/>
          <w:sz w:val="20"/>
          <w:lang w:val="hy-AM"/>
        </w:rPr>
        <w:t>որոնց</w:t>
      </w:r>
      <w:r w:rsidRPr="005E1F72">
        <w:rPr>
          <w:rFonts w:ascii="GHEA Grapalat" w:hAnsi="GHEA Grapalat"/>
          <w:sz w:val="20"/>
          <w:lang w:val="af-ZA"/>
        </w:rPr>
        <w:t xml:space="preserve"> </w:t>
      </w:r>
      <w:r w:rsidRPr="005E1F72">
        <w:rPr>
          <w:rFonts w:ascii="GHEA Grapalat" w:hAnsi="GHEA Grapalat"/>
          <w:sz w:val="20"/>
          <w:lang w:val="hy-AM"/>
        </w:rPr>
        <w:t>համակարգը</w:t>
      </w:r>
      <w:r w:rsidRPr="005E1F72">
        <w:rPr>
          <w:rFonts w:ascii="GHEA Grapalat" w:hAnsi="GHEA Grapalat"/>
          <w:sz w:val="20"/>
          <w:lang w:val="af-ZA"/>
        </w:rPr>
        <w:t xml:space="preserve"> </w:t>
      </w:r>
      <w:r w:rsidRPr="005E1F72">
        <w:rPr>
          <w:rFonts w:ascii="GHEA Grapalat" w:hAnsi="GHEA Grapalat"/>
          <w:sz w:val="20"/>
          <w:lang w:val="hy-AM"/>
        </w:rPr>
        <w:t>դիտել</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որպես</w:t>
      </w:r>
      <w:r w:rsidRPr="005E1F72">
        <w:rPr>
          <w:rFonts w:ascii="GHEA Grapalat" w:hAnsi="GHEA Grapalat"/>
          <w:sz w:val="20"/>
          <w:lang w:val="af-ZA"/>
        </w:rPr>
        <w:t xml:space="preserve"> </w:t>
      </w:r>
      <w:r w:rsidRPr="005E1F72">
        <w:rPr>
          <w:rFonts w:ascii="GHEA Grapalat" w:hAnsi="GHEA Grapalat"/>
          <w:sz w:val="20"/>
          <w:lang w:val="hy-AM"/>
        </w:rPr>
        <w:t>ներկայացված</w:t>
      </w:r>
      <w:r w:rsidRPr="005E1F72">
        <w:rPr>
          <w:rFonts w:ascii="GHEA Grapalat" w:hAnsi="GHEA Grapalat"/>
          <w:sz w:val="20"/>
          <w:lang w:val="af-ZA"/>
        </w:rPr>
        <w:t xml:space="preserve"> (</w:t>
      </w:r>
      <w:r w:rsidRPr="005E1F72">
        <w:rPr>
          <w:rFonts w:ascii="GHEA Grapalat" w:hAnsi="GHEA Grapalat"/>
          <w:sz w:val="20"/>
          <w:lang w:val="hy-AM"/>
        </w:rPr>
        <w:t>պիտանի</w:t>
      </w:r>
      <w:r w:rsidRPr="005E1F72">
        <w:rPr>
          <w:rFonts w:ascii="GHEA Grapalat" w:hAnsi="GHEA Grapalat"/>
          <w:sz w:val="20"/>
          <w:lang w:val="af-ZA"/>
        </w:rPr>
        <w:t xml:space="preserve">) </w:t>
      </w:r>
      <w:r w:rsidRPr="005E1F72">
        <w:rPr>
          <w:rFonts w:ascii="GHEA Grapalat" w:hAnsi="GHEA Grapalat"/>
          <w:sz w:val="20"/>
          <w:lang w:val="hy-AM"/>
        </w:rPr>
        <w:t>հայտեր</w:t>
      </w:r>
      <w:r w:rsidRPr="005E1F72">
        <w:rPr>
          <w:rFonts w:ascii="GHEA Grapalat" w:hAnsi="GHEA Grapalat"/>
          <w:sz w:val="20"/>
          <w:lang w:val="af-ZA"/>
        </w:rPr>
        <w:t xml:space="preserve">, </w:t>
      </w:r>
      <w:r w:rsidRPr="005E1F72">
        <w:rPr>
          <w:rFonts w:ascii="GHEA Grapalat" w:hAnsi="GHEA Grapalat"/>
          <w:sz w:val="20"/>
          <w:lang w:val="hy-AM"/>
        </w:rPr>
        <w:t>որից</w:t>
      </w:r>
      <w:r w:rsidRPr="005E1F72">
        <w:rPr>
          <w:rFonts w:ascii="GHEA Grapalat" w:hAnsi="GHEA Grapalat"/>
          <w:sz w:val="20"/>
          <w:lang w:val="af-ZA"/>
        </w:rPr>
        <w:t xml:space="preserve"> </w:t>
      </w:r>
      <w:r w:rsidRPr="005E1F72">
        <w:rPr>
          <w:rFonts w:ascii="GHEA Grapalat" w:hAnsi="GHEA Grapalat"/>
          <w:sz w:val="20"/>
          <w:lang w:val="hy-AM"/>
        </w:rPr>
        <w:t>հետո</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անդամը</w:t>
      </w:r>
      <w:r w:rsidRPr="005E1F72">
        <w:rPr>
          <w:rFonts w:ascii="GHEA Grapalat" w:hAnsi="GHEA Grapalat"/>
          <w:sz w:val="20"/>
          <w:lang w:val="af-ZA"/>
        </w:rPr>
        <w:t xml:space="preserve"> </w:t>
      </w:r>
      <w:r w:rsidRPr="005E1F72">
        <w:rPr>
          <w:rFonts w:ascii="GHEA Grapalat" w:hAnsi="GHEA Grapalat"/>
          <w:sz w:val="20"/>
          <w:lang w:val="hy-AM"/>
        </w:rPr>
        <w:t>հաստատում</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իրեն</w:t>
      </w:r>
      <w:r w:rsidRPr="005E1F72">
        <w:rPr>
          <w:rFonts w:ascii="GHEA Grapalat" w:hAnsi="GHEA Grapalat"/>
          <w:sz w:val="20"/>
          <w:lang w:val="af-ZA"/>
        </w:rPr>
        <w:t xml:space="preserve"> </w:t>
      </w:r>
      <w:r w:rsidRPr="005E1F72">
        <w:rPr>
          <w:rFonts w:ascii="GHEA Grapalat" w:hAnsi="GHEA Grapalat" w:cs="Sylfaen"/>
          <w:sz w:val="20"/>
          <w:lang w:val="hy-AM"/>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ցուցակը</w:t>
      </w:r>
      <w:r w:rsidRPr="005E1F72">
        <w:rPr>
          <w:rFonts w:ascii="GHEA Grapalat" w:hAnsi="GHEA Grapalat" w:cs="Sylfaen"/>
          <w:sz w:val="20"/>
          <w:lang w:val="af-ZA"/>
        </w:rPr>
        <w:t xml:space="preserve">: </w:t>
      </w:r>
      <w:r w:rsidRPr="005E1F72">
        <w:rPr>
          <w:rFonts w:ascii="GHEA Grapalat" w:hAnsi="GHEA Grapalat" w:cs="Sylfaen"/>
          <w:sz w:val="20"/>
          <w:lang w:val="hy-AM"/>
        </w:rPr>
        <w:t>Հաստատումից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w:t>
      </w:r>
      <w:r w:rsidRPr="005E1F72">
        <w:rPr>
          <w:rFonts w:ascii="GHEA Grapalat" w:hAnsi="GHEA Grapalat" w:cs="Sylfaen"/>
          <w:sz w:val="20"/>
          <w:lang w:val="hy-AM"/>
        </w:rPr>
        <w:t>բեռնվում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արձանագրությունը</w:t>
      </w:r>
      <w:r w:rsidRPr="005E1F72">
        <w:rPr>
          <w:rFonts w:ascii="GHEA Grapalat" w:hAnsi="GHEA Grapalat" w:cs="Sylfaen"/>
          <w:sz w:val="20"/>
          <w:lang w:val="af-ZA"/>
        </w:rPr>
        <w:t xml:space="preserve"> (</w:t>
      </w:r>
      <w:r w:rsidRPr="005E1F72">
        <w:rPr>
          <w:rFonts w:ascii="GHEA Grapalat" w:hAnsi="GHEA Grapalat" w:cs="Sylfaen"/>
          <w:sz w:val="20"/>
          <w:lang w:val="hy-AM"/>
        </w:rPr>
        <w:t>համակարգում՝</w:t>
      </w:r>
      <w:r w:rsidRPr="005E1F72">
        <w:rPr>
          <w:rFonts w:ascii="GHEA Grapalat" w:hAnsi="GHEA Grapalat" w:cs="Sylfaen"/>
          <w:sz w:val="20"/>
          <w:lang w:val="af-ZA"/>
        </w:rPr>
        <w:t xml:space="preserve"> </w:t>
      </w:r>
      <w:r w:rsidRPr="005E1F72">
        <w:rPr>
          <w:rFonts w:ascii="GHEA Grapalat" w:hAnsi="GHEA Grapalat" w:cs="Sylfaen"/>
          <w:sz w:val="20"/>
          <w:lang w:val="hy-AM"/>
        </w:rPr>
        <w:t>հաշվետվություն</w:t>
      </w:r>
      <w:r w:rsidRPr="005E1F72">
        <w:rPr>
          <w:rFonts w:ascii="GHEA Grapalat" w:hAnsi="GHEA Grapalat" w:cs="Sylfaen"/>
          <w:sz w:val="20"/>
          <w:lang w:val="af-ZA"/>
        </w:rPr>
        <w:t xml:space="preserve">), </w:t>
      </w:r>
      <w:r w:rsidRPr="005E1F72">
        <w:rPr>
          <w:rFonts w:ascii="GHEA Grapalat" w:hAnsi="GHEA Grapalat" w:cs="Sylfaen"/>
          <w:sz w:val="20"/>
          <w:lang w:val="hy-AM"/>
        </w:rPr>
        <w:t>որը</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օրը</w:t>
      </w:r>
      <w:r w:rsidRPr="005E1F72">
        <w:rPr>
          <w:rFonts w:ascii="GHEA Grapalat" w:hAnsi="GHEA Grapalat" w:cs="Sylfaen"/>
          <w:sz w:val="20"/>
          <w:lang w:val="af-ZA"/>
        </w:rPr>
        <w:t xml:space="preserve"> </w:t>
      </w:r>
      <w:r w:rsidRPr="005E1F72">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hy-AM"/>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 համակարգի միջոցով</w:t>
      </w:r>
      <w:r w:rsidRPr="005E1F72">
        <w:rPr>
          <w:rFonts w:ascii="GHEA Grapalat" w:hAnsi="GHEA Grapalat" w:cs="Sylfaen"/>
          <w:sz w:val="20"/>
          <w:lang w:val="af-ZA"/>
        </w:rPr>
        <w:t xml:space="preserve"> </w:t>
      </w:r>
      <w:r w:rsidRPr="005E1F72">
        <w:rPr>
          <w:rFonts w:ascii="GHEA Grapalat" w:hAnsi="GHEA Grapalat" w:cs="Sylfaen"/>
          <w:sz w:val="20"/>
          <w:lang w:val="hy-AM"/>
        </w:rPr>
        <w:t>ուղարկում է մասնակիցների էլեկտրոնային փոստերին</w:t>
      </w:r>
      <w:r w:rsidRPr="005E1F72">
        <w:rPr>
          <w:rFonts w:ascii="GHEA Grapalat" w:hAnsi="GHEA Grapalat" w:cs="Sylfaen"/>
          <w:sz w:val="20"/>
          <w:lang w:val="af-ZA"/>
        </w:rPr>
        <w:t>:</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 xml:space="preserve">8.2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p>
    <w:p w:rsidR="005005F4" w:rsidRPr="005E1F72" w:rsidRDefault="005005F4" w:rsidP="005005F4">
      <w:pPr>
        <w:ind w:firstLine="567"/>
        <w:jc w:val="both"/>
        <w:rPr>
          <w:rFonts w:ascii="GHEA Grapalat" w:hAnsi="GHEA Grapalat" w:cs="Sylfaen"/>
          <w:sz w:val="20"/>
          <w:lang w:val="af-ZA"/>
        </w:rPr>
      </w:pPr>
      <w:r w:rsidRPr="00F213D0">
        <w:rPr>
          <w:rFonts w:ascii="GHEA Grapalat" w:hAnsi="GHEA Grapalat" w:cs="Sylfaen"/>
          <w:sz w:val="20"/>
        </w:rPr>
        <w:t>Գնման</w:t>
      </w:r>
      <w:r w:rsidRPr="000058C9">
        <w:rPr>
          <w:rFonts w:ascii="GHEA Grapalat" w:hAnsi="GHEA Grapalat" w:cs="Sylfaen"/>
          <w:sz w:val="20"/>
          <w:lang w:val="af-ZA"/>
        </w:rPr>
        <w:t xml:space="preserve"> </w:t>
      </w:r>
      <w:r w:rsidRPr="00F213D0">
        <w:rPr>
          <w:rFonts w:ascii="GHEA Grapalat" w:hAnsi="GHEA Grapalat" w:cs="Sylfaen"/>
          <w:sz w:val="20"/>
        </w:rPr>
        <w:t>ընթացակարգի</w:t>
      </w:r>
      <w:r w:rsidRPr="000058C9">
        <w:rPr>
          <w:rFonts w:ascii="GHEA Grapalat" w:hAnsi="GHEA Grapalat" w:cs="Sylfaen"/>
          <w:sz w:val="20"/>
          <w:lang w:val="af-ZA"/>
        </w:rPr>
        <w:t xml:space="preserve"> </w:t>
      </w:r>
      <w:r w:rsidRPr="00F213D0">
        <w:rPr>
          <w:rFonts w:ascii="GHEA Grapalat" w:hAnsi="GHEA Grapalat" w:cs="Sylfaen"/>
          <w:sz w:val="20"/>
        </w:rPr>
        <w:t>չափաբաժինների</w:t>
      </w:r>
      <w:r w:rsidRPr="000058C9">
        <w:rPr>
          <w:rFonts w:ascii="GHEA Grapalat" w:hAnsi="GHEA Grapalat" w:cs="Sylfaen"/>
          <w:sz w:val="20"/>
          <w:lang w:val="af-ZA"/>
        </w:rPr>
        <w:t xml:space="preserve"> </w:t>
      </w:r>
      <w:r w:rsidRPr="00F213D0">
        <w:rPr>
          <w:rFonts w:ascii="GHEA Grapalat" w:hAnsi="GHEA Grapalat" w:cs="Sylfaen"/>
          <w:sz w:val="20"/>
        </w:rPr>
        <w:t>քանակը</w:t>
      </w:r>
      <w:r w:rsidRPr="000058C9">
        <w:rPr>
          <w:rFonts w:ascii="GHEA Grapalat" w:hAnsi="GHEA Grapalat" w:cs="Sylfaen"/>
          <w:sz w:val="20"/>
          <w:lang w:val="af-ZA"/>
        </w:rPr>
        <w:t xml:space="preserve"> </w:t>
      </w:r>
      <w:r w:rsidRPr="00F213D0">
        <w:rPr>
          <w:rFonts w:ascii="GHEA Grapalat" w:hAnsi="GHEA Grapalat" w:cs="Sylfaen"/>
          <w:sz w:val="20"/>
        </w:rPr>
        <w:t>յոթանասունհինգը</w:t>
      </w:r>
      <w:r w:rsidRPr="000058C9">
        <w:rPr>
          <w:rFonts w:ascii="GHEA Grapalat" w:hAnsi="GHEA Grapalat" w:cs="Sylfaen"/>
          <w:sz w:val="20"/>
          <w:lang w:val="af-ZA"/>
        </w:rPr>
        <w:t xml:space="preserve"> </w:t>
      </w:r>
      <w:r w:rsidRPr="00F213D0">
        <w:rPr>
          <w:rFonts w:ascii="GHEA Grapalat" w:hAnsi="GHEA Grapalat" w:cs="Sylfaen"/>
          <w:sz w:val="20"/>
        </w:rPr>
        <w:t>չգերազանցելու</w:t>
      </w:r>
      <w:r w:rsidRPr="000058C9">
        <w:rPr>
          <w:rFonts w:ascii="GHEA Grapalat" w:hAnsi="GHEA Grapalat" w:cs="Sylfaen"/>
          <w:sz w:val="20"/>
          <w:lang w:val="af-ZA"/>
        </w:rPr>
        <w:t xml:space="preserve"> </w:t>
      </w:r>
      <w:r w:rsidRPr="00F213D0">
        <w:rPr>
          <w:rFonts w:ascii="GHEA Grapalat" w:hAnsi="GHEA Grapalat" w:cs="Sylfaen"/>
          <w:sz w:val="20"/>
        </w:rPr>
        <w:t>դեպքում</w:t>
      </w:r>
      <w:r w:rsidRPr="000058C9">
        <w:rPr>
          <w:rFonts w:ascii="GHEA Grapalat" w:hAnsi="GHEA Grapalat" w:cs="Sylfaen"/>
          <w:sz w:val="20"/>
          <w:lang w:val="af-ZA"/>
        </w:rPr>
        <w:t xml:space="preserve"> </w:t>
      </w:r>
      <w:r w:rsidRPr="00F213D0">
        <w:rPr>
          <w:rFonts w:ascii="GHEA Grapalat" w:hAnsi="GHEA Grapalat" w:cs="Sylfaen"/>
          <w:sz w:val="20"/>
        </w:rPr>
        <w:t>հ</w:t>
      </w:r>
      <w:r w:rsidRPr="005E1F72">
        <w:rPr>
          <w:rFonts w:ascii="GHEA Grapalat" w:hAnsi="GHEA Grapalat" w:cs="Sylfaen"/>
          <w:sz w:val="20"/>
        </w:rPr>
        <w:t>այտերի</w:t>
      </w:r>
      <w:r w:rsidRPr="005E1F72">
        <w:rPr>
          <w:rFonts w:ascii="GHEA Grapalat" w:hAnsi="GHEA Grapalat" w:cs="Sylfaen"/>
          <w:sz w:val="20"/>
          <w:lang w:val="af-ZA"/>
        </w:rPr>
        <w:t xml:space="preserve"> </w:t>
      </w:r>
      <w:r w:rsidRPr="005E1F72">
        <w:rPr>
          <w:rFonts w:ascii="GHEA Grapalat" w:hAnsi="GHEA Grapalat" w:cs="Sylfaen"/>
          <w:sz w:val="20"/>
        </w:rPr>
        <w:t>գնահատումն</w:t>
      </w:r>
      <w:r w:rsidRPr="005E1F72">
        <w:rPr>
          <w:rFonts w:ascii="GHEA Grapalat" w:hAnsi="GHEA Grapalat" w:cs="Sylfaen"/>
          <w:sz w:val="20"/>
          <w:lang w:val="af-ZA"/>
        </w:rPr>
        <w:t xml:space="preserve"> </w:t>
      </w:r>
      <w:r w:rsidRPr="005E1F72">
        <w:rPr>
          <w:rFonts w:ascii="GHEA Grapalat" w:hAnsi="GHEA Grapalat" w:cs="Sylfaen"/>
          <w:sz w:val="20"/>
        </w:rPr>
        <w:t>իրականացվում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դրանց</w:t>
      </w:r>
      <w:r w:rsidRPr="005E1F72">
        <w:rPr>
          <w:rFonts w:ascii="GHEA Grapalat" w:hAnsi="GHEA Grapalat" w:cs="Sylfaen"/>
          <w:sz w:val="20"/>
          <w:lang w:val="af-ZA"/>
        </w:rPr>
        <w:t xml:space="preserve"> </w:t>
      </w:r>
      <w:r w:rsidRPr="005E1F72">
        <w:rPr>
          <w:rFonts w:ascii="GHEA Grapalat" w:hAnsi="GHEA Grapalat" w:cs="Sylfaen"/>
          <w:sz w:val="20"/>
        </w:rPr>
        <w:t>ներկայացման</w:t>
      </w:r>
      <w:r w:rsidRPr="005E1F72">
        <w:rPr>
          <w:rFonts w:ascii="GHEA Grapalat" w:hAnsi="GHEA Grapalat" w:cs="Sylfaen"/>
          <w:sz w:val="20"/>
          <w:lang w:val="af-ZA"/>
        </w:rPr>
        <w:t xml:space="preserve"> </w:t>
      </w:r>
      <w:r w:rsidRPr="005E1F72">
        <w:rPr>
          <w:rFonts w:ascii="GHEA Grapalat" w:hAnsi="GHEA Grapalat" w:cs="Sylfaen"/>
          <w:sz w:val="20"/>
        </w:rPr>
        <w:t>վերջնաժամկետը</w:t>
      </w:r>
      <w:r w:rsidRPr="005E1F72">
        <w:rPr>
          <w:rFonts w:ascii="GHEA Grapalat" w:hAnsi="GHEA Grapalat" w:cs="Sylfaen"/>
          <w:sz w:val="20"/>
          <w:lang w:val="af-ZA"/>
        </w:rPr>
        <w:t xml:space="preserve"> </w:t>
      </w:r>
      <w:r w:rsidRPr="005E1F72">
        <w:rPr>
          <w:rFonts w:ascii="GHEA Grapalat" w:hAnsi="GHEA Grapalat" w:cs="Sylfaen"/>
          <w:sz w:val="20"/>
        </w:rPr>
        <w:t>լրանալու</w:t>
      </w:r>
      <w:r w:rsidRPr="005E1F72">
        <w:rPr>
          <w:rFonts w:ascii="GHEA Grapalat" w:hAnsi="GHEA Grapalat" w:cs="Sylfaen"/>
          <w:sz w:val="20"/>
          <w:lang w:val="af-ZA"/>
        </w:rPr>
        <w:t xml:space="preserve"> </w:t>
      </w:r>
      <w:r w:rsidRPr="005E1F72">
        <w:rPr>
          <w:rFonts w:ascii="GHEA Grapalat" w:hAnsi="GHEA Grapalat" w:cs="Sylfaen"/>
          <w:sz w:val="20"/>
        </w:rPr>
        <w:t>օրվանից</w:t>
      </w:r>
      <w:r w:rsidRPr="005E1F72">
        <w:rPr>
          <w:rFonts w:ascii="GHEA Grapalat" w:hAnsi="GHEA Grapalat" w:cs="Sylfaen"/>
          <w:sz w:val="20"/>
          <w:lang w:val="af-ZA"/>
        </w:rPr>
        <w:t xml:space="preserve"> </w:t>
      </w:r>
      <w:proofErr w:type="gramStart"/>
      <w:r w:rsidRPr="005E1F72">
        <w:rPr>
          <w:rFonts w:ascii="GHEA Grapalat" w:hAnsi="GHEA Grapalat" w:cs="Sylfaen"/>
          <w:sz w:val="20"/>
        </w:rPr>
        <w:t>հաշված</w:t>
      </w:r>
      <w:r w:rsidRPr="005E1F72">
        <w:rPr>
          <w:rFonts w:ascii="GHEA Grapalat" w:hAnsi="GHEA Grapalat" w:cs="Sylfaen"/>
          <w:sz w:val="20"/>
          <w:lang w:val="af-ZA"/>
        </w:rPr>
        <w:t xml:space="preserve"> </w:t>
      </w:r>
      <w:r w:rsidRPr="000058C9">
        <w:rPr>
          <w:rFonts w:ascii="GHEA Grapalat" w:hAnsi="GHEA Grapalat" w:cs="Sylfaen"/>
          <w:sz w:val="20"/>
          <w:lang w:val="af-ZA"/>
        </w:rPr>
        <w:t xml:space="preserve"> </w:t>
      </w:r>
      <w:r w:rsidRPr="005E1F72">
        <w:rPr>
          <w:rFonts w:ascii="GHEA Grapalat" w:hAnsi="GHEA Grapalat" w:cs="Sylfaen"/>
          <w:sz w:val="20"/>
        </w:rPr>
        <w:t>տաս</w:t>
      </w:r>
      <w:proofErr w:type="gramEnd"/>
      <w:r w:rsidRPr="000058C9">
        <w:rPr>
          <w:rFonts w:ascii="GHEA Grapalat" w:hAnsi="GHEA Grapalat" w:cs="Sylfaen"/>
          <w:sz w:val="20"/>
          <w:lang w:val="af-ZA"/>
        </w:rPr>
        <w:t xml:space="preserve">, </w:t>
      </w:r>
      <w:r>
        <w:rPr>
          <w:rFonts w:ascii="GHEA Grapalat" w:hAnsi="GHEA Grapalat" w:cs="Sylfaen"/>
          <w:sz w:val="20"/>
        </w:rPr>
        <w:t>իսկ</w:t>
      </w:r>
      <w:r w:rsidRPr="000058C9">
        <w:rPr>
          <w:rFonts w:ascii="GHEA Grapalat" w:hAnsi="GHEA Grapalat" w:cs="Sylfaen"/>
          <w:sz w:val="20"/>
          <w:lang w:val="af-ZA"/>
        </w:rPr>
        <w:t xml:space="preserve"> </w:t>
      </w:r>
      <w:r>
        <w:rPr>
          <w:rFonts w:ascii="GHEA Grapalat" w:hAnsi="GHEA Grapalat" w:cs="Sylfaen"/>
          <w:sz w:val="20"/>
        </w:rPr>
        <w:t>գերազանցելու</w:t>
      </w:r>
      <w:r w:rsidRPr="000058C9">
        <w:rPr>
          <w:rFonts w:ascii="GHEA Grapalat" w:hAnsi="GHEA Grapalat" w:cs="Sylfaen"/>
          <w:sz w:val="20"/>
          <w:lang w:val="af-ZA"/>
        </w:rPr>
        <w:t xml:space="preserve"> </w:t>
      </w:r>
      <w:r>
        <w:rPr>
          <w:rFonts w:ascii="GHEA Grapalat" w:hAnsi="GHEA Grapalat" w:cs="Sylfaen"/>
          <w:sz w:val="20"/>
        </w:rPr>
        <w:t>դեպքում՝</w:t>
      </w:r>
      <w:r w:rsidRPr="005E1F72">
        <w:rPr>
          <w:rFonts w:ascii="GHEA Grapalat" w:hAnsi="GHEA Grapalat" w:cs="Sylfaen"/>
          <w:sz w:val="20"/>
          <w:lang w:val="af-ZA"/>
        </w:rPr>
        <w:t xml:space="preserve"> </w:t>
      </w:r>
      <w:r>
        <w:rPr>
          <w:rFonts w:ascii="GHEA Grapalat" w:hAnsi="GHEA Grapalat" w:cs="Sylfaen"/>
          <w:sz w:val="20"/>
          <w:lang w:val="af-ZA"/>
        </w:rPr>
        <w:t xml:space="preserve">տասնհինգ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w:t>
      </w:r>
      <w:r>
        <w:rPr>
          <w:rFonts w:ascii="GHEA Grapalat" w:hAnsi="GHEA Grapalat" w:cs="Sylfaen"/>
          <w:sz w:val="20"/>
          <w:lang w:val="af-ZA"/>
        </w:rPr>
        <w:t xml:space="preserve"> </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որում հայտերի բացման </w:t>
      </w:r>
      <w:r>
        <w:rPr>
          <w:rFonts w:ascii="GHEA Grapalat" w:hAnsi="GHEA Grapalat" w:cs="Sylfaen"/>
          <w:sz w:val="20"/>
          <w:lang w:val="af-ZA"/>
        </w:rPr>
        <w:t xml:space="preserve">և գնահատման </w:t>
      </w:r>
      <w:r w:rsidRPr="005E1F72">
        <w:rPr>
          <w:rFonts w:ascii="GHEA Grapalat" w:hAnsi="GHEA Grapalat" w:cs="Sylfaen"/>
          <w:sz w:val="20"/>
          <w:lang w:val="af-ZA"/>
        </w:rPr>
        <w:t xml:space="preserve">նիստում հանձնաժողովը մերժում է այն հայտերը, </w:t>
      </w:r>
      <w:r w:rsidRPr="005E1F72">
        <w:rPr>
          <w:rFonts w:ascii="GHEA Grapalat" w:hAnsi="GHEA Grapalat" w:cs="Sylfaen"/>
          <w:sz w:val="20"/>
        </w:rPr>
        <w:t>որոնցում</w:t>
      </w:r>
      <w:r w:rsidRPr="005E1F72">
        <w:rPr>
          <w:rFonts w:ascii="GHEA Grapalat" w:hAnsi="GHEA Grapalat" w:cs="Sylfaen"/>
          <w:sz w:val="20"/>
          <w:lang w:val="af-ZA"/>
        </w:rPr>
        <w:t xml:space="preserve"> </w:t>
      </w:r>
      <w:r w:rsidRPr="005E1F72">
        <w:rPr>
          <w:rFonts w:ascii="GHEA Grapalat" w:hAnsi="GHEA Grapalat" w:cs="Sylfaen"/>
          <w:sz w:val="20"/>
        </w:rPr>
        <w:t>բացակայում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գնային</w:t>
      </w:r>
      <w:r w:rsidRPr="005E1F72">
        <w:rPr>
          <w:rFonts w:ascii="GHEA Grapalat" w:hAnsi="GHEA Grapalat" w:cs="Sylfaen"/>
          <w:sz w:val="20"/>
          <w:lang w:val="af-ZA"/>
        </w:rPr>
        <w:t xml:space="preserve"> </w:t>
      </w:r>
      <w:r w:rsidRPr="005E1F72">
        <w:rPr>
          <w:rFonts w:ascii="GHEA Grapalat" w:hAnsi="GHEA Grapalat" w:cs="Sylfaen"/>
          <w:sz w:val="20"/>
        </w:rPr>
        <w:t>առաջարկ</w:t>
      </w:r>
      <w:r>
        <w:rPr>
          <w:rFonts w:ascii="GHEA Grapalat" w:hAnsi="GHEA Grapalat" w:cs="Sylfaen"/>
          <w:sz w:val="20"/>
        </w:rPr>
        <w:t>ներ</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Pr>
          <w:rFonts w:ascii="GHEA Grapalat" w:hAnsi="GHEA Grapalat" w:cs="Sylfaen"/>
          <w:sz w:val="20"/>
          <w:lang w:val="af-ZA"/>
        </w:rPr>
        <w:t xml:space="preserve">դրանք </w:t>
      </w:r>
      <w:r w:rsidRPr="005E1F72">
        <w:rPr>
          <w:rFonts w:ascii="GHEA Grapalat" w:hAnsi="GHEA Grapalat" w:cs="Sylfaen"/>
          <w:sz w:val="20"/>
        </w:rPr>
        <w:t>ներկայացված</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հրավերի</w:t>
      </w:r>
      <w:r w:rsidRPr="005E1F72">
        <w:rPr>
          <w:rFonts w:ascii="GHEA Grapalat" w:hAnsi="GHEA Grapalat" w:cs="Sylfaen"/>
          <w:sz w:val="20"/>
          <w:lang w:val="af-ZA"/>
        </w:rPr>
        <w:t xml:space="preserve"> </w:t>
      </w:r>
      <w:r w:rsidRPr="005E1F72">
        <w:rPr>
          <w:rFonts w:ascii="GHEA Grapalat" w:hAnsi="GHEA Grapalat" w:cs="Sylfaen"/>
          <w:sz w:val="20"/>
        </w:rPr>
        <w:t>պահանջներին</w:t>
      </w:r>
      <w:r w:rsidRPr="005E1F72">
        <w:rPr>
          <w:rFonts w:ascii="GHEA Grapalat" w:hAnsi="GHEA Grapalat" w:cs="Sylfaen"/>
          <w:sz w:val="20"/>
          <w:lang w:val="af-ZA"/>
        </w:rPr>
        <w:t xml:space="preserve"> </w:t>
      </w:r>
      <w:r w:rsidRPr="005E1F72">
        <w:rPr>
          <w:rFonts w:ascii="GHEA Grapalat" w:hAnsi="GHEA Grapalat" w:cs="Sylfaen"/>
          <w:sz w:val="20"/>
        </w:rPr>
        <w:t>անհամապատասխան</w:t>
      </w:r>
      <w:r>
        <w:rPr>
          <w:rFonts w:ascii="GHEA Grapalat" w:hAnsi="GHEA Grapalat" w:cs="Sylfaen"/>
          <w:sz w:val="20"/>
          <w:lang w:val="hy-AM"/>
        </w:rPr>
        <w:t xml:space="preserve">, </w:t>
      </w:r>
      <w:proofErr w:type="gramStart"/>
      <w:r>
        <w:rPr>
          <w:rFonts w:ascii="GHEA Grapalat" w:hAnsi="GHEA Grapalat" w:cs="Sylfaen"/>
          <w:sz w:val="20"/>
          <w:lang w:val="hy-AM"/>
        </w:rPr>
        <w:t>բացառությամբ  սույն</w:t>
      </w:r>
      <w:proofErr w:type="gramEnd"/>
      <w:r>
        <w:rPr>
          <w:rFonts w:ascii="GHEA Grapalat" w:hAnsi="GHEA Grapalat" w:cs="Sylfaen"/>
          <w:sz w:val="20"/>
          <w:lang w:val="hy-AM"/>
        </w:rPr>
        <w:t xml:space="preserve"> հրավերի 1-ին մասի 8.9 կետով սահմանված դեպքի: </w:t>
      </w:r>
      <w:r w:rsidRPr="005E1F72">
        <w:rPr>
          <w:rFonts w:ascii="GHEA Grapalat" w:hAnsi="GHEA Grapalat" w:cs="Sylfaen"/>
          <w:sz w:val="20"/>
          <w:lang w:val="af-ZA"/>
        </w:rPr>
        <w:t>:</w:t>
      </w:r>
    </w:p>
    <w:p w:rsidR="005005F4" w:rsidRPr="005E1F72" w:rsidRDefault="005005F4" w:rsidP="005005F4">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 xml:space="preserve">8.3 </w:t>
      </w:r>
      <w:r w:rsidRPr="00771A92">
        <w:rPr>
          <w:rFonts w:ascii="GHEA Grapalat" w:hAnsi="GHEA Grapalat" w:cs="Sylfaen"/>
          <w:sz w:val="20"/>
          <w:szCs w:val="24"/>
          <w:lang w:val="ru-RU" w:eastAsia="en-US"/>
        </w:rPr>
        <w:t>Ընտրված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և</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հաջորդաբար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տեղեր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զբաղեցրած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մասնակիցների</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որոշման</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նպատակով</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հանձնաժողովի</w:t>
      </w:r>
      <w:r w:rsidRPr="003E093F">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նախագահն</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ավտոմատ</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եղանակով</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ստեղծում</w:t>
      </w:r>
      <w:r w:rsidRPr="00F05954">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է</w:t>
      </w:r>
      <w:r w:rsidRPr="00D26E4A">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հայտերի</w:t>
      </w:r>
      <w:r w:rsidRPr="00D26E4A">
        <w:rPr>
          <w:rFonts w:ascii="GHEA Grapalat" w:hAnsi="GHEA Grapalat" w:cs="Sylfaen"/>
          <w:sz w:val="20"/>
          <w:szCs w:val="24"/>
          <w:lang w:val="af-ZA" w:eastAsia="en-US"/>
        </w:rPr>
        <w:t xml:space="preserve"> </w:t>
      </w:r>
      <w:r w:rsidRPr="005670AA">
        <w:rPr>
          <w:rFonts w:ascii="GHEA Grapalat" w:hAnsi="GHEA Grapalat" w:cs="Sylfaen"/>
          <w:sz w:val="20"/>
          <w:szCs w:val="24"/>
          <w:lang w:eastAsia="en-US"/>
        </w:rPr>
        <w:t>գնահատման</w:t>
      </w:r>
      <w:r w:rsidRPr="005670AA">
        <w:rPr>
          <w:rFonts w:ascii="GHEA Grapalat" w:hAnsi="GHEA Grapalat" w:cs="Sylfaen"/>
          <w:sz w:val="20"/>
          <w:szCs w:val="24"/>
          <w:lang w:val="af-ZA" w:eastAsia="en-US"/>
        </w:rPr>
        <w:t xml:space="preserve"> </w:t>
      </w:r>
      <w:r w:rsidRPr="006C135E">
        <w:rPr>
          <w:rFonts w:ascii="GHEA Grapalat" w:hAnsi="GHEA Grapalat" w:cs="Sylfaen"/>
          <w:sz w:val="20"/>
          <w:szCs w:val="24"/>
          <w:lang w:eastAsia="en-US"/>
        </w:rPr>
        <w:t>մասին</w:t>
      </w:r>
      <w:r w:rsidRPr="006C135E">
        <w:rPr>
          <w:rFonts w:ascii="GHEA Grapalat" w:hAnsi="GHEA Grapalat" w:cs="Sylfaen"/>
          <w:sz w:val="20"/>
          <w:szCs w:val="24"/>
          <w:lang w:val="af-ZA" w:eastAsia="en-US"/>
        </w:rPr>
        <w:t xml:space="preserve"> </w:t>
      </w:r>
      <w:r w:rsidRPr="004E4706">
        <w:rPr>
          <w:rFonts w:ascii="GHEA Grapalat" w:hAnsi="GHEA Grapalat" w:cs="Sylfaen"/>
          <w:sz w:val="20"/>
          <w:szCs w:val="24"/>
          <w:lang w:eastAsia="en-US"/>
        </w:rPr>
        <w:t>արձանագրություն</w:t>
      </w:r>
      <w:r w:rsidRPr="004E4706">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որը</w:t>
      </w:r>
      <w:r w:rsidRPr="00376D5B">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համակարգում</w:t>
      </w:r>
      <w:r w:rsidRPr="00AF27D0">
        <w:rPr>
          <w:rFonts w:ascii="GHEA Grapalat" w:hAnsi="GHEA Grapalat" w:cs="Sylfaen"/>
          <w:sz w:val="20"/>
          <w:szCs w:val="24"/>
          <w:lang w:val="af-ZA" w:eastAsia="en-US"/>
        </w:rPr>
        <w:t xml:space="preserve"> </w:t>
      </w:r>
      <w:r w:rsidRPr="00AF27D0">
        <w:rPr>
          <w:rFonts w:ascii="GHEA Grapalat" w:hAnsi="GHEA Grapalat" w:cs="Sylfaen"/>
          <w:sz w:val="20"/>
          <w:szCs w:val="24"/>
          <w:lang w:eastAsia="en-US"/>
        </w:rPr>
        <w:t>հաստատվում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է</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հանձնաժողովի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անդամների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կողմից</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համակարգում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նշում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կատարելու</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միջոցով</w:t>
      </w:r>
      <w:r w:rsidRPr="0060505A">
        <w:rPr>
          <w:rFonts w:ascii="GHEA Grapalat" w:hAnsi="GHEA Grapalat" w:cs="Sylfaen"/>
          <w:sz w:val="20"/>
          <w:szCs w:val="24"/>
          <w:lang w:val="af-ZA" w:eastAsia="en-US"/>
        </w:rPr>
        <w:t>:</w:t>
      </w:r>
    </w:p>
    <w:p w:rsidR="005005F4" w:rsidRPr="005E1F72" w:rsidRDefault="005005F4" w:rsidP="005005F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4</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ru-RU"/>
        </w:rPr>
        <w:t>մասնակիցը</w:t>
      </w:r>
      <w:r w:rsidRPr="005E1F72">
        <w:rPr>
          <w:rFonts w:ascii="GHEA Grapalat" w:hAnsi="GHEA Grapalat" w:cs="Sylfaen"/>
          <w:szCs w:val="24"/>
        </w:rPr>
        <w:t xml:space="preserve"> </w:t>
      </w:r>
      <w:r w:rsidRPr="005E1F72">
        <w:rPr>
          <w:rFonts w:ascii="GHEA Grapalat" w:hAnsi="GHEA Grapalat" w:cs="Sylfaen"/>
          <w:szCs w:val="24"/>
          <w:lang w:val="ru-RU"/>
        </w:rPr>
        <w:t>որոշվում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բավարար</w:t>
      </w:r>
      <w:r w:rsidRPr="005E1F72">
        <w:rPr>
          <w:rFonts w:ascii="GHEA Grapalat" w:hAnsi="GHEA Grapalat" w:cs="Sylfaen"/>
          <w:szCs w:val="24"/>
        </w:rPr>
        <w:t xml:space="preserve"> </w:t>
      </w:r>
      <w:r w:rsidRPr="005E1F72">
        <w:rPr>
          <w:rFonts w:ascii="GHEA Grapalat" w:hAnsi="GHEA Grapalat" w:cs="Sylfaen"/>
          <w:szCs w:val="24"/>
          <w:lang w:val="ru-RU"/>
        </w:rPr>
        <w:t>գնահատված</w:t>
      </w:r>
      <w:r w:rsidRPr="005E1F72">
        <w:rPr>
          <w:rFonts w:ascii="GHEA Grapalat" w:hAnsi="GHEA Grapalat" w:cs="Sylfaen"/>
          <w:szCs w:val="24"/>
        </w:rPr>
        <w:t xml:space="preserve"> </w:t>
      </w:r>
      <w:r w:rsidRPr="005E1F72">
        <w:rPr>
          <w:rFonts w:ascii="GHEA Grapalat" w:hAnsi="GHEA Grapalat" w:cs="Sylfaen"/>
          <w:szCs w:val="24"/>
          <w:lang w:val="ru-RU"/>
        </w:rPr>
        <w:t>հայտեր</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w:t>
      </w:r>
      <w:r w:rsidRPr="005E1F72">
        <w:rPr>
          <w:rFonts w:ascii="GHEA Grapalat" w:hAnsi="GHEA Grapalat" w:cs="Sylfaen"/>
          <w:szCs w:val="24"/>
        </w:rPr>
        <w:t xml:space="preserve"> </w:t>
      </w:r>
      <w:r w:rsidRPr="005E1F72">
        <w:rPr>
          <w:rFonts w:ascii="GHEA Grapalat" w:hAnsi="GHEA Grapalat" w:cs="Sylfaen"/>
          <w:szCs w:val="24"/>
          <w:lang w:val="ru-RU"/>
        </w:rPr>
        <w:t>թվից</w:t>
      </w:r>
      <w:r w:rsidRPr="005E1F72">
        <w:rPr>
          <w:rFonts w:ascii="GHEA Grapalat" w:hAnsi="GHEA Grapalat" w:cs="Sylfaen"/>
          <w:szCs w:val="24"/>
        </w:rPr>
        <w:t xml:space="preserve">` </w:t>
      </w:r>
      <w:r w:rsidRPr="005E1F72">
        <w:rPr>
          <w:rFonts w:ascii="GHEA Grapalat" w:hAnsi="GHEA Grapalat" w:cs="Sylfaen"/>
          <w:szCs w:val="24"/>
          <w:lang w:val="ru-RU"/>
        </w:rPr>
        <w:t>նվազագույն</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ասնակցին</w:t>
      </w:r>
      <w:r w:rsidRPr="005E1F72">
        <w:rPr>
          <w:rFonts w:ascii="GHEA Grapalat" w:hAnsi="GHEA Grapalat" w:cs="Sylfaen"/>
          <w:szCs w:val="24"/>
        </w:rPr>
        <w:t xml:space="preserve"> </w:t>
      </w:r>
      <w:r w:rsidRPr="005E1F72">
        <w:rPr>
          <w:rFonts w:ascii="GHEA Grapalat" w:hAnsi="GHEA Grapalat" w:cs="Sylfaen"/>
          <w:szCs w:val="24"/>
          <w:lang w:val="ru-RU"/>
        </w:rPr>
        <w:t>նախապատվություն</w:t>
      </w:r>
      <w:r w:rsidRPr="005E1F72">
        <w:rPr>
          <w:rFonts w:ascii="GHEA Grapalat" w:hAnsi="GHEA Grapalat" w:cs="Sylfaen"/>
          <w:szCs w:val="24"/>
        </w:rPr>
        <w:t xml:space="preserve"> </w:t>
      </w:r>
      <w:r w:rsidRPr="005E1F72">
        <w:rPr>
          <w:rFonts w:ascii="GHEA Grapalat" w:hAnsi="GHEA Grapalat" w:cs="Sylfaen"/>
          <w:szCs w:val="24"/>
          <w:lang w:val="ru-RU"/>
        </w:rPr>
        <w:t>տալու</w:t>
      </w:r>
      <w:r w:rsidRPr="005E1F72">
        <w:rPr>
          <w:rFonts w:ascii="GHEA Grapalat" w:hAnsi="GHEA Grapalat" w:cs="Sylfaen"/>
          <w:szCs w:val="24"/>
        </w:rPr>
        <w:t xml:space="preserve"> </w:t>
      </w:r>
      <w:r w:rsidRPr="005E1F72">
        <w:rPr>
          <w:rFonts w:ascii="GHEA Grapalat" w:hAnsi="GHEA Grapalat" w:cs="Sylfaen"/>
          <w:szCs w:val="24"/>
          <w:lang w:val="ru-RU"/>
        </w:rPr>
        <w:t>սկզբունքով։</w:t>
      </w:r>
      <w:r w:rsidRPr="005E1F72">
        <w:rPr>
          <w:rFonts w:ascii="GHEA Grapalat" w:hAnsi="GHEA Grapalat" w:cs="Sylfaen"/>
          <w:szCs w:val="24"/>
        </w:rPr>
        <w:t xml:space="preserve"> </w:t>
      </w:r>
      <w:r w:rsidRPr="005E1F72">
        <w:rPr>
          <w:rFonts w:ascii="GHEA Grapalat" w:hAnsi="GHEA Grapalat" w:cs="Sylfaen"/>
          <w:szCs w:val="24"/>
          <w:lang w:val="ru-RU"/>
        </w:rPr>
        <w:t>Ընդ</w:t>
      </w:r>
      <w:r w:rsidRPr="005E1F72">
        <w:rPr>
          <w:rFonts w:ascii="GHEA Grapalat" w:hAnsi="GHEA Grapalat" w:cs="Sylfaen"/>
          <w:szCs w:val="24"/>
        </w:rPr>
        <w:t xml:space="preserve"> </w:t>
      </w:r>
      <w:r w:rsidRPr="005E1F72">
        <w:rPr>
          <w:rFonts w:ascii="GHEA Grapalat" w:hAnsi="GHEA Grapalat" w:cs="Sylfaen"/>
          <w:szCs w:val="24"/>
          <w:lang w:val="ru-RU"/>
        </w:rPr>
        <w:t>որում</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կողմից</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en-US"/>
        </w:rPr>
        <w:t>և</w:t>
      </w:r>
      <w:r w:rsidRPr="005E1F72">
        <w:rPr>
          <w:rFonts w:ascii="GHEA Grapalat" w:hAnsi="GHEA Grapalat" w:cs="Sylfaen"/>
          <w:szCs w:val="24"/>
        </w:rPr>
        <w:t xml:space="preserve"> </w:t>
      </w:r>
      <w:r w:rsidRPr="005E1F72">
        <w:rPr>
          <w:rFonts w:ascii="GHEA Grapalat" w:hAnsi="GHEA Grapalat" w:cs="Sylfaen"/>
          <w:szCs w:val="24"/>
          <w:lang w:val="en-US"/>
        </w:rPr>
        <w:t>հաջորդաբար</w:t>
      </w:r>
      <w:r w:rsidRPr="005E1F72">
        <w:rPr>
          <w:rFonts w:ascii="GHEA Grapalat" w:hAnsi="GHEA Grapalat" w:cs="Sylfaen"/>
          <w:szCs w:val="24"/>
        </w:rPr>
        <w:t xml:space="preserve"> </w:t>
      </w:r>
      <w:r w:rsidRPr="005E1F72">
        <w:rPr>
          <w:rFonts w:ascii="GHEA Grapalat" w:hAnsi="GHEA Grapalat" w:cs="Sylfaen"/>
          <w:szCs w:val="24"/>
          <w:lang w:val="en-US"/>
        </w:rPr>
        <w:t>տեղեր</w:t>
      </w:r>
      <w:r w:rsidRPr="005E1F72">
        <w:rPr>
          <w:rFonts w:ascii="GHEA Grapalat" w:hAnsi="GHEA Grapalat" w:cs="Sylfaen"/>
          <w:szCs w:val="24"/>
        </w:rPr>
        <w:t xml:space="preserve"> </w:t>
      </w:r>
      <w:r w:rsidRPr="005E1F72">
        <w:rPr>
          <w:rFonts w:ascii="GHEA Grapalat" w:hAnsi="GHEA Grapalat" w:cs="Sylfaen"/>
          <w:szCs w:val="24"/>
          <w:lang w:val="ru-RU"/>
        </w:rPr>
        <w:t>զբաղեցրած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մասնակիցներին</w:t>
      </w:r>
      <w:r w:rsidRPr="005E1F72">
        <w:rPr>
          <w:rFonts w:ascii="GHEA Grapalat" w:hAnsi="GHEA Grapalat" w:cs="Sylfaen"/>
          <w:szCs w:val="24"/>
        </w:rPr>
        <w:t xml:space="preserve"> </w:t>
      </w:r>
      <w:r w:rsidRPr="005E1F72">
        <w:rPr>
          <w:rFonts w:ascii="GHEA Grapalat" w:hAnsi="GHEA Grapalat" w:cs="Sylfaen"/>
          <w:szCs w:val="24"/>
          <w:lang w:val="ru-RU"/>
        </w:rPr>
        <w:t>որոշելիս</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առաջարկների</w:t>
      </w:r>
      <w:r w:rsidRPr="005E1F72">
        <w:rPr>
          <w:rFonts w:ascii="GHEA Grapalat" w:hAnsi="GHEA Grapalat" w:cs="Sylfaen"/>
          <w:szCs w:val="24"/>
        </w:rPr>
        <w:t xml:space="preserve"> գնահատումը և </w:t>
      </w:r>
      <w:r w:rsidRPr="005E1F72">
        <w:rPr>
          <w:rFonts w:ascii="GHEA Grapalat" w:hAnsi="GHEA Grapalat" w:cs="Sylfaen"/>
          <w:szCs w:val="24"/>
          <w:lang w:val="ru-RU"/>
        </w:rPr>
        <w:t>համեմատումն</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առանց</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հրավերի</w:t>
      </w:r>
      <w:r w:rsidRPr="005E1F72">
        <w:rPr>
          <w:rFonts w:ascii="GHEA Grapalat" w:hAnsi="GHEA Grapalat" w:cs="Sylfaen"/>
          <w:szCs w:val="24"/>
        </w:rPr>
        <w:t xml:space="preserve"> 1-ին </w:t>
      </w:r>
      <w:r w:rsidRPr="005E1F72">
        <w:rPr>
          <w:rFonts w:ascii="GHEA Grapalat" w:hAnsi="GHEA Grapalat" w:cs="Sylfaen"/>
          <w:szCs w:val="24"/>
          <w:lang w:val="ru-RU"/>
        </w:rPr>
        <w:t>մասի</w:t>
      </w:r>
      <w:r w:rsidRPr="005E1F72">
        <w:rPr>
          <w:rFonts w:ascii="GHEA Grapalat" w:hAnsi="GHEA Grapalat" w:cs="Sylfaen"/>
          <w:szCs w:val="24"/>
        </w:rPr>
        <w:t xml:space="preserve"> 5.2-րդ </w:t>
      </w:r>
      <w:r w:rsidRPr="005E1F72">
        <w:rPr>
          <w:rFonts w:ascii="GHEA Grapalat" w:hAnsi="GHEA Grapalat" w:cs="Sylfaen"/>
          <w:szCs w:val="24"/>
          <w:lang w:val="ru-RU"/>
        </w:rPr>
        <w:t>կետում</w:t>
      </w:r>
      <w:r w:rsidRPr="005E1F72">
        <w:rPr>
          <w:rFonts w:ascii="GHEA Grapalat" w:hAnsi="GHEA Grapalat" w:cs="Sylfaen"/>
          <w:szCs w:val="24"/>
        </w:rPr>
        <w:t xml:space="preserve"> </w:t>
      </w:r>
      <w:r w:rsidRPr="005E1F72">
        <w:rPr>
          <w:rFonts w:ascii="GHEA Grapalat" w:hAnsi="GHEA Grapalat" w:cs="Sylfaen"/>
          <w:szCs w:val="24"/>
          <w:lang w:val="ru-RU"/>
        </w:rPr>
        <w:t>նշված</w:t>
      </w:r>
      <w:r w:rsidRPr="005E1F72">
        <w:rPr>
          <w:rFonts w:ascii="GHEA Grapalat" w:hAnsi="GHEA Grapalat" w:cs="Sylfaen"/>
          <w:szCs w:val="24"/>
        </w:rPr>
        <w:t xml:space="preserve"> </w:t>
      </w:r>
      <w:r w:rsidRPr="005E1F72">
        <w:rPr>
          <w:rFonts w:ascii="GHEA Grapalat" w:hAnsi="GHEA Grapalat" w:cs="Sylfaen"/>
          <w:szCs w:val="24"/>
          <w:lang w:val="ru-RU"/>
        </w:rPr>
        <w:t>հարկի</w:t>
      </w:r>
      <w:r w:rsidRPr="005E1F72">
        <w:rPr>
          <w:rFonts w:ascii="GHEA Grapalat" w:hAnsi="GHEA Grapalat" w:cs="Sylfaen"/>
          <w:szCs w:val="24"/>
        </w:rPr>
        <w:t xml:space="preserve"> </w:t>
      </w:r>
      <w:r w:rsidRPr="005E1F72">
        <w:rPr>
          <w:rFonts w:ascii="GHEA Grapalat" w:hAnsi="GHEA Grapalat" w:cs="Sylfaen"/>
          <w:szCs w:val="24"/>
          <w:lang w:val="ru-RU"/>
        </w:rPr>
        <w:t>գումարի</w:t>
      </w:r>
      <w:r w:rsidRPr="005E1F72">
        <w:rPr>
          <w:rFonts w:ascii="GHEA Grapalat" w:hAnsi="GHEA Grapalat" w:cs="Sylfaen"/>
          <w:szCs w:val="24"/>
        </w:rPr>
        <w:t xml:space="preserve"> </w:t>
      </w:r>
      <w:r w:rsidRPr="005E1F72">
        <w:rPr>
          <w:rFonts w:ascii="GHEA Grapalat" w:hAnsi="GHEA Grapalat" w:cs="Sylfaen"/>
          <w:szCs w:val="24"/>
          <w:lang w:val="ru-RU"/>
        </w:rPr>
        <w:t>հաշվարկման</w:t>
      </w:r>
      <w:r w:rsidRPr="005E1F72">
        <w:rPr>
          <w:rFonts w:ascii="GHEA Grapalat" w:hAnsi="GHEA Grapalat" w:cs="Sylfaen"/>
          <w:szCs w:val="24"/>
          <w:lang w:val="hy-AM"/>
        </w:rPr>
        <w:t>, իսկ</w:t>
      </w:r>
      <w:r w:rsidRPr="005E1F72">
        <w:rPr>
          <w:rFonts w:ascii="GHEA Grapalat" w:hAnsi="GHEA Grapalat" w:cs="Sylfaen"/>
          <w:szCs w:val="24"/>
        </w:rPr>
        <w:t xml:space="preserve"> </w:t>
      </w:r>
      <w:r w:rsidRPr="005E1F72">
        <w:rPr>
          <w:rFonts w:ascii="GHEA Grapalat" w:hAnsi="GHEA Grapalat" w:cs="Sylfaen"/>
        </w:rPr>
        <w:t xml:space="preserve">հայտերը գնահատելիս </w:t>
      </w:r>
      <w:r w:rsidRPr="005E1F72">
        <w:rPr>
          <w:rFonts w:ascii="GHEA Grapalat" w:hAnsi="GHEA Grapalat" w:cs="Sylfaen"/>
          <w:lang w:val="en-US"/>
        </w:rPr>
        <w:t>հիմք</w:t>
      </w:r>
      <w:r w:rsidRPr="005E1F72">
        <w:rPr>
          <w:rFonts w:ascii="GHEA Grapalat" w:hAnsi="GHEA Grapalat" w:cs="Sylfaen"/>
        </w:rPr>
        <w:t xml:space="preserve"> </w:t>
      </w:r>
      <w:r w:rsidRPr="005E1F72">
        <w:rPr>
          <w:rFonts w:ascii="GHEA Grapalat" w:hAnsi="GHEA Grapalat" w:cs="Sylfaen"/>
          <w:lang w:val="en-US"/>
        </w:rPr>
        <w:t>է</w:t>
      </w:r>
      <w:r w:rsidRPr="005E1F72">
        <w:rPr>
          <w:rFonts w:ascii="GHEA Grapalat" w:hAnsi="GHEA Grapalat" w:cs="Sylfaen"/>
        </w:rPr>
        <w:t xml:space="preserve"> </w:t>
      </w:r>
      <w:r w:rsidRPr="005E1F72">
        <w:rPr>
          <w:rFonts w:ascii="GHEA Grapalat" w:hAnsi="GHEA Grapalat" w:cs="Sylfaen"/>
          <w:lang w:val="en-US"/>
        </w:rPr>
        <w:t>ընդունում</w:t>
      </w:r>
      <w:r w:rsidRPr="005E1F72">
        <w:rPr>
          <w:rFonts w:ascii="GHEA Grapalat" w:hAnsi="GHEA Grapalat" w:cs="Sylfaen"/>
        </w:rPr>
        <w:t xml:space="preserve"> հ</w:t>
      </w:r>
      <w:r w:rsidRPr="005E1F72">
        <w:rPr>
          <w:rFonts w:ascii="GHEA Grapalat" w:hAnsi="GHEA Grapalat" w:cs="Sylfaen"/>
          <w:lang w:val="en-US"/>
        </w:rPr>
        <w:t>ամակարգում</w:t>
      </w:r>
      <w:r w:rsidRPr="005E1F72">
        <w:rPr>
          <w:rFonts w:ascii="GHEA Grapalat" w:hAnsi="GHEA Grapalat" w:cs="Sylfaen"/>
        </w:rPr>
        <w:t xml:space="preserve"> </w:t>
      </w:r>
      <w:r w:rsidRPr="005E1F72">
        <w:rPr>
          <w:rFonts w:ascii="GHEA Grapalat" w:hAnsi="GHEA Grapalat" w:cs="Sylfaen"/>
          <w:lang w:val="en-US"/>
        </w:rPr>
        <w:t>կցված</w:t>
      </w:r>
      <w:r w:rsidRPr="005E1F72">
        <w:rPr>
          <w:rFonts w:ascii="GHEA Grapalat" w:hAnsi="GHEA Grapalat" w:cs="Sylfaen"/>
        </w:rPr>
        <w:t xml:space="preserve">` </w:t>
      </w:r>
      <w:r w:rsidRPr="005E1F72">
        <w:rPr>
          <w:rFonts w:ascii="GHEA Grapalat" w:hAnsi="GHEA Grapalat" w:cs="Sylfaen"/>
          <w:lang w:val="en-US"/>
        </w:rPr>
        <w:t>մասնակցի</w:t>
      </w:r>
      <w:r w:rsidRPr="005E1F72">
        <w:rPr>
          <w:rFonts w:ascii="GHEA Grapalat" w:hAnsi="GHEA Grapalat" w:cs="Sylfaen"/>
        </w:rPr>
        <w:t xml:space="preserve"> </w:t>
      </w:r>
      <w:r w:rsidRPr="005E1F72">
        <w:rPr>
          <w:rFonts w:ascii="GHEA Grapalat" w:hAnsi="GHEA Grapalat" w:cs="Sylfaen"/>
          <w:lang w:val="en-US"/>
        </w:rPr>
        <w:t>կողմից</w:t>
      </w:r>
      <w:r w:rsidRPr="005E1F72">
        <w:rPr>
          <w:rFonts w:ascii="GHEA Grapalat" w:hAnsi="GHEA Grapalat" w:cs="Sylfaen"/>
        </w:rPr>
        <w:t xml:space="preserve"> </w:t>
      </w:r>
      <w:r w:rsidRPr="005E1F72">
        <w:rPr>
          <w:rFonts w:ascii="GHEA Grapalat" w:hAnsi="GHEA Grapalat" w:cs="Sylfaen"/>
          <w:lang w:val="en-US"/>
        </w:rPr>
        <w:t>հաստատված</w:t>
      </w:r>
      <w:r w:rsidRPr="005E1F72">
        <w:rPr>
          <w:rFonts w:ascii="GHEA Grapalat" w:hAnsi="GHEA Grapalat" w:cs="Sylfaen"/>
        </w:rPr>
        <w:t xml:space="preserve"> </w:t>
      </w:r>
      <w:r w:rsidRPr="005E1F72">
        <w:rPr>
          <w:rFonts w:ascii="GHEA Grapalat" w:hAnsi="GHEA Grapalat" w:cs="Sylfaen"/>
          <w:lang w:val="en-US"/>
        </w:rPr>
        <w:t>գնային</w:t>
      </w:r>
      <w:r w:rsidRPr="005E1F72">
        <w:rPr>
          <w:rFonts w:ascii="GHEA Grapalat" w:hAnsi="GHEA Grapalat" w:cs="Sylfaen"/>
        </w:rPr>
        <w:t xml:space="preserve"> </w:t>
      </w:r>
      <w:r w:rsidRPr="005E1F72">
        <w:rPr>
          <w:rFonts w:ascii="GHEA Grapalat" w:hAnsi="GHEA Grapalat" w:cs="Sylfaen"/>
          <w:lang w:val="en-US"/>
        </w:rPr>
        <w:t>առաջարկը</w:t>
      </w:r>
      <w:r w:rsidRPr="005E1F72">
        <w:rPr>
          <w:rFonts w:ascii="GHEA Grapalat" w:hAnsi="GHEA Grapalat" w:cs="Sylfaen"/>
          <w:lang w:val="hy-AM"/>
        </w:rPr>
        <w:t>:</w:t>
      </w:r>
    </w:p>
    <w:p w:rsidR="005005F4" w:rsidRPr="005E1F72" w:rsidRDefault="005005F4" w:rsidP="005005F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հայտում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անհամապատասխանություն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տեղ</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գտել</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թվերով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հիմք</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ընդունվում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երկու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արժույթներով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համեմատվում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Հայաստանի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Հանրապետության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դրամով</w:t>
      </w:r>
      <w:r w:rsidRPr="005E1F72">
        <w:rPr>
          <w:rFonts w:ascii="GHEA Grapalat" w:hAnsi="GHEA Grapalat" w:cs="Sylfaen"/>
          <w:i w:val="0"/>
          <w:szCs w:val="24"/>
          <w:lang w:val="af-ZA"/>
        </w:rPr>
        <w:t xml:space="preserve">` </w:t>
      </w:r>
      <w:r w:rsidRPr="00D21C9B">
        <w:rPr>
          <w:rFonts w:ascii="GHEA Grapalat" w:hAnsi="GHEA Grapalat" w:cs="Sylfaen"/>
          <w:i w:val="0"/>
          <w:szCs w:val="24"/>
          <w:lang w:val="af-ZA"/>
        </w:rPr>
        <w:t xml:space="preserve">կենտրոնական բանկի կողմից տվյալ օրվա համար սահմանած  </w:t>
      </w:r>
      <w:r w:rsidRPr="00CC3A77">
        <w:rPr>
          <w:rStyle w:val="FootnoteReference"/>
          <w:rFonts w:ascii="GHEA Grapalat" w:hAnsi="GHEA Grapalat" w:cs="Sylfaen"/>
          <w:i w:val="0"/>
          <w:color w:val="FFFFFF"/>
          <w:szCs w:val="24"/>
          <w:lang w:val="af-ZA"/>
        </w:rPr>
        <w:footnoteReference w:id="4"/>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փոխարժեքով։</w:t>
      </w:r>
      <w:r w:rsidRPr="005E1F72">
        <w:rPr>
          <w:rFonts w:ascii="GHEA Grapalat" w:hAnsi="GHEA Grapalat" w:cs="Sylfaen"/>
          <w:i w:val="0"/>
          <w:szCs w:val="24"/>
          <w:lang w:val="af-ZA"/>
        </w:rPr>
        <w:t xml:space="preserve"> </w:t>
      </w:r>
    </w:p>
    <w:p w:rsidR="005005F4" w:rsidRPr="005E1F72" w:rsidRDefault="005005F4" w:rsidP="005005F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6</w:t>
      </w:r>
      <w:r w:rsidRPr="005E1F72">
        <w:rPr>
          <w:rFonts w:ascii="GHEA Grapalat" w:hAnsi="GHEA Grapalat" w:cs="Sylfaen"/>
          <w:i w:val="0"/>
          <w:szCs w:val="24"/>
          <w:lang w:val="af-ZA"/>
        </w:rPr>
        <w:t xml:space="preserve"> Հ</w:t>
      </w:r>
      <w:r w:rsidRPr="005E1F72">
        <w:rPr>
          <w:rFonts w:ascii="GHEA Grapalat" w:hAnsi="GHEA Grapalat" w:cs="Sylfaen"/>
          <w:i w:val="0"/>
          <w:szCs w:val="24"/>
          <w:lang w:val="ru-RU"/>
        </w:rPr>
        <w:t>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w:t>
      </w:r>
      <w:r w:rsidRPr="005E1F72">
        <w:rPr>
          <w:rFonts w:ascii="GHEA Grapalat" w:hAnsi="GHEA Grapalat" w:cs="Sylfaen"/>
          <w:i w:val="0"/>
          <w:szCs w:val="24"/>
          <w:lang w:val="ru-RU"/>
        </w:rPr>
        <w:t>ատվիրատուի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արգելվում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բացառությամբ</w:t>
      </w:r>
      <w:r w:rsidRPr="005E1F72">
        <w:rPr>
          <w:rFonts w:ascii="GHEA Grapalat" w:hAnsi="GHEA Grapalat" w:cs="Sylfaen"/>
          <w:i w:val="0"/>
          <w:szCs w:val="24"/>
          <w:lang w:val="af-ZA"/>
        </w:rPr>
        <w:t>`</w:t>
      </w:r>
    </w:p>
    <w:p w:rsidR="005005F4" w:rsidRPr="005E1F72" w:rsidRDefault="005005F4" w:rsidP="005005F4">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նվազագույն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հավասարության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դեպքում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ոչ</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բավարարող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գերազանցում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այդ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կատարելու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հրավերի</w:t>
      </w:r>
      <w:r w:rsidRPr="005E1F72">
        <w:rPr>
          <w:rFonts w:ascii="GHEA Grapalat" w:hAnsi="GHEA Grapalat" w:cs="Sylfaen"/>
          <w:i w:val="0"/>
          <w:szCs w:val="24"/>
          <w:lang w:val="af-ZA"/>
        </w:rPr>
        <w:t xml:space="preserve"> 1-</w:t>
      </w:r>
      <w:r w:rsidRPr="005E1F72">
        <w:rPr>
          <w:rFonts w:ascii="GHEA Grapalat" w:hAnsi="GHEA Grapalat" w:cs="Sylfaen"/>
          <w:i w:val="0"/>
          <w:szCs w:val="24"/>
          <w:lang w:val="en-US"/>
        </w:rPr>
        <w:t>ին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մասի</w:t>
      </w:r>
      <w:r w:rsidRPr="005E1F72">
        <w:rPr>
          <w:rFonts w:ascii="GHEA Grapalat" w:hAnsi="GHEA Grapalat" w:cs="Sylfaen"/>
          <w:i w:val="0"/>
          <w:szCs w:val="24"/>
          <w:lang w:val="af-ZA"/>
        </w:rPr>
        <w:t xml:space="preserve"> 8.1 </w:t>
      </w:r>
      <w:r w:rsidRPr="005E1F72">
        <w:rPr>
          <w:rFonts w:ascii="GHEA Grapalat" w:hAnsi="GHEA Grapalat" w:cs="Sylfaen"/>
          <w:i w:val="0"/>
          <w:szCs w:val="24"/>
          <w:lang w:val="en-US"/>
        </w:rPr>
        <w:t>կետի</w:t>
      </w:r>
      <w:r w:rsidRPr="005E1F72">
        <w:rPr>
          <w:rFonts w:ascii="GHEA Grapalat" w:hAnsi="GHEA Grapalat" w:cs="Sylfaen"/>
          <w:i w:val="0"/>
          <w:szCs w:val="24"/>
          <w:lang w:val="af-ZA"/>
        </w:rPr>
        <w:t xml:space="preserve"> 2-</w:t>
      </w:r>
      <w:r w:rsidRPr="005E1F72">
        <w:rPr>
          <w:rFonts w:ascii="GHEA Grapalat" w:hAnsi="GHEA Grapalat" w:cs="Sylfaen"/>
          <w:i w:val="0"/>
          <w:szCs w:val="24"/>
          <w:lang w:val="en-US"/>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պարբերությամբ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ֆինանսական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միջոցները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իրականացվում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15-</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6-</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հիման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վրա։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իսկ</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միաժամանակյա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w:t>
      </w:r>
    </w:p>
    <w:p w:rsidR="005005F4" w:rsidRPr="005E1F72" w:rsidDel="00992C40" w:rsidRDefault="005005F4" w:rsidP="005005F4">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p>
    <w:p w:rsidR="005005F4" w:rsidRPr="005E1F72" w:rsidRDefault="005005F4" w:rsidP="005005F4">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eastAsia="x-none"/>
        </w:rPr>
        <w:t>8.</w:t>
      </w:r>
      <w:r w:rsidRPr="005E1F72">
        <w:rPr>
          <w:rFonts w:ascii="GHEA Grapalat" w:hAnsi="GHEA Grapalat"/>
          <w:sz w:val="20"/>
          <w:lang w:val="hy-AM" w:eastAsia="x-none"/>
        </w:rPr>
        <w:t>7</w:t>
      </w:r>
      <w:r w:rsidRPr="005E1F72">
        <w:rPr>
          <w:rFonts w:ascii="GHEA Grapalat" w:hAnsi="GHEA Grapalat"/>
          <w:sz w:val="20"/>
          <w:lang w:val="af-ZA" w:eastAsia="x-none"/>
        </w:rPr>
        <w:t xml:space="preserve"> Հ</w:t>
      </w:r>
      <w:r w:rsidRPr="005E1F72">
        <w:rPr>
          <w:rFonts w:ascii="GHEA Grapalat" w:hAnsi="GHEA Grapalat" w:cs="Sylfaen"/>
          <w:sz w:val="20"/>
          <w:szCs w:val="24"/>
          <w:lang w:val="ru-RU" w:eastAsia="en-US"/>
        </w:rPr>
        <w:t>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նկատմամբ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w:t>
      </w:r>
      <w:r w:rsidRPr="005E1F72">
        <w:rPr>
          <w:rFonts w:ascii="GHEA Grapalat" w:hAnsi="GHEA Grapalat" w:cs="Sylfaen"/>
          <w:sz w:val="20"/>
          <w:szCs w:val="24"/>
          <w:lang w:val="ru-RU" w:eastAsia="en-US"/>
        </w:rPr>
        <w:t>ասնակիցներից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Ապրանքների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գնման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դեպքում</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հանձնաժողովը</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գնահատում</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է</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նաև</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ներկայացված</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ապրանքի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ամբողջական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նկարագրերի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համապատասխանությունը</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հրավերի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պահանջներին</w:t>
      </w:r>
      <w:r w:rsidRPr="000058C9">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նվազագույն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հավասարության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շրջանակում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գնվելիք</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ապրանքների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իրականացվում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Օրենքի</w:t>
      </w:r>
      <w:r w:rsidRPr="005E1F72">
        <w:rPr>
          <w:rFonts w:ascii="GHEA Grapalat" w:hAnsi="GHEA Grapalat" w:cs="Sylfaen"/>
          <w:sz w:val="20"/>
          <w:szCs w:val="24"/>
          <w:lang w:val="af-ZA" w:eastAsia="en-US"/>
        </w:rPr>
        <w:t xml:space="preserve"> 15-</w:t>
      </w:r>
      <w:r w:rsidRPr="005E1F72">
        <w:rPr>
          <w:rFonts w:ascii="GHEA Grapalat" w:hAnsi="GHEA Grapalat" w:cs="Sylfaen"/>
          <w:sz w:val="20"/>
          <w:szCs w:val="24"/>
          <w:lang w:val="ru-RU" w:eastAsia="en-US"/>
        </w:rPr>
        <w:t>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հոդվածի</w:t>
      </w:r>
      <w:r w:rsidRPr="005E1F72">
        <w:rPr>
          <w:rFonts w:ascii="GHEA Grapalat" w:hAnsi="GHEA Grapalat" w:cs="Sylfaen"/>
          <w:sz w:val="20"/>
          <w:szCs w:val="24"/>
          <w:lang w:val="af-ZA" w:eastAsia="en-US"/>
        </w:rPr>
        <w:t xml:space="preserve"> 6-</w:t>
      </w:r>
      <w:r w:rsidRPr="005E1F72">
        <w:rPr>
          <w:rFonts w:ascii="GHEA Grapalat" w:hAnsi="GHEA Grapalat" w:cs="Sylfaen"/>
          <w:sz w:val="20"/>
          <w:szCs w:val="24"/>
          <w:lang w:val="ru-RU" w:eastAsia="en-US"/>
        </w:rPr>
        <w:t>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հիման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վրա՝</w:t>
      </w:r>
      <w:r w:rsidRPr="005E1F72">
        <w:rPr>
          <w:rFonts w:ascii="GHEA Grapalat" w:hAnsi="GHEA Grapalat" w:cs="Sylfaen"/>
          <w:sz w:val="20"/>
          <w:szCs w:val="24"/>
          <w:lang w:val="af-ZA" w:eastAsia="en-US"/>
        </w:rPr>
        <w:t xml:space="preserve"> </w:t>
      </w:r>
    </w:p>
    <w:p w:rsidR="005005F4" w:rsidRPr="005E1F72" w:rsidRDefault="005005F4" w:rsidP="005005F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lastRenderedPageBreak/>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rsidR="005005F4" w:rsidRPr="005E1F72" w:rsidRDefault="005005F4" w:rsidP="005005F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rsidR="005005F4" w:rsidRPr="005E1F72" w:rsidRDefault="005005F4" w:rsidP="005005F4">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proofErr w:type="gramStart"/>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proofErr w:type="gramEnd"/>
      <w:r w:rsidRPr="005E1F72">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rsidR="005005F4" w:rsidRPr="005E1F72" w:rsidRDefault="005005F4" w:rsidP="005005F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rsidR="005005F4" w:rsidRPr="005E1F72" w:rsidRDefault="005005F4" w:rsidP="005005F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5005F4" w:rsidRPr="00616808" w:rsidRDefault="005005F4" w:rsidP="005005F4">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Pr>
          <w:rFonts w:ascii="GHEA Grapalat" w:hAnsi="GHEA Grapalat" w:cs="Sylfaen"/>
          <w:sz w:val="20"/>
          <w:lang w:val="hy-AM"/>
        </w:rPr>
        <w:t xml:space="preserve">դրան ներկա </w:t>
      </w:r>
      <w:r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գները</w:t>
      </w:r>
      <w:r w:rsidRPr="005E1F72">
        <w:rPr>
          <w:rFonts w:ascii="GHEA Grapalat" w:hAnsi="GHEA Grapalat" w:cs="Sylfaen"/>
          <w:sz w:val="20"/>
          <w:lang w:val="af-ZA"/>
        </w:rPr>
        <w:t xml:space="preserve"> </w:t>
      </w:r>
      <w:r w:rsidRPr="005E1F72">
        <w:rPr>
          <w:rFonts w:ascii="GHEA Grapalat" w:hAnsi="GHEA Grapalat" w:cs="Sylfaen"/>
          <w:sz w:val="20"/>
          <w:lang w:val="ru-RU"/>
        </w:rPr>
        <w:t>գերազանցում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գինը</w:t>
      </w:r>
      <w:r>
        <w:rPr>
          <w:rFonts w:ascii="GHEA Grapalat" w:hAnsi="GHEA Grapalat" w:cs="Sylfaen"/>
          <w:sz w:val="20"/>
          <w:lang w:val="hy-AM"/>
        </w:rPr>
        <w:t xml:space="preserve">, </w:t>
      </w:r>
      <w:r w:rsidRPr="00616808">
        <w:rPr>
          <w:rFonts w:ascii="GHEA Grapalat" w:hAnsi="GHEA Grapalat" w:cs="Sylfaen"/>
          <w:sz w:val="20"/>
          <w:lang w:val="hy-AM"/>
        </w:rPr>
        <w:t>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5005F4" w:rsidRPr="00616808" w:rsidRDefault="005005F4" w:rsidP="005005F4">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5005F4" w:rsidRPr="00616808" w:rsidRDefault="005005F4" w:rsidP="005005F4">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Pr="004D1CA3">
        <w:rPr>
          <w:rFonts w:ascii="GHEA Grapalat" w:hAnsi="GHEA Grapalat" w:cs="Sylfaen"/>
          <w:sz w:val="20"/>
          <w:lang w:val="hy-AM"/>
        </w:rPr>
        <w:t xml:space="preserve"> </w:t>
      </w:r>
      <w:r w:rsidRPr="0061680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5005F4" w:rsidRDefault="005005F4" w:rsidP="005005F4">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Pr="00616808">
        <w:rPr>
          <w:rFonts w:ascii="GHEA Grapalat" w:hAnsi="GHEA Grapalat" w:cs="Sylfaen"/>
          <w:sz w:val="20"/>
          <w:lang w:val="hy-AM"/>
        </w:rPr>
        <w:t>կամ</w:t>
      </w:r>
      <w:r w:rsidRPr="005E1F72">
        <w:rPr>
          <w:rFonts w:ascii="GHEA Grapalat" w:hAnsi="GHEA Grapalat" w:cs="Sylfaen"/>
          <w:sz w:val="20"/>
          <w:lang w:val="af-ZA"/>
        </w:rPr>
        <w:t xml:space="preserve"> </w:t>
      </w:r>
      <w:r w:rsidRPr="00616808">
        <w:rPr>
          <w:rFonts w:ascii="GHEA Grapalat" w:hAnsi="GHEA Grapalat" w:cs="Sylfaen"/>
          <w:sz w:val="20"/>
          <w:lang w:val="hy-AM"/>
        </w:rPr>
        <w:t>նվազագույն</w:t>
      </w:r>
      <w:r w:rsidRPr="005E1F72">
        <w:rPr>
          <w:rFonts w:ascii="GHEA Grapalat" w:hAnsi="GHEA Grapalat" w:cs="Sylfaen"/>
          <w:sz w:val="20"/>
          <w:lang w:val="af-ZA"/>
        </w:rPr>
        <w:t xml:space="preserve"> </w:t>
      </w:r>
      <w:r w:rsidRPr="00616808">
        <w:rPr>
          <w:rFonts w:ascii="GHEA Grapalat" w:hAnsi="GHEA Grapalat" w:cs="Sylfaen"/>
          <w:sz w:val="20"/>
          <w:lang w:val="hy-AM"/>
        </w:rPr>
        <w:t>գները</w:t>
      </w:r>
      <w:r w:rsidRPr="005E1F72">
        <w:rPr>
          <w:rFonts w:ascii="GHEA Grapalat" w:hAnsi="GHEA Grapalat" w:cs="Sylfaen"/>
          <w:sz w:val="20"/>
          <w:lang w:val="af-ZA"/>
        </w:rPr>
        <w:t xml:space="preserve"> </w:t>
      </w:r>
      <w:r w:rsidRPr="00616808">
        <w:rPr>
          <w:rFonts w:ascii="GHEA Grapalat" w:hAnsi="GHEA Grapalat" w:cs="Sylfaen"/>
          <w:sz w:val="20"/>
          <w:lang w:val="hy-AM"/>
        </w:rPr>
        <w:t>հավասար</w:t>
      </w:r>
      <w:r w:rsidRPr="005E1F72">
        <w:rPr>
          <w:rFonts w:ascii="GHEA Grapalat" w:hAnsi="GHEA Grapalat" w:cs="Sylfaen"/>
          <w:sz w:val="20"/>
          <w:lang w:val="af-ZA"/>
        </w:rPr>
        <w:t xml:space="preserve"> </w:t>
      </w:r>
      <w:r w:rsidRPr="00616808">
        <w:rPr>
          <w:rFonts w:ascii="GHEA Grapalat" w:hAnsi="GHEA Grapalat" w:cs="Sylfaen"/>
          <w:sz w:val="20"/>
          <w:lang w:val="hy-AM"/>
        </w:rPr>
        <w:t>են</w:t>
      </w:r>
      <w:r w:rsidRPr="005E1F72">
        <w:rPr>
          <w:rFonts w:ascii="GHEA Grapalat" w:hAnsi="GHEA Grapalat" w:cs="Sylfaen"/>
          <w:sz w:val="20"/>
          <w:lang w:val="af-ZA"/>
        </w:rPr>
        <w:t xml:space="preserve">, </w:t>
      </w:r>
      <w:r w:rsidRPr="00616808">
        <w:rPr>
          <w:rFonts w:ascii="GHEA Grapalat" w:hAnsi="GHEA Grapalat" w:cs="Sylfaen"/>
          <w:sz w:val="20"/>
          <w:lang w:val="hy-AM"/>
        </w:rPr>
        <w:t>գնման</w:t>
      </w:r>
      <w:r w:rsidRPr="005E1F72">
        <w:rPr>
          <w:rFonts w:ascii="GHEA Grapalat" w:hAnsi="GHEA Grapalat" w:cs="Sylfaen"/>
          <w:sz w:val="20"/>
          <w:lang w:val="af-ZA"/>
        </w:rPr>
        <w:t xml:space="preserve"> </w:t>
      </w:r>
      <w:r w:rsidRPr="00616808">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616808">
        <w:rPr>
          <w:rFonts w:ascii="GHEA Grapalat" w:hAnsi="GHEA Grapalat" w:cs="Sylfaen"/>
          <w:sz w:val="20"/>
          <w:lang w:val="hy-AM"/>
        </w:rPr>
        <w:t>Օրենքի</w:t>
      </w:r>
      <w:r w:rsidRPr="005E1F72">
        <w:rPr>
          <w:rFonts w:ascii="GHEA Grapalat" w:hAnsi="GHEA Grapalat" w:cs="Sylfaen"/>
          <w:sz w:val="20"/>
          <w:lang w:val="af-ZA"/>
        </w:rPr>
        <w:t xml:space="preserve"> 37-</w:t>
      </w:r>
      <w:r w:rsidRPr="00616808">
        <w:rPr>
          <w:rFonts w:ascii="GHEA Grapalat" w:hAnsi="GHEA Grapalat" w:cs="Sylfaen"/>
          <w:sz w:val="20"/>
          <w:lang w:val="hy-AM"/>
        </w:rPr>
        <w:t>րդ</w:t>
      </w:r>
      <w:r w:rsidRPr="005E1F72">
        <w:rPr>
          <w:rFonts w:ascii="GHEA Grapalat" w:hAnsi="GHEA Grapalat" w:cs="Sylfaen"/>
          <w:sz w:val="20"/>
          <w:lang w:val="af-ZA"/>
        </w:rPr>
        <w:t xml:space="preserve"> </w:t>
      </w:r>
      <w:r w:rsidRPr="00616808">
        <w:rPr>
          <w:rFonts w:ascii="GHEA Grapalat" w:hAnsi="GHEA Grapalat" w:cs="Sylfaen"/>
          <w:sz w:val="20"/>
          <w:lang w:val="hy-AM"/>
        </w:rPr>
        <w:t>հոդվածի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մասի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կետի</w:t>
      </w:r>
      <w:r w:rsidRPr="005E1F72">
        <w:rPr>
          <w:rFonts w:ascii="GHEA Grapalat" w:hAnsi="GHEA Grapalat" w:cs="Sylfaen"/>
          <w:sz w:val="20"/>
          <w:lang w:val="af-ZA"/>
        </w:rPr>
        <w:t xml:space="preserve"> </w:t>
      </w:r>
      <w:r w:rsidRPr="00616808">
        <w:rPr>
          <w:rFonts w:ascii="GHEA Grapalat" w:hAnsi="GHEA Grapalat" w:cs="Sylfaen"/>
          <w:sz w:val="20"/>
          <w:lang w:val="hy-AM"/>
        </w:rPr>
        <w:t>հիման</w:t>
      </w:r>
      <w:r w:rsidRPr="005E1F72">
        <w:rPr>
          <w:rFonts w:ascii="GHEA Grapalat" w:hAnsi="GHEA Grapalat" w:cs="Sylfaen"/>
          <w:sz w:val="20"/>
          <w:lang w:val="af-ZA"/>
        </w:rPr>
        <w:t xml:space="preserve"> </w:t>
      </w:r>
      <w:r w:rsidRPr="00616808">
        <w:rPr>
          <w:rFonts w:ascii="GHEA Grapalat" w:hAnsi="GHEA Grapalat" w:cs="Sylfaen"/>
          <w:sz w:val="20"/>
          <w:lang w:val="hy-AM"/>
        </w:rPr>
        <w:t>վրա</w:t>
      </w:r>
      <w:r w:rsidRPr="005E1F72">
        <w:rPr>
          <w:rFonts w:ascii="GHEA Grapalat" w:hAnsi="GHEA Grapalat" w:cs="Sylfaen"/>
          <w:sz w:val="20"/>
          <w:lang w:val="af-ZA"/>
        </w:rPr>
        <w:t xml:space="preserve"> </w:t>
      </w:r>
      <w:r w:rsidRPr="00616808">
        <w:rPr>
          <w:rFonts w:ascii="GHEA Grapalat" w:hAnsi="GHEA Grapalat" w:cs="Sylfaen"/>
          <w:sz w:val="20"/>
          <w:lang w:val="hy-AM"/>
        </w:rPr>
        <w:t>հայտարարվում</w:t>
      </w:r>
      <w:r w:rsidRPr="005E1F72">
        <w:rPr>
          <w:rFonts w:ascii="GHEA Grapalat" w:hAnsi="GHEA Grapalat" w:cs="Sylfaen"/>
          <w:sz w:val="20"/>
          <w:lang w:val="af-ZA"/>
        </w:rPr>
        <w:t xml:space="preserve"> </w:t>
      </w:r>
      <w:r w:rsidRPr="00616808">
        <w:rPr>
          <w:rFonts w:ascii="GHEA Grapalat" w:hAnsi="GHEA Grapalat" w:cs="Sylfaen"/>
          <w:sz w:val="20"/>
          <w:lang w:val="hy-AM"/>
        </w:rPr>
        <w:t>է</w:t>
      </w:r>
      <w:r w:rsidRPr="005E1F72">
        <w:rPr>
          <w:rFonts w:ascii="GHEA Grapalat" w:hAnsi="GHEA Grapalat" w:cs="Sylfaen"/>
          <w:sz w:val="20"/>
          <w:lang w:val="af-ZA"/>
        </w:rPr>
        <w:t xml:space="preserve"> </w:t>
      </w:r>
      <w:r w:rsidRPr="00616808">
        <w:rPr>
          <w:rFonts w:ascii="GHEA Grapalat" w:hAnsi="GHEA Grapalat" w:cs="Sylfaen"/>
          <w:sz w:val="20"/>
          <w:lang w:val="hy-AM"/>
        </w:rPr>
        <w:t>չկայացած</w:t>
      </w:r>
      <w:r>
        <w:rPr>
          <w:rFonts w:ascii="GHEA Grapalat" w:hAnsi="GHEA Grapalat" w:cs="Sylfaen"/>
          <w:sz w:val="20"/>
          <w:lang w:val="hy-AM"/>
        </w:rPr>
        <w:t xml:space="preserve">, </w:t>
      </w:r>
      <w:r w:rsidRPr="00616808">
        <w:rPr>
          <w:rFonts w:ascii="GHEA Grapalat" w:hAnsi="GHEA Grapalat" w:cs="Sylfaen"/>
          <w:sz w:val="20"/>
          <w:lang w:val="hy-AM"/>
        </w:rPr>
        <w:t>բացառությամբ սույն ենթակետի «զ» պարբերությամբ նախատեսված դեպքի:</w:t>
      </w:r>
    </w:p>
    <w:p w:rsidR="005005F4" w:rsidRPr="005E1F72" w:rsidRDefault="005005F4" w:rsidP="005005F4">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Pr="005E1F72">
        <w:rPr>
          <w:rFonts w:ascii="GHEA Grapalat" w:hAnsi="GHEA Grapalat"/>
          <w:sz w:val="20"/>
          <w:szCs w:val="20"/>
          <w:lang w:val="hy-AM" w:eastAsia="x-none"/>
        </w:rPr>
        <w:t>8</w:t>
      </w:r>
      <w:r w:rsidRPr="005E1F72">
        <w:rPr>
          <w:rFonts w:ascii="GHEA Grapalat" w:hAnsi="GHEA Grapalat"/>
          <w:sz w:val="20"/>
          <w:szCs w:val="20"/>
          <w:lang w:val="af-ZA" w:eastAsia="x-none"/>
        </w:rPr>
        <w:t xml:space="preserve"> Պահանջի դեպքում որևէ մասնակցի հայտի</w:t>
      </w:r>
      <w:r>
        <w:rPr>
          <w:rFonts w:ascii="GHEA Grapalat" w:hAnsi="GHEA Grapalat"/>
          <w:sz w:val="20"/>
          <w:szCs w:val="20"/>
          <w:lang w:val="af-ZA" w:eastAsia="x-none"/>
        </w:rPr>
        <w:t xml:space="preserve"> </w:t>
      </w:r>
      <w:r w:rsidRPr="005E1F72">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E1F72">
        <w:rPr>
          <w:rFonts w:ascii="GHEA Grapalat" w:hAnsi="GHEA Grapalat"/>
          <w:sz w:val="20"/>
          <w:szCs w:val="20"/>
          <w:lang w:val="hy-AM" w:eastAsia="x-none"/>
        </w:rPr>
        <w:t xml:space="preserve"> </w:t>
      </w:r>
      <w:r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sidRPr="005E1F7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E1F72">
        <w:rPr>
          <w:rFonts w:ascii="GHEA Grapalat" w:hAnsi="GHEA Grapalat"/>
          <w:sz w:val="20"/>
          <w:szCs w:val="20"/>
          <w:lang w:val="hy-AM" w:eastAsia="x-none"/>
        </w:rPr>
        <w:t>:</w:t>
      </w:r>
    </w:p>
    <w:p w:rsidR="005005F4" w:rsidRDefault="005005F4" w:rsidP="005005F4">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eastAsia="x-none"/>
        </w:rPr>
        <w:t>8.</w:t>
      </w:r>
      <w:r w:rsidRPr="005E1F72">
        <w:rPr>
          <w:rFonts w:ascii="GHEA Grapalat" w:hAnsi="GHEA Grapalat"/>
          <w:sz w:val="20"/>
          <w:lang w:val="hy-AM" w:eastAsia="x-none"/>
        </w:rPr>
        <w:t>9</w:t>
      </w:r>
      <w:r w:rsidRPr="005E1F72">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sidRPr="005E1F72">
        <w:rPr>
          <w:rFonts w:ascii="GHEA Grapalat" w:hAnsi="GHEA Grapalat"/>
          <w:sz w:val="20"/>
          <w:lang w:val="af-ZA" w:eastAsia="x-none"/>
        </w:rPr>
        <w:t xml:space="preserve"> նիստի 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իրականացված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գնահատման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արդյուն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hy-AM" w:eastAsia="en-US"/>
        </w:rPr>
        <w:t>քում</w:t>
      </w:r>
      <w:r w:rsidRPr="005E1F72">
        <w:rPr>
          <w:rFonts w:ascii="GHEA Grapalat" w:hAnsi="GHEA Grapalat" w:cs="Sylfaen"/>
          <w:sz w:val="20"/>
          <w:szCs w:val="24"/>
          <w:lang w:val="af-ZA" w:eastAsia="en-US"/>
        </w:rPr>
        <w:t xml:space="preserve"> մասնակցի </w:t>
      </w:r>
      <w:r w:rsidRPr="005E1F72">
        <w:rPr>
          <w:rFonts w:ascii="GHEA Grapalat" w:hAnsi="GHEA Grapalat" w:cs="Sylfaen"/>
          <w:sz w:val="20"/>
          <w:szCs w:val="24"/>
          <w:lang w:val="hy-AM" w:eastAsia="en-US"/>
        </w:rPr>
        <w:t>հայտում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արձանագրվում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նկատմամբ</w:t>
      </w:r>
      <w:r w:rsidRPr="005E1F72">
        <w:rPr>
          <w:rFonts w:ascii="GHEA Grapalat" w:hAnsi="GHEA Grapalat" w:cs="Sylfaen"/>
          <w:sz w:val="20"/>
          <w:szCs w:val="24"/>
          <w:lang w:val="af-ZA" w:eastAsia="en-US"/>
        </w:rPr>
        <w:t>,</w:t>
      </w:r>
      <w:bookmarkStart w:id="8" w:name="_Hlk9262487"/>
      <w:r w:rsidRPr="0047657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 երբ հայտում ներառված՝ Հայաստանի Հանրապետության ռեզիդենտ հանդիսացող մասնակցի կողմից հաստատվ</w:t>
      </w:r>
      <w:r>
        <w:rPr>
          <w:rFonts w:ascii="GHEA Grapalat" w:hAnsi="GHEA Grapalat" w:cs="Sylfaen"/>
          <w:sz w:val="20"/>
          <w:szCs w:val="24"/>
          <w:lang w:val="hy-AM" w:eastAsia="en-US"/>
        </w:rPr>
        <w:t>ած</w:t>
      </w:r>
      <w:r w:rsidRPr="00C33722">
        <w:rPr>
          <w:rFonts w:ascii="GHEA Grapalat" w:hAnsi="GHEA Grapalat" w:cs="Sylfaen"/>
          <w:sz w:val="20"/>
          <w:szCs w:val="24"/>
          <w:lang w:val="hy-AM" w:eastAsia="en-US"/>
        </w:rPr>
        <w:t xml:space="preserve"> փաստաթղթերը կամ դրանց մի մասը հաստատված չեն էլեկտրոնային թվային ստորագրությամբ</w:t>
      </w:r>
      <w:r w:rsidRPr="002A4619">
        <w:rPr>
          <w:rFonts w:ascii="GHEA Grapalat" w:hAnsi="GHEA Grapalat" w:cs="Sylfaen"/>
          <w:sz w:val="20"/>
          <w:szCs w:val="24"/>
          <w:lang w:val="hy-AM" w:eastAsia="en-US"/>
        </w:rPr>
        <w:t>,</w:t>
      </w:r>
      <w:bookmarkEnd w:id="8"/>
      <w:r w:rsidRPr="002A4619">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ապա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իսկ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դրա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մասին</w:t>
      </w:r>
      <w:r w:rsidRPr="005E1F7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5E1F72">
        <w:rPr>
          <w:rFonts w:ascii="GHEA Grapalat" w:hAnsi="GHEA Grapalat" w:cs="Sylfaen"/>
          <w:sz w:val="20"/>
          <w:szCs w:val="24"/>
          <w:lang w:val="hy-AM" w:eastAsia="en-US"/>
        </w:rPr>
        <w:t>տեղեկացնում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hy-AM" w:eastAsia="en-US"/>
        </w:rPr>
        <w:t>ասնակցին՝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առաջարկելով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ավարտը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շտկել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անհամապատասխանությունը</w:t>
      </w:r>
      <w:r w:rsidRPr="005E1F72">
        <w:rPr>
          <w:rFonts w:ascii="GHEA Grapalat" w:hAnsi="GHEA Grapalat" w:cs="Sylfaen"/>
          <w:sz w:val="20"/>
          <w:szCs w:val="24"/>
          <w:lang w:val="af-ZA" w:eastAsia="en-US"/>
        </w:rPr>
        <w:t>:</w:t>
      </w:r>
    </w:p>
    <w:p w:rsidR="005005F4" w:rsidRPr="0026557B" w:rsidRDefault="005005F4" w:rsidP="005005F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26557B">
        <w:rPr>
          <w:rFonts w:ascii="GHEA Grapalat" w:hAnsi="GHEA Grapalat" w:cs="Sylfaen"/>
          <w:sz w:val="20"/>
          <w:szCs w:val="24"/>
          <w:lang w:val="hy-AM" w:eastAsia="en-US"/>
        </w:rPr>
        <w:t>Եթե անհամապատա</w:t>
      </w:r>
      <w:r w:rsidRPr="000D2054">
        <w:rPr>
          <w:rFonts w:ascii="GHEA Grapalat" w:hAnsi="GHEA Grapalat" w:cs="Sylfaen"/>
          <w:sz w:val="20"/>
          <w:szCs w:val="24"/>
          <w:lang w:val="hy-AM" w:eastAsia="en-US"/>
        </w:rPr>
        <w:t>ս</w:t>
      </w:r>
      <w:r w:rsidRPr="0026557B">
        <w:rPr>
          <w:rFonts w:ascii="GHEA Grapalat" w:hAnsi="GHEA Grapalat" w:cs="Sylfaen"/>
          <w:sz w:val="20"/>
          <w:szCs w:val="24"/>
          <w:lang w:val="hy-AM" w:eastAsia="en-US"/>
        </w:rPr>
        <w:t>խանություն</w:t>
      </w:r>
      <w:r w:rsidRPr="000D2054">
        <w:rPr>
          <w:rFonts w:ascii="GHEA Grapalat" w:hAnsi="GHEA Grapalat" w:cs="Sylfaen"/>
          <w:sz w:val="20"/>
          <w:szCs w:val="24"/>
          <w:lang w:val="hy-AM" w:eastAsia="en-US"/>
        </w:rPr>
        <w:t>ն</w:t>
      </w:r>
      <w:r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Pr="000D2054">
        <w:rPr>
          <w:rFonts w:ascii="GHEA Grapalat" w:hAnsi="GHEA Grapalat" w:cs="Sylfaen"/>
          <w:sz w:val="20"/>
          <w:szCs w:val="24"/>
          <w:lang w:val="hy-AM" w:eastAsia="en-US"/>
        </w:rPr>
        <w:t xml:space="preserve"> </w:t>
      </w:r>
      <w:r w:rsidRPr="0026557B">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Pr="000D2054">
        <w:rPr>
          <w:rFonts w:ascii="GHEA Grapalat" w:hAnsi="GHEA Grapalat" w:cs="Sylfaen"/>
          <w:sz w:val="20"/>
          <w:szCs w:val="24"/>
          <w:lang w:val="hy-AM" w:eastAsia="en-US"/>
        </w:rPr>
        <w:t>հայտի գն</w:t>
      </w:r>
      <w:r>
        <w:rPr>
          <w:rFonts w:ascii="GHEA Grapalat" w:hAnsi="GHEA Grapalat" w:cs="Sylfaen"/>
          <w:sz w:val="20"/>
          <w:szCs w:val="24"/>
          <w:lang w:eastAsia="en-US"/>
        </w:rPr>
        <w:t>ա</w:t>
      </w:r>
      <w:r w:rsidRPr="000D2054">
        <w:rPr>
          <w:rFonts w:ascii="GHEA Grapalat" w:hAnsi="GHEA Grapalat" w:cs="Sylfaen"/>
          <w:sz w:val="20"/>
          <w:szCs w:val="24"/>
          <w:lang w:val="hy-AM" w:eastAsia="en-US"/>
        </w:rPr>
        <w:t xml:space="preserve">հատման ընթացքում </w:t>
      </w:r>
      <w:r w:rsidRPr="0026557B">
        <w:rPr>
          <w:rFonts w:ascii="GHEA Grapalat" w:hAnsi="GHEA Grapalat" w:cs="Sylfaen"/>
          <w:sz w:val="20"/>
          <w:szCs w:val="24"/>
          <w:lang w:val="hy-AM" w:eastAsia="en-US"/>
        </w:rPr>
        <w:t xml:space="preserve">հայտնաբերված </w:t>
      </w:r>
      <w:r w:rsidRPr="000D2054">
        <w:rPr>
          <w:rFonts w:ascii="GHEA Grapalat" w:hAnsi="GHEA Grapalat" w:cs="Sylfaen"/>
          <w:sz w:val="20"/>
          <w:szCs w:val="24"/>
          <w:lang w:val="hy-AM" w:eastAsia="en-US"/>
        </w:rPr>
        <w:t xml:space="preserve">բոլոր </w:t>
      </w:r>
      <w:r w:rsidRPr="0026557B">
        <w:rPr>
          <w:rFonts w:ascii="GHEA Grapalat" w:hAnsi="GHEA Grapalat" w:cs="Sylfaen"/>
          <w:sz w:val="20"/>
          <w:szCs w:val="24"/>
          <w:lang w:val="hy-AM" w:eastAsia="en-US"/>
        </w:rPr>
        <w:t xml:space="preserve">անհամապատասխանությունները:   </w:t>
      </w:r>
    </w:p>
    <w:p w:rsidR="005005F4" w:rsidRPr="000D2054" w:rsidRDefault="005005F4" w:rsidP="005005F4">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Pr="0026557B">
        <w:rPr>
          <w:rFonts w:ascii="GHEA Grapalat" w:hAnsi="GHEA Grapalat" w:cs="Sylfaen"/>
          <w:sz w:val="20"/>
          <w:szCs w:val="24"/>
          <w:lang w:val="hy-AM" w:eastAsia="en-US"/>
        </w:rPr>
        <w:t>10</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Եթե</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սույն</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հրավերի</w:t>
      </w:r>
      <w:r w:rsidRPr="0026557B">
        <w:rPr>
          <w:rFonts w:ascii="GHEA Grapalat" w:hAnsi="GHEA Grapalat" w:cs="Sylfaen"/>
          <w:sz w:val="20"/>
          <w:szCs w:val="24"/>
          <w:lang w:val="af-ZA" w:eastAsia="en-US"/>
        </w:rPr>
        <w:t xml:space="preserve"> 8.</w:t>
      </w:r>
      <w:r w:rsidRPr="0026557B">
        <w:rPr>
          <w:rFonts w:ascii="GHEA Grapalat" w:hAnsi="GHEA Grapalat" w:cs="Sylfaen"/>
          <w:sz w:val="20"/>
          <w:szCs w:val="24"/>
          <w:lang w:val="hy-AM" w:eastAsia="en-US"/>
        </w:rPr>
        <w:t>9</w:t>
      </w:r>
      <w:r w:rsidRPr="0026557B">
        <w:rPr>
          <w:rFonts w:ascii="GHEA Grapalat" w:hAnsi="GHEA Grapalat" w:cs="Sylfaen"/>
          <w:sz w:val="20"/>
          <w:szCs w:val="24"/>
          <w:lang w:val="af-ZA" w:eastAsia="en-US"/>
        </w:rPr>
        <w:t>-</w:t>
      </w:r>
      <w:r w:rsidRPr="00413A8A">
        <w:rPr>
          <w:rFonts w:ascii="GHEA Grapalat" w:hAnsi="GHEA Grapalat" w:cs="Sylfaen"/>
          <w:sz w:val="20"/>
          <w:szCs w:val="24"/>
          <w:lang w:val="hy-AM" w:eastAsia="en-US"/>
        </w:rPr>
        <w:t>րդ</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կետով</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սահմանված</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ժամկետում</w:t>
      </w:r>
      <w:r w:rsidRPr="0026557B">
        <w:rPr>
          <w:rFonts w:ascii="GHEA Grapalat" w:hAnsi="GHEA Grapalat" w:cs="Sylfaen"/>
          <w:sz w:val="20"/>
          <w:szCs w:val="24"/>
          <w:lang w:val="af-ZA" w:eastAsia="en-US"/>
        </w:rPr>
        <w:t xml:space="preserve"> մ</w:t>
      </w:r>
      <w:r w:rsidRPr="0026557B">
        <w:rPr>
          <w:rFonts w:ascii="GHEA Grapalat" w:hAnsi="GHEA Grapalat" w:cs="Sylfaen"/>
          <w:sz w:val="20"/>
          <w:szCs w:val="24"/>
          <w:lang w:val="hy-AM" w:eastAsia="en-US"/>
        </w:rPr>
        <w:t>ասնակիցը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շտկում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արձանագրված</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անհամապատասխանությունը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ապա</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վերջինիս</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Հակառակ</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դեպքում տվյալ </w:t>
      </w:r>
      <w:r w:rsidRPr="0026557B">
        <w:rPr>
          <w:rFonts w:ascii="GHEA Grapalat" w:hAnsi="GHEA Grapalat" w:cs="Sylfaen"/>
          <w:sz w:val="20"/>
          <w:szCs w:val="24"/>
          <w:lang w:val="hy-AM" w:eastAsia="en-US"/>
        </w:rPr>
        <w:lastRenderedPageBreak/>
        <w:t>մասնակցի</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և</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մերժվում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է, ներառյալ եթե մասնակիցը սույն հրավերով </w:t>
      </w:r>
      <w:r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005F4" w:rsidRPr="00413A8A" w:rsidRDefault="005005F4" w:rsidP="005005F4">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5005F4" w:rsidRPr="005E1F72" w:rsidRDefault="005005F4" w:rsidP="005005F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11</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նիստում</w:t>
      </w:r>
      <w:r w:rsidRPr="005E1F72">
        <w:rPr>
          <w:rFonts w:ascii="GHEA Grapalat" w:hAnsi="GHEA Grapalat" w:cs="Sylfaen"/>
          <w:szCs w:val="24"/>
        </w:rPr>
        <w:t xml:space="preserve"> </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նիստից</w:t>
      </w:r>
      <w:r w:rsidRPr="005E1F72">
        <w:rPr>
          <w:rFonts w:ascii="GHEA Grapalat" w:hAnsi="GHEA Grapalat" w:cs="Sylfaen"/>
          <w:szCs w:val="24"/>
        </w:rPr>
        <w:t xml:space="preserve"> </w:t>
      </w:r>
      <w:r w:rsidRPr="000D2054">
        <w:rPr>
          <w:rFonts w:ascii="GHEA Grapalat" w:hAnsi="GHEA Grapalat" w:cs="Sylfaen"/>
          <w:szCs w:val="24"/>
          <w:lang w:val="hy-AM"/>
        </w:rPr>
        <w:t>անմիջապես</w:t>
      </w:r>
      <w:r w:rsidRPr="005E1F72">
        <w:rPr>
          <w:rFonts w:ascii="GHEA Grapalat" w:hAnsi="GHEA Grapalat" w:cs="Sylfaen"/>
          <w:szCs w:val="24"/>
        </w:rPr>
        <w:t xml:space="preserve"> </w:t>
      </w:r>
      <w:r w:rsidRPr="000D2054">
        <w:rPr>
          <w:rFonts w:ascii="GHEA Grapalat" w:hAnsi="GHEA Grapalat" w:cs="Sylfaen"/>
          <w:szCs w:val="24"/>
          <w:lang w:val="hy-AM"/>
        </w:rPr>
        <w:t>հետո</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p>
    <w:p w:rsidR="005005F4" w:rsidRDefault="005005F4" w:rsidP="005005F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8.12 </w:t>
      </w:r>
      <w:r w:rsidRPr="005E1F72">
        <w:rPr>
          <w:rFonts w:ascii="GHEA Grapalat" w:hAnsi="GHEA Grapalat" w:cs="Sylfaen"/>
          <w:szCs w:val="24"/>
          <w:lang w:val="es-ES"/>
        </w:rPr>
        <w:t xml:space="preserve">Հայտերը բացվելուց </w:t>
      </w:r>
      <w:r>
        <w:rPr>
          <w:rFonts w:ascii="GHEA Grapalat" w:hAnsi="GHEA Grapalat" w:cs="Sylfaen"/>
          <w:szCs w:val="24"/>
          <w:lang w:val="es-ES"/>
        </w:rPr>
        <w:t xml:space="preserve">և գնահատվելուց հետո </w:t>
      </w:r>
      <w:r w:rsidRPr="005E1F72">
        <w:rPr>
          <w:rFonts w:ascii="GHEA Grapalat" w:hAnsi="GHEA Grapalat" w:cs="Sylfaen"/>
          <w:szCs w:val="24"/>
          <w:lang w:val="es-ES"/>
        </w:rPr>
        <w:t>հետո կազմվում է արձանագրություն`</w:t>
      </w:r>
      <w:r w:rsidRPr="005E1F72">
        <w:rPr>
          <w:rFonts w:ascii="GHEA Grapalat" w:hAnsi="GHEA Grapalat" w:cs="Sylfaen"/>
        </w:rPr>
        <w:t xml:space="preserve"> գնումների մասին ՀՀ օրենսդրությամբ սահմանված կարգով</w:t>
      </w:r>
      <w:r w:rsidRPr="005E1F72">
        <w:rPr>
          <w:rFonts w:ascii="GHEA Grapalat" w:hAnsi="GHEA Grapalat" w:cs="Sylfaen"/>
          <w:lang w:val="hy-AM"/>
        </w:rPr>
        <w:t>:</w:t>
      </w:r>
      <w:r w:rsidRPr="000058C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058C9">
        <w:rPr>
          <w:rFonts w:ascii="GHEA Grapalat" w:hAnsi="GHEA Grapalat" w:cs="Sylfaen"/>
          <w:szCs w:val="24"/>
          <w:lang w:val="hy-AM"/>
        </w:rPr>
        <w:t>Արձանագրությունն</w:t>
      </w:r>
      <w:r w:rsidRPr="005E1F72">
        <w:rPr>
          <w:rFonts w:ascii="GHEA Grapalat" w:hAnsi="GHEA Grapalat" w:cs="Sylfaen"/>
          <w:szCs w:val="24"/>
        </w:rPr>
        <w:t xml:space="preserve"> </w:t>
      </w:r>
      <w:r w:rsidRPr="000058C9">
        <w:rPr>
          <w:rFonts w:ascii="GHEA Grapalat" w:hAnsi="GHEA Grapalat" w:cs="Sylfaen"/>
          <w:szCs w:val="24"/>
          <w:lang w:val="hy-AM"/>
        </w:rPr>
        <w:t>ստորագրում</w:t>
      </w:r>
      <w:r w:rsidRPr="005E1F72">
        <w:rPr>
          <w:rFonts w:ascii="GHEA Grapalat" w:hAnsi="GHEA Grapalat" w:cs="Sylfaen"/>
          <w:szCs w:val="24"/>
        </w:rPr>
        <w:t xml:space="preserve"> </w:t>
      </w:r>
      <w:r w:rsidRPr="000058C9">
        <w:rPr>
          <w:rFonts w:ascii="GHEA Grapalat" w:hAnsi="GHEA Grapalat" w:cs="Sylfaen"/>
          <w:szCs w:val="24"/>
          <w:lang w:val="hy-AM"/>
        </w:rPr>
        <w:t>են</w:t>
      </w:r>
      <w:r w:rsidRPr="005E1F72">
        <w:rPr>
          <w:rFonts w:ascii="GHEA Grapalat" w:hAnsi="GHEA Grapalat" w:cs="Sylfaen"/>
          <w:szCs w:val="24"/>
        </w:rPr>
        <w:t xml:space="preserve"> </w:t>
      </w:r>
      <w:r w:rsidRPr="000058C9">
        <w:rPr>
          <w:rFonts w:ascii="GHEA Grapalat" w:hAnsi="GHEA Grapalat" w:cs="Sylfaen"/>
          <w:szCs w:val="24"/>
          <w:lang w:val="hy-AM"/>
        </w:rPr>
        <w:t>հանձնաժողովի</w:t>
      </w:r>
      <w:r w:rsidRPr="005E1F72">
        <w:rPr>
          <w:rFonts w:ascii="GHEA Grapalat" w:hAnsi="GHEA Grapalat" w:cs="Sylfaen"/>
          <w:szCs w:val="24"/>
        </w:rPr>
        <w:t xml:space="preserve"> </w:t>
      </w:r>
      <w:r w:rsidRPr="000058C9">
        <w:rPr>
          <w:rFonts w:ascii="GHEA Grapalat" w:hAnsi="GHEA Grapalat" w:cs="Sylfaen"/>
          <w:szCs w:val="24"/>
          <w:lang w:val="hy-AM"/>
        </w:rPr>
        <w:t>նիստին</w:t>
      </w:r>
      <w:r w:rsidRPr="005E1F72">
        <w:rPr>
          <w:rFonts w:ascii="GHEA Grapalat" w:hAnsi="GHEA Grapalat" w:cs="Sylfaen"/>
          <w:szCs w:val="24"/>
        </w:rPr>
        <w:t xml:space="preserve"> </w:t>
      </w:r>
      <w:r w:rsidRPr="000058C9">
        <w:rPr>
          <w:rFonts w:ascii="GHEA Grapalat" w:hAnsi="GHEA Grapalat" w:cs="Sylfaen"/>
          <w:szCs w:val="24"/>
          <w:lang w:val="hy-AM"/>
        </w:rPr>
        <w:t>ներկա</w:t>
      </w:r>
      <w:r w:rsidRPr="005E1F72">
        <w:rPr>
          <w:rFonts w:ascii="GHEA Grapalat" w:hAnsi="GHEA Grapalat" w:cs="Sylfaen"/>
          <w:szCs w:val="24"/>
        </w:rPr>
        <w:t xml:space="preserve"> </w:t>
      </w:r>
      <w:r w:rsidRPr="000058C9">
        <w:rPr>
          <w:rFonts w:ascii="GHEA Grapalat" w:hAnsi="GHEA Grapalat" w:cs="Sylfaen"/>
          <w:szCs w:val="24"/>
          <w:lang w:val="hy-AM"/>
        </w:rPr>
        <w:t>անդամները։</w:t>
      </w:r>
    </w:p>
    <w:p w:rsidR="005005F4" w:rsidRPr="005E1F72" w:rsidRDefault="005005F4" w:rsidP="005005F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8.13 </w:t>
      </w:r>
      <w:r w:rsidRPr="005E1F72">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sidRPr="005E1F72">
        <w:rPr>
          <w:rFonts w:ascii="GHEA Grapalat" w:hAnsi="GHEA Grapalat" w:cs="Sylfaen"/>
          <w:szCs w:val="24"/>
        </w:rPr>
        <w:t xml:space="preserve"> նիստի ավարտից հետո ոչ ուշ քան</w:t>
      </w:r>
      <w:r w:rsidRPr="005E1F72">
        <w:rPr>
          <w:rFonts w:ascii="GHEA Grapalat" w:hAnsi="GHEA Grapalat" w:cs="Arial"/>
          <w:spacing w:val="-8"/>
          <w:sz w:val="24"/>
          <w:szCs w:val="24"/>
        </w:rPr>
        <w:t xml:space="preserve"> </w:t>
      </w:r>
      <w:r w:rsidRPr="005E1F72">
        <w:rPr>
          <w:rFonts w:ascii="GHEA Grapalat" w:hAnsi="GHEA Grapalat" w:cs="Sylfaen"/>
          <w:szCs w:val="24"/>
        </w:rPr>
        <w:t xml:space="preserve"> հաջորդող աշխատանքային օրը` </w:t>
      </w:r>
    </w:p>
    <w:p w:rsidR="005005F4" w:rsidRDefault="005005F4" w:rsidP="005005F4">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Pr>
          <w:rFonts w:ascii="GHEA Grapalat" w:hAnsi="GHEA Grapalat" w:cs="Sylfaen"/>
        </w:rPr>
        <w:t xml:space="preserve">և գնահատման </w:t>
      </w:r>
      <w:r w:rsidRPr="00D571F0">
        <w:rPr>
          <w:rFonts w:ascii="GHEA Grapalat" w:hAnsi="GHEA Grapalat" w:cs="Sylfaen"/>
          <w:lang w:val="hy-AM"/>
        </w:rPr>
        <w:t xml:space="preserve">նիստի արձանագրության բնօրինակից արտատպված (սկանավորված) տարբերակը </w:t>
      </w:r>
      <w:r w:rsidRPr="00413A8A">
        <w:rPr>
          <w:rFonts w:ascii="GHEA Grapalat" w:hAnsi="GHEA Grapalat" w:cs="Sylfaen"/>
          <w:lang w:val="hy-AM"/>
        </w:rPr>
        <w:t>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005F4" w:rsidRPr="005E1F72" w:rsidRDefault="005005F4" w:rsidP="005005F4">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w:t>
      </w:r>
      <w:r>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005F4" w:rsidRPr="00955CC1" w:rsidRDefault="005005F4" w:rsidP="005005F4">
      <w:pPr>
        <w:ind w:firstLine="375"/>
        <w:jc w:val="both"/>
        <w:rPr>
          <w:rFonts w:ascii="GHEA Grapalat" w:hAnsi="GHEA Grapalat" w:cs="Sylfaen"/>
          <w:sz w:val="20"/>
          <w:lang w:val="af-ZA"/>
        </w:rPr>
      </w:pPr>
      <w:r w:rsidRPr="005E1F72">
        <w:rPr>
          <w:rFonts w:ascii="GHEA Grapalat" w:hAnsi="GHEA Grapalat"/>
          <w:lang w:val="af-ZA"/>
        </w:rPr>
        <w:tab/>
      </w: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4</w:t>
      </w:r>
      <w:r w:rsidRPr="005E1F72">
        <w:rPr>
          <w:rFonts w:ascii="GHEA Grapalat" w:hAnsi="GHEA Grapalat" w:cs="Sylfaen"/>
          <w:sz w:val="20"/>
          <w:lang w:val="af-ZA"/>
        </w:rPr>
        <w:t xml:space="preserve"> </w:t>
      </w:r>
      <w:r w:rsidRPr="005E1F72">
        <w:rPr>
          <w:rFonts w:ascii="GHEA Grapalat" w:hAnsi="GHEA Grapalat" w:cs="Sylfaen"/>
          <w:sz w:val="20"/>
        </w:rPr>
        <w:t>Օրենքի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հոդվածի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կետով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հիմքերն</w:t>
      </w:r>
      <w:r w:rsidRPr="005E1F72">
        <w:rPr>
          <w:rFonts w:ascii="GHEA Grapalat" w:hAnsi="GHEA Grapalat" w:cs="Sylfaen"/>
          <w:sz w:val="20"/>
          <w:lang w:val="af-ZA"/>
        </w:rPr>
        <w:t xml:space="preserve"> </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rPr>
        <w:t>հայտ</w:t>
      </w:r>
      <w:r w:rsidRPr="005E1F72">
        <w:rPr>
          <w:rFonts w:ascii="GHEA Grapalat" w:hAnsi="GHEA Grapalat" w:cs="Sylfaen"/>
          <w:sz w:val="20"/>
          <w:lang w:val="af-ZA"/>
        </w:rPr>
        <w:t xml:space="preserve"> </w:t>
      </w:r>
      <w:r w:rsidRPr="005E1F72">
        <w:rPr>
          <w:rFonts w:ascii="GHEA Grapalat" w:hAnsi="GHEA Grapalat" w:cs="Sylfaen"/>
          <w:sz w:val="20"/>
        </w:rPr>
        <w:t>գալու</w:t>
      </w:r>
      <w:r w:rsidRPr="005E1F72">
        <w:rPr>
          <w:rFonts w:ascii="GHEA Grapalat" w:hAnsi="GHEA Grapalat" w:cs="Sylfaen"/>
          <w:sz w:val="20"/>
          <w:lang w:val="af-ZA"/>
        </w:rPr>
        <w:t xml:space="preserve"> </w:t>
      </w:r>
      <w:r w:rsidRPr="005E1F72">
        <w:rPr>
          <w:rFonts w:ascii="GHEA Grapalat" w:hAnsi="GHEA Grapalat" w:cs="Sylfaen"/>
          <w:sz w:val="20"/>
        </w:rPr>
        <w:t>օրվան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r w:rsidRPr="005E1F72">
        <w:rPr>
          <w:rFonts w:ascii="GHEA Grapalat" w:hAnsi="GHEA Grapalat" w:cs="Sylfaen"/>
          <w:sz w:val="20"/>
        </w:rPr>
        <w:t>պատվիրատուն</w:t>
      </w:r>
      <w:r w:rsidRPr="005E1F72">
        <w:rPr>
          <w:rFonts w:ascii="GHEA Grapalat" w:hAnsi="GHEA Grapalat" w:cs="Sylfaen"/>
          <w:sz w:val="20"/>
          <w:lang w:val="af-ZA"/>
        </w:rPr>
        <w:t xml:space="preserve"> </w:t>
      </w:r>
      <w:r w:rsidRPr="005E1F72">
        <w:rPr>
          <w:rFonts w:ascii="GHEA Grapalat" w:hAnsi="GHEA Grapalat" w:cs="Sylfaen"/>
          <w:sz w:val="20"/>
        </w:rPr>
        <w:t>տվյալ</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տվյալները</w:t>
      </w:r>
      <w:r w:rsidRPr="005E1F72">
        <w:rPr>
          <w:rFonts w:ascii="GHEA Grapalat" w:hAnsi="GHEA Grapalat" w:cs="Sylfaen"/>
          <w:sz w:val="20"/>
          <w:lang w:val="af-ZA"/>
        </w:rPr>
        <w:t xml:space="preserve">` </w:t>
      </w:r>
      <w:r w:rsidRPr="005E1F72">
        <w:rPr>
          <w:rFonts w:ascii="GHEA Grapalat" w:hAnsi="GHEA Grapalat" w:cs="Sylfaen"/>
          <w:sz w:val="20"/>
        </w:rPr>
        <w:t>համապատասխան</w:t>
      </w:r>
      <w:r w:rsidRPr="005E1F72">
        <w:rPr>
          <w:rFonts w:ascii="GHEA Grapalat" w:hAnsi="GHEA Grapalat" w:cs="Sylfaen"/>
          <w:sz w:val="20"/>
          <w:lang w:val="af-ZA"/>
        </w:rPr>
        <w:t xml:space="preserve"> </w:t>
      </w:r>
      <w:r w:rsidRPr="005E1F72">
        <w:rPr>
          <w:rFonts w:ascii="GHEA Grapalat" w:hAnsi="GHEA Grapalat" w:cs="Sylfaen"/>
          <w:sz w:val="20"/>
        </w:rPr>
        <w:t>հիմքերով</w:t>
      </w:r>
      <w:r w:rsidRPr="005E1F72">
        <w:rPr>
          <w:rFonts w:ascii="GHEA Grapalat" w:hAnsi="GHEA Grapalat" w:cs="Sylfaen"/>
          <w:sz w:val="20"/>
          <w:lang w:val="af-ZA"/>
        </w:rPr>
        <w:t xml:space="preserve">, </w:t>
      </w:r>
      <w:r w:rsidRPr="005E1F72">
        <w:rPr>
          <w:rFonts w:ascii="GHEA Grapalat" w:hAnsi="GHEA Grapalat" w:cs="Sylfaen"/>
          <w:sz w:val="20"/>
        </w:rPr>
        <w:t>գրավոր</w:t>
      </w:r>
      <w:r w:rsidRPr="005E1F72">
        <w:rPr>
          <w:rFonts w:ascii="GHEA Grapalat" w:hAnsi="GHEA Grapalat" w:cs="Sylfaen"/>
          <w:sz w:val="20"/>
          <w:lang w:val="af-ZA"/>
        </w:rPr>
        <w:t xml:space="preserve"> </w:t>
      </w:r>
      <w:r w:rsidRPr="005E1F72">
        <w:rPr>
          <w:rFonts w:ascii="GHEA Grapalat" w:hAnsi="GHEA Grapalat" w:cs="Sylfaen"/>
          <w:sz w:val="20"/>
        </w:rPr>
        <w:t>ուղարկում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լիազորված</w:t>
      </w:r>
      <w:r w:rsidRPr="005E1F72">
        <w:rPr>
          <w:rFonts w:ascii="GHEA Grapalat" w:hAnsi="GHEA Grapalat" w:cs="Sylfaen"/>
          <w:sz w:val="20"/>
          <w:lang w:val="af-ZA"/>
        </w:rPr>
        <w:t xml:space="preserve"> </w:t>
      </w:r>
      <w:r w:rsidRPr="005E1F72">
        <w:rPr>
          <w:rFonts w:ascii="GHEA Grapalat" w:hAnsi="GHEA Grapalat" w:cs="Sylfaen"/>
          <w:sz w:val="20"/>
        </w:rPr>
        <w:t>մարմին</w:t>
      </w:r>
      <w:r w:rsidRPr="005E1F72">
        <w:rPr>
          <w:rFonts w:ascii="GHEA Grapalat" w:hAnsi="GHEA Grapalat" w:cs="Sylfaen"/>
          <w:sz w:val="20"/>
          <w:lang w:val="hy-AM"/>
        </w:rPr>
        <w:t xml:space="preserve">, </w:t>
      </w:r>
      <w:r w:rsidRPr="005E1F72">
        <w:rPr>
          <w:rFonts w:ascii="GHEA Grapalat" w:hAnsi="GHEA Grapalat" w:cs="Sylfaen"/>
          <w:sz w:val="20"/>
        </w:rPr>
        <w:t>որը</w:t>
      </w:r>
      <w:r w:rsidRPr="005E1F72">
        <w:rPr>
          <w:rFonts w:ascii="GHEA Grapalat" w:hAnsi="GHEA Grapalat" w:cs="Sylfaen"/>
          <w:sz w:val="20"/>
          <w:lang w:val="af-ZA"/>
        </w:rPr>
        <w:t xml:space="preserve"> </w:t>
      </w:r>
      <w:r w:rsidRPr="005E1F72">
        <w:rPr>
          <w:rFonts w:ascii="GHEA Grapalat" w:hAnsi="GHEA Grapalat" w:cs="Sylfaen"/>
          <w:sz w:val="20"/>
        </w:rPr>
        <w:t>դրանք</w:t>
      </w:r>
      <w:r w:rsidRPr="005E1F72">
        <w:rPr>
          <w:rFonts w:ascii="GHEA Grapalat" w:hAnsi="GHEA Grapalat" w:cs="Sylfaen"/>
          <w:sz w:val="20"/>
          <w:lang w:val="af-ZA"/>
        </w:rPr>
        <w:t xml:space="preserve"> </w:t>
      </w:r>
      <w:r w:rsidRPr="005E1F72">
        <w:rPr>
          <w:rFonts w:ascii="GHEA Grapalat" w:hAnsi="GHEA Grapalat" w:cs="Sylfaen"/>
          <w:sz w:val="20"/>
        </w:rPr>
        <w:t>ստանալուն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bookmarkStart w:id="9" w:name="_Hlk9262748"/>
      <w:r>
        <w:rPr>
          <w:rFonts w:ascii="GHEA Grapalat" w:hAnsi="GHEA Grapalat" w:cs="Sylfaen"/>
          <w:sz w:val="20"/>
        </w:rPr>
        <w:t>նախաձեռնում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տվյալ</w:t>
      </w:r>
      <w:r w:rsidRPr="002A4619">
        <w:rPr>
          <w:rFonts w:ascii="GHEA Grapalat" w:hAnsi="GHEA Grapalat" w:cs="Sylfaen"/>
          <w:sz w:val="20"/>
          <w:lang w:val="af-ZA"/>
        </w:rPr>
        <w:t xml:space="preserve"> </w:t>
      </w:r>
      <w:r>
        <w:rPr>
          <w:rFonts w:ascii="GHEA Grapalat" w:hAnsi="GHEA Grapalat" w:cs="Sylfaen"/>
          <w:sz w:val="20"/>
        </w:rPr>
        <w:t>մասնակցին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գործընթացին</w:t>
      </w:r>
      <w:r w:rsidRPr="002A4619">
        <w:rPr>
          <w:rFonts w:ascii="GHEA Grapalat" w:hAnsi="GHEA Grapalat" w:cs="Sylfaen"/>
          <w:sz w:val="20"/>
          <w:lang w:val="af-ZA"/>
        </w:rPr>
        <w:t xml:space="preserve"> </w:t>
      </w:r>
      <w:r>
        <w:rPr>
          <w:rFonts w:ascii="GHEA Grapalat" w:hAnsi="GHEA Grapalat" w:cs="Sylfaen"/>
          <w:sz w:val="20"/>
        </w:rPr>
        <w:t>մասնակցելու</w:t>
      </w:r>
      <w:r w:rsidRPr="002A4619">
        <w:rPr>
          <w:rFonts w:ascii="GHEA Grapalat" w:hAnsi="GHEA Grapalat" w:cs="Sylfaen"/>
          <w:sz w:val="20"/>
          <w:lang w:val="af-ZA"/>
        </w:rPr>
        <w:t xml:space="preserve"> </w:t>
      </w:r>
      <w:r>
        <w:rPr>
          <w:rFonts w:ascii="GHEA Grapalat" w:hAnsi="GHEA Grapalat" w:cs="Sylfaen"/>
          <w:sz w:val="20"/>
        </w:rPr>
        <w:t>իրավունք</w:t>
      </w:r>
      <w:r w:rsidRPr="002A4619">
        <w:rPr>
          <w:rFonts w:ascii="GHEA Grapalat" w:hAnsi="GHEA Grapalat" w:cs="Sylfaen"/>
          <w:sz w:val="20"/>
          <w:lang w:val="af-ZA"/>
        </w:rPr>
        <w:t xml:space="preserve"> </w:t>
      </w:r>
      <w:r>
        <w:rPr>
          <w:rFonts w:ascii="GHEA Grapalat" w:hAnsi="GHEA Grapalat" w:cs="Sylfaen"/>
          <w:sz w:val="20"/>
        </w:rPr>
        <w:t>չունեցող</w:t>
      </w:r>
      <w:r w:rsidRPr="002A4619">
        <w:rPr>
          <w:rFonts w:ascii="GHEA Grapalat" w:hAnsi="GHEA Grapalat" w:cs="Sylfaen"/>
          <w:sz w:val="20"/>
          <w:lang w:val="af-ZA"/>
        </w:rPr>
        <w:t xml:space="preserve"> </w:t>
      </w:r>
      <w:r>
        <w:rPr>
          <w:rFonts w:ascii="GHEA Grapalat" w:hAnsi="GHEA Grapalat" w:cs="Sylfaen"/>
          <w:sz w:val="20"/>
        </w:rPr>
        <w:t>մասնակիցների</w:t>
      </w:r>
      <w:r w:rsidRPr="002A4619">
        <w:rPr>
          <w:rFonts w:ascii="GHEA Grapalat" w:hAnsi="GHEA Grapalat" w:cs="Sylfaen"/>
          <w:sz w:val="20"/>
          <w:lang w:val="af-ZA"/>
        </w:rPr>
        <w:t xml:space="preserve"> </w:t>
      </w:r>
      <w:r>
        <w:rPr>
          <w:rFonts w:ascii="GHEA Grapalat" w:hAnsi="GHEA Grapalat" w:cs="Sylfaen"/>
          <w:sz w:val="20"/>
        </w:rPr>
        <w:t>ցուցակում</w:t>
      </w:r>
      <w:r w:rsidRPr="002A4619">
        <w:rPr>
          <w:rFonts w:ascii="GHEA Grapalat" w:hAnsi="GHEA Grapalat" w:cs="Sylfaen"/>
          <w:sz w:val="20"/>
          <w:lang w:val="af-ZA"/>
        </w:rPr>
        <w:t xml:space="preserve"> </w:t>
      </w:r>
      <w:r>
        <w:rPr>
          <w:rFonts w:ascii="GHEA Grapalat" w:hAnsi="GHEA Grapalat" w:cs="Sylfaen"/>
          <w:sz w:val="20"/>
        </w:rPr>
        <w:t>ներառելու</w:t>
      </w:r>
      <w:r w:rsidRPr="002A4619">
        <w:rPr>
          <w:rFonts w:ascii="GHEA Grapalat" w:hAnsi="GHEA Grapalat" w:cs="Sylfaen"/>
          <w:sz w:val="20"/>
          <w:lang w:val="af-ZA"/>
        </w:rPr>
        <w:t xml:space="preserve"> </w:t>
      </w:r>
      <w:r>
        <w:rPr>
          <w:rFonts w:ascii="GHEA Grapalat" w:hAnsi="GHEA Grapalat" w:cs="Sylfaen"/>
          <w:sz w:val="20"/>
        </w:rPr>
        <w:t>ընթացակարգ</w:t>
      </w:r>
      <w:bookmarkEnd w:id="9"/>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w:t>
      </w:r>
      <w:r w:rsidRPr="005E1F72">
        <w:rPr>
          <w:rFonts w:ascii="GHEA Grapalat" w:hAnsi="GHEA Grapalat" w:cs="Sylfaen"/>
          <w:sz w:val="20"/>
        </w:rPr>
        <w:t>որում</w:t>
      </w:r>
      <w:r w:rsidRPr="005E1F72">
        <w:rPr>
          <w:rFonts w:ascii="GHEA Grapalat" w:hAnsi="GHEA Grapalat" w:cs="Sylfaen"/>
          <w:sz w:val="20"/>
          <w:lang w:val="af-ZA"/>
        </w:rPr>
        <w:t xml:space="preserve">, </w:t>
      </w:r>
      <w:r w:rsidRPr="005E1F72">
        <w:rPr>
          <w:rFonts w:ascii="GHEA Grapalat" w:hAnsi="GHEA Grapalat" w:cs="Sylfaen"/>
          <w:sz w:val="20"/>
        </w:rPr>
        <w:t>եթե</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գնումներին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Sylfaen"/>
          <w:sz w:val="20"/>
          <w:lang w:val="af-ZA"/>
        </w:rPr>
        <w:t xml:space="preserve"> </w:t>
      </w:r>
      <w:r w:rsidRPr="005E1F72">
        <w:rPr>
          <w:rFonts w:ascii="GHEA Grapalat" w:hAnsi="GHEA Grapalat" w:cs="Sylfaen"/>
          <w:sz w:val="20"/>
        </w:rPr>
        <w:t>իրավունք</w:t>
      </w:r>
      <w:r w:rsidRPr="005E1F72">
        <w:rPr>
          <w:rFonts w:ascii="GHEA Grapalat" w:hAnsi="GHEA Grapalat" w:cs="Sylfaen"/>
          <w:sz w:val="20"/>
          <w:lang w:val="af-ZA"/>
        </w:rPr>
        <w:t xml:space="preserve"> </w:t>
      </w:r>
      <w:r w:rsidRPr="005E1F72">
        <w:rPr>
          <w:rFonts w:ascii="GHEA Grapalat" w:hAnsi="GHEA Grapalat" w:cs="Sylfaen"/>
          <w:sz w:val="20"/>
        </w:rPr>
        <w:t>ունենալու</w:t>
      </w:r>
      <w:r>
        <w:rPr>
          <w:rFonts w:ascii="GHEA Grapalat" w:hAnsi="GHEA Grapalat" w:cs="Sylfaen"/>
          <w:sz w:val="20"/>
          <w:lang w:val="hy-AM"/>
        </w:rPr>
        <w:t xml:space="preserve"> մասին հավաստումը</w:t>
      </w:r>
      <w:r w:rsidRPr="005E1F72">
        <w:rPr>
          <w:rFonts w:ascii="GHEA Grapalat" w:hAnsi="GHEA Grapalat" w:cs="Sylfaen"/>
          <w:sz w:val="20"/>
          <w:lang w:val="af-ZA"/>
        </w:rPr>
        <w:t xml:space="preserve"> </w:t>
      </w:r>
      <w:r w:rsidRPr="005E1F72">
        <w:rPr>
          <w:rFonts w:ascii="GHEA Grapalat" w:hAnsi="GHEA Grapalat" w:cs="Sylfaen"/>
          <w:sz w:val="20"/>
        </w:rPr>
        <w:t>որակվում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իրականությանը</w:t>
      </w:r>
      <w:r w:rsidRPr="005E1F72">
        <w:rPr>
          <w:rFonts w:ascii="GHEA Grapalat" w:hAnsi="GHEA Grapalat" w:cs="Sylfaen"/>
          <w:sz w:val="20"/>
          <w:lang w:val="af-ZA"/>
        </w:rPr>
        <w:t xml:space="preserve"> </w:t>
      </w:r>
      <w:r w:rsidRPr="005E1F72">
        <w:rPr>
          <w:rFonts w:ascii="GHEA Grapalat" w:hAnsi="GHEA Grapalat" w:cs="Sylfaen"/>
          <w:sz w:val="20"/>
        </w:rPr>
        <w:t>չհամապատասխանող</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sidRPr="005E1F72">
        <w:rPr>
          <w:rFonts w:ascii="GHEA Grapalat" w:hAnsi="GHEA Grapalat" w:cs="Sylfaen"/>
          <w:sz w:val="20"/>
        </w:rPr>
        <w:t>մասնակիցը</w:t>
      </w:r>
      <w:r w:rsidRPr="005E1F72">
        <w:rPr>
          <w:rFonts w:ascii="GHEA Grapalat" w:hAnsi="GHEA Grapalat" w:cs="Sylfaen"/>
          <w:sz w:val="20"/>
          <w:lang w:val="af-ZA"/>
        </w:rPr>
        <w:t xml:space="preserve"> </w:t>
      </w:r>
      <w:r>
        <w:rPr>
          <w:rFonts w:ascii="GHEA Grapalat" w:hAnsi="GHEA Grapalat" w:cs="Sylfaen"/>
          <w:sz w:val="20"/>
          <w:lang w:val="af-ZA"/>
        </w:rPr>
        <w:t xml:space="preserve">սույն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ժամկետներում</w:t>
      </w:r>
      <w:r w:rsidRPr="005E1F72">
        <w:rPr>
          <w:rFonts w:ascii="GHEA Grapalat" w:hAnsi="GHEA Grapalat" w:cs="Sylfaen"/>
          <w:sz w:val="20"/>
          <w:lang w:val="af-ZA"/>
        </w:rPr>
        <w:t xml:space="preserve"> </w:t>
      </w:r>
      <w:r w:rsidRPr="005E1F72">
        <w:rPr>
          <w:rFonts w:ascii="GHEA Grapalat" w:hAnsi="GHEA Grapalat" w:cs="Sylfaen"/>
          <w:sz w:val="20"/>
        </w:rPr>
        <w:t>չի</w:t>
      </w:r>
      <w:r w:rsidRPr="005E1F72">
        <w:rPr>
          <w:rFonts w:ascii="GHEA Grapalat" w:hAnsi="GHEA Grapalat" w:cs="Sylfaen"/>
          <w:sz w:val="20"/>
          <w:lang w:val="af-ZA"/>
        </w:rPr>
        <w:t xml:space="preserve"> </w:t>
      </w:r>
      <w:r w:rsidRPr="005E1F72">
        <w:rPr>
          <w:rFonts w:ascii="GHEA Grapalat" w:hAnsi="GHEA Grapalat" w:cs="Sylfaen"/>
          <w:sz w:val="20"/>
        </w:rPr>
        <w:t>ներկայացնում</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փաստաթղթերը</w:t>
      </w:r>
      <w:r w:rsidRPr="005E1F72">
        <w:rPr>
          <w:rFonts w:ascii="GHEA Grapalat" w:hAnsi="GHEA Grapalat" w:cs="Sylfaen"/>
          <w:sz w:val="20"/>
          <w:lang w:val="af-ZA"/>
        </w:rPr>
        <w:t>,</w:t>
      </w:r>
      <w:r w:rsidRPr="00955CC1">
        <w:rPr>
          <w:rFonts w:ascii="GHEA Grapalat" w:hAnsi="GHEA Grapalat" w:cs="Sylfaen"/>
          <w:sz w:val="20"/>
          <w:lang w:val="af-ZA"/>
        </w:rPr>
        <w:t xml:space="preserve"> </w:t>
      </w:r>
      <w:r w:rsidRPr="00890CC4">
        <w:rPr>
          <w:rFonts w:ascii="GHEA Grapalat" w:hAnsi="GHEA Grapalat" w:cs="Sylfaen"/>
          <w:sz w:val="20"/>
        </w:rPr>
        <w:t>կամ</w:t>
      </w:r>
      <w:r w:rsidRPr="00955CC1">
        <w:rPr>
          <w:rFonts w:ascii="GHEA Grapalat" w:hAnsi="GHEA Grapalat" w:cs="Sylfaen"/>
          <w:sz w:val="20"/>
          <w:lang w:val="af-ZA"/>
        </w:rPr>
        <w:t xml:space="preserve"> </w:t>
      </w:r>
      <w:r w:rsidRPr="00890CC4">
        <w:rPr>
          <w:rFonts w:ascii="GHEA Grapalat" w:hAnsi="GHEA Grapalat" w:cs="Sylfaen"/>
          <w:sz w:val="20"/>
        </w:rPr>
        <w:t>ընտրված</w:t>
      </w:r>
      <w:r w:rsidRPr="00955CC1">
        <w:rPr>
          <w:rFonts w:ascii="GHEA Grapalat" w:hAnsi="GHEA Grapalat" w:cs="Sylfaen"/>
          <w:sz w:val="20"/>
          <w:lang w:val="af-ZA"/>
        </w:rPr>
        <w:t xml:space="preserve"> </w:t>
      </w:r>
      <w:r w:rsidRPr="00890CC4">
        <w:rPr>
          <w:rFonts w:ascii="GHEA Grapalat" w:hAnsi="GHEA Grapalat" w:cs="Sylfaen"/>
          <w:sz w:val="20"/>
        </w:rPr>
        <w:t>մասնակիցը</w:t>
      </w:r>
      <w:r w:rsidRPr="00955CC1">
        <w:rPr>
          <w:rFonts w:ascii="GHEA Grapalat" w:hAnsi="GHEA Grapalat" w:cs="Sylfaen"/>
          <w:sz w:val="20"/>
          <w:lang w:val="af-ZA"/>
        </w:rPr>
        <w:t xml:space="preserve"> </w:t>
      </w:r>
      <w:r w:rsidRPr="00890CC4">
        <w:rPr>
          <w:rFonts w:ascii="GHEA Grapalat" w:hAnsi="GHEA Grapalat" w:cs="Sylfaen"/>
          <w:sz w:val="20"/>
        </w:rPr>
        <w:t>չի</w:t>
      </w:r>
      <w:r w:rsidRPr="00955CC1">
        <w:rPr>
          <w:rFonts w:ascii="GHEA Grapalat" w:hAnsi="GHEA Grapalat" w:cs="Sylfaen"/>
          <w:sz w:val="20"/>
          <w:lang w:val="af-ZA"/>
        </w:rPr>
        <w:t xml:space="preserve"> </w:t>
      </w:r>
      <w:r w:rsidRPr="00890CC4">
        <w:rPr>
          <w:rFonts w:ascii="GHEA Grapalat" w:hAnsi="GHEA Grapalat" w:cs="Sylfaen"/>
          <w:sz w:val="20"/>
        </w:rPr>
        <w:t>ներկայացնում</w:t>
      </w:r>
      <w:r w:rsidRPr="00955CC1">
        <w:rPr>
          <w:rFonts w:ascii="GHEA Grapalat" w:hAnsi="GHEA Grapalat" w:cs="Sylfaen"/>
          <w:sz w:val="20"/>
          <w:lang w:val="af-ZA"/>
        </w:rPr>
        <w:t xml:space="preserve"> </w:t>
      </w:r>
      <w:r w:rsidRPr="00890CC4">
        <w:rPr>
          <w:rFonts w:ascii="GHEA Grapalat" w:hAnsi="GHEA Grapalat" w:cs="Sylfaen"/>
          <w:sz w:val="20"/>
        </w:rPr>
        <w:t>որակավորման</w:t>
      </w:r>
      <w:r w:rsidRPr="00955CC1">
        <w:rPr>
          <w:rFonts w:ascii="GHEA Grapalat" w:hAnsi="GHEA Grapalat" w:cs="Sylfaen"/>
          <w:sz w:val="20"/>
          <w:lang w:val="af-ZA"/>
        </w:rPr>
        <w:t xml:space="preserve"> </w:t>
      </w:r>
      <w:r w:rsidRPr="00890CC4">
        <w:rPr>
          <w:rFonts w:ascii="GHEA Grapalat" w:hAnsi="GHEA Grapalat" w:cs="Sylfaen"/>
          <w:sz w:val="20"/>
        </w:rPr>
        <w:t>ապահովումը</w:t>
      </w:r>
      <w:r w:rsidRPr="00955CC1">
        <w:rPr>
          <w:rFonts w:ascii="GHEA Grapalat" w:hAnsi="GHEA Grapalat" w:cs="Sylfaen"/>
          <w:sz w:val="20"/>
          <w:lang w:val="af-ZA"/>
        </w:rPr>
        <w:t>,</w:t>
      </w:r>
      <w:r w:rsidRPr="005E1F72">
        <w:rPr>
          <w:rFonts w:ascii="GHEA Grapalat" w:hAnsi="GHEA Grapalat" w:cs="Sylfaen"/>
          <w:sz w:val="20"/>
          <w:lang w:val="af-ZA"/>
        </w:rPr>
        <w:t xml:space="preserve"> </w:t>
      </w:r>
      <w:r w:rsidRPr="005E1F72">
        <w:rPr>
          <w:rFonts w:ascii="GHEA Grapalat" w:hAnsi="GHEA Grapalat" w:cs="Sylfaen"/>
          <w:sz w:val="20"/>
        </w:rPr>
        <w:t>ապա</w:t>
      </w:r>
      <w:r w:rsidRPr="005E1F72">
        <w:rPr>
          <w:rFonts w:ascii="GHEA Grapalat" w:hAnsi="GHEA Grapalat" w:cs="Sylfaen"/>
          <w:sz w:val="20"/>
          <w:lang w:val="af-ZA"/>
        </w:rPr>
        <w:t xml:space="preserve"> </w:t>
      </w:r>
      <w:r w:rsidRPr="005E1F72">
        <w:rPr>
          <w:rFonts w:ascii="GHEA Grapalat" w:hAnsi="GHEA Grapalat" w:cs="Sylfaen"/>
          <w:sz w:val="20"/>
        </w:rPr>
        <w:t>այդ</w:t>
      </w:r>
      <w:r w:rsidRPr="005E1F72">
        <w:rPr>
          <w:rFonts w:ascii="GHEA Grapalat" w:hAnsi="GHEA Grapalat" w:cs="Sylfaen"/>
          <w:sz w:val="20"/>
          <w:lang w:val="af-ZA"/>
        </w:rPr>
        <w:t xml:space="preserve"> </w:t>
      </w:r>
      <w:r w:rsidRPr="005E1F72">
        <w:rPr>
          <w:rFonts w:ascii="GHEA Grapalat" w:hAnsi="GHEA Grapalat" w:cs="Sylfaen"/>
          <w:sz w:val="20"/>
        </w:rPr>
        <w:t>հանգամանքը</w:t>
      </w:r>
      <w:r w:rsidRPr="005E1F72">
        <w:rPr>
          <w:rFonts w:ascii="GHEA Grapalat" w:hAnsi="GHEA Grapalat" w:cs="Sylfaen"/>
          <w:sz w:val="20"/>
          <w:lang w:val="af-ZA"/>
        </w:rPr>
        <w:t xml:space="preserve"> </w:t>
      </w:r>
      <w:r w:rsidRPr="005E1F72">
        <w:rPr>
          <w:rFonts w:ascii="GHEA Grapalat" w:hAnsi="GHEA Grapalat" w:cs="Sylfaen"/>
          <w:sz w:val="20"/>
        </w:rPr>
        <w:t>համարվում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գնման</w:t>
      </w:r>
      <w:r w:rsidRPr="005E1F72">
        <w:rPr>
          <w:rFonts w:ascii="GHEA Grapalat" w:hAnsi="GHEA Grapalat" w:cs="Sylfaen"/>
          <w:sz w:val="20"/>
          <w:lang w:val="af-ZA"/>
        </w:rPr>
        <w:t xml:space="preserve"> </w:t>
      </w:r>
      <w:r w:rsidRPr="005E1F72">
        <w:rPr>
          <w:rFonts w:ascii="GHEA Grapalat" w:hAnsi="GHEA Grapalat" w:cs="Sylfaen"/>
          <w:sz w:val="20"/>
        </w:rPr>
        <w:t>գործընթացի</w:t>
      </w:r>
      <w:r w:rsidRPr="005E1F72">
        <w:rPr>
          <w:rFonts w:ascii="GHEA Grapalat" w:hAnsi="GHEA Grapalat" w:cs="Sylfaen"/>
          <w:sz w:val="20"/>
          <w:lang w:val="af-ZA"/>
        </w:rPr>
        <w:t xml:space="preserve"> </w:t>
      </w:r>
      <w:r w:rsidRPr="005E1F72">
        <w:rPr>
          <w:rFonts w:ascii="GHEA Grapalat" w:hAnsi="GHEA Grapalat" w:cs="Sylfaen"/>
          <w:sz w:val="20"/>
        </w:rPr>
        <w:t>շրջանակում</w:t>
      </w:r>
      <w:r w:rsidRPr="005E1F72">
        <w:rPr>
          <w:rFonts w:ascii="GHEA Grapalat" w:hAnsi="GHEA Grapalat" w:cs="Sylfaen"/>
          <w:sz w:val="20"/>
          <w:lang w:val="af-ZA"/>
        </w:rPr>
        <w:t xml:space="preserve"> </w:t>
      </w:r>
      <w:r w:rsidRPr="005E1F72">
        <w:rPr>
          <w:rFonts w:ascii="GHEA Grapalat" w:hAnsi="GHEA Grapalat" w:cs="Sylfaen"/>
          <w:sz w:val="20"/>
        </w:rPr>
        <w:t>ստանձնված</w:t>
      </w:r>
      <w:r w:rsidRPr="005E1F72">
        <w:rPr>
          <w:rFonts w:ascii="GHEA Grapalat" w:hAnsi="GHEA Grapalat" w:cs="Sylfaen"/>
          <w:sz w:val="20"/>
          <w:lang w:val="af-ZA"/>
        </w:rPr>
        <w:t xml:space="preserve"> </w:t>
      </w:r>
      <w:r w:rsidRPr="005E1F72">
        <w:rPr>
          <w:rFonts w:ascii="GHEA Grapalat" w:hAnsi="GHEA Grapalat" w:cs="Sylfaen"/>
          <w:sz w:val="20"/>
        </w:rPr>
        <w:t>պարտավորության</w:t>
      </w:r>
      <w:r w:rsidRPr="005E1F72">
        <w:rPr>
          <w:rFonts w:ascii="GHEA Grapalat" w:hAnsi="GHEA Grapalat" w:cs="Sylfaen"/>
          <w:sz w:val="20"/>
          <w:lang w:val="af-ZA"/>
        </w:rPr>
        <w:t xml:space="preserve"> </w:t>
      </w:r>
      <w:r>
        <w:rPr>
          <w:rFonts w:ascii="GHEA Grapalat" w:hAnsi="GHEA Grapalat" w:cs="Sylfaen"/>
          <w:sz w:val="20"/>
          <w:lang w:val="af-ZA"/>
        </w:rPr>
        <w:t xml:space="preserve">խախտում: </w:t>
      </w:r>
    </w:p>
    <w:p w:rsidR="005005F4" w:rsidRPr="00955CC1" w:rsidRDefault="005005F4" w:rsidP="005005F4">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8.1</w:t>
      </w:r>
      <w:r>
        <w:rPr>
          <w:rFonts w:ascii="GHEA Grapalat" w:hAnsi="GHEA Grapalat"/>
          <w:color w:val="000000"/>
          <w:sz w:val="20"/>
          <w:szCs w:val="20"/>
          <w:lang w:val="af-ZA"/>
        </w:rPr>
        <w:t>5</w:t>
      </w:r>
      <w:r w:rsidRPr="00955CC1">
        <w:rPr>
          <w:rFonts w:ascii="GHEA Grapalat" w:hAnsi="GHEA Grapalat"/>
          <w:color w:val="000000"/>
          <w:sz w:val="20"/>
          <w:szCs w:val="20"/>
          <w:lang w:val="af-ZA"/>
        </w:rPr>
        <w:t xml:space="preserve"> </w:t>
      </w:r>
      <w:r w:rsidRPr="00955CC1">
        <w:rPr>
          <w:rFonts w:ascii="GHEA Grapalat" w:hAnsi="GHEA Grapalat"/>
          <w:color w:val="000000"/>
          <w:sz w:val="20"/>
          <w:szCs w:val="20"/>
        </w:rPr>
        <w:t>Ե</w:t>
      </w:r>
      <w:r w:rsidRPr="00955CC1">
        <w:rPr>
          <w:rFonts w:ascii="GHEA Grapalat" w:hAnsi="GHEA Grapalat"/>
          <w:color w:val="000000"/>
          <w:sz w:val="20"/>
          <w:szCs w:val="20"/>
          <w:lang w:val="hy-AM"/>
        </w:rPr>
        <w:t>թե մասնակից</w:t>
      </w:r>
      <w:r>
        <w:rPr>
          <w:rFonts w:ascii="GHEA Grapalat" w:hAnsi="GHEA Grapalat"/>
          <w:color w:val="000000"/>
          <w:sz w:val="20"/>
          <w:szCs w:val="20"/>
        </w:rPr>
        <w:t>ն</w:t>
      </w:r>
      <w:r w:rsidRPr="00955CC1">
        <w:rPr>
          <w:rFonts w:ascii="GHEA Grapalat" w:hAnsi="GHEA Grapalat"/>
          <w:color w:val="000000"/>
          <w:sz w:val="20"/>
          <w:szCs w:val="20"/>
          <w:lang w:val="hy-AM"/>
        </w:rPr>
        <w:t xml:space="preserve"> </w:t>
      </w:r>
      <w:r>
        <w:rPr>
          <w:rFonts w:ascii="GHEA Grapalat" w:hAnsi="GHEA Grapalat"/>
          <w:color w:val="000000"/>
          <w:sz w:val="20"/>
          <w:szCs w:val="20"/>
        </w:rPr>
        <w:t>Օ</w:t>
      </w:r>
      <w:r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55CC1">
        <w:rPr>
          <w:rFonts w:ascii="GHEA Grapalat" w:hAnsi="GHEA Grapalat" w:cs="Sylfaen"/>
          <w:sz w:val="20"/>
          <w:szCs w:val="20"/>
          <w:lang w:val="af-ZA"/>
        </w:rPr>
        <w:t>:</w:t>
      </w:r>
    </w:p>
    <w:p w:rsidR="005005F4" w:rsidRPr="00955CC1" w:rsidRDefault="005005F4" w:rsidP="005005F4">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8.9 և 8,10 </w:t>
      </w:r>
      <w:r w:rsidRPr="00EF2159">
        <w:rPr>
          <w:rFonts w:ascii="GHEA Grapalat" w:hAnsi="GHEA Grapalat" w:cs="Sylfaen"/>
          <w:sz w:val="20"/>
          <w:szCs w:val="24"/>
          <w:lang w:val="ru-RU" w:eastAsia="en-US"/>
        </w:rPr>
        <w:t>կետ</w:t>
      </w:r>
      <w:r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փաստաթղթերը</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մասնակիցը </w:t>
      </w:r>
      <w:r w:rsidRPr="00EF2159">
        <w:rPr>
          <w:rFonts w:ascii="GHEA Grapalat" w:hAnsi="GHEA Grapalat" w:cs="Sylfaen"/>
          <w:sz w:val="20"/>
          <w:szCs w:val="24"/>
          <w:lang w:eastAsia="en-US"/>
        </w:rPr>
        <w:t>սահմանված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eastAsia="en-US"/>
        </w:rPr>
        <w:t>ժամկետում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հանձնա</w:t>
      </w:r>
      <w:r w:rsidRPr="00EF2159">
        <w:rPr>
          <w:rFonts w:ascii="GHEA Grapalat" w:hAnsi="GHEA Grapalat" w:cs="Sylfaen"/>
          <w:sz w:val="20"/>
          <w:szCs w:val="24"/>
          <w:lang w:val="af-ZA" w:eastAsia="en-US"/>
        </w:rPr>
        <w:softHyphen/>
      </w:r>
      <w:r w:rsidRPr="00EF2159">
        <w:rPr>
          <w:rFonts w:ascii="GHEA Grapalat" w:hAnsi="GHEA Grapalat" w:cs="Sylfaen"/>
          <w:sz w:val="20"/>
          <w:szCs w:val="24"/>
          <w:lang w:val="ru-RU" w:eastAsia="en-US"/>
        </w:rPr>
        <w:t>ժողովի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ներկայաց</w:t>
      </w:r>
      <w:r>
        <w:rPr>
          <w:rFonts w:ascii="GHEA Grapalat" w:hAnsi="GHEA Grapalat" w:cs="Sylfaen"/>
          <w:sz w:val="20"/>
          <w:szCs w:val="24"/>
          <w:lang w:eastAsia="en-US"/>
        </w:rPr>
        <w:t>ն</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պարտավոր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օրը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հաստատել</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դրանց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հանգամանքը՝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հրավերում</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իր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մասնակցի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հավաստում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ուղարկելու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միջոցով</w:t>
      </w:r>
      <w:r w:rsidRPr="00EF2159">
        <w:rPr>
          <w:rFonts w:ascii="GHEA Grapalat" w:hAnsi="GHEA Grapalat" w:cs="Sylfaen"/>
          <w:sz w:val="20"/>
          <w:szCs w:val="24"/>
          <w:lang w:val="af-ZA" w:eastAsia="en-US"/>
        </w:rPr>
        <w:t>:</w:t>
      </w:r>
    </w:p>
    <w:p w:rsidR="005005F4" w:rsidRPr="005E1F72" w:rsidRDefault="005005F4" w:rsidP="005005F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955CC1">
        <w:rPr>
          <w:rFonts w:ascii="GHEA Grapalat" w:hAnsi="GHEA Grapalat" w:cs="Sylfaen"/>
          <w:szCs w:val="24"/>
        </w:rPr>
        <w:t>1</w:t>
      </w:r>
      <w:r>
        <w:rPr>
          <w:rFonts w:ascii="GHEA Grapalat" w:hAnsi="GHEA Grapalat" w:cs="Sylfaen"/>
          <w:szCs w:val="24"/>
        </w:rPr>
        <w:t>7</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ներկա</w:t>
      </w:r>
      <w:r w:rsidRPr="005E1F72">
        <w:rPr>
          <w:rFonts w:ascii="GHEA Grapalat" w:hAnsi="GHEA Grapalat" w:cs="Sylfaen"/>
          <w:szCs w:val="24"/>
        </w:rPr>
        <w:t xml:space="preserve"> լինել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նիստերին։</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կամ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պահանջել</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w:t>
      </w:r>
      <w:r w:rsidRPr="005E1F72">
        <w:rPr>
          <w:rFonts w:ascii="GHEA Grapalat" w:hAnsi="GHEA Grapalat" w:cs="Sylfaen"/>
          <w:szCs w:val="24"/>
        </w:rPr>
        <w:t xml:space="preserve"> </w:t>
      </w:r>
      <w:r w:rsidRPr="005E1F72">
        <w:rPr>
          <w:rFonts w:ascii="GHEA Grapalat" w:hAnsi="GHEA Grapalat" w:cs="Sylfaen"/>
          <w:szCs w:val="24"/>
          <w:lang w:val="ru-RU"/>
        </w:rPr>
        <w:t>արձանագրությունների</w:t>
      </w:r>
      <w:r w:rsidRPr="005E1F72">
        <w:rPr>
          <w:rFonts w:ascii="GHEA Grapalat" w:hAnsi="GHEA Grapalat" w:cs="Sylfaen"/>
          <w:szCs w:val="24"/>
        </w:rPr>
        <w:t xml:space="preserve"> </w:t>
      </w:r>
      <w:r w:rsidRPr="005E1F72">
        <w:rPr>
          <w:rFonts w:ascii="GHEA Grapalat" w:hAnsi="GHEA Grapalat" w:cs="Sylfaen"/>
          <w:szCs w:val="24"/>
          <w:lang w:val="ru-RU"/>
        </w:rPr>
        <w:t>պատճենները</w:t>
      </w:r>
      <w:r w:rsidRPr="005E1F72">
        <w:rPr>
          <w:rFonts w:ascii="GHEA Grapalat" w:hAnsi="GHEA Grapalat" w:cs="Sylfaen"/>
          <w:szCs w:val="24"/>
        </w:rPr>
        <w:t xml:space="preserve">, </w:t>
      </w:r>
      <w:r w:rsidRPr="005E1F72">
        <w:rPr>
          <w:rFonts w:ascii="GHEA Grapalat" w:hAnsi="GHEA Grapalat" w:cs="Sylfaen"/>
          <w:szCs w:val="24"/>
          <w:lang w:val="ru-RU"/>
        </w:rPr>
        <w:t>որոնք</w:t>
      </w:r>
      <w:r w:rsidRPr="005E1F72">
        <w:rPr>
          <w:rFonts w:ascii="GHEA Grapalat" w:hAnsi="GHEA Grapalat" w:cs="Sylfaen"/>
          <w:szCs w:val="24"/>
        </w:rPr>
        <w:t xml:space="preserve"> </w:t>
      </w:r>
      <w:r w:rsidRPr="005E1F72">
        <w:rPr>
          <w:rFonts w:ascii="GHEA Grapalat" w:hAnsi="GHEA Grapalat" w:cs="Sylfaen"/>
          <w:szCs w:val="24"/>
          <w:lang w:val="ru-RU"/>
        </w:rPr>
        <w:t>տրամադրվում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մեկ</w:t>
      </w:r>
      <w:r w:rsidRPr="005E1F72">
        <w:rPr>
          <w:rFonts w:ascii="GHEA Grapalat" w:hAnsi="GHEA Grapalat" w:cs="Sylfaen"/>
          <w:szCs w:val="24"/>
        </w:rPr>
        <w:t xml:space="preserve">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lastRenderedPageBreak/>
        <w:t>8.</w:t>
      </w:r>
      <w:r w:rsidRPr="00955CC1">
        <w:rPr>
          <w:rFonts w:ascii="GHEA Grapalat" w:hAnsi="GHEA Grapalat" w:cs="Sylfaen"/>
          <w:sz w:val="20"/>
          <w:lang w:val="af-ZA"/>
        </w:rPr>
        <w:t>1</w:t>
      </w:r>
      <w:r>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ծանուցումներն</w:t>
      </w:r>
      <w:r w:rsidRPr="005E1F72">
        <w:rPr>
          <w:rFonts w:ascii="GHEA Grapalat" w:hAnsi="GHEA Grapalat" w:cs="Sylfaen"/>
          <w:sz w:val="20"/>
          <w:lang w:val="af-ZA"/>
        </w:rPr>
        <w:t xml:space="preserve"> </w:t>
      </w:r>
      <w:r w:rsidRPr="005E1F72">
        <w:rPr>
          <w:rFonts w:ascii="GHEA Grapalat" w:hAnsi="GHEA Grapalat" w:cs="Sylfaen"/>
          <w:sz w:val="20"/>
          <w:lang w:val="ru-RU"/>
        </w:rPr>
        <w:t>ուղարկվում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համակարգի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իսկ</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իր</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փոստից</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sz w:val="20"/>
          <w:szCs w:val="20"/>
          <w:lang w:val="af-ZA" w:eastAsia="x-none"/>
        </w:rPr>
        <w:t>ուղարկվելու միջոցով:</w:t>
      </w:r>
      <w:r w:rsidRPr="005E1F72">
        <w:rPr>
          <w:rFonts w:ascii="GHEA Grapalat" w:hAnsi="GHEA Grapalat" w:cs="Sylfaen"/>
          <w:sz w:val="20"/>
          <w:lang w:val="af-ZA"/>
        </w:rPr>
        <w:t xml:space="preserve"> </w:t>
      </w:r>
    </w:p>
    <w:p w:rsidR="005005F4" w:rsidRPr="005E1F72" w:rsidRDefault="005005F4" w:rsidP="005005F4">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005F4" w:rsidRPr="005E1F72" w:rsidRDefault="005005F4" w:rsidP="005005F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Pr="005E1F72">
        <w:rPr>
          <w:rFonts w:ascii="GHEA Grapalat" w:hAnsi="GHEA Grapalat" w:cs="Sylfaen"/>
          <w:szCs w:val="24"/>
          <w:lang w:val="en-US"/>
        </w:rPr>
        <w:t>ը</w:t>
      </w:r>
      <w:r w:rsidRPr="005E1F72">
        <w:rPr>
          <w:rFonts w:ascii="GHEA Grapalat" w:hAnsi="GHEA Grapalat" w:cs="Sylfaen"/>
          <w:szCs w:val="24"/>
        </w:rPr>
        <w:t xml:space="preserve"> </w:t>
      </w:r>
      <w:r w:rsidRPr="005E1F72">
        <w:rPr>
          <w:rFonts w:ascii="GHEA Grapalat" w:hAnsi="GHEA Grapalat" w:cs="Sylfaen"/>
          <w:szCs w:val="24"/>
          <w:lang w:val="en-US"/>
        </w:rPr>
        <w:t>հայտում</w:t>
      </w:r>
      <w:r w:rsidRPr="005E1F72">
        <w:rPr>
          <w:rFonts w:ascii="GHEA Grapalat" w:hAnsi="GHEA Grapalat" w:cs="Sylfaen"/>
          <w:szCs w:val="24"/>
        </w:rPr>
        <w:t xml:space="preserve"> </w:t>
      </w:r>
      <w:r w:rsidRPr="005E1F72">
        <w:rPr>
          <w:rFonts w:ascii="GHEA Grapalat" w:hAnsi="GHEA Grapalat" w:cs="Sylfaen"/>
          <w:szCs w:val="24"/>
          <w:lang w:val="en-US"/>
        </w:rPr>
        <w:t>ներառվող</w:t>
      </w:r>
      <w:r w:rsidRPr="005E1F72">
        <w:rPr>
          <w:rFonts w:ascii="GHEA Grapalat" w:hAnsi="GHEA Grapalat" w:cs="Sylfaen"/>
          <w:szCs w:val="24"/>
        </w:rPr>
        <w:t xml:space="preserve">` </w:t>
      </w:r>
      <w:r w:rsidRPr="005E1F72">
        <w:rPr>
          <w:rFonts w:ascii="GHEA Grapalat" w:hAnsi="GHEA Grapalat" w:cs="Sylfaen"/>
          <w:szCs w:val="24"/>
          <w:lang w:val="en-US"/>
        </w:rPr>
        <w:t>իրենց</w:t>
      </w:r>
      <w:r w:rsidRPr="005E1F72">
        <w:rPr>
          <w:rFonts w:ascii="GHEA Grapalat" w:hAnsi="GHEA Grapalat" w:cs="Sylfaen"/>
          <w:szCs w:val="24"/>
        </w:rPr>
        <w:t xml:space="preserve"> </w:t>
      </w:r>
      <w:r w:rsidRPr="005E1F72">
        <w:rPr>
          <w:rFonts w:ascii="GHEA Grapalat" w:hAnsi="GHEA Grapalat" w:cs="Sylfaen"/>
          <w:szCs w:val="24"/>
          <w:lang w:val="en-US"/>
        </w:rPr>
        <w:t>կողմից</w:t>
      </w:r>
      <w:r w:rsidRPr="005E1F72">
        <w:rPr>
          <w:rFonts w:ascii="GHEA Grapalat" w:hAnsi="GHEA Grapalat" w:cs="Sylfaen"/>
          <w:szCs w:val="24"/>
        </w:rPr>
        <w:t xml:space="preserve"> </w:t>
      </w:r>
      <w:proofErr w:type="gramStart"/>
      <w:r w:rsidRPr="005E1F72">
        <w:rPr>
          <w:rFonts w:ascii="GHEA Grapalat" w:hAnsi="GHEA Grapalat" w:cs="Sylfaen"/>
          <w:szCs w:val="24"/>
          <w:lang w:val="en-US"/>
        </w:rPr>
        <w:t>հաստատվող</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proofErr w:type="gramEnd"/>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Pr="005E1F72">
        <w:rPr>
          <w:rFonts w:ascii="GHEA Grapalat" w:hAnsi="GHEA Grapalat" w:cs="Sylfaen"/>
          <w:szCs w:val="24"/>
          <w:lang w:val="en-US"/>
        </w:rPr>
        <w:t>ը</w:t>
      </w:r>
      <w:r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5005F4" w:rsidRPr="00C33722" w:rsidRDefault="005005F4" w:rsidP="005005F4">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005F4" w:rsidRPr="005E1F72" w:rsidRDefault="005005F4" w:rsidP="005005F4">
      <w:pPr>
        <w:pStyle w:val="BodyTextIndent2"/>
        <w:spacing w:line="240" w:lineRule="auto"/>
        <w:ind w:firstLine="567"/>
        <w:rPr>
          <w:rFonts w:ascii="GHEA Grapalat" w:hAnsi="GHEA Grapalat"/>
          <w:lang w:val="hy-AM"/>
        </w:rPr>
      </w:pPr>
      <w:r w:rsidRPr="005E1F72">
        <w:rPr>
          <w:rFonts w:ascii="GHEA Grapalat" w:hAnsi="GHEA Grapalat"/>
        </w:rPr>
        <w:t>8</w:t>
      </w:r>
      <w:r w:rsidRPr="005E1F72">
        <w:rPr>
          <w:rFonts w:ascii="GHEA Grapalat" w:hAnsi="GHEA Grapalat"/>
          <w:lang w:val="hy-AM"/>
        </w:rPr>
        <w:t>.</w:t>
      </w:r>
      <w:r w:rsidRPr="004D1CA3">
        <w:rPr>
          <w:rFonts w:ascii="GHEA Grapalat" w:hAnsi="GHEA Grapalat"/>
        </w:rPr>
        <w:t>19</w:t>
      </w:r>
      <w:r w:rsidRPr="005E1F72">
        <w:rPr>
          <w:rFonts w:ascii="GHEA Grapalat" w:hAnsi="GHEA Grapalat" w:cs="Sylfaen"/>
        </w:rPr>
        <w:t xml:space="preserve"> </w:t>
      </w:r>
    </w:p>
    <w:p w:rsidR="005005F4" w:rsidRPr="005E1F72" w:rsidRDefault="005005F4" w:rsidP="005005F4">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Pr="00EF2159">
        <w:rPr>
          <w:rFonts w:ascii="GHEA Grapalat" w:hAnsi="GHEA Grapalat"/>
          <w:sz w:val="20"/>
          <w:szCs w:val="20"/>
          <w:lang w:val="hy-AM" w:eastAsia="x-none"/>
        </w:rPr>
        <w:t>2</w:t>
      </w:r>
      <w:r w:rsidRPr="004D1CA3">
        <w:rPr>
          <w:rFonts w:ascii="GHEA Grapalat" w:hAnsi="GHEA Grapalat"/>
          <w:sz w:val="20"/>
          <w:szCs w:val="20"/>
          <w:lang w:val="hy-AM" w:eastAsia="x-none"/>
        </w:rPr>
        <w:t>0</w:t>
      </w:r>
      <w:r w:rsidRPr="005E1F7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w:t>
      </w:r>
      <w:r>
        <w:rPr>
          <w:rFonts w:ascii="GHEA Grapalat" w:hAnsi="GHEA Grapalat"/>
          <w:sz w:val="20"/>
          <w:szCs w:val="20"/>
          <w:lang w:val="af-ZA" w:eastAsia="x-none"/>
        </w:rPr>
        <w:t xml:space="preserve">ի որոշմամբ </w:t>
      </w:r>
      <w:r w:rsidRPr="005E1F72">
        <w:rPr>
          <w:rFonts w:ascii="GHEA Grapalat" w:hAnsi="GHEA Grapalat"/>
          <w:sz w:val="20"/>
          <w:szCs w:val="20"/>
          <w:lang w:val="af-ZA" w:eastAsia="x-none"/>
        </w:rPr>
        <w:t>ընտրված մասնակ</w:t>
      </w:r>
      <w:r>
        <w:rPr>
          <w:rFonts w:ascii="GHEA Grapalat" w:hAnsi="GHEA Grapalat"/>
          <w:sz w:val="20"/>
          <w:szCs w:val="20"/>
          <w:lang w:val="af-ZA" w:eastAsia="x-none"/>
        </w:rPr>
        <w:t xml:space="preserve">ից է ճանաչվում հաջորդող տեղ զբաղեցրած մասնակիցը՝ </w:t>
      </w:r>
      <w:r w:rsidRPr="005E1F72">
        <w:rPr>
          <w:rFonts w:ascii="GHEA Grapalat" w:hAnsi="GHEA Grapalat"/>
          <w:sz w:val="20"/>
          <w:szCs w:val="20"/>
          <w:lang w:val="af-ZA" w:eastAsia="x-none"/>
        </w:rPr>
        <w:t xml:space="preserve">սույն </w:t>
      </w:r>
      <w:r w:rsidRPr="002A4619">
        <w:rPr>
          <w:rFonts w:ascii="GHEA Grapalat" w:hAnsi="GHEA Grapalat"/>
          <w:sz w:val="20"/>
          <w:szCs w:val="20"/>
          <w:lang w:val="hy-AM" w:eastAsia="x-none"/>
        </w:rPr>
        <w:t>հրավեր</w:t>
      </w:r>
      <w:r w:rsidRPr="005E1F72">
        <w:rPr>
          <w:rFonts w:ascii="GHEA Grapalat" w:hAnsi="GHEA Grapalat"/>
          <w:sz w:val="20"/>
          <w:szCs w:val="20"/>
          <w:lang w:val="hy-AM" w:eastAsia="x-none"/>
        </w:rPr>
        <w:t>ի 1-ին մասի 8.13-ից 8.</w:t>
      </w:r>
      <w:r w:rsidRPr="004D1CA3">
        <w:rPr>
          <w:rFonts w:ascii="GHEA Grapalat" w:hAnsi="GHEA Grapalat"/>
          <w:sz w:val="20"/>
          <w:szCs w:val="20"/>
          <w:lang w:val="hy-AM" w:eastAsia="x-none"/>
        </w:rPr>
        <w:t>20</w:t>
      </w:r>
      <w:r w:rsidRPr="005E1F72">
        <w:rPr>
          <w:rFonts w:ascii="GHEA Grapalat" w:hAnsi="GHEA Grapalat"/>
          <w:sz w:val="20"/>
          <w:szCs w:val="20"/>
          <w:lang w:val="hy-AM" w:eastAsia="x-none"/>
        </w:rPr>
        <w:t>-րդ կետերով սահմանված ընթացակարգ</w:t>
      </w:r>
      <w:r w:rsidRPr="004D1CA3">
        <w:rPr>
          <w:rFonts w:ascii="GHEA Grapalat" w:hAnsi="GHEA Grapalat"/>
          <w:sz w:val="20"/>
          <w:szCs w:val="20"/>
          <w:lang w:val="hy-AM" w:eastAsia="x-none"/>
        </w:rPr>
        <w:t>ի կիրառմամբ</w:t>
      </w:r>
      <w:r w:rsidRPr="005E1F72">
        <w:rPr>
          <w:rFonts w:ascii="GHEA Grapalat" w:hAnsi="GHEA Grapalat"/>
          <w:sz w:val="20"/>
          <w:szCs w:val="20"/>
          <w:lang w:val="af-ZA" w:eastAsia="x-none"/>
        </w:rPr>
        <w:t>:</w:t>
      </w:r>
    </w:p>
    <w:p w:rsidR="005005F4" w:rsidRPr="005E1F72" w:rsidRDefault="005005F4" w:rsidP="005005F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rPr>
        <w:t>2</w:t>
      </w:r>
      <w:r>
        <w:rPr>
          <w:rFonts w:ascii="GHEA Grapalat" w:hAnsi="GHEA Grapalat" w:cs="Sylfaen"/>
          <w:szCs w:val="24"/>
        </w:rPr>
        <w:t>1</w:t>
      </w:r>
      <w:r w:rsidRPr="005E1F72">
        <w:rPr>
          <w:rFonts w:ascii="GHEA Grapalat" w:hAnsi="GHEA Grapalat" w:cs="Sylfaen"/>
          <w:szCs w:val="24"/>
        </w:rPr>
        <w:t xml:space="preserve"> </w:t>
      </w:r>
      <w:r w:rsidRPr="005E1F72">
        <w:rPr>
          <w:rFonts w:ascii="GHEA Grapalat" w:hAnsi="GHEA Grapalat" w:cs="Sylfaen"/>
          <w:szCs w:val="24"/>
          <w:lang w:val="ru-RU"/>
        </w:rPr>
        <w:t>Մասնակից</w:t>
      </w:r>
      <w:r w:rsidRPr="005E1F72">
        <w:rPr>
          <w:rFonts w:ascii="GHEA Grapalat" w:hAnsi="GHEA Grapalat" w:cs="Sylfaen"/>
          <w:szCs w:val="24"/>
          <w:lang w:val="en-US"/>
        </w:rPr>
        <w:t>ն</w:t>
      </w:r>
      <w:r w:rsidRPr="005E1F72">
        <w:rPr>
          <w:rFonts w:ascii="GHEA Grapalat" w:hAnsi="GHEA Grapalat" w:cs="Sylfaen"/>
          <w:szCs w:val="24"/>
        </w:rPr>
        <w:t xml:space="preserve"> </w:t>
      </w:r>
      <w:r w:rsidRPr="005E1F72">
        <w:rPr>
          <w:rFonts w:ascii="GHEA Grapalat" w:hAnsi="GHEA Grapalat" w:cs="Sylfaen"/>
          <w:szCs w:val="24"/>
          <w:lang w:val="ru-RU"/>
        </w:rPr>
        <w:t>իրեն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պահանջների</w:t>
      </w:r>
      <w:r w:rsidRPr="005E1F72">
        <w:rPr>
          <w:rFonts w:ascii="GHEA Grapalat" w:hAnsi="GHEA Grapalat" w:cs="Sylfaen"/>
          <w:szCs w:val="24"/>
        </w:rPr>
        <w:t xml:space="preserve"> </w:t>
      </w:r>
      <w:r w:rsidRPr="005E1F72">
        <w:rPr>
          <w:rFonts w:ascii="GHEA Grapalat" w:hAnsi="GHEA Grapalat" w:cs="Sylfaen"/>
          <w:szCs w:val="24"/>
          <w:lang w:val="ru-RU"/>
        </w:rPr>
        <w:t>համապատասխանության</w:t>
      </w:r>
      <w:r w:rsidRPr="005E1F72">
        <w:rPr>
          <w:rFonts w:ascii="GHEA Grapalat" w:hAnsi="GHEA Grapalat" w:cs="Sylfaen"/>
          <w:szCs w:val="24"/>
        </w:rPr>
        <w:t xml:space="preserve"> </w:t>
      </w:r>
      <w:r w:rsidRPr="005E1F72">
        <w:rPr>
          <w:rFonts w:ascii="GHEA Grapalat" w:hAnsi="GHEA Grapalat" w:cs="Sylfaen"/>
          <w:szCs w:val="24"/>
          <w:lang w:val="ru-RU"/>
        </w:rPr>
        <w:t>հիմնավորման</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լրացուցիչ</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փաստաթղթեր</w:t>
      </w:r>
      <w:r w:rsidRPr="005E1F72">
        <w:rPr>
          <w:rFonts w:ascii="GHEA Grapalat" w:hAnsi="GHEA Grapalat" w:cs="Sylfaen"/>
          <w:szCs w:val="24"/>
        </w:rPr>
        <w:t xml:space="preserve">, </w:t>
      </w:r>
      <w:r w:rsidRPr="005E1F72">
        <w:rPr>
          <w:rFonts w:ascii="GHEA Grapalat" w:hAnsi="GHEA Grapalat" w:cs="Sylfaen"/>
          <w:szCs w:val="24"/>
          <w:lang w:val="ru-RU"/>
        </w:rPr>
        <w:t>տեղեկություններ</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նյութեր։</w:t>
      </w:r>
    </w:p>
    <w:p w:rsidR="005005F4" w:rsidRPr="000058C9" w:rsidRDefault="005005F4" w:rsidP="005005F4">
      <w:pPr>
        <w:pStyle w:val="BodyTextIndent2"/>
        <w:spacing w:line="240" w:lineRule="auto"/>
        <w:ind w:firstLine="567"/>
        <w:rPr>
          <w:rFonts w:ascii="GHEA Grapalat" w:hAnsi="GHEA Grapalat" w:cs="Sylfaen"/>
          <w:szCs w:val="24"/>
        </w:rPr>
      </w:pPr>
      <w:proofErr w:type="gramStart"/>
      <w:r w:rsidRPr="005E1F72">
        <w:rPr>
          <w:rFonts w:ascii="GHEA Grapalat" w:hAnsi="GHEA Grapalat" w:cs="Sylfaen"/>
          <w:szCs w:val="24"/>
          <w:lang w:val="en-US"/>
        </w:rPr>
        <w:t>Հ</w:t>
      </w:r>
      <w:r w:rsidRPr="005E1F72">
        <w:rPr>
          <w:rFonts w:ascii="GHEA Grapalat" w:hAnsi="GHEA Grapalat" w:cs="Sylfaen"/>
          <w:szCs w:val="24"/>
          <w:lang w:val="ru-RU"/>
        </w:rPr>
        <w:t>անձնաժողովը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ստուգել</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իսկությունը</w:t>
      </w:r>
      <w:r w:rsidRPr="005E1F72">
        <w:rPr>
          <w:rFonts w:ascii="GHEA Grapalat" w:hAnsi="GHEA Grapalat" w:cs="Sylfaen"/>
          <w:szCs w:val="24"/>
        </w:rPr>
        <w:t xml:space="preserve">` </w:t>
      </w:r>
      <w:r w:rsidRPr="005E1F72">
        <w:rPr>
          <w:rFonts w:ascii="GHEA Grapalat" w:hAnsi="GHEA Grapalat" w:cs="Sylfaen"/>
          <w:szCs w:val="24"/>
          <w:lang w:val="ru-RU"/>
        </w:rPr>
        <w:t>օգտագործելով</w:t>
      </w:r>
      <w:r w:rsidRPr="005E1F72">
        <w:rPr>
          <w:rFonts w:ascii="GHEA Grapalat" w:hAnsi="GHEA Grapalat" w:cs="Sylfaen"/>
          <w:szCs w:val="24"/>
        </w:rPr>
        <w:t xml:space="preserve"> </w:t>
      </w:r>
      <w:r w:rsidRPr="005E1F72">
        <w:rPr>
          <w:rFonts w:ascii="GHEA Grapalat" w:hAnsi="GHEA Grapalat" w:cs="Sylfaen"/>
          <w:szCs w:val="24"/>
          <w:lang w:val="ru-RU"/>
        </w:rPr>
        <w:t>պաշտոնական</w:t>
      </w:r>
      <w:r w:rsidRPr="005E1F72">
        <w:rPr>
          <w:rFonts w:ascii="GHEA Grapalat" w:hAnsi="GHEA Grapalat" w:cs="Sylfaen"/>
          <w:szCs w:val="24"/>
        </w:rPr>
        <w:t xml:space="preserve"> </w:t>
      </w:r>
      <w:r w:rsidRPr="005E1F72">
        <w:rPr>
          <w:rFonts w:ascii="GHEA Grapalat" w:hAnsi="GHEA Grapalat" w:cs="Sylfaen"/>
          <w:szCs w:val="24"/>
          <w:lang w:val="ru-RU"/>
        </w:rPr>
        <w:t>աղբյուրներից</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տվյալներ</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դրա</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ստանալով</w:t>
      </w:r>
      <w:r w:rsidRPr="005E1F72">
        <w:rPr>
          <w:rFonts w:ascii="GHEA Grapalat" w:hAnsi="GHEA Grapalat" w:cs="Sylfaen"/>
          <w:szCs w:val="24"/>
        </w:rPr>
        <w:t xml:space="preserve"> </w:t>
      </w:r>
      <w:r w:rsidRPr="005E1F72">
        <w:rPr>
          <w:rFonts w:ascii="GHEA Grapalat" w:hAnsi="GHEA Grapalat" w:cs="Sylfaen"/>
          <w:szCs w:val="24"/>
          <w:lang w:val="ru-RU"/>
        </w:rPr>
        <w:t>իրավասու</w:t>
      </w:r>
      <w:r w:rsidRPr="005E1F72">
        <w:rPr>
          <w:rFonts w:ascii="GHEA Grapalat" w:hAnsi="GHEA Grapalat" w:cs="Sylfaen"/>
          <w:szCs w:val="24"/>
        </w:rPr>
        <w:t xml:space="preserve"> </w:t>
      </w:r>
      <w:r w:rsidRPr="005E1F72">
        <w:rPr>
          <w:rFonts w:ascii="GHEA Grapalat" w:hAnsi="GHEA Grapalat" w:cs="Sylfaen"/>
          <w:szCs w:val="24"/>
          <w:lang w:val="ru-RU"/>
        </w:rPr>
        <w:t>մարմինների</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եզրակացությունը</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հարցում</w:t>
      </w:r>
      <w:r w:rsidRPr="005E1F72">
        <w:rPr>
          <w:rFonts w:ascii="GHEA Grapalat" w:hAnsi="GHEA Grapalat" w:cs="Sylfaen"/>
          <w:szCs w:val="24"/>
        </w:rPr>
        <w:t xml:space="preserve"> </w:t>
      </w:r>
      <w:r w:rsidRPr="005E1F72">
        <w:rPr>
          <w:rFonts w:ascii="GHEA Grapalat" w:hAnsi="GHEA Grapalat" w:cs="Sylfaen"/>
          <w:szCs w:val="24"/>
          <w:lang w:val="ru-RU"/>
        </w:rPr>
        <w:t>ուղարկվելու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պետական</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տեղական</w:t>
      </w:r>
      <w:r w:rsidRPr="005E1F72">
        <w:rPr>
          <w:rFonts w:ascii="GHEA Grapalat" w:hAnsi="GHEA Grapalat" w:cs="Sylfaen"/>
          <w:szCs w:val="24"/>
        </w:rPr>
        <w:t xml:space="preserve"> </w:t>
      </w:r>
      <w:r w:rsidRPr="005E1F72">
        <w:rPr>
          <w:rFonts w:ascii="GHEA Grapalat" w:hAnsi="GHEA Grapalat" w:cs="Sylfaen"/>
          <w:szCs w:val="24"/>
          <w:lang w:val="ru-RU"/>
        </w:rPr>
        <w:t>ինքնակառավարման</w:t>
      </w:r>
      <w:r w:rsidRPr="005E1F72">
        <w:rPr>
          <w:rFonts w:ascii="GHEA Grapalat" w:hAnsi="GHEA Grapalat" w:cs="Sylfaen"/>
          <w:szCs w:val="24"/>
        </w:rPr>
        <w:t xml:space="preserve"> </w:t>
      </w:r>
      <w:r w:rsidRPr="005E1F72">
        <w:rPr>
          <w:rFonts w:ascii="GHEA Grapalat" w:hAnsi="GHEA Grapalat" w:cs="Sylfaen"/>
          <w:szCs w:val="24"/>
          <w:lang w:val="ru-RU"/>
        </w:rPr>
        <w:t>մարմինները</w:t>
      </w:r>
      <w:r w:rsidRPr="005E1F72">
        <w:rPr>
          <w:rFonts w:ascii="GHEA Grapalat" w:hAnsi="GHEA Grapalat" w:cs="Sylfaen"/>
          <w:szCs w:val="24"/>
        </w:rPr>
        <w:t xml:space="preserve"> </w:t>
      </w:r>
      <w:r w:rsidRPr="005E1F72">
        <w:rPr>
          <w:rFonts w:ascii="GHEA Grapalat" w:hAnsi="GHEA Grapalat" w:cs="Sylfaen"/>
          <w:szCs w:val="24"/>
          <w:lang w:val="ru-RU"/>
        </w:rPr>
        <w:t>հարցումն</w:t>
      </w:r>
      <w:r w:rsidRPr="005E1F72">
        <w:rPr>
          <w:rFonts w:ascii="GHEA Grapalat" w:hAnsi="GHEA Grapalat" w:cs="Sylfaen"/>
          <w:szCs w:val="24"/>
        </w:rPr>
        <w:t xml:space="preserve"> </w:t>
      </w:r>
      <w:r w:rsidRPr="005E1F72">
        <w:rPr>
          <w:rFonts w:ascii="GHEA Grapalat" w:hAnsi="GHEA Grapalat" w:cs="Sylfaen"/>
          <w:szCs w:val="24"/>
          <w:lang w:val="ru-RU"/>
        </w:rPr>
        <w:t>ստանալու</w:t>
      </w:r>
      <w:r w:rsidRPr="005E1F72">
        <w:rPr>
          <w:rFonts w:ascii="GHEA Grapalat" w:hAnsi="GHEA Grapalat" w:cs="Sylfaen"/>
          <w:szCs w:val="24"/>
        </w:rPr>
        <w:t xml:space="preserve"> </w:t>
      </w:r>
      <w:r w:rsidRPr="005E1F72">
        <w:rPr>
          <w:rFonts w:ascii="GHEA Grapalat" w:hAnsi="GHEA Grapalat" w:cs="Sylfaen"/>
          <w:szCs w:val="24"/>
          <w:lang w:val="ru-RU"/>
        </w:rPr>
        <w:t>օրվան</w:t>
      </w:r>
      <w:r w:rsidRPr="005E1F72">
        <w:rPr>
          <w:rFonts w:ascii="GHEA Grapalat" w:hAnsi="GHEA Grapalat" w:cs="Sylfaen"/>
          <w:szCs w:val="24"/>
        </w:rPr>
        <w:t xml:space="preserve"> </w:t>
      </w:r>
      <w:r w:rsidRPr="005E1F72">
        <w:rPr>
          <w:rFonts w:ascii="GHEA Grapalat" w:hAnsi="GHEA Grapalat" w:cs="Sylfaen"/>
          <w:szCs w:val="24"/>
          <w:lang w:val="ru-RU"/>
        </w:rPr>
        <w:t>հաջորդող</w:t>
      </w:r>
      <w:r w:rsidRPr="005E1F72">
        <w:rPr>
          <w:rFonts w:ascii="GHEA Grapalat" w:hAnsi="GHEA Grapalat" w:cs="Sylfaen"/>
          <w:szCs w:val="24"/>
        </w:rPr>
        <w:t xml:space="preserve"> </w:t>
      </w:r>
      <w:r w:rsidRPr="005E1F72">
        <w:rPr>
          <w:rFonts w:ascii="GHEA Grapalat" w:hAnsi="GHEA Grapalat" w:cs="Sylfaen"/>
          <w:szCs w:val="24"/>
          <w:lang w:val="ru-RU"/>
        </w:rPr>
        <w:t>երկու</w:t>
      </w:r>
      <w:r w:rsidRPr="005E1F72">
        <w:rPr>
          <w:rFonts w:ascii="GHEA Grapalat" w:hAnsi="GHEA Grapalat" w:cs="Sylfaen"/>
          <w:szCs w:val="24"/>
        </w:rPr>
        <w:t xml:space="preserve"> </w:t>
      </w:r>
      <w:r w:rsidRPr="005E1F72">
        <w:rPr>
          <w:rFonts w:ascii="GHEA Grapalat" w:hAnsi="GHEA Grapalat" w:cs="Sylfaen"/>
          <w:szCs w:val="24"/>
          <w:lang w:val="ru-RU"/>
        </w:rPr>
        <w:t>աշխատանքային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տրամադրում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իսկության</w:t>
      </w:r>
      <w:r w:rsidRPr="005E1F72">
        <w:rPr>
          <w:rFonts w:ascii="GHEA Grapalat" w:hAnsi="GHEA Grapalat" w:cs="Sylfaen"/>
          <w:szCs w:val="24"/>
        </w:rPr>
        <w:t xml:space="preserve"> </w:t>
      </w:r>
      <w:r w:rsidRPr="005E1F72">
        <w:rPr>
          <w:rFonts w:ascii="GHEA Grapalat" w:hAnsi="GHEA Grapalat" w:cs="Sylfaen"/>
          <w:szCs w:val="24"/>
          <w:lang w:val="ru-RU"/>
        </w:rPr>
        <w:t>ստուգման</w:t>
      </w:r>
      <w:r w:rsidRPr="005E1F72">
        <w:rPr>
          <w:rFonts w:ascii="GHEA Grapalat" w:hAnsi="GHEA Grapalat" w:cs="Sylfaen"/>
          <w:szCs w:val="24"/>
        </w:rPr>
        <w:t xml:space="preserve"> </w:t>
      </w:r>
      <w:r w:rsidRPr="005E1F72">
        <w:rPr>
          <w:rFonts w:ascii="GHEA Grapalat" w:hAnsi="GHEA Grapalat" w:cs="Sylfaen"/>
          <w:szCs w:val="24"/>
          <w:lang w:val="ru-RU"/>
        </w:rPr>
        <w:t>արդյունքում</w:t>
      </w:r>
      <w:r w:rsidRPr="005E1F72">
        <w:rPr>
          <w:rFonts w:ascii="GHEA Grapalat" w:hAnsi="GHEA Grapalat" w:cs="Sylfaen"/>
          <w:szCs w:val="24"/>
        </w:rPr>
        <w:t xml:space="preserve"> </w:t>
      </w:r>
      <w:r w:rsidRPr="005E1F72">
        <w:rPr>
          <w:rFonts w:ascii="GHEA Grapalat" w:hAnsi="GHEA Grapalat" w:cs="Sylfaen"/>
          <w:szCs w:val="24"/>
          <w:lang w:val="ru-RU"/>
        </w:rPr>
        <w:t>տվյալները</w:t>
      </w:r>
      <w:r w:rsidRPr="005E1F72">
        <w:rPr>
          <w:rFonts w:ascii="GHEA Grapalat" w:hAnsi="GHEA Grapalat" w:cs="Sylfaen"/>
          <w:szCs w:val="24"/>
        </w:rPr>
        <w:t xml:space="preserve"> </w:t>
      </w:r>
      <w:r w:rsidRPr="005E1F72">
        <w:rPr>
          <w:rFonts w:ascii="GHEA Grapalat" w:hAnsi="GHEA Grapalat" w:cs="Sylfaen"/>
          <w:szCs w:val="24"/>
          <w:lang w:val="ru-RU"/>
        </w:rPr>
        <w:t>որակվում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իրականությանը</w:t>
      </w:r>
      <w:r w:rsidRPr="005E1F72">
        <w:rPr>
          <w:rFonts w:ascii="GHEA Grapalat" w:hAnsi="GHEA Grapalat" w:cs="Sylfaen"/>
          <w:szCs w:val="24"/>
        </w:rPr>
        <w:t xml:space="preserve"> </w:t>
      </w:r>
      <w:r w:rsidRPr="005E1F72">
        <w:rPr>
          <w:rFonts w:ascii="GHEA Grapalat" w:hAnsi="GHEA Grapalat" w:cs="Sylfaen"/>
          <w:szCs w:val="24"/>
          <w:lang w:val="ru-RU"/>
        </w:rPr>
        <w:t>չհամապա</w:t>
      </w:r>
      <w:r w:rsidRPr="005E1F72">
        <w:rPr>
          <w:rFonts w:ascii="GHEA Grapalat" w:hAnsi="GHEA Grapalat" w:cs="Sylfaen"/>
          <w:szCs w:val="24"/>
        </w:rPr>
        <w:softHyphen/>
      </w:r>
      <w:r w:rsidRPr="005E1F72">
        <w:rPr>
          <w:rFonts w:ascii="GHEA Grapalat" w:hAnsi="GHEA Grapalat" w:cs="Sylfaen"/>
          <w:szCs w:val="24"/>
          <w:lang w:val="ru-RU"/>
        </w:rPr>
        <w:t>տասխանող</w:t>
      </w:r>
      <w:r w:rsidRPr="005E1F72">
        <w:rPr>
          <w:rFonts w:ascii="GHEA Grapalat" w:hAnsi="GHEA Grapalat" w:cs="Sylfaen"/>
          <w:szCs w:val="24"/>
        </w:rPr>
        <w:t xml:space="preserve">, </w:t>
      </w:r>
      <w:r w:rsidRPr="005E1F72">
        <w:rPr>
          <w:rFonts w:ascii="GHEA Grapalat" w:hAnsi="GHEA Grapalat" w:cs="Sylfaen"/>
          <w:szCs w:val="24"/>
          <w:lang w:val="ru-RU"/>
        </w:rPr>
        <w:t>ապա</w:t>
      </w:r>
      <w:r w:rsidRPr="005E1F72">
        <w:rPr>
          <w:rFonts w:ascii="GHEA Grapalat" w:hAnsi="GHEA Grapalat" w:cs="Sylfaen"/>
          <w:szCs w:val="24"/>
        </w:rPr>
        <w:t xml:space="preserve"> տվյալ մասնակցի հայտը մերժվում է:</w:t>
      </w:r>
      <w:proofErr w:type="gramEnd"/>
    </w:p>
    <w:p w:rsidR="005005F4" w:rsidRPr="005E1F72" w:rsidRDefault="005005F4" w:rsidP="005005F4">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lang w:val="hy-AM"/>
        </w:rPr>
        <w:t>2</w:t>
      </w:r>
      <w:r w:rsidRPr="004D1CA3">
        <w:rPr>
          <w:rFonts w:ascii="GHEA Grapalat" w:hAnsi="GHEA Grapalat" w:cs="Sylfaen"/>
          <w:szCs w:val="24"/>
        </w:rPr>
        <w:t>2</w:t>
      </w:r>
      <w:r w:rsidRPr="005E1F72">
        <w:rPr>
          <w:rFonts w:ascii="GHEA Grapalat" w:hAnsi="GHEA Grapalat" w:cs="Sylfaen"/>
          <w:szCs w:val="24"/>
        </w:rPr>
        <w:t xml:space="preserve"> </w:t>
      </w:r>
      <w:r w:rsidRPr="00EF2159">
        <w:rPr>
          <w:rFonts w:ascii="GHEA Grapalat" w:hAnsi="GHEA Grapalat" w:cs="Sylfaen"/>
          <w:szCs w:val="24"/>
          <w:lang w:val="hy-AM"/>
        </w:rPr>
        <w:t>Սույն</w:t>
      </w:r>
      <w:r w:rsidRPr="005E1F72">
        <w:rPr>
          <w:rFonts w:ascii="GHEA Grapalat" w:hAnsi="GHEA Grapalat" w:cs="Sylfaen"/>
          <w:szCs w:val="24"/>
        </w:rPr>
        <w:t xml:space="preserve"> </w:t>
      </w:r>
      <w:r w:rsidRPr="00EF2159">
        <w:rPr>
          <w:rFonts w:ascii="GHEA Grapalat" w:hAnsi="GHEA Grapalat" w:cs="Sylfaen"/>
          <w:szCs w:val="24"/>
          <w:lang w:val="hy-AM"/>
        </w:rPr>
        <w:t>հրավերի</w:t>
      </w:r>
      <w:r w:rsidRPr="005E1F72">
        <w:rPr>
          <w:rFonts w:ascii="GHEA Grapalat" w:hAnsi="GHEA Grapalat" w:cs="Sylfaen"/>
          <w:szCs w:val="24"/>
        </w:rPr>
        <w:t xml:space="preserve"> 1-</w:t>
      </w:r>
      <w:r w:rsidRPr="00EF2159">
        <w:rPr>
          <w:rFonts w:ascii="GHEA Grapalat" w:hAnsi="GHEA Grapalat" w:cs="Sylfaen"/>
          <w:szCs w:val="24"/>
          <w:lang w:val="hy-AM"/>
        </w:rPr>
        <w:t>ին</w:t>
      </w:r>
      <w:r w:rsidRPr="005E1F72">
        <w:rPr>
          <w:rFonts w:ascii="GHEA Grapalat" w:hAnsi="GHEA Grapalat" w:cs="Sylfaen"/>
          <w:szCs w:val="24"/>
        </w:rPr>
        <w:t xml:space="preserve"> </w:t>
      </w:r>
      <w:r w:rsidRPr="00EF2159">
        <w:rPr>
          <w:rFonts w:ascii="GHEA Grapalat" w:hAnsi="GHEA Grapalat" w:cs="Sylfaen"/>
          <w:szCs w:val="24"/>
          <w:lang w:val="hy-AM"/>
        </w:rPr>
        <w:t>մասի</w:t>
      </w:r>
      <w:r w:rsidRPr="005E1F72">
        <w:rPr>
          <w:rFonts w:ascii="GHEA Grapalat" w:hAnsi="GHEA Grapalat" w:cs="Sylfaen"/>
          <w:szCs w:val="24"/>
        </w:rPr>
        <w:t xml:space="preserve"> 8.</w:t>
      </w:r>
      <w:r w:rsidRPr="005E1F72">
        <w:rPr>
          <w:rFonts w:ascii="GHEA Grapalat" w:hAnsi="GHEA Grapalat" w:cs="Sylfaen"/>
          <w:szCs w:val="24"/>
          <w:lang w:val="hy-AM"/>
        </w:rPr>
        <w:t>2</w:t>
      </w:r>
      <w:r w:rsidRPr="004D1CA3">
        <w:rPr>
          <w:rFonts w:ascii="GHEA Grapalat" w:hAnsi="GHEA Grapalat" w:cs="Sylfaen"/>
          <w:szCs w:val="24"/>
        </w:rPr>
        <w:t>1</w:t>
      </w:r>
      <w:r w:rsidRPr="005E1F72">
        <w:rPr>
          <w:rFonts w:ascii="GHEA Grapalat" w:hAnsi="GHEA Grapalat" w:cs="Sylfaen"/>
          <w:szCs w:val="24"/>
        </w:rPr>
        <w:t xml:space="preserve"> </w:t>
      </w:r>
      <w:r w:rsidRPr="00EF2159">
        <w:rPr>
          <w:rFonts w:ascii="GHEA Grapalat" w:hAnsi="GHEA Grapalat" w:cs="Sylfaen"/>
          <w:szCs w:val="24"/>
          <w:lang w:val="hy-AM"/>
        </w:rPr>
        <w:t>կետի</w:t>
      </w:r>
      <w:r w:rsidRPr="005E1F72">
        <w:rPr>
          <w:rFonts w:ascii="GHEA Grapalat" w:hAnsi="GHEA Grapalat" w:cs="Sylfaen"/>
          <w:szCs w:val="24"/>
        </w:rPr>
        <w:t xml:space="preserve"> </w:t>
      </w:r>
      <w:r w:rsidRPr="00EF2159">
        <w:rPr>
          <w:rFonts w:ascii="GHEA Grapalat" w:hAnsi="GHEA Grapalat" w:cs="Sylfaen"/>
          <w:szCs w:val="24"/>
          <w:lang w:val="hy-AM"/>
        </w:rPr>
        <w:t>կիրառման</w:t>
      </w:r>
      <w:r w:rsidRPr="005E1F72">
        <w:rPr>
          <w:rFonts w:ascii="GHEA Grapalat" w:hAnsi="GHEA Grapalat" w:cs="Sylfaen"/>
          <w:szCs w:val="24"/>
        </w:rPr>
        <w:t xml:space="preserve"> </w:t>
      </w:r>
      <w:r w:rsidRPr="00EF2159">
        <w:rPr>
          <w:rFonts w:ascii="GHEA Grapalat" w:hAnsi="GHEA Grapalat" w:cs="Sylfaen"/>
          <w:szCs w:val="24"/>
          <w:lang w:val="hy-AM"/>
        </w:rPr>
        <w:t>նպատակով</w:t>
      </w:r>
      <w:r w:rsidRPr="005E1F72">
        <w:rPr>
          <w:rFonts w:ascii="GHEA Grapalat" w:hAnsi="GHEA Grapalat" w:cs="Sylfaen"/>
          <w:szCs w:val="24"/>
        </w:rPr>
        <w:t xml:space="preserve"> </w:t>
      </w:r>
      <w:r>
        <w:rPr>
          <w:rFonts w:ascii="GHEA Grapalat" w:hAnsi="GHEA Grapalat" w:cs="Sylfaen"/>
          <w:szCs w:val="24"/>
        </w:rPr>
        <w:t xml:space="preserve">կարող է </w:t>
      </w:r>
      <w:r w:rsidRPr="000058C9">
        <w:rPr>
          <w:rFonts w:ascii="GHEA Grapalat" w:hAnsi="GHEA Grapalat" w:cs="Sylfaen"/>
          <w:szCs w:val="24"/>
          <w:lang w:val="hy-AM"/>
        </w:rPr>
        <w:t xml:space="preserve">հրավիրվել </w:t>
      </w:r>
      <w:r w:rsidRPr="00EF2159">
        <w:rPr>
          <w:rFonts w:ascii="GHEA Grapalat" w:hAnsi="GHEA Grapalat" w:cs="Sylfaen"/>
          <w:szCs w:val="24"/>
          <w:lang w:val="hy-AM"/>
        </w:rPr>
        <w:t>հանձնաժողովի</w:t>
      </w:r>
      <w:r w:rsidRPr="005E1F72">
        <w:rPr>
          <w:rFonts w:ascii="GHEA Grapalat" w:hAnsi="GHEA Grapalat" w:cs="Sylfaen"/>
          <w:szCs w:val="24"/>
        </w:rPr>
        <w:t xml:space="preserve"> </w:t>
      </w:r>
      <w:r w:rsidRPr="00EF2159">
        <w:rPr>
          <w:rFonts w:ascii="GHEA Grapalat" w:hAnsi="GHEA Grapalat" w:cs="Sylfaen"/>
          <w:szCs w:val="24"/>
          <w:lang w:val="hy-AM"/>
        </w:rPr>
        <w:t>արտահերթ</w:t>
      </w:r>
      <w:r w:rsidRPr="005E1F72">
        <w:rPr>
          <w:rFonts w:ascii="GHEA Grapalat" w:hAnsi="GHEA Grapalat" w:cs="Sylfaen"/>
          <w:szCs w:val="24"/>
        </w:rPr>
        <w:t xml:space="preserve"> </w:t>
      </w:r>
      <w:r w:rsidRPr="00EF2159">
        <w:rPr>
          <w:rFonts w:ascii="GHEA Grapalat" w:hAnsi="GHEA Grapalat" w:cs="Sylfaen"/>
          <w:szCs w:val="24"/>
          <w:lang w:val="hy-AM"/>
        </w:rPr>
        <w:t>նիստ։</w:t>
      </w:r>
    </w:p>
    <w:p w:rsidR="005005F4" w:rsidRPr="005E1F72" w:rsidRDefault="005005F4" w:rsidP="005005F4">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Pr="005E1F72">
        <w:rPr>
          <w:rFonts w:ascii="GHEA Grapalat" w:hAnsi="GHEA Grapalat" w:cs="Sylfaen"/>
          <w:sz w:val="20"/>
          <w:lang w:val="hy-AM"/>
        </w:rPr>
        <w:t>.</w:t>
      </w:r>
      <w:r w:rsidRPr="000058C9">
        <w:rPr>
          <w:rFonts w:ascii="GHEA Grapalat" w:hAnsi="GHEA Grapalat" w:cs="Sylfaen"/>
          <w:sz w:val="20"/>
          <w:lang w:val="af-ZA"/>
        </w:rPr>
        <w:t>2</w:t>
      </w:r>
      <w:r>
        <w:rPr>
          <w:rFonts w:ascii="GHEA Grapalat" w:hAnsi="GHEA Grapalat" w:cs="Sylfaen"/>
          <w:sz w:val="20"/>
          <w:lang w:val="af-ZA"/>
        </w:rPr>
        <w:t xml:space="preserve">3 </w:t>
      </w:r>
      <w:r w:rsidRPr="005E1F72">
        <w:rPr>
          <w:rFonts w:ascii="GHEA Grapalat" w:hAnsi="GHEA Grapalat" w:cs="Tahoma"/>
          <w:sz w:val="20"/>
          <w:lang w:val="hy-AM"/>
        </w:rPr>
        <w:t>Ընտրված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մասնակցին</w:t>
      </w:r>
      <w:r w:rsidRPr="005E1F72">
        <w:rPr>
          <w:rFonts w:ascii="GHEA Grapalat" w:hAnsi="GHEA Grapalat" w:cs="Arial Armenian"/>
          <w:sz w:val="20"/>
          <w:lang w:val="hy-AM"/>
        </w:rPr>
        <w:t xml:space="preserve"> </w:t>
      </w:r>
      <w:r w:rsidRPr="005E1F72">
        <w:rPr>
          <w:rFonts w:ascii="GHEA Grapalat" w:hAnsi="GHEA Grapalat" w:cs="Tahoma"/>
          <w:sz w:val="20"/>
          <w:lang w:val="hy-AM"/>
        </w:rPr>
        <w:t>որոշելու</w:t>
      </w:r>
      <w:r w:rsidRPr="005E1F72">
        <w:rPr>
          <w:rFonts w:ascii="GHEA Grapalat" w:hAnsi="GHEA Grapalat" w:cs="Arial Armenian"/>
          <w:sz w:val="20"/>
          <w:lang w:val="hy-AM"/>
        </w:rPr>
        <w:t xml:space="preserve"> </w:t>
      </w:r>
      <w:r w:rsidRPr="005E1F72">
        <w:rPr>
          <w:rFonts w:ascii="GHEA Grapalat" w:hAnsi="GHEA Grapalat" w:cs="Tahoma"/>
          <w:sz w:val="20"/>
          <w:lang w:val="hy-AM"/>
        </w:rPr>
        <w:t>նիստի</w:t>
      </w:r>
      <w:r w:rsidRPr="005E1F72">
        <w:rPr>
          <w:rFonts w:ascii="GHEA Grapalat" w:hAnsi="GHEA Grapalat" w:cs="Arial Armenian"/>
          <w:sz w:val="20"/>
          <w:lang w:val="hy-AM"/>
        </w:rPr>
        <w:t xml:space="preserve"> </w:t>
      </w:r>
      <w:r w:rsidRPr="005E1F72">
        <w:rPr>
          <w:rFonts w:ascii="GHEA Grapalat" w:hAnsi="GHEA Grapalat" w:cs="Tahoma"/>
          <w:sz w:val="20"/>
          <w:lang w:val="hy-AM"/>
        </w:rPr>
        <w:t>ավարտին</w:t>
      </w:r>
      <w:r w:rsidRPr="005E1F72">
        <w:rPr>
          <w:rFonts w:ascii="GHEA Grapalat" w:hAnsi="GHEA Grapalat" w:cs="Arial Armenian"/>
          <w:sz w:val="20"/>
          <w:lang w:val="hy-AM"/>
        </w:rPr>
        <w:t xml:space="preserve"> </w:t>
      </w:r>
      <w:r w:rsidRPr="005E1F72">
        <w:rPr>
          <w:rFonts w:ascii="GHEA Grapalat" w:hAnsi="GHEA Grapalat" w:cs="Tahoma"/>
          <w:sz w:val="20"/>
          <w:lang w:val="hy-AM"/>
        </w:rPr>
        <w:t>հաջորդող</w:t>
      </w:r>
      <w:r w:rsidRPr="005E1F72">
        <w:rPr>
          <w:rFonts w:ascii="GHEA Grapalat" w:hAnsi="GHEA Grapalat" w:cs="Arial Armenian"/>
          <w:sz w:val="20"/>
          <w:lang w:val="hy-AM"/>
        </w:rPr>
        <w:t xml:space="preserve"> </w:t>
      </w:r>
      <w:r w:rsidRPr="005E1F72">
        <w:rPr>
          <w:rFonts w:ascii="GHEA Grapalat" w:hAnsi="GHEA Grapalat" w:cs="Tahoma"/>
          <w:sz w:val="20"/>
          <w:lang w:val="hy-AM"/>
        </w:rPr>
        <w:t>աշխատանքային</w:t>
      </w:r>
      <w:r w:rsidRPr="005E1F72">
        <w:rPr>
          <w:rFonts w:ascii="GHEA Grapalat" w:hAnsi="GHEA Grapalat" w:cs="Arial Armenian"/>
          <w:sz w:val="20"/>
          <w:lang w:val="hy-AM"/>
        </w:rPr>
        <w:t xml:space="preserve"> </w:t>
      </w:r>
      <w:r w:rsidRPr="005E1F72">
        <w:rPr>
          <w:rFonts w:ascii="GHEA Grapalat" w:hAnsi="GHEA Grapalat" w:cs="Tahoma"/>
          <w:sz w:val="20"/>
          <w:lang w:val="hy-AM"/>
        </w:rPr>
        <w:t>օրը</w:t>
      </w:r>
      <w:r w:rsidRPr="005E1F72">
        <w:rPr>
          <w:rFonts w:ascii="GHEA Grapalat" w:hAnsi="GHEA Grapalat" w:cs="Arial Armenian"/>
          <w:sz w:val="20"/>
          <w:lang w:val="hy-AM"/>
        </w:rPr>
        <w:t xml:space="preserve">  </w:t>
      </w:r>
      <w:r w:rsidRPr="005E1F72">
        <w:rPr>
          <w:rFonts w:ascii="GHEA Grapalat" w:hAnsi="GHEA Grapalat" w:cs="Tahoma"/>
          <w:sz w:val="20"/>
          <w:lang w:val="hy-AM"/>
        </w:rPr>
        <w:t>հանձնաժողովի</w:t>
      </w:r>
      <w:r w:rsidRPr="005E1F72">
        <w:rPr>
          <w:rFonts w:ascii="GHEA Grapalat" w:hAnsi="GHEA Grapalat" w:cs="Arial Armenian"/>
          <w:sz w:val="20"/>
          <w:lang w:val="hy-AM"/>
        </w:rPr>
        <w:t xml:space="preserve"> </w:t>
      </w:r>
      <w:r w:rsidRPr="005E1F72">
        <w:rPr>
          <w:rFonts w:ascii="GHEA Grapalat" w:hAnsi="GHEA Grapalat" w:cs="Tahoma"/>
          <w:sz w:val="20"/>
          <w:lang w:val="hy-AM"/>
        </w:rPr>
        <w:t>քարտուղարը՝</w:t>
      </w:r>
    </w:p>
    <w:p w:rsidR="005005F4" w:rsidRPr="005E1F72" w:rsidRDefault="005005F4" w:rsidP="005005F4">
      <w:pPr>
        <w:pStyle w:val="norm"/>
        <w:spacing w:line="240" w:lineRule="auto"/>
        <w:ind w:firstLine="706"/>
        <w:rPr>
          <w:rFonts w:ascii="GHEA Grapalat" w:hAnsi="GHEA Grapalat"/>
          <w:sz w:val="20"/>
          <w:lang w:val="hy-AM"/>
        </w:rPr>
      </w:pPr>
      <w:r w:rsidRPr="005E1F72">
        <w:rPr>
          <w:rFonts w:ascii="GHEA Grapalat" w:hAnsi="GHEA Grapalat"/>
          <w:sz w:val="20"/>
          <w:lang w:val="hy-AM"/>
        </w:rPr>
        <w:tab/>
        <w:t>1) 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5E1F72">
        <w:rPr>
          <w:rFonts w:ascii="GHEA Grapalat" w:hAnsi="GHEA Grapalat" w:cs="Arial Armenian"/>
          <w:sz w:val="20"/>
          <w:lang w:val="hy-AM"/>
        </w:rPr>
        <w:t xml:space="preserve"> </w:t>
      </w:r>
      <w:r w:rsidRPr="005E1F72">
        <w:rPr>
          <w:rFonts w:ascii="GHEA Grapalat" w:hAnsi="GHEA Grapalat" w:cs="Tahoma"/>
          <w:sz w:val="20"/>
          <w:lang w:val="hy-AM"/>
        </w:rPr>
        <w:t>ըստ</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գնահատման</w:t>
      </w:r>
      <w:r w:rsidRPr="005E1F72">
        <w:rPr>
          <w:rFonts w:ascii="GHEA Grapalat" w:hAnsi="GHEA Grapalat" w:cs="Arial Armenian"/>
          <w:sz w:val="20"/>
          <w:lang w:val="hy-AM"/>
        </w:rPr>
        <w:t xml:space="preserve"> </w:t>
      </w:r>
      <w:r w:rsidRPr="005E1F72">
        <w:rPr>
          <w:rFonts w:ascii="GHEA Grapalat" w:hAnsi="GHEA Grapalat" w:cs="Tahoma"/>
          <w:sz w:val="20"/>
          <w:lang w:val="hy-AM"/>
        </w:rPr>
        <w:t>արդյունքների</w:t>
      </w:r>
      <w:r w:rsidRPr="005E1F72">
        <w:rPr>
          <w:rFonts w:ascii="GHEA Grapalat" w:hAnsi="GHEA Grapalat" w:cs="Arial Armenian"/>
          <w:sz w:val="20"/>
          <w:lang w:val="hy-AM"/>
        </w:rPr>
        <w:t xml:space="preserve"> </w:t>
      </w:r>
      <w:r w:rsidRPr="005E1F72">
        <w:rPr>
          <w:rFonts w:ascii="GHEA Grapalat" w:hAnsi="GHEA Grapalat" w:cs="Tahoma"/>
          <w:sz w:val="20"/>
          <w:lang w:val="hy-AM"/>
        </w:rPr>
        <w:t>և</w:t>
      </w:r>
      <w:r w:rsidRPr="005E1F72">
        <w:rPr>
          <w:rFonts w:ascii="GHEA Grapalat" w:hAnsi="GHEA Grapalat" w:cs="Arial Armenian"/>
          <w:sz w:val="20"/>
          <w:lang w:val="hy-AM"/>
        </w:rPr>
        <w:t xml:space="preserve"> </w:t>
      </w:r>
      <w:r w:rsidRPr="005E1F72">
        <w:rPr>
          <w:rFonts w:ascii="GHEA Grapalat" w:hAnsi="GHEA Grapalat" w:cs="Tahoma"/>
          <w:sz w:val="20"/>
          <w:lang w:val="hy-AM"/>
        </w:rPr>
        <w:t>գնային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առաջարկների</w:t>
      </w:r>
      <w:r w:rsidRPr="005E1F72">
        <w:rPr>
          <w:rFonts w:ascii="GHEA Grapalat" w:hAnsi="GHEA Grapalat" w:cs="Arial Armenian"/>
          <w:sz w:val="20"/>
          <w:lang w:val="hy-AM"/>
        </w:rPr>
        <w:t>.</w:t>
      </w:r>
    </w:p>
    <w:p w:rsidR="005005F4" w:rsidRPr="005E1F72" w:rsidRDefault="005005F4" w:rsidP="005005F4">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2) Հ</w:t>
      </w:r>
      <w:r w:rsidRPr="005E1F72">
        <w:rPr>
          <w:rFonts w:ascii="GHEA Grapalat" w:hAnsi="GHEA Grapalat" w:cs="Tahoma"/>
          <w:sz w:val="20"/>
          <w:lang w:val="hy-AM"/>
        </w:rPr>
        <w:t>ամակարգի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միջոցով</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մասնակիցների էլեկտրոնային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փոստին</w:t>
      </w:r>
      <w:r w:rsidRPr="005E1F72">
        <w:rPr>
          <w:rFonts w:ascii="GHEA Grapalat" w:hAnsi="GHEA Grapalat" w:cs="Arial Armenian"/>
          <w:sz w:val="20"/>
          <w:lang w:val="hy-AM"/>
        </w:rPr>
        <w:t xml:space="preserve"> </w:t>
      </w:r>
      <w:r w:rsidRPr="005E1F72">
        <w:rPr>
          <w:rFonts w:ascii="GHEA Grapalat" w:hAnsi="GHEA Grapalat" w:cs="Tahoma"/>
          <w:spacing w:val="-6"/>
          <w:sz w:val="20"/>
          <w:lang w:val="hy-AM"/>
        </w:rPr>
        <w:t>ուղարկում</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է գնահատման</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արդյունքների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մասին</w:t>
      </w:r>
      <w:r w:rsidRPr="005E1F72">
        <w:rPr>
          <w:rFonts w:ascii="GHEA Grapalat" w:hAnsi="GHEA Grapalat"/>
          <w:spacing w:val="-6"/>
          <w:sz w:val="20"/>
          <w:lang w:val="hy-AM"/>
        </w:rPr>
        <w:t xml:space="preserve"> </w:t>
      </w:r>
      <w:r w:rsidRPr="005E1F72">
        <w:rPr>
          <w:rFonts w:ascii="GHEA Grapalat" w:hAnsi="GHEA Grapalat" w:cs="Tahoma"/>
          <w:spacing w:val="-6"/>
          <w:sz w:val="20"/>
          <w:lang w:val="hy-AM"/>
        </w:rPr>
        <w:t>հանձնաժողովի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նիստի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5005F4" w:rsidRPr="005E1F72" w:rsidRDefault="005005F4" w:rsidP="005005F4">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Pr="000058C9">
        <w:rPr>
          <w:rFonts w:ascii="GHEA Grapalat" w:hAnsi="GHEA Grapalat"/>
          <w:spacing w:val="-6"/>
          <w:sz w:val="20"/>
          <w:lang w:val="hy-AM"/>
        </w:rPr>
        <w:t>2</w:t>
      </w:r>
      <w:r w:rsidRPr="004D1CA3">
        <w:rPr>
          <w:rFonts w:ascii="GHEA Grapalat" w:hAnsi="GHEA Grapalat"/>
          <w:spacing w:val="-6"/>
          <w:sz w:val="20"/>
          <w:lang w:val="hy-AM"/>
        </w:rPr>
        <w:t xml:space="preserve">4 </w:t>
      </w:r>
      <w:r w:rsidRPr="005E1F7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E1F72">
        <w:rPr>
          <w:rFonts w:ascii="GHEA Grapalat" w:hAnsi="GHEA Grapalat" w:cs="Sylfaen"/>
          <w:lang w:val="hy-AM"/>
        </w:rPr>
        <w:t xml:space="preserve"> </w:t>
      </w:r>
      <w:r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005F4" w:rsidRPr="005E1F72" w:rsidRDefault="005005F4" w:rsidP="005005F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Pr="000058C9">
        <w:rPr>
          <w:rFonts w:ascii="GHEA Grapalat" w:hAnsi="GHEA Grapalat" w:cs="Sylfaen"/>
          <w:szCs w:val="24"/>
          <w:lang w:val="hy-AM"/>
        </w:rPr>
        <w:t>2</w:t>
      </w:r>
      <w:r w:rsidRPr="004D1CA3">
        <w:rPr>
          <w:rFonts w:ascii="GHEA Grapalat" w:hAnsi="GHEA Grapalat" w:cs="Sylfaen"/>
          <w:szCs w:val="24"/>
          <w:lang w:val="hy-AM"/>
        </w:rPr>
        <w:t>5</w:t>
      </w:r>
      <w:r w:rsidRPr="005E1F72">
        <w:rPr>
          <w:rFonts w:ascii="GHEA Grapalat" w:hAnsi="GHEA Grapalat" w:cs="Sylfaen"/>
          <w:szCs w:val="24"/>
        </w:rPr>
        <w:t xml:space="preserve"> </w:t>
      </w:r>
      <w:r w:rsidRPr="005E1F72">
        <w:rPr>
          <w:rFonts w:ascii="GHEA Grapalat" w:hAnsi="GHEA Grapalat" w:cs="Sylfaen"/>
          <w:szCs w:val="24"/>
          <w:lang w:val="hy-AM"/>
        </w:rPr>
        <w:t>Անգործության</w:t>
      </w:r>
      <w:r w:rsidRPr="005E1F72">
        <w:rPr>
          <w:rFonts w:ascii="GHEA Grapalat" w:hAnsi="GHEA Grapalat" w:cs="Sylfaen"/>
          <w:szCs w:val="24"/>
        </w:rPr>
        <w:t xml:space="preserve"> </w:t>
      </w:r>
      <w:r w:rsidRPr="005E1F72">
        <w:rPr>
          <w:rFonts w:ascii="GHEA Grapalat" w:hAnsi="GHEA Grapalat" w:cs="Sylfaen"/>
          <w:szCs w:val="24"/>
          <w:lang w:val="hy-AM"/>
        </w:rPr>
        <w:t>ժամկետը</w:t>
      </w:r>
      <w:r w:rsidRPr="005E1F72">
        <w:rPr>
          <w:rFonts w:ascii="GHEA Grapalat" w:hAnsi="GHEA Grapalat" w:cs="Sylfaen"/>
          <w:szCs w:val="24"/>
        </w:rPr>
        <w:t xml:space="preserve"> </w:t>
      </w:r>
      <w:r w:rsidRPr="005E1F72">
        <w:rPr>
          <w:rFonts w:ascii="GHEA Grapalat" w:hAnsi="GHEA Grapalat" w:cs="Sylfaen"/>
          <w:szCs w:val="24"/>
          <w:lang w:val="hy-AM"/>
        </w:rPr>
        <w:t>պայմանագիր</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մասին</w:t>
      </w:r>
      <w:r w:rsidRPr="005E1F72">
        <w:rPr>
          <w:rFonts w:ascii="GHEA Grapalat" w:hAnsi="GHEA Grapalat" w:cs="Sylfaen"/>
          <w:szCs w:val="24"/>
        </w:rPr>
        <w:t xml:space="preserve"> </w:t>
      </w:r>
      <w:r w:rsidRPr="005E1F72">
        <w:rPr>
          <w:rFonts w:ascii="GHEA Grapalat" w:hAnsi="GHEA Grapalat" w:cs="Sylfaen"/>
          <w:szCs w:val="24"/>
          <w:lang w:val="hy-AM"/>
        </w:rPr>
        <w:t>որոշման</w:t>
      </w:r>
      <w:r w:rsidRPr="005E1F72">
        <w:rPr>
          <w:rFonts w:ascii="GHEA Grapalat" w:hAnsi="GHEA Grapalat" w:cs="Sylfaen"/>
          <w:szCs w:val="24"/>
        </w:rPr>
        <w:t xml:space="preserve"> </w:t>
      </w:r>
      <w:r w:rsidRPr="005E1F72">
        <w:rPr>
          <w:rFonts w:ascii="GHEA Grapalat" w:hAnsi="GHEA Grapalat" w:cs="Sylfaen"/>
          <w:szCs w:val="24"/>
          <w:lang w:val="hy-AM"/>
        </w:rPr>
        <w:t>հայտարարության</w:t>
      </w:r>
      <w:r w:rsidRPr="005E1F72">
        <w:rPr>
          <w:rFonts w:ascii="GHEA Grapalat" w:hAnsi="GHEA Grapalat" w:cs="Sylfaen"/>
          <w:szCs w:val="24"/>
        </w:rPr>
        <w:t xml:space="preserve"> </w:t>
      </w:r>
      <w:r w:rsidRPr="005E1F72">
        <w:rPr>
          <w:rFonts w:ascii="GHEA Grapalat" w:hAnsi="GHEA Grapalat" w:cs="Sylfaen"/>
          <w:szCs w:val="24"/>
          <w:lang w:val="hy-AM"/>
        </w:rPr>
        <w:t>հրապարակման</w:t>
      </w:r>
      <w:r w:rsidRPr="005E1F72">
        <w:rPr>
          <w:rFonts w:ascii="GHEA Grapalat" w:hAnsi="GHEA Grapalat" w:cs="Sylfaen"/>
          <w:szCs w:val="24"/>
        </w:rPr>
        <w:t xml:space="preserve"> </w:t>
      </w:r>
      <w:r w:rsidRPr="005E1F72">
        <w:rPr>
          <w:rFonts w:ascii="GHEA Grapalat" w:hAnsi="GHEA Grapalat" w:cs="Sylfaen"/>
          <w:szCs w:val="24"/>
          <w:lang w:val="hy-AM"/>
        </w:rPr>
        <w:t>օրվան</w:t>
      </w:r>
      <w:r w:rsidRPr="005E1F72">
        <w:rPr>
          <w:rFonts w:ascii="GHEA Grapalat" w:hAnsi="GHEA Grapalat" w:cs="Sylfaen"/>
          <w:szCs w:val="24"/>
        </w:rPr>
        <w:t xml:space="preserve"> </w:t>
      </w:r>
      <w:r w:rsidRPr="005E1F72">
        <w:rPr>
          <w:rFonts w:ascii="GHEA Grapalat" w:hAnsi="GHEA Grapalat" w:cs="Sylfaen"/>
          <w:szCs w:val="24"/>
          <w:lang w:val="hy-AM"/>
        </w:rPr>
        <w:t>հաջորդող</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և</w:t>
      </w:r>
      <w:r w:rsidRPr="005E1F72">
        <w:rPr>
          <w:rFonts w:ascii="GHEA Grapalat" w:hAnsi="GHEA Grapalat" w:cs="Sylfaen"/>
          <w:szCs w:val="24"/>
        </w:rPr>
        <w:t xml:space="preserve"> պ</w:t>
      </w:r>
      <w:r w:rsidRPr="005E1F72">
        <w:rPr>
          <w:rFonts w:ascii="GHEA Grapalat" w:hAnsi="GHEA Grapalat" w:cs="Sylfaen"/>
          <w:szCs w:val="24"/>
          <w:lang w:val="hy-AM"/>
        </w:rPr>
        <w:t>ատվիրատուի</w:t>
      </w:r>
      <w:r w:rsidRPr="005E1F72">
        <w:rPr>
          <w:rFonts w:ascii="GHEA Grapalat" w:hAnsi="GHEA Grapalat" w:cs="Sylfaen"/>
          <w:szCs w:val="24"/>
        </w:rPr>
        <w:t xml:space="preserve"> </w:t>
      </w:r>
      <w:r w:rsidRPr="005E1F72">
        <w:rPr>
          <w:rFonts w:ascii="GHEA Grapalat" w:hAnsi="GHEA Grapalat" w:cs="Sylfaen"/>
          <w:szCs w:val="24"/>
          <w:lang w:val="hy-AM"/>
        </w:rPr>
        <w:t>կողմից</w:t>
      </w:r>
      <w:r w:rsidRPr="005E1F72">
        <w:rPr>
          <w:rFonts w:ascii="GHEA Grapalat" w:hAnsi="GHEA Grapalat" w:cs="Sylfaen"/>
          <w:szCs w:val="24"/>
        </w:rPr>
        <w:t xml:space="preserve"> </w:t>
      </w:r>
      <w:r w:rsidRPr="005E1F72">
        <w:rPr>
          <w:rFonts w:ascii="GHEA Grapalat" w:hAnsi="GHEA Grapalat" w:cs="Sylfaen"/>
          <w:szCs w:val="24"/>
          <w:lang w:val="hy-AM"/>
        </w:rPr>
        <w:t>պայմանագիրը</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իրավասության</w:t>
      </w:r>
      <w:r w:rsidRPr="005E1F72">
        <w:rPr>
          <w:rFonts w:ascii="GHEA Grapalat" w:hAnsi="GHEA Grapalat" w:cs="Sylfaen"/>
          <w:szCs w:val="24"/>
        </w:rPr>
        <w:t xml:space="preserve"> </w:t>
      </w:r>
      <w:r w:rsidRPr="005E1F72">
        <w:rPr>
          <w:rFonts w:ascii="GHEA Grapalat" w:hAnsi="GHEA Grapalat" w:cs="Sylfaen"/>
          <w:szCs w:val="24"/>
          <w:lang w:val="hy-AM"/>
        </w:rPr>
        <w:t>առաջացման</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միջև</w:t>
      </w:r>
      <w:r w:rsidRPr="005E1F72">
        <w:rPr>
          <w:rFonts w:ascii="GHEA Grapalat" w:hAnsi="GHEA Grapalat" w:cs="Sylfaen"/>
          <w:szCs w:val="24"/>
        </w:rPr>
        <w:t xml:space="preserve"> </w:t>
      </w:r>
      <w:r w:rsidRPr="005E1F72">
        <w:rPr>
          <w:rFonts w:ascii="GHEA Grapalat" w:hAnsi="GHEA Grapalat" w:cs="Sylfaen"/>
          <w:szCs w:val="24"/>
          <w:lang w:val="hy-AM"/>
        </w:rPr>
        <w:t>ընկած</w:t>
      </w:r>
      <w:r w:rsidRPr="005E1F72">
        <w:rPr>
          <w:rFonts w:ascii="GHEA Grapalat" w:hAnsi="GHEA Grapalat" w:cs="Sylfaen"/>
          <w:szCs w:val="24"/>
        </w:rPr>
        <w:t xml:space="preserve"> </w:t>
      </w:r>
      <w:r w:rsidRPr="005E1F72">
        <w:rPr>
          <w:rFonts w:ascii="GHEA Grapalat" w:hAnsi="GHEA Grapalat" w:cs="Sylfaen"/>
          <w:szCs w:val="24"/>
          <w:lang w:val="hy-AM"/>
        </w:rPr>
        <w:t>ժամանակահատվածն</w:t>
      </w:r>
      <w:r w:rsidRPr="005E1F72">
        <w:rPr>
          <w:rFonts w:ascii="GHEA Grapalat" w:hAnsi="GHEA Grapalat" w:cs="Sylfaen"/>
          <w:szCs w:val="24"/>
        </w:rPr>
        <w:t xml:space="preserve"> </w:t>
      </w:r>
      <w:r w:rsidRPr="005E1F72">
        <w:rPr>
          <w:rFonts w:ascii="GHEA Grapalat" w:hAnsi="GHEA Grapalat" w:cs="Sylfaen"/>
          <w:szCs w:val="24"/>
          <w:lang w:val="hy-AM"/>
        </w:rPr>
        <w:t>է։</w:t>
      </w:r>
    </w:p>
    <w:p w:rsidR="005005F4" w:rsidRPr="005E1F72" w:rsidRDefault="005005F4" w:rsidP="005005F4">
      <w:pPr>
        <w:pStyle w:val="BodyTextIndent2"/>
        <w:spacing w:line="240" w:lineRule="auto"/>
        <w:ind w:firstLine="567"/>
        <w:rPr>
          <w:rFonts w:ascii="GHEA Grapalat" w:hAnsi="GHEA Grapalat"/>
          <w:i/>
          <w:lang w:val="es-ES"/>
        </w:rPr>
      </w:pPr>
      <w:r w:rsidRPr="00EE1224">
        <w:rPr>
          <w:rFonts w:ascii="GHEA Grapalat" w:hAnsi="GHEA Grapalat" w:cs="Sylfaen"/>
          <w:b/>
          <w:lang w:val="es-ES"/>
        </w:rPr>
        <w:t>Անգործության</w:t>
      </w:r>
      <w:r w:rsidRPr="00EE1224">
        <w:rPr>
          <w:rFonts w:ascii="GHEA Grapalat" w:hAnsi="GHEA Grapalat" w:cs="Arial"/>
          <w:b/>
          <w:lang w:val="es-ES"/>
        </w:rPr>
        <w:t xml:space="preserve"> </w:t>
      </w:r>
      <w:r w:rsidRPr="00EE1224">
        <w:rPr>
          <w:rFonts w:ascii="GHEA Grapalat" w:hAnsi="GHEA Grapalat" w:cs="Sylfaen"/>
          <w:b/>
          <w:lang w:val="es-ES"/>
        </w:rPr>
        <w:t>ժամկետը</w:t>
      </w:r>
      <w:r w:rsidRPr="00EE1224">
        <w:rPr>
          <w:rFonts w:ascii="GHEA Grapalat" w:hAnsi="GHEA Grapalat" w:cs="Arial"/>
          <w:b/>
          <w:lang w:val="es-ES"/>
        </w:rPr>
        <w:t xml:space="preserve"> </w:t>
      </w:r>
      <w:r w:rsidRPr="00EE1224">
        <w:rPr>
          <w:rFonts w:ascii="GHEA Grapalat" w:hAnsi="GHEA Grapalat" w:cs="Sylfaen"/>
          <w:b/>
          <w:lang w:val="es-ES"/>
        </w:rPr>
        <w:t>սույն</w:t>
      </w:r>
      <w:r w:rsidRPr="00EE1224">
        <w:rPr>
          <w:rFonts w:ascii="GHEA Grapalat" w:hAnsi="GHEA Grapalat" w:cs="Arial"/>
          <w:b/>
          <w:lang w:val="es-ES"/>
        </w:rPr>
        <w:t xml:space="preserve"> </w:t>
      </w:r>
      <w:r w:rsidRPr="00EE1224">
        <w:rPr>
          <w:rFonts w:ascii="GHEA Grapalat" w:hAnsi="GHEA Grapalat" w:cs="Sylfaen"/>
          <w:b/>
          <w:lang w:val="es-ES"/>
        </w:rPr>
        <w:t>ընթացակարգի</w:t>
      </w:r>
      <w:r w:rsidRPr="00EE1224">
        <w:rPr>
          <w:rFonts w:ascii="GHEA Grapalat" w:hAnsi="GHEA Grapalat" w:cs="Arial"/>
          <w:b/>
          <w:lang w:val="es-ES"/>
        </w:rPr>
        <w:t xml:space="preserve"> </w:t>
      </w:r>
      <w:r w:rsidRPr="00EE1224">
        <w:rPr>
          <w:rFonts w:ascii="GHEA Grapalat" w:hAnsi="GHEA Grapalat" w:cs="Sylfaen"/>
          <w:b/>
          <w:lang w:val="es-ES"/>
        </w:rPr>
        <w:t>դեպքում « 5 » օրացուցային</w:t>
      </w:r>
      <w:r w:rsidRPr="00EE1224">
        <w:rPr>
          <w:rFonts w:ascii="GHEA Grapalat" w:hAnsi="GHEA Grapalat" w:cs="Arial"/>
          <w:b/>
          <w:lang w:val="es-ES"/>
        </w:rPr>
        <w:t xml:space="preserve"> </w:t>
      </w:r>
      <w:r w:rsidRPr="00EE1224">
        <w:rPr>
          <w:rFonts w:ascii="GHEA Grapalat" w:hAnsi="GHEA Grapalat" w:cs="Sylfaen"/>
          <w:b/>
          <w:lang w:val="es-ES"/>
        </w:rPr>
        <w:t>օր</w:t>
      </w:r>
      <w:r w:rsidRPr="00EE1224">
        <w:rPr>
          <w:rFonts w:ascii="GHEA Grapalat" w:hAnsi="GHEA Grapalat" w:cs="Arial"/>
          <w:b/>
          <w:lang w:val="es-ES"/>
        </w:rPr>
        <w:t xml:space="preserve"> </w:t>
      </w:r>
      <w:r w:rsidRPr="00EE1224">
        <w:rPr>
          <w:rFonts w:ascii="GHEA Grapalat" w:hAnsi="GHEA Grapalat" w:cs="Sylfaen"/>
          <w:b/>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sidRPr="005E1F72">
        <w:rPr>
          <w:rFonts w:ascii="GHEA Grapalat" w:hAnsi="GHEA Grapalat" w:cs="Arial"/>
          <w:lang w:val="es-ES"/>
        </w:rPr>
        <w:t>:</w:t>
      </w:r>
    </w:p>
    <w:p w:rsidR="005005F4" w:rsidRPr="005E1F72" w:rsidRDefault="005005F4" w:rsidP="005005F4">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պայմանագիրը</w:t>
      </w:r>
      <w:r w:rsidRPr="005E1F72">
        <w:rPr>
          <w:rFonts w:ascii="GHEA Grapalat" w:hAnsi="GHEA Grapalat" w:cs="Sylfaen"/>
          <w:szCs w:val="24"/>
          <w:lang w:val="es-ES"/>
        </w:rPr>
        <w:t xml:space="preserve"> </w:t>
      </w:r>
      <w:r w:rsidRPr="005E1F72">
        <w:rPr>
          <w:rFonts w:ascii="GHEA Grapalat" w:hAnsi="GHEA Grapalat" w:cs="Sylfaen"/>
          <w:szCs w:val="24"/>
          <w:lang w:val="ru-RU"/>
        </w:rPr>
        <w:t>կնքում</w:t>
      </w:r>
      <w:r w:rsidRPr="005E1F72">
        <w:rPr>
          <w:rFonts w:ascii="GHEA Grapalat" w:hAnsi="GHEA Grapalat" w:cs="Sylfaen"/>
          <w:szCs w:val="24"/>
          <w:lang w:val="es-ES"/>
        </w:rPr>
        <w:t xml:space="preserve"> </w:t>
      </w:r>
      <w:r w:rsidRPr="005E1F72">
        <w:rPr>
          <w:rFonts w:ascii="GHEA Grapalat" w:hAnsi="GHEA Grapalat" w:cs="Sylfaen"/>
          <w:szCs w:val="24"/>
          <w:lang w:val="ru-RU"/>
        </w:rPr>
        <w:t>է</w:t>
      </w:r>
      <w:r w:rsidRPr="005E1F72">
        <w:rPr>
          <w:rFonts w:ascii="GHEA Grapalat" w:hAnsi="GHEA Grapalat" w:cs="Sylfaen"/>
          <w:szCs w:val="24"/>
          <w:lang w:val="es-ES"/>
        </w:rPr>
        <w:t xml:space="preserve">, </w:t>
      </w:r>
      <w:r w:rsidRPr="005E1F72">
        <w:rPr>
          <w:rFonts w:ascii="GHEA Grapalat" w:hAnsi="GHEA Grapalat" w:cs="Sylfaen"/>
          <w:szCs w:val="24"/>
          <w:lang w:val="ru-RU"/>
        </w:rPr>
        <w:t>եթե</w:t>
      </w:r>
      <w:r w:rsidRPr="005E1F72">
        <w:rPr>
          <w:rFonts w:ascii="GHEA Grapalat" w:hAnsi="GHEA Grapalat" w:cs="Sylfaen"/>
          <w:szCs w:val="24"/>
          <w:lang w:val="es-ES"/>
        </w:rPr>
        <w:t xml:space="preserve"> </w:t>
      </w:r>
      <w:r w:rsidRPr="005E1F72">
        <w:rPr>
          <w:rFonts w:ascii="GHEA Grapalat" w:hAnsi="GHEA Grapalat" w:cs="Sylfaen"/>
          <w:szCs w:val="24"/>
          <w:lang w:val="ru-RU"/>
        </w:rPr>
        <w:t>սույն</w:t>
      </w:r>
      <w:r w:rsidRPr="005E1F72">
        <w:rPr>
          <w:rFonts w:ascii="GHEA Grapalat" w:hAnsi="GHEA Grapalat" w:cs="Sylfaen"/>
          <w:szCs w:val="24"/>
          <w:lang w:val="es-ES"/>
        </w:rPr>
        <w:t xml:space="preserve"> </w:t>
      </w:r>
      <w:r w:rsidRPr="005E1F72">
        <w:rPr>
          <w:rFonts w:ascii="GHEA Grapalat" w:hAnsi="GHEA Grapalat" w:cs="Sylfaen"/>
          <w:szCs w:val="24"/>
          <w:lang w:val="ru-RU"/>
        </w:rPr>
        <w:t>կետով</w:t>
      </w:r>
      <w:r w:rsidRPr="005E1F72">
        <w:rPr>
          <w:rFonts w:ascii="GHEA Grapalat" w:hAnsi="GHEA Grapalat" w:cs="Sylfaen"/>
          <w:szCs w:val="24"/>
          <w:lang w:val="es-ES"/>
        </w:rPr>
        <w:t xml:space="preserve"> </w:t>
      </w:r>
      <w:r w:rsidRPr="005E1F72">
        <w:rPr>
          <w:rFonts w:ascii="GHEA Grapalat" w:hAnsi="GHEA Grapalat" w:cs="Sylfaen"/>
          <w:szCs w:val="24"/>
          <w:lang w:val="ru-RU"/>
        </w:rPr>
        <w:t>նախատեսված</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ժամկետում</w:t>
      </w:r>
      <w:r w:rsidRPr="005E1F72">
        <w:rPr>
          <w:rFonts w:ascii="GHEA Grapalat" w:hAnsi="GHEA Grapalat" w:cs="Sylfaen"/>
          <w:szCs w:val="24"/>
          <w:lang w:val="es-ES"/>
        </w:rPr>
        <w:t xml:space="preserve"> </w:t>
      </w:r>
      <w:r w:rsidRPr="005E1F72">
        <w:rPr>
          <w:rFonts w:ascii="GHEA Grapalat" w:hAnsi="GHEA Grapalat" w:cs="Sylfaen"/>
          <w:szCs w:val="24"/>
          <w:lang w:val="ru-RU"/>
        </w:rPr>
        <w:t>որևէ</w:t>
      </w:r>
      <w:r w:rsidRPr="005E1F72">
        <w:rPr>
          <w:rFonts w:ascii="GHEA Grapalat" w:hAnsi="GHEA Grapalat" w:cs="Sylfaen"/>
          <w:szCs w:val="24"/>
          <w:lang w:val="es-ES"/>
        </w:rPr>
        <w:t xml:space="preserve"> մ</w:t>
      </w:r>
      <w:r w:rsidRPr="005E1F72">
        <w:rPr>
          <w:rFonts w:ascii="GHEA Grapalat" w:hAnsi="GHEA Grapalat" w:cs="Sylfaen"/>
          <w:szCs w:val="24"/>
          <w:lang w:val="ru-RU"/>
        </w:rPr>
        <w:t>ասնակից</w:t>
      </w:r>
      <w:r w:rsidRPr="005E1F72">
        <w:rPr>
          <w:rFonts w:ascii="GHEA Grapalat" w:hAnsi="GHEA Grapalat" w:cs="Sylfaen"/>
          <w:szCs w:val="24"/>
          <w:lang w:val="es-ES"/>
        </w:rPr>
        <w:t xml:space="preserve"> </w:t>
      </w:r>
      <w:r w:rsidRPr="005E1F72">
        <w:rPr>
          <w:rFonts w:ascii="GHEA Grapalat" w:hAnsi="GHEA Grapalat" w:cs="Sylfaen"/>
        </w:rPr>
        <w:t>գնումների հետ կապված բողոքներ քննող անձին</w:t>
      </w:r>
      <w:r w:rsidRPr="005E1F72">
        <w:rPr>
          <w:rFonts w:ascii="GHEA Grapalat" w:hAnsi="GHEA Grapalat" w:cs="Sylfaen"/>
          <w:szCs w:val="24"/>
          <w:lang w:val="es-ES"/>
        </w:rPr>
        <w:t xml:space="preserve"> </w:t>
      </w:r>
      <w:r w:rsidRPr="005E1F72">
        <w:rPr>
          <w:rFonts w:ascii="GHEA Grapalat" w:hAnsi="GHEA Grapalat" w:cs="Sylfaen"/>
          <w:szCs w:val="24"/>
          <w:lang w:val="ru-RU"/>
        </w:rPr>
        <w:t>չի</w:t>
      </w:r>
      <w:r w:rsidRPr="005E1F72">
        <w:rPr>
          <w:rFonts w:ascii="GHEA Grapalat" w:hAnsi="GHEA Grapalat" w:cs="Sylfaen"/>
          <w:szCs w:val="24"/>
          <w:lang w:val="es-ES"/>
        </w:rPr>
        <w:t xml:space="preserve"> </w:t>
      </w:r>
      <w:r w:rsidRPr="005E1F72">
        <w:rPr>
          <w:rFonts w:ascii="GHEA Grapalat" w:hAnsi="GHEA Grapalat" w:cs="Sylfaen"/>
          <w:szCs w:val="24"/>
          <w:lang w:val="ru-RU"/>
        </w:rPr>
        <w:t>բողոքարկում</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5005F4" w:rsidRPr="005E1F72" w:rsidRDefault="005005F4" w:rsidP="005005F4">
      <w:pPr>
        <w:ind w:firstLine="567"/>
        <w:jc w:val="center"/>
        <w:rPr>
          <w:rFonts w:ascii="GHEA Grapalat" w:hAnsi="GHEA Grapalat"/>
          <w:b/>
          <w:sz w:val="20"/>
          <w:lang w:val="es-ES"/>
        </w:rPr>
      </w:pPr>
    </w:p>
    <w:p w:rsidR="005005F4" w:rsidRPr="005E1F72" w:rsidRDefault="005005F4" w:rsidP="005005F4">
      <w:pPr>
        <w:ind w:firstLine="567"/>
        <w:jc w:val="center"/>
        <w:rPr>
          <w:rFonts w:ascii="GHEA Grapalat" w:hAnsi="GHEA Grapalat"/>
          <w:b/>
          <w:sz w:val="20"/>
          <w:lang w:val="es-ES"/>
        </w:rPr>
      </w:pPr>
    </w:p>
    <w:p w:rsidR="005005F4" w:rsidRPr="005E1F72" w:rsidRDefault="005005F4" w:rsidP="005005F4">
      <w:pPr>
        <w:jc w:val="center"/>
        <w:rPr>
          <w:rFonts w:ascii="GHEA Grapalat" w:hAnsi="GHEA Grapalat" w:cs="Arial"/>
          <w:b/>
          <w:iCs/>
          <w:sz w:val="20"/>
          <w:lang w:val="af-ZA"/>
        </w:rPr>
      </w:pPr>
      <w:r w:rsidRPr="005E1F72">
        <w:rPr>
          <w:rFonts w:ascii="GHEA Grapalat" w:hAnsi="GHEA Grapalat"/>
          <w:b/>
          <w:iCs/>
          <w:sz w:val="20"/>
          <w:lang w:val="es-ES"/>
        </w:rPr>
        <w:t>9</w:t>
      </w:r>
      <w:r w:rsidRPr="005E1F72">
        <w:rPr>
          <w:rFonts w:ascii="GHEA Grapalat" w:hAnsi="GHEA Grapalat"/>
          <w:b/>
          <w:iCs/>
          <w:sz w:val="20"/>
          <w:lang w:val="af-ZA"/>
        </w:rPr>
        <w:t xml:space="preserve">. </w:t>
      </w:r>
      <w:r w:rsidRPr="005E1F72">
        <w:rPr>
          <w:rFonts w:ascii="GHEA Grapalat" w:hAnsi="GHEA Grapalat" w:cs="Sylfaen"/>
          <w:b/>
          <w:iCs/>
          <w:sz w:val="20"/>
          <w:lang w:val="af-ZA"/>
        </w:rPr>
        <w:t>ՊԱՅՄԱՆԱԳՐԻ</w:t>
      </w:r>
      <w:r w:rsidRPr="005E1F72">
        <w:rPr>
          <w:rFonts w:ascii="GHEA Grapalat" w:hAnsi="GHEA Grapalat" w:cs="Arial"/>
          <w:b/>
          <w:iCs/>
          <w:sz w:val="20"/>
          <w:lang w:val="af-ZA"/>
        </w:rPr>
        <w:t xml:space="preserve"> </w:t>
      </w:r>
      <w:r w:rsidRPr="005E1F72">
        <w:rPr>
          <w:rFonts w:ascii="GHEA Grapalat" w:hAnsi="GHEA Grapalat" w:cs="Sylfaen"/>
          <w:b/>
          <w:iCs/>
          <w:sz w:val="20"/>
          <w:lang w:val="af-ZA"/>
        </w:rPr>
        <w:t>ԿՆՔՈՒՄԸ</w:t>
      </w:r>
      <w:r w:rsidRPr="005E1F72">
        <w:rPr>
          <w:rFonts w:ascii="GHEA Grapalat" w:hAnsi="GHEA Grapalat" w:cs="Arial"/>
          <w:b/>
          <w:iCs/>
          <w:sz w:val="20"/>
          <w:lang w:val="af-ZA"/>
        </w:rPr>
        <w:t xml:space="preserve"> </w:t>
      </w:r>
    </w:p>
    <w:p w:rsidR="005005F4" w:rsidRPr="005E1F72" w:rsidRDefault="005005F4" w:rsidP="005005F4">
      <w:pPr>
        <w:jc w:val="center"/>
        <w:rPr>
          <w:rFonts w:ascii="GHEA Grapalat" w:hAnsi="GHEA Grapalat"/>
          <w:b/>
          <w:iCs/>
          <w:sz w:val="20"/>
          <w:lang w:val="af-ZA"/>
        </w:rPr>
      </w:pP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iCs/>
          <w:sz w:val="20"/>
          <w:lang w:val="es-ES"/>
        </w:rPr>
        <w:t>9</w:t>
      </w:r>
      <w:r w:rsidRPr="005E1F72">
        <w:rPr>
          <w:rFonts w:ascii="GHEA Grapalat" w:hAnsi="GHEA Grapalat"/>
          <w:iCs/>
          <w:sz w:val="20"/>
          <w:lang w:val="af-ZA"/>
        </w:rPr>
        <w:t xml:space="preserve">.1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որոշման</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գրավոր</w:t>
      </w:r>
      <w:r w:rsidRPr="005E1F72">
        <w:rPr>
          <w:rFonts w:ascii="GHEA Grapalat" w:hAnsi="GHEA Grapalat" w:cs="Sylfaen"/>
          <w:sz w:val="20"/>
          <w:lang w:val="af-ZA"/>
        </w:rPr>
        <w:t xml:space="preserve">` </w:t>
      </w:r>
      <w:r w:rsidRPr="005E1F72">
        <w:rPr>
          <w:rFonts w:ascii="GHEA Grapalat" w:hAnsi="GHEA Grapalat" w:cs="Sylfaen"/>
          <w:sz w:val="20"/>
          <w:lang w:val="ru-RU"/>
        </w:rPr>
        <w:t>մեկ</w:t>
      </w:r>
      <w:r w:rsidRPr="005E1F72">
        <w:rPr>
          <w:rFonts w:ascii="GHEA Grapalat" w:hAnsi="GHEA Grapalat" w:cs="Sylfaen"/>
          <w:sz w:val="20"/>
          <w:lang w:val="af-ZA"/>
        </w:rPr>
        <w:t xml:space="preserve"> </w:t>
      </w:r>
      <w:r w:rsidRPr="005E1F72">
        <w:rPr>
          <w:rFonts w:ascii="GHEA Grapalat" w:hAnsi="GHEA Grapalat" w:cs="Sylfaen"/>
          <w:sz w:val="20"/>
          <w:lang w:val="ru-RU"/>
        </w:rPr>
        <w:t>փաստաթուղթ</w:t>
      </w:r>
      <w:r w:rsidRPr="005E1F72">
        <w:rPr>
          <w:rFonts w:ascii="GHEA Grapalat" w:hAnsi="GHEA Grapalat" w:cs="Sylfaen"/>
          <w:sz w:val="20"/>
          <w:lang w:val="af-ZA"/>
        </w:rPr>
        <w:t xml:space="preserve"> </w:t>
      </w:r>
      <w:r w:rsidRPr="005E1F72">
        <w:rPr>
          <w:rFonts w:ascii="GHEA Grapalat" w:hAnsi="GHEA Grapalat" w:cs="Sylfaen"/>
          <w:sz w:val="20"/>
          <w:lang w:val="ru-RU"/>
        </w:rPr>
        <w:t>կազմելու</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lastRenderedPageBreak/>
        <w:t xml:space="preserve">9.2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C421A1">
        <w:rPr>
          <w:rFonts w:ascii="GHEA Grapalat" w:hAnsi="GHEA Grapalat" w:cs="Sylfaen"/>
          <w:sz w:val="20"/>
          <w:lang w:val="af-ZA"/>
        </w:rPr>
        <w:t>2</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չորս</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ներկայացնելով</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կնքվել</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շուտ</w:t>
      </w:r>
      <w:r w:rsidRPr="005E1F72">
        <w:rPr>
          <w:rFonts w:ascii="GHEA Grapalat" w:hAnsi="GHEA Grapalat" w:cs="Sylfaen"/>
          <w:sz w:val="20"/>
          <w:lang w:val="af-ZA"/>
        </w:rPr>
        <w:t xml:space="preserve">, </w:t>
      </w:r>
      <w:r w:rsidRPr="005E1F72">
        <w:rPr>
          <w:rFonts w:ascii="GHEA Grapalat" w:hAnsi="GHEA Grapalat" w:cs="Sylfaen"/>
          <w:sz w:val="20"/>
          <w:lang w:val="ru-RU"/>
        </w:rPr>
        <w:t>քան</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C421A1">
        <w:rPr>
          <w:rFonts w:ascii="GHEA Grapalat" w:hAnsi="GHEA Grapalat" w:cs="Sylfaen"/>
          <w:sz w:val="20"/>
          <w:lang w:val="af-ZA"/>
        </w:rPr>
        <w:t>2</w:t>
      </w:r>
      <w:r>
        <w:rPr>
          <w:rFonts w:ascii="GHEA Grapalat" w:hAnsi="GHEA Grapalat" w:cs="Sylfaen"/>
          <w:sz w:val="20"/>
          <w:lang w:val="af-ZA"/>
        </w:rPr>
        <w:t xml:space="preserve">5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երկրորդ</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.3</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կնքվելիք</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եղանակով</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ապրանքի</w:t>
      </w:r>
      <w:r w:rsidRPr="005E1F72">
        <w:rPr>
          <w:rFonts w:ascii="GHEA Grapalat" w:hAnsi="GHEA Grapalat" w:cs="Sylfaen"/>
          <w:sz w:val="20"/>
          <w:lang w:val="af-ZA"/>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cs="Sylfaen"/>
          <w:sz w:val="20"/>
          <w:lang w:val="af-ZA"/>
        </w:rPr>
        <w:t xml:space="preserve">: </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 xml:space="preserve">9.4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ուղարկելու</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տրամադրված</w:t>
      </w:r>
      <w:r w:rsidRPr="005E1F72">
        <w:rPr>
          <w:rFonts w:ascii="GHEA Grapalat" w:hAnsi="GHEA Grapalat" w:cs="Sylfaen"/>
          <w:sz w:val="20"/>
          <w:lang w:val="af-ZA"/>
        </w:rPr>
        <w:t xml:space="preserve"> </w:t>
      </w:r>
      <w:r w:rsidRPr="005E1F72">
        <w:rPr>
          <w:rFonts w:ascii="GHEA Grapalat" w:hAnsi="GHEA Grapalat" w:cs="Sylfaen"/>
          <w:sz w:val="20"/>
          <w:lang w:val="ru-RU"/>
        </w:rPr>
        <w:t>լինելու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.5</w:t>
      </w:r>
      <w:r w:rsidRPr="005E1F72">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10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hy-AM"/>
        </w:rPr>
        <w:t>օրվա</w:t>
      </w:r>
      <w:r w:rsidRPr="005E1F72">
        <w:rPr>
          <w:rFonts w:ascii="GHEA Grapalat" w:hAnsi="GHEA Grapalat" w:cs="Sylfaen"/>
          <w:sz w:val="20"/>
          <w:lang w:val="af-ZA"/>
        </w:rPr>
        <w:t xml:space="preserve"> </w:t>
      </w:r>
      <w:r w:rsidRPr="005E1F72">
        <w:rPr>
          <w:rFonts w:ascii="GHEA Grapalat" w:hAnsi="GHEA Grapalat" w:cs="Sylfaen"/>
          <w:sz w:val="20"/>
          <w:lang w:val="hy-AM"/>
        </w:rPr>
        <w:t>ընթացքում</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ստորագրում</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պ</w:t>
      </w:r>
      <w:r w:rsidRPr="005E1F72">
        <w:rPr>
          <w:rFonts w:ascii="GHEA Grapalat" w:hAnsi="GHEA Grapalat" w:cs="Sylfaen"/>
          <w:sz w:val="20"/>
          <w:lang w:val="ru-RU"/>
        </w:rPr>
        <w:t>ատվիրատուին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Pr>
          <w:rFonts w:ascii="GHEA Grapalat" w:hAnsi="GHEA Grapalat" w:cs="Sylfaen"/>
          <w:sz w:val="20"/>
          <w:lang w:val="af-ZA"/>
        </w:rPr>
        <w:t xml:space="preserve">որակավորման և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rPr>
        <w:t>ապահովումը</w:t>
      </w:r>
      <w:r w:rsidRPr="005E1F72">
        <w:rPr>
          <w:rFonts w:ascii="GHEA Grapalat" w:hAnsi="GHEA Grapalat" w:cs="Sylfaen"/>
          <w:sz w:val="20"/>
          <w:lang w:val="af-ZA"/>
        </w:rPr>
        <w:t>,</w:t>
      </w:r>
      <w:r w:rsidRPr="005E1F72">
        <w:rPr>
          <w:rFonts w:ascii="GHEA Grapalat" w:hAnsi="GHEA Grapalat" w:cs="Sylfaen"/>
          <w:i/>
          <w:sz w:val="20"/>
          <w:lang w:val="af-ZA"/>
        </w:rPr>
        <w:t xml:space="preserve"> </w:t>
      </w:r>
      <w:r w:rsidRPr="005E1F72">
        <w:rPr>
          <w:rFonts w:ascii="GHEA Grapalat" w:hAnsi="GHEA Grapalat" w:cs="Sylfaen"/>
          <w:sz w:val="20"/>
          <w:lang w:val="hy-AM"/>
        </w:rPr>
        <w:t>ապա նա զրկվում է պայմանագիրը ստորագրելու իրավունքից։</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Pr="005E1F72">
        <w:rPr>
          <w:rFonts w:ascii="GHEA Grapalat" w:hAnsi="GHEA Grapalat" w:cs="Sylfaen"/>
          <w:sz w:val="20"/>
        </w:rPr>
        <w:t>պ</w:t>
      </w:r>
      <w:r w:rsidRPr="005E1F7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հաստատմանը</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օրը</w:t>
      </w:r>
      <w:r w:rsidRPr="005E1F72">
        <w:rPr>
          <w:rFonts w:ascii="GHEA Grapalat" w:hAnsi="GHEA Grapalat" w:cs="Sylfaen"/>
          <w:sz w:val="20"/>
          <w:lang w:val="af-ZA"/>
        </w:rPr>
        <w:t xml:space="preserve"> </w:t>
      </w:r>
      <w:r w:rsidRPr="005E1F72">
        <w:rPr>
          <w:rFonts w:ascii="GHEA Grapalat" w:hAnsi="GHEA Grapalat" w:cs="Sylfaen"/>
          <w:sz w:val="20"/>
        </w:rPr>
        <w:t>ուղեկցող</w:t>
      </w:r>
      <w:r w:rsidRPr="005E1F72">
        <w:rPr>
          <w:rFonts w:ascii="GHEA Grapalat" w:hAnsi="GHEA Grapalat" w:cs="Sylfaen"/>
          <w:sz w:val="20"/>
          <w:lang w:val="af-ZA"/>
        </w:rPr>
        <w:t xml:space="preserve"> </w:t>
      </w:r>
      <w:r w:rsidRPr="005E1F72">
        <w:rPr>
          <w:rFonts w:ascii="GHEA Grapalat" w:hAnsi="GHEA Grapalat" w:cs="Sylfaen"/>
          <w:sz w:val="20"/>
        </w:rPr>
        <w:t>գրությամբ</w:t>
      </w:r>
      <w:r w:rsidRPr="005E1F72">
        <w:rPr>
          <w:rFonts w:ascii="GHEA Grapalat" w:hAnsi="GHEA Grapalat" w:cs="Sylfaen"/>
          <w:sz w:val="20"/>
          <w:lang w:val="af-ZA"/>
        </w:rPr>
        <w:t xml:space="preserve"> </w:t>
      </w:r>
      <w:r w:rsidRPr="005E1F72">
        <w:rPr>
          <w:rFonts w:ascii="GHEA Grapalat" w:hAnsi="GHEA Grapalat" w:cs="Sylfaen"/>
          <w:sz w:val="20"/>
        </w:rPr>
        <w:t>տրամադրվում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մասնակցին</w:t>
      </w:r>
      <w:r w:rsidRPr="005E1F72">
        <w:rPr>
          <w:rFonts w:ascii="GHEA Grapalat" w:hAnsi="GHEA Grapalat" w:cs="Sylfaen"/>
          <w:sz w:val="20"/>
          <w:lang w:val="hy-AM"/>
        </w:rPr>
        <w:t>:</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.6</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վերաբերյալ</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առաջարկ</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lang w:val="ru-RU"/>
        </w:rPr>
        <w:t>ստացած</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ընդունում</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մերժում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իրեն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w:t>
      </w:r>
    </w:p>
    <w:p w:rsidR="005005F4" w:rsidRPr="005E1F72" w:rsidRDefault="005005F4" w:rsidP="005005F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7</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9</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ժամկետի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նախագծում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փոփոխություններ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սակայն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առարկայի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բնութագրերի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ներառյալ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ընտրված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ավելացմանը։</w:t>
      </w:r>
      <w:r w:rsidRPr="005E1F72">
        <w:rPr>
          <w:rFonts w:ascii="GHEA Mariam" w:hAnsi="GHEA Mariam"/>
          <w:spacing w:val="-8"/>
          <w:lang w:val="af-ZA"/>
        </w:rPr>
        <w:t xml:space="preserve"> </w:t>
      </w:r>
    </w:p>
    <w:p w:rsidR="005005F4" w:rsidRPr="005E1F72" w:rsidRDefault="005005F4" w:rsidP="005005F4">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.8</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Պայմանագիրը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կնքվելուն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հաջորդող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աշխատանքային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քարտուղարը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w:t>
      </w:r>
      <w:r w:rsidRPr="005E1F72">
        <w:rPr>
          <w:rFonts w:ascii="GHEA Grapalat" w:hAnsi="GHEA Grapalat" w:cs="Sylfaen"/>
          <w:i w:val="0"/>
          <w:szCs w:val="24"/>
          <w:lang w:val="ru-RU"/>
        </w:rPr>
        <w:t>ամակարգում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w:t>
      </w:r>
    </w:p>
    <w:p w:rsidR="005005F4" w:rsidRPr="005E1F72" w:rsidRDefault="005005F4" w:rsidP="005005F4">
      <w:pPr>
        <w:jc w:val="center"/>
        <w:rPr>
          <w:rFonts w:ascii="GHEA Grapalat" w:hAnsi="GHEA Grapalat"/>
          <w:b/>
          <w:iCs/>
          <w:sz w:val="20"/>
          <w:lang w:val="af-ZA"/>
        </w:rPr>
      </w:pPr>
    </w:p>
    <w:p w:rsidR="005005F4" w:rsidRPr="005E1F72" w:rsidRDefault="005005F4" w:rsidP="005005F4">
      <w:pPr>
        <w:jc w:val="center"/>
        <w:rPr>
          <w:rFonts w:ascii="GHEA Grapalat" w:hAnsi="GHEA Grapalat" w:cs="Arial"/>
          <w:b/>
          <w:iCs/>
          <w:sz w:val="20"/>
          <w:lang w:val="af-ZA"/>
        </w:rPr>
      </w:pPr>
      <w:r w:rsidRPr="005E1F72">
        <w:rPr>
          <w:rFonts w:ascii="GHEA Grapalat" w:hAnsi="GHEA Grapalat"/>
          <w:b/>
          <w:iCs/>
          <w:sz w:val="20"/>
          <w:lang w:val="af-ZA"/>
        </w:rPr>
        <w:t xml:space="preserve">10. </w:t>
      </w:r>
      <w:r>
        <w:rPr>
          <w:rFonts w:ascii="GHEA Grapalat" w:hAnsi="GHEA Grapalat" w:cs="Sylfaen"/>
          <w:b/>
          <w:iCs/>
          <w:sz w:val="20"/>
          <w:lang w:val="hy-AM"/>
        </w:rPr>
        <w:t>ՈՐԱԿԱՎՈՐՄԱՆ</w:t>
      </w:r>
      <w:r w:rsidRPr="005E1F72">
        <w:rPr>
          <w:rFonts w:ascii="GHEA Grapalat" w:hAnsi="GHEA Grapalat" w:cs="Arial"/>
          <w:b/>
          <w:iCs/>
          <w:sz w:val="20"/>
          <w:lang w:val="af-ZA"/>
        </w:rPr>
        <w:t xml:space="preserve"> </w:t>
      </w:r>
      <w:r>
        <w:rPr>
          <w:rFonts w:ascii="GHEA Grapalat" w:hAnsi="GHEA Grapalat" w:cs="Sylfaen"/>
          <w:b/>
          <w:iCs/>
          <w:sz w:val="20"/>
          <w:lang w:val="hy-AM"/>
        </w:rPr>
        <w:t>ԵՎ</w:t>
      </w:r>
      <w:r w:rsidRPr="005E1F72">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sidRPr="005E1F72">
        <w:rPr>
          <w:rFonts w:ascii="GHEA Grapalat" w:hAnsi="GHEA Grapalat" w:cs="Sylfaen"/>
          <w:b/>
          <w:iCs/>
          <w:sz w:val="20"/>
          <w:lang w:val="af-ZA"/>
        </w:rPr>
        <w:t>ԱՊԱՀՈՎՈՒՄ</w:t>
      </w:r>
      <w:r>
        <w:rPr>
          <w:rFonts w:ascii="GHEA Grapalat" w:hAnsi="GHEA Grapalat" w:cs="Sylfaen"/>
          <w:b/>
          <w:iCs/>
          <w:sz w:val="20"/>
          <w:lang w:val="hy-AM"/>
        </w:rPr>
        <w:t>ՆԵՐ</w:t>
      </w:r>
      <w:r w:rsidRPr="005E1F72">
        <w:rPr>
          <w:rFonts w:ascii="GHEA Grapalat" w:hAnsi="GHEA Grapalat" w:cs="Sylfaen"/>
          <w:b/>
          <w:iCs/>
          <w:sz w:val="20"/>
          <w:lang w:val="af-ZA"/>
        </w:rPr>
        <w:t>Ը</w:t>
      </w:r>
      <w:r w:rsidRPr="005E1F72">
        <w:rPr>
          <w:rFonts w:ascii="GHEA Grapalat" w:hAnsi="GHEA Grapalat" w:cs="Arial"/>
          <w:b/>
          <w:iCs/>
          <w:sz w:val="20"/>
          <w:lang w:val="af-ZA"/>
        </w:rPr>
        <w:t xml:space="preserve"> </w:t>
      </w:r>
    </w:p>
    <w:p w:rsidR="005005F4" w:rsidRPr="005E1F72" w:rsidRDefault="005005F4" w:rsidP="005005F4">
      <w:pPr>
        <w:jc w:val="center"/>
        <w:rPr>
          <w:rFonts w:ascii="GHEA Grapalat" w:hAnsi="GHEA Grapalat"/>
          <w:b/>
          <w:iCs/>
          <w:sz w:val="20"/>
          <w:lang w:val="af-ZA"/>
        </w:rPr>
      </w:pP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iCs/>
          <w:sz w:val="20"/>
          <w:lang w:val="af-ZA"/>
        </w:rPr>
        <w:t>10.</w:t>
      </w:r>
      <w:r w:rsidRPr="005E1F72">
        <w:rPr>
          <w:rFonts w:ascii="GHEA Grapalat" w:hAnsi="GHEA Grapalat" w:cs="Sylfaen"/>
          <w:sz w:val="20"/>
          <w:lang w:val="af-ZA"/>
        </w:rPr>
        <w:t xml:space="preserve">1 </w:t>
      </w:r>
      <w:r>
        <w:rPr>
          <w:rFonts w:ascii="GHEA Grapalat" w:hAnsi="GHEA Grapalat" w:cs="Sylfaen"/>
          <w:sz w:val="20"/>
          <w:lang w:val="hy-AM"/>
        </w:rPr>
        <w:t>Որակավորման</w:t>
      </w:r>
      <w:r w:rsidRPr="00972668">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Pr>
          <w:rFonts w:ascii="GHEA Grapalat" w:hAnsi="GHEA Grapalat" w:cs="Sylfaen"/>
          <w:sz w:val="20"/>
          <w:lang w:val="hy-AM"/>
        </w:rPr>
        <w:t>պ</w:t>
      </w:r>
      <w:r w:rsidRPr="005E1F72">
        <w:rPr>
          <w:rFonts w:ascii="GHEA Grapalat" w:hAnsi="GHEA Grapalat" w:cs="Sylfaen"/>
          <w:sz w:val="20"/>
          <w:lang w:val="ru-RU"/>
        </w:rPr>
        <w:t>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ները</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ներկայացնելու</w:t>
      </w:r>
      <w:r w:rsidRPr="005E1F72">
        <w:rPr>
          <w:rFonts w:ascii="GHEA Grapalat" w:hAnsi="GHEA Grapalat" w:cs="Sylfaen"/>
          <w:sz w:val="20"/>
          <w:lang w:val="af-ZA"/>
        </w:rPr>
        <w:t xml:space="preserve"> </w:t>
      </w:r>
      <w:r w:rsidRPr="005E1F72">
        <w:rPr>
          <w:rFonts w:ascii="GHEA Grapalat" w:hAnsi="GHEA Grapalat" w:cs="Sylfaen"/>
          <w:sz w:val="20"/>
          <w:lang w:val="ru-RU"/>
        </w:rPr>
        <w:t>պահանջի</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lang w:val="ru-RU"/>
        </w:rPr>
        <w:t>այն</w:t>
      </w:r>
      <w:r w:rsidRPr="005E1F72">
        <w:rPr>
          <w:rFonts w:ascii="GHEA Grapalat" w:hAnsi="GHEA Grapalat" w:cs="Sylfaen"/>
          <w:sz w:val="20"/>
          <w:lang w:val="af-ZA"/>
        </w:rPr>
        <w:t xml:space="preserve"> </w:t>
      </w:r>
      <w:r w:rsidRPr="005E1F72">
        <w:rPr>
          <w:rFonts w:ascii="GHEA Grapalat" w:hAnsi="GHEA Grapalat" w:cs="Sylfaen"/>
          <w:sz w:val="20"/>
          <w:lang w:val="ru-RU"/>
        </w:rPr>
        <w:t>ստանալու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օրվանից</w:t>
      </w:r>
      <w:r w:rsidRPr="005E1F72">
        <w:rPr>
          <w:rFonts w:ascii="GHEA Grapalat" w:hAnsi="GHEA Grapalat" w:cs="Sylfaen"/>
          <w:sz w:val="20"/>
          <w:lang w:val="af-ZA"/>
        </w:rPr>
        <w:t xml:space="preserve"> 10</w:t>
      </w:r>
      <w:r>
        <w:rPr>
          <w:rFonts w:ascii="GHEA Grapalat" w:hAnsi="GHEA Grapalat" w:cs="Sylfaen"/>
          <w:sz w:val="20"/>
          <w:lang w:val="af-ZA"/>
        </w:rPr>
        <w:t xml:space="preserve">, իսկ կնքվելիք պայմանագրով կանխավճար նախատեսված լինելու դեպքում </w:t>
      </w:r>
      <w:r w:rsidRPr="005E1F72">
        <w:rPr>
          <w:rFonts w:ascii="GHEA Grapalat" w:hAnsi="GHEA Grapalat" w:cs="Sylfaen"/>
          <w:sz w:val="20"/>
          <w:lang w:val="af-ZA"/>
        </w:rPr>
        <w:t xml:space="preserve"> </w:t>
      </w:r>
      <w:r>
        <w:rPr>
          <w:rFonts w:ascii="GHEA Grapalat" w:hAnsi="GHEA Grapalat" w:cs="Sylfaen"/>
          <w:sz w:val="20"/>
          <w:lang w:val="af-ZA"/>
        </w:rPr>
        <w:t xml:space="preserve">15  </w:t>
      </w:r>
      <w:r w:rsidRPr="005E1F72">
        <w:rPr>
          <w:rFonts w:ascii="GHEA Grapalat" w:hAnsi="GHEA Grapalat" w:cs="Sylfaen"/>
          <w:sz w:val="20"/>
          <w:lang w:val="af-ZA"/>
        </w:rPr>
        <w:t xml:space="preserve">աշխատանքային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պարտավոր</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Pr>
          <w:rFonts w:ascii="GHEA Grapalat" w:hAnsi="GHEA Grapalat" w:cs="Sylfaen"/>
          <w:sz w:val="20"/>
          <w:lang w:val="hy-AM"/>
        </w:rPr>
        <w:t>որակավորման</w:t>
      </w:r>
      <w:r w:rsidRPr="004D1CA3">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sidRPr="005E1F72">
        <w:rPr>
          <w:rFonts w:ascii="GHEA Grapalat" w:hAnsi="GHEA Grapalat" w:cs="Sylfaen"/>
          <w:sz w:val="20"/>
          <w:lang w:val="ru-RU"/>
        </w:rPr>
        <w:t>։</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հետ</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sidRPr="005E1F72">
        <w:rPr>
          <w:rFonts w:ascii="GHEA Grapalat" w:hAnsi="GHEA Grapalat" w:cs="Sylfaen"/>
          <w:sz w:val="20"/>
          <w:lang w:val="ru-RU"/>
        </w:rPr>
        <w:t>վերջինս</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Pr>
          <w:rFonts w:ascii="GHEA Grapalat" w:hAnsi="GHEA Grapalat" w:cs="Sylfaen"/>
          <w:sz w:val="20"/>
          <w:lang w:val="hy-AM"/>
        </w:rPr>
        <w:t>որակավորման 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rPr>
        <w:t>ը</w:t>
      </w:r>
      <w:r w:rsidRPr="005E1F72">
        <w:rPr>
          <w:rFonts w:ascii="GHEA Grapalat" w:hAnsi="GHEA Grapalat" w:cs="Sylfaen"/>
          <w:sz w:val="20"/>
          <w:lang w:val="ru-RU"/>
        </w:rPr>
        <w:t>։</w:t>
      </w:r>
    </w:p>
    <w:p w:rsidR="005005F4" w:rsidRPr="00753F45" w:rsidRDefault="005005F4" w:rsidP="005005F4">
      <w:pPr>
        <w:ind w:firstLine="567"/>
        <w:jc w:val="both"/>
        <w:rPr>
          <w:rFonts w:ascii="GHEA Grapalat" w:hAnsi="GHEA Grapalat" w:cs="Arial"/>
          <w:b/>
          <w:color w:val="FFFFFF"/>
          <w:sz w:val="20"/>
          <w:lang w:val="af-ZA"/>
        </w:rPr>
      </w:pPr>
      <w:r>
        <w:rPr>
          <w:rFonts w:ascii="GHEA Grapalat" w:hAnsi="GHEA Grapalat" w:cs="Sylfaen"/>
          <w:sz w:val="20"/>
          <w:lang w:val="hy-AM"/>
        </w:rPr>
        <w:t>10.2</w:t>
      </w:r>
      <w:r w:rsidRPr="007F147C">
        <w:rPr>
          <w:rFonts w:ascii="GHEA Grapalat" w:hAnsi="GHEA Grapalat" w:cs="Sylfaen"/>
          <w:sz w:val="20"/>
          <w:lang w:val="af-ZA"/>
        </w:rPr>
        <w:t xml:space="preserve"> </w:t>
      </w:r>
      <w:r w:rsidRPr="00753F45">
        <w:rPr>
          <w:rFonts w:ascii="GHEA Grapalat" w:hAnsi="GHEA Grapalat" w:cs="Sylfaen"/>
          <w:b/>
          <w:sz w:val="20"/>
        </w:rPr>
        <w:t>Որակավորման</w:t>
      </w:r>
      <w:r w:rsidRPr="00753F45">
        <w:rPr>
          <w:rFonts w:ascii="GHEA Grapalat" w:hAnsi="GHEA Grapalat" w:cs="Sylfaen"/>
          <w:b/>
          <w:sz w:val="20"/>
          <w:lang w:val="af-ZA"/>
        </w:rPr>
        <w:t xml:space="preserve"> </w:t>
      </w:r>
      <w:r w:rsidRPr="00753F45">
        <w:rPr>
          <w:rFonts w:ascii="GHEA Grapalat" w:hAnsi="GHEA Grapalat" w:cs="Sylfaen"/>
          <w:b/>
          <w:sz w:val="20"/>
        </w:rPr>
        <w:t>ապահովման</w:t>
      </w:r>
      <w:r w:rsidRPr="00753F45">
        <w:rPr>
          <w:rFonts w:ascii="GHEA Grapalat" w:hAnsi="GHEA Grapalat" w:cs="Sylfaen"/>
          <w:b/>
          <w:sz w:val="20"/>
          <w:lang w:val="af-ZA"/>
        </w:rPr>
        <w:t xml:space="preserve"> </w:t>
      </w:r>
      <w:r w:rsidRPr="00753F45">
        <w:rPr>
          <w:rFonts w:ascii="GHEA Grapalat" w:hAnsi="GHEA Grapalat" w:cs="Sylfaen"/>
          <w:b/>
          <w:sz w:val="20"/>
        </w:rPr>
        <w:t>չափը</w:t>
      </w:r>
      <w:r w:rsidRPr="00753F45">
        <w:rPr>
          <w:rFonts w:ascii="GHEA Grapalat" w:hAnsi="GHEA Grapalat" w:cs="Sylfaen"/>
          <w:b/>
          <w:sz w:val="20"/>
          <w:lang w:val="af-ZA"/>
        </w:rPr>
        <w:t xml:space="preserve"> </w:t>
      </w:r>
      <w:r w:rsidRPr="00753F45">
        <w:rPr>
          <w:rFonts w:ascii="GHEA Grapalat" w:hAnsi="GHEA Grapalat" w:cs="Sylfaen"/>
          <w:b/>
          <w:sz w:val="20"/>
        </w:rPr>
        <w:t>հավասար</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ընտրված</w:t>
      </w:r>
      <w:r w:rsidRPr="00753F45">
        <w:rPr>
          <w:rFonts w:ascii="GHEA Grapalat" w:hAnsi="GHEA Grapalat" w:cs="Sylfaen"/>
          <w:b/>
          <w:sz w:val="20"/>
          <w:lang w:val="af-ZA"/>
        </w:rPr>
        <w:t xml:space="preserve"> </w:t>
      </w:r>
      <w:r w:rsidRPr="00753F45">
        <w:rPr>
          <w:rFonts w:ascii="GHEA Grapalat" w:hAnsi="GHEA Grapalat" w:cs="Sylfaen"/>
          <w:b/>
          <w:sz w:val="20"/>
        </w:rPr>
        <w:t>մասնակցի</w:t>
      </w:r>
      <w:r w:rsidRPr="00753F45">
        <w:rPr>
          <w:rFonts w:ascii="GHEA Grapalat" w:hAnsi="GHEA Grapalat" w:cs="Sylfaen"/>
          <w:b/>
          <w:sz w:val="20"/>
          <w:lang w:val="af-ZA"/>
        </w:rPr>
        <w:t xml:space="preserve"> </w:t>
      </w:r>
      <w:r w:rsidRPr="00753F45">
        <w:rPr>
          <w:rFonts w:ascii="GHEA Grapalat" w:hAnsi="GHEA Grapalat" w:cs="Sylfaen"/>
          <w:b/>
          <w:sz w:val="20"/>
        </w:rPr>
        <w:t>գնային</w:t>
      </w:r>
      <w:r w:rsidRPr="00753F45">
        <w:rPr>
          <w:rFonts w:ascii="GHEA Grapalat" w:hAnsi="GHEA Grapalat" w:cs="Sylfaen"/>
          <w:b/>
          <w:sz w:val="20"/>
          <w:lang w:val="af-ZA"/>
        </w:rPr>
        <w:t xml:space="preserve"> </w:t>
      </w:r>
      <w:r w:rsidRPr="00753F45">
        <w:rPr>
          <w:rFonts w:ascii="GHEA Grapalat" w:hAnsi="GHEA Grapalat" w:cs="Sylfaen"/>
          <w:b/>
          <w:sz w:val="20"/>
        </w:rPr>
        <w:t>առաջարկի</w:t>
      </w:r>
      <w:r w:rsidRPr="00753F45">
        <w:rPr>
          <w:rFonts w:ascii="GHEA Grapalat" w:hAnsi="GHEA Grapalat" w:cs="Sylfaen"/>
          <w:b/>
          <w:sz w:val="20"/>
          <w:lang w:val="af-ZA"/>
        </w:rPr>
        <w:t xml:space="preserve"> </w:t>
      </w:r>
      <w:r w:rsidRPr="00753F45">
        <w:rPr>
          <w:rFonts w:ascii="GHEA Grapalat" w:hAnsi="GHEA Grapalat" w:cs="Sylfaen"/>
          <w:b/>
          <w:sz w:val="20"/>
        </w:rPr>
        <w:t>չափին</w:t>
      </w:r>
      <w:r w:rsidRPr="00753F45">
        <w:rPr>
          <w:rFonts w:ascii="GHEA Grapalat" w:hAnsi="GHEA Grapalat" w:cs="Sylfaen"/>
          <w:b/>
          <w:sz w:val="20"/>
          <w:lang w:val="af-ZA"/>
        </w:rPr>
        <w:t xml:space="preserve">: </w:t>
      </w:r>
      <w:r w:rsidRPr="00753F45">
        <w:rPr>
          <w:rFonts w:ascii="GHEA Grapalat" w:hAnsi="GHEA Grapalat" w:cs="Sylfaen"/>
          <w:b/>
          <w:sz w:val="20"/>
        </w:rPr>
        <w:t>Որակավորման</w:t>
      </w:r>
      <w:r w:rsidRPr="00753F45">
        <w:rPr>
          <w:rFonts w:ascii="GHEA Grapalat" w:hAnsi="GHEA Grapalat" w:cs="Sylfaen"/>
          <w:b/>
          <w:sz w:val="20"/>
          <w:lang w:val="af-ZA"/>
        </w:rPr>
        <w:t xml:space="preserve"> </w:t>
      </w:r>
      <w:r w:rsidRPr="00753F45">
        <w:rPr>
          <w:rFonts w:ascii="GHEA Grapalat" w:hAnsi="GHEA Grapalat" w:cs="Sylfaen"/>
          <w:b/>
          <w:sz w:val="20"/>
        </w:rPr>
        <w:t>ապահովումը</w:t>
      </w:r>
      <w:r w:rsidRPr="00753F45">
        <w:rPr>
          <w:rFonts w:ascii="GHEA Grapalat" w:hAnsi="GHEA Grapalat" w:cs="Sylfaen"/>
          <w:b/>
          <w:sz w:val="20"/>
          <w:lang w:val="af-ZA"/>
        </w:rPr>
        <w:t xml:space="preserve"> </w:t>
      </w:r>
      <w:r w:rsidRPr="00753F45">
        <w:rPr>
          <w:rFonts w:ascii="GHEA Grapalat" w:hAnsi="GHEA Grapalat" w:cs="Sylfaen"/>
          <w:b/>
          <w:sz w:val="20"/>
        </w:rPr>
        <w:t>ներկայացվում</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միակողմանի</w:t>
      </w:r>
      <w:r w:rsidRPr="00753F45">
        <w:rPr>
          <w:rFonts w:ascii="GHEA Grapalat" w:hAnsi="GHEA Grapalat" w:cs="Sylfaen"/>
          <w:b/>
          <w:sz w:val="20"/>
          <w:lang w:val="af-ZA"/>
        </w:rPr>
        <w:t xml:space="preserve"> </w:t>
      </w:r>
      <w:r w:rsidRPr="00753F45">
        <w:rPr>
          <w:rFonts w:ascii="GHEA Grapalat" w:hAnsi="GHEA Grapalat" w:cs="Sylfaen"/>
          <w:b/>
          <w:sz w:val="20"/>
        </w:rPr>
        <w:t>հաստատված</w:t>
      </w:r>
      <w:r w:rsidRPr="00753F45">
        <w:rPr>
          <w:rFonts w:ascii="GHEA Grapalat" w:hAnsi="GHEA Grapalat" w:cs="Sylfaen"/>
          <w:b/>
          <w:sz w:val="20"/>
          <w:lang w:val="af-ZA"/>
        </w:rPr>
        <w:t xml:space="preserve"> </w:t>
      </w:r>
      <w:r w:rsidRPr="00753F45">
        <w:rPr>
          <w:rFonts w:ascii="GHEA Grapalat" w:hAnsi="GHEA Grapalat" w:cs="Sylfaen"/>
          <w:b/>
          <w:sz w:val="20"/>
        </w:rPr>
        <w:t>հայտարարության՝</w:t>
      </w:r>
      <w:r w:rsidRPr="00753F45">
        <w:rPr>
          <w:rFonts w:ascii="GHEA Grapalat" w:hAnsi="GHEA Grapalat" w:cs="Sylfaen"/>
          <w:b/>
          <w:sz w:val="20"/>
          <w:lang w:val="af-ZA"/>
        </w:rPr>
        <w:t xml:space="preserve"> </w:t>
      </w:r>
      <w:r w:rsidRPr="00753F45">
        <w:rPr>
          <w:rFonts w:ascii="GHEA Grapalat" w:hAnsi="GHEA Grapalat" w:cs="Sylfaen"/>
          <w:b/>
          <w:sz w:val="20"/>
        </w:rPr>
        <w:t>տուժանքի</w:t>
      </w:r>
      <w:r w:rsidRPr="00753F45">
        <w:rPr>
          <w:rFonts w:ascii="GHEA Grapalat" w:hAnsi="GHEA Grapalat" w:cs="Sylfaen"/>
          <w:b/>
          <w:sz w:val="20"/>
          <w:lang w:val="af-ZA"/>
        </w:rPr>
        <w:t xml:space="preserve"> (</w:t>
      </w:r>
      <w:r w:rsidRPr="00753F45">
        <w:rPr>
          <w:rFonts w:ascii="GHEA Grapalat" w:hAnsi="GHEA Grapalat" w:cs="Sylfaen"/>
          <w:b/>
          <w:sz w:val="20"/>
        </w:rPr>
        <w:t>հավելված</w:t>
      </w:r>
      <w:r w:rsidRPr="00753F45">
        <w:rPr>
          <w:rFonts w:ascii="GHEA Grapalat" w:hAnsi="GHEA Grapalat" w:cs="Sylfaen"/>
          <w:b/>
          <w:sz w:val="20"/>
          <w:lang w:val="af-ZA"/>
        </w:rPr>
        <w:t xml:space="preserve"> 4.1) </w:t>
      </w:r>
      <w:r w:rsidRPr="00753F45">
        <w:rPr>
          <w:rFonts w:ascii="GHEA Grapalat" w:hAnsi="GHEA Grapalat" w:cs="Sylfaen"/>
          <w:b/>
          <w:sz w:val="20"/>
        </w:rPr>
        <w:t>կամ</w:t>
      </w:r>
      <w:r w:rsidRPr="00753F45">
        <w:rPr>
          <w:rFonts w:ascii="GHEA Grapalat" w:hAnsi="GHEA Grapalat" w:cs="Sylfaen"/>
          <w:b/>
          <w:sz w:val="20"/>
          <w:lang w:val="af-ZA"/>
        </w:rPr>
        <w:t xml:space="preserve"> </w:t>
      </w:r>
      <w:r w:rsidRPr="00753F45">
        <w:rPr>
          <w:rFonts w:ascii="GHEA Grapalat" w:hAnsi="GHEA Grapalat" w:cs="Sylfaen"/>
          <w:b/>
          <w:sz w:val="20"/>
        </w:rPr>
        <w:t>կանխիկ</w:t>
      </w:r>
      <w:r w:rsidRPr="00753F45">
        <w:rPr>
          <w:rFonts w:ascii="GHEA Grapalat" w:hAnsi="GHEA Grapalat" w:cs="Sylfaen"/>
          <w:b/>
          <w:sz w:val="20"/>
          <w:lang w:val="af-ZA"/>
        </w:rPr>
        <w:t xml:space="preserve"> </w:t>
      </w:r>
      <w:r w:rsidRPr="00753F45">
        <w:rPr>
          <w:rFonts w:ascii="GHEA Grapalat" w:hAnsi="GHEA Grapalat" w:cs="Sylfaen"/>
          <w:b/>
          <w:sz w:val="20"/>
        </w:rPr>
        <w:t>փողի</w:t>
      </w:r>
      <w:r w:rsidRPr="00753F45">
        <w:rPr>
          <w:rFonts w:ascii="GHEA Grapalat" w:hAnsi="GHEA Grapalat" w:cs="Sylfaen"/>
          <w:b/>
          <w:sz w:val="20"/>
          <w:lang w:val="af-ZA"/>
        </w:rPr>
        <w:t xml:space="preserve"> </w:t>
      </w:r>
      <w:r w:rsidRPr="00753F45">
        <w:rPr>
          <w:rFonts w:ascii="GHEA Grapalat" w:hAnsi="GHEA Grapalat" w:cs="Sylfaen"/>
          <w:b/>
          <w:sz w:val="20"/>
        </w:rPr>
        <w:t>ձևով</w:t>
      </w:r>
      <w:r w:rsidRPr="00753F45">
        <w:rPr>
          <w:rFonts w:ascii="GHEA Grapalat" w:hAnsi="GHEA Grapalat" w:cs="Sylfaen"/>
          <w:b/>
          <w:sz w:val="20"/>
          <w:lang w:val="af-ZA"/>
        </w:rPr>
        <w:t xml:space="preserve">), </w:t>
      </w:r>
      <w:r w:rsidRPr="00753F45">
        <w:rPr>
          <w:rFonts w:ascii="GHEA Grapalat" w:hAnsi="GHEA Grapalat" w:cs="Sylfaen"/>
          <w:b/>
          <w:sz w:val="20"/>
        </w:rPr>
        <w:t>որը</w:t>
      </w:r>
      <w:r w:rsidRPr="00753F45">
        <w:rPr>
          <w:rFonts w:ascii="GHEA Grapalat" w:hAnsi="GHEA Grapalat" w:cs="Sylfaen"/>
          <w:b/>
          <w:sz w:val="20"/>
          <w:lang w:val="af-ZA"/>
        </w:rPr>
        <w:t xml:space="preserve"> </w:t>
      </w:r>
      <w:r w:rsidRPr="00753F45">
        <w:rPr>
          <w:rFonts w:ascii="GHEA Grapalat" w:hAnsi="GHEA Grapalat" w:cs="Sylfaen"/>
          <w:b/>
          <w:sz w:val="20"/>
        </w:rPr>
        <w:t>պետք</w:t>
      </w:r>
      <w:r w:rsidRPr="00753F45">
        <w:rPr>
          <w:rFonts w:ascii="GHEA Grapalat" w:hAnsi="GHEA Grapalat" w:cs="Sylfaen"/>
          <w:b/>
          <w:sz w:val="20"/>
          <w:lang w:val="af-ZA"/>
        </w:rPr>
        <w:t xml:space="preserve"> </w:t>
      </w:r>
      <w:r w:rsidRPr="00753F45">
        <w:rPr>
          <w:rFonts w:ascii="GHEA Grapalat" w:hAnsi="GHEA Grapalat" w:cs="Sylfaen"/>
          <w:b/>
          <w:sz w:val="20"/>
        </w:rPr>
        <w:t>է</w:t>
      </w:r>
      <w:r w:rsidRPr="00753F45">
        <w:rPr>
          <w:rFonts w:ascii="GHEA Grapalat" w:hAnsi="GHEA Grapalat" w:cs="Sylfaen"/>
          <w:b/>
          <w:sz w:val="20"/>
          <w:lang w:val="af-ZA"/>
        </w:rPr>
        <w:t xml:space="preserve"> </w:t>
      </w:r>
      <w:r w:rsidRPr="00753F45">
        <w:rPr>
          <w:rFonts w:ascii="GHEA Grapalat" w:hAnsi="GHEA Grapalat" w:cs="Sylfaen"/>
          <w:b/>
          <w:sz w:val="20"/>
        </w:rPr>
        <w:t>վավեր</w:t>
      </w:r>
      <w:r w:rsidRPr="00753F45">
        <w:rPr>
          <w:rFonts w:ascii="GHEA Grapalat" w:hAnsi="GHEA Grapalat" w:cs="Sylfaen"/>
          <w:b/>
          <w:sz w:val="20"/>
          <w:lang w:val="af-ZA"/>
        </w:rPr>
        <w:t xml:space="preserve"> </w:t>
      </w:r>
      <w:r w:rsidRPr="00753F45">
        <w:rPr>
          <w:rFonts w:ascii="GHEA Grapalat" w:hAnsi="GHEA Grapalat" w:cs="Sylfaen"/>
          <w:b/>
          <w:sz w:val="20"/>
        </w:rPr>
        <w:t>լինի</w:t>
      </w:r>
      <w:r w:rsidRPr="00753F45">
        <w:rPr>
          <w:rFonts w:ascii="GHEA Grapalat" w:hAnsi="GHEA Grapalat" w:cs="Sylfaen"/>
          <w:b/>
          <w:sz w:val="20"/>
          <w:lang w:val="af-ZA"/>
        </w:rPr>
        <w:t xml:space="preserve"> </w:t>
      </w:r>
      <w:r w:rsidRPr="00753F45">
        <w:rPr>
          <w:rFonts w:ascii="GHEA Grapalat" w:hAnsi="GHEA Grapalat" w:cs="Sylfaen"/>
          <w:b/>
          <w:sz w:val="20"/>
        </w:rPr>
        <w:t>առնվազն</w:t>
      </w:r>
      <w:r w:rsidRPr="00753F45">
        <w:rPr>
          <w:rFonts w:ascii="GHEA Grapalat" w:hAnsi="GHEA Grapalat" w:cs="Sylfaen"/>
          <w:b/>
          <w:sz w:val="20"/>
          <w:lang w:val="af-ZA"/>
        </w:rPr>
        <w:t xml:space="preserve"> </w:t>
      </w:r>
      <w:r w:rsidRPr="00753F45">
        <w:rPr>
          <w:rFonts w:ascii="GHEA Grapalat" w:hAnsi="GHEA Grapalat" w:cs="Sylfaen"/>
          <w:b/>
          <w:sz w:val="20"/>
        </w:rPr>
        <w:t>մինչև</w:t>
      </w:r>
      <w:r w:rsidRPr="00753F45">
        <w:rPr>
          <w:rFonts w:ascii="GHEA Grapalat" w:hAnsi="GHEA Grapalat" w:cs="Sylfaen"/>
          <w:b/>
          <w:sz w:val="20"/>
          <w:lang w:val="af-ZA"/>
        </w:rPr>
        <w:t xml:space="preserve"> </w:t>
      </w:r>
      <w:r w:rsidRPr="00753F45">
        <w:rPr>
          <w:rFonts w:ascii="GHEA Grapalat" w:hAnsi="GHEA Grapalat" w:cs="Sylfaen"/>
          <w:b/>
          <w:sz w:val="20"/>
        </w:rPr>
        <w:t>պայմանագրի</w:t>
      </w:r>
      <w:r w:rsidRPr="00753F45">
        <w:rPr>
          <w:rFonts w:ascii="GHEA Grapalat" w:hAnsi="GHEA Grapalat" w:cs="Sylfaen"/>
          <w:b/>
          <w:sz w:val="20"/>
          <w:lang w:val="af-ZA"/>
        </w:rPr>
        <w:t xml:space="preserve"> </w:t>
      </w:r>
      <w:r w:rsidRPr="00753F45">
        <w:rPr>
          <w:rFonts w:ascii="GHEA Grapalat" w:hAnsi="GHEA Grapalat" w:cs="Sylfaen"/>
          <w:b/>
          <w:sz w:val="20"/>
        </w:rPr>
        <w:t>կատարման</w:t>
      </w:r>
      <w:r w:rsidRPr="00753F45">
        <w:rPr>
          <w:rFonts w:ascii="GHEA Grapalat" w:hAnsi="GHEA Grapalat" w:cs="Sylfaen"/>
          <w:b/>
          <w:sz w:val="20"/>
          <w:lang w:val="af-ZA"/>
        </w:rPr>
        <w:t xml:space="preserve"> </w:t>
      </w:r>
      <w:r w:rsidRPr="00753F45">
        <w:rPr>
          <w:rFonts w:ascii="GHEA Grapalat" w:hAnsi="GHEA Grapalat" w:cs="Sylfaen"/>
          <w:b/>
          <w:sz w:val="20"/>
        </w:rPr>
        <w:t>արդյունքը</w:t>
      </w:r>
      <w:r w:rsidRPr="00753F45">
        <w:rPr>
          <w:rFonts w:ascii="GHEA Grapalat" w:hAnsi="GHEA Grapalat" w:cs="Sylfaen"/>
          <w:b/>
          <w:sz w:val="20"/>
          <w:lang w:val="af-ZA"/>
        </w:rPr>
        <w:t xml:space="preserve"> </w:t>
      </w:r>
      <w:r w:rsidRPr="00753F45">
        <w:rPr>
          <w:rFonts w:ascii="GHEA Grapalat" w:hAnsi="GHEA Grapalat" w:cs="Sylfaen"/>
          <w:b/>
          <w:sz w:val="20"/>
        </w:rPr>
        <w:t>պատվիրատուից</w:t>
      </w:r>
      <w:r w:rsidRPr="00753F45">
        <w:rPr>
          <w:rFonts w:ascii="GHEA Grapalat" w:hAnsi="GHEA Grapalat" w:cs="Sylfaen"/>
          <w:b/>
          <w:sz w:val="20"/>
          <w:lang w:val="af-ZA"/>
        </w:rPr>
        <w:t xml:space="preserve"> </w:t>
      </w:r>
      <w:r w:rsidRPr="00753F45">
        <w:rPr>
          <w:rFonts w:ascii="GHEA Grapalat" w:hAnsi="GHEA Grapalat" w:cs="Sylfaen"/>
          <w:b/>
          <w:sz w:val="20"/>
        </w:rPr>
        <w:t>կողմից</w:t>
      </w:r>
      <w:r w:rsidRPr="00753F45">
        <w:rPr>
          <w:rFonts w:ascii="GHEA Grapalat" w:hAnsi="GHEA Grapalat" w:cs="Sylfaen"/>
          <w:b/>
          <w:sz w:val="20"/>
          <w:lang w:val="af-ZA"/>
        </w:rPr>
        <w:t xml:space="preserve"> </w:t>
      </w:r>
      <w:r w:rsidRPr="00753F45">
        <w:rPr>
          <w:rFonts w:ascii="GHEA Grapalat" w:hAnsi="GHEA Grapalat" w:cs="Sylfaen"/>
          <w:b/>
          <w:sz w:val="20"/>
        </w:rPr>
        <w:t>ամբողջական</w:t>
      </w:r>
      <w:r w:rsidRPr="00753F45">
        <w:rPr>
          <w:rFonts w:ascii="GHEA Grapalat" w:hAnsi="GHEA Grapalat" w:cs="Sylfaen"/>
          <w:b/>
          <w:sz w:val="20"/>
          <w:lang w:val="af-ZA"/>
        </w:rPr>
        <w:t xml:space="preserve"> </w:t>
      </w:r>
      <w:r w:rsidRPr="00753F45">
        <w:rPr>
          <w:rFonts w:ascii="GHEA Grapalat" w:hAnsi="GHEA Grapalat" w:cs="Sylfaen"/>
          <w:b/>
          <w:sz w:val="20"/>
        </w:rPr>
        <w:t>ընդունվելու</w:t>
      </w:r>
      <w:r w:rsidRPr="00753F45">
        <w:rPr>
          <w:rFonts w:ascii="GHEA Grapalat" w:hAnsi="GHEA Grapalat" w:cs="Sylfaen"/>
          <w:b/>
          <w:sz w:val="20"/>
          <w:lang w:val="af-ZA"/>
        </w:rPr>
        <w:t xml:space="preserve"> </w:t>
      </w:r>
      <w:r w:rsidRPr="00753F45">
        <w:rPr>
          <w:rFonts w:ascii="GHEA Grapalat" w:hAnsi="GHEA Grapalat" w:cs="Sylfaen"/>
          <w:b/>
          <w:sz w:val="20"/>
        </w:rPr>
        <w:t>օրվան</w:t>
      </w:r>
      <w:r w:rsidRPr="00753F45">
        <w:rPr>
          <w:rFonts w:ascii="GHEA Grapalat" w:hAnsi="GHEA Grapalat" w:cs="Sylfaen"/>
          <w:b/>
          <w:sz w:val="20"/>
          <w:lang w:val="af-ZA"/>
        </w:rPr>
        <w:t xml:space="preserve"> </w:t>
      </w:r>
      <w:r w:rsidRPr="00753F45">
        <w:rPr>
          <w:rFonts w:ascii="GHEA Grapalat" w:hAnsi="GHEA Grapalat" w:cs="Sylfaen"/>
          <w:b/>
          <w:sz w:val="20"/>
        </w:rPr>
        <w:t>հաջորդող</w:t>
      </w:r>
      <w:r w:rsidRPr="00753F45">
        <w:rPr>
          <w:rFonts w:ascii="GHEA Grapalat" w:hAnsi="GHEA Grapalat" w:cs="Sylfaen"/>
          <w:b/>
          <w:sz w:val="20"/>
          <w:lang w:val="af-ZA"/>
        </w:rPr>
        <w:t xml:space="preserve"> 20-</w:t>
      </w:r>
      <w:r w:rsidRPr="00753F45">
        <w:rPr>
          <w:rFonts w:ascii="GHEA Grapalat" w:hAnsi="GHEA Grapalat" w:cs="Sylfaen"/>
          <w:b/>
          <w:sz w:val="20"/>
        </w:rPr>
        <w:t>րդ</w:t>
      </w:r>
      <w:r w:rsidRPr="00753F45">
        <w:rPr>
          <w:rFonts w:ascii="GHEA Grapalat" w:hAnsi="GHEA Grapalat" w:cs="Sylfaen"/>
          <w:b/>
          <w:sz w:val="20"/>
          <w:lang w:val="af-ZA"/>
        </w:rPr>
        <w:t xml:space="preserve"> </w:t>
      </w:r>
      <w:r w:rsidRPr="00753F45">
        <w:rPr>
          <w:rFonts w:ascii="GHEA Grapalat" w:hAnsi="GHEA Grapalat" w:cs="Sylfaen"/>
          <w:b/>
          <w:sz w:val="20"/>
        </w:rPr>
        <w:t>աշխատանքային</w:t>
      </w:r>
      <w:r w:rsidRPr="00753F45">
        <w:rPr>
          <w:rFonts w:ascii="GHEA Grapalat" w:hAnsi="GHEA Grapalat" w:cs="Sylfaen"/>
          <w:b/>
          <w:sz w:val="20"/>
          <w:lang w:val="af-ZA"/>
        </w:rPr>
        <w:t xml:space="preserve"> </w:t>
      </w:r>
      <w:r w:rsidRPr="00753F45">
        <w:rPr>
          <w:rFonts w:ascii="GHEA Grapalat" w:hAnsi="GHEA Grapalat" w:cs="Sylfaen"/>
          <w:b/>
          <w:sz w:val="20"/>
        </w:rPr>
        <w:t>օրը</w:t>
      </w:r>
      <w:r w:rsidRPr="00753F45">
        <w:rPr>
          <w:rFonts w:ascii="GHEA Grapalat" w:hAnsi="GHEA Grapalat" w:cs="Sylfaen"/>
          <w:b/>
          <w:sz w:val="20"/>
          <w:lang w:val="af-ZA"/>
        </w:rPr>
        <w:t xml:space="preserve"> </w:t>
      </w:r>
      <w:r w:rsidRPr="00753F45">
        <w:rPr>
          <w:rFonts w:ascii="GHEA Grapalat" w:hAnsi="GHEA Grapalat" w:cs="Arial"/>
          <w:b/>
          <w:sz w:val="20"/>
        </w:rPr>
        <w:t>ներառյալ</w:t>
      </w:r>
      <w:r w:rsidRPr="00753F45">
        <w:rPr>
          <w:rFonts w:ascii="GHEA Grapalat" w:hAnsi="GHEA Grapalat" w:cs="Arial"/>
          <w:b/>
          <w:sz w:val="20"/>
          <w:lang w:val="af-ZA"/>
        </w:rPr>
        <w:t>:</w:t>
      </w:r>
    </w:p>
    <w:p w:rsidR="005005F4" w:rsidRPr="00E2073B" w:rsidRDefault="005005F4" w:rsidP="005005F4">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005F4" w:rsidRPr="00753F45" w:rsidRDefault="005005F4" w:rsidP="005005F4">
      <w:pPr>
        <w:ind w:firstLine="567"/>
        <w:jc w:val="both"/>
        <w:rPr>
          <w:rFonts w:ascii="GHEA Grapalat" w:hAnsi="GHEA Grapalat" w:cs="Sylfaen"/>
          <w:b/>
          <w:sz w:val="20"/>
          <w:vertAlign w:val="superscript"/>
          <w:lang w:val="hy-AM"/>
        </w:rPr>
      </w:pPr>
      <w:r w:rsidRPr="0049023D">
        <w:rPr>
          <w:rFonts w:ascii="GHEA Grapalat" w:hAnsi="GHEA Grapalat" w:cs="Sylfaen"/>
          <w:sz w:val="20"/>
          <w:lang w:val="hy-AM"/>
        </w:rPr>
        <w:t xml:space="preserve">10.3. </w:t>
      </w:r>
      <w:r w:rsidRPr="00753F45">
        <w:rPr>
          <w:rFonts w:ascii="GHEA Grapalat" w:hAnsi="GHEA Grapalat" w:cs="Sylfaen"/>
          <w:b/>
          <w:sz w:val="20"/>
          <w:lang w:val="hy-AM"/>
        </w:rPr>
        <w:t>Պայմանագրի</w:t>
      </w:r>
      <w:r w:rsidRPr="00753F45">
        <w:rPr>
          <w:rFonts w:ascii="GHEA Grapalat" w:hAnsi="GHEA Grapalat" w:cs="Sylfaen"/>
          <w:b/>
          <w:sz w:val="20"/>
          <w:lang w:val="af-ZA"/>
        </w:rPr>
        <w:t xml:space="preserve"> </w:t>
      </w:r>
      <w:r w:rsidRPr="00753F45">
        <w:rPr>
          <w:rFonts w:ascii="GHEA Grapalat" w:hAnsi="GHEA Grapalat" w:cs="Sylfaen"/>
          <w:b/>
          <w:sz w:val="20"/>
          <w:lang w:val="hy-AM"/>
        </w:rPr>
        <w:t>ապահովման</w:t>
      </w:r>
      <w:r w:rsidRPr="00753F45">
        <w:rPr>
          <w:rFonts w:ascii="GHEA Grapalat" w:hAnsi="GHEA Grapalat" w:cs="Sylfaen"/>
          <w:b/>
          <w:sz w:val="20"/>
          <w:lang w:val="af-ZA"/>
        </w:rPr>
        <w:t xml:space="preserve"> </w:t>
      </w:r>
      <w:r w:rsidRPr="00753F45">
        <w:rPr>
          <w:rFonts w:ascii="GHEA Grapalat" w:hAnsi="GHEA Grapalat" w:cs="Sylfaen"/>
          <w:b/>
          <w:sz w:val="20"/>
          <w:lang w:val="hy-AM"/>
        </w:rPr>
        <w:t>չափը</w:t>
      </w:r>
      <w:r w:rsidRPr="00753F45">
        <w:rPr>
          <w:rFonts w:ascii="GHEA Grapalat" w:hAnsi="GHEA Grapalat" w:cs="Sylfaen"/>
          <w:b/>
          <w:sz w:val="20"/>
          <w:lang w:val="af-ZA"/>
        </w:rPr>
        <w:t xml:space="preserve"> </w:t>
      </w:r>
      <w:r w:rsidRPr="00753F45">
        <w:rPr>
          <w:rFonts w:ascii="GHEA Grapalat" w:hAnsi="GHEA Grapalat" w:cs="Sylfaen"/>
          <w:b/>
          <w:sz w:val="20"/>
          <w:lang w:val="hy-AM"/>
        </w:rPr>
        <w:t>կազմում</w:t>
      </w:r>
      <w:r w:rsidRPr="00753F45">
        <w:rPr>
          <w:rFonts w:ascii="GHEA Grapalat" w:hAnsi="GHEA Grapalat" w:cs="Sylfaen"/>
          <w:b/>
          <w:sz w:val="20"/>
          <w:lang w:val="af-ZA"/>
        </w:rPr>
        <w:t xml:space="preserve"> </w:t>
      </w:r>
      <w:r w:rsidRPr="00753F45">
        <w:rPr>
          <w:rFonts w:ascii="GHEA Grapalat" w:hAnsi="GHEA Grapalat" w:cs="Sylfaen"/>
          <w:b/>
          <w:sz w:val="20"/>
          <w:lang w:val="hy-AM"/>
        </w:rPr>
        <w:t>է</w:t>
      </w:r>
      <w:r w:rsidRPr="00753F45">
        <w:rPr>
          <w:rFonts w:ascii="GHEA Grapalat" w:hAnsi="GHEA Grapalat" w:cs="Sylfaen"/>
          <w:b/>
          <w:sz w:val="20"/>
          <w:lang w:val="af-ZA"/>
        </w:rPr>
        <w:t xml:space="preserve"> կնքվելիք </w:t>
      </w:r>
      <w:r w:rsidRPr="00753F45">
        <w:rPr>
          <w:rFonts w:ascii="GHEA Grapalat" w:hAnsi="GHEA Grapalat" w:cs="Sylfaen"/>
          <w:b/>
          <w:sz w:val="20"/>
          <w:lang w:val="hy-AM"/>
        </w:rPr>
        <w:t>պայմանագրի</w:t>
      </w:r>
      <w:r w:rsidRPr="00753F45">
        <w:rPr>
          <w:rFonts w:ascii="GHEA Grapalat" w:hAnsi="GHEA Grapalat" w:cs="Sylfaen"/>
          <w:b/>
          <w:sz w:val="20"/>
          <w:lang w:val="af-ZA"/>
        </w:rPr>
        <w:t xml:space="preserve"> </w:t>
      </w:r>
      <w:r w:rsidRPr="00753F45">
        <w:rPr>
          <w:rFonts w:ascii="GHEA Grapalat" w:hAnsi="GHEA Grapalat" w:cs="Sylfaen"/>
          <w:b/>
          <w:sz w:val="20"/>
          <w:lang w:val="hy-AM"/>
        </w:rPr>
        <w:t>գնի</w:t>
      </w:r>
      <w:r w:rsidRPr="00753F45">
        <w:rPr>
          <w:rFonts w:ascii="GHEA Grapalat" w:hAnsi="GHEA Grapalat" w:cs="Sylfaen"/>
          <w:b/>
          <w:sz w:val="20"/>
          <w:lang w:val="af-ZA"/>
        </w:rPr>
        <w:t xml:space="preserve"> 10  </w:t>
      </w:r>
      <w:r w:rsidRPr="00753F45">
        <w:rPr>
          <w:rFonts w:ascii="GHEA Grapalat" w:hAnsi="GHEA Grapalat" w:cs="Sylfaen"/>
          <w:b/>
          <w:sz w:val="20"/>
          <w:lang w:val="hy-AM"/>
        </w:rPr>
        <w:t>տոկոսը: Պայմանագրի ապահովումը ներկայացվում է միակողմանի հաստատված հայտարարության՝ տուժանքի (հավելված 5.1) կամ կանխիկ փողի ձևով:</w:t>
      </w:r>
    </w:p>
    <w:p w:rsidR="005005F4" w:rsidRPr="00753F45" w:rsidRDefault="005005F4" w:rsidP="005005F4">
      <w:pPr>
        <w:ind w:firstLine="567"/>
        <w:jc w:val="both"/>
        <w:rPr>
          <w:rFonts w:ascii="GHEA Grapalat" w:hAnsi="GHEA Grapalat" w:cs="Arial"/>
          <w:b/>
          <w:sz w:val="20"/>
          <w:lang w:val="hy-AM"/>
        </w:rPr>
      </w:pPr>
      <w:r w:rsidRPr="00753F45">
        <w:rPr>
          <w:rFonts w:ascii="GHEA Grapalat" w:hAnsi="GHEA Grapalat" w:cs="Arial"/>
          <w:b/>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5005F4" w:rsidRDefault="005005F4" w:rsidP="005005F4">
      <w:pPr>
        <w:ind w:firstLine="567"/>
        <w:jc w:val="both"/>
        <w:rPr>
          <w:rFonts w:ascii="GHEA Grapalat" w:hAnsi="GHEA Grapalat" w:cs="Sylfaen"/>
          <w:sz w:val="20"/>
          <w:lang w:val="hy-AM"/>
        </w:rPr>
      </w:pPr>
    </w:p>
    <w:p w:rsidR="005005F4" w:rsidRDefault="005005F4" w:rsidP="005005F4">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Pr="004D1CA3">
        <w:rPr>
          <w:rFonts w:ascii="GHEA Grapalat" w:hAnsi="GHEA Grapalat" w:cs="Sylfaen"/>
          <w:sz w:val="20"/>
          <w:lang w:val="hy-AM"/>
        </w:rPr>
        <w:t xml:space="preserve">ամբողջական կատարման վերջին օրվան հաջորդող </w:t>
      </w:r>
      <w:r w:rsidRPr="0049023D">
        <w:rPr>
          <w:rFonts w:ascii="GHEA Grapalat" w:hAnsi="GHEA Grapalat" w:cs="Sylfaen"/>
          <w:sz w:val="20"/>
          <w:lang w:val="hy-AM"/>
        </w:rPr>
        <w:t>20</w:t>
      </w:r>
      <w:r w:rsidRPr="00E656BF">
        <w:rPr>
          <w:rFonts w:ascii="GHEA Grapalat" w:hAnsi="GHEA Grapalat" w:cs="Sylfaen"/>
          <w:sz w:val="20"/>
          <w:lang w:val="hy-AM"/>
        </w:rPr>
        <w:t xml:space="preserve">-րդ </w:t>
      </w:r>
      <w:r w:rsidRPr="004D1CA3">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5005F4" w:rsidRPr="00E2073B" w:rsidRDefault="005005F4" w:rsidP="005005F4">
      <w:pPr>
        <w:ind w:firstLine="567"/>
        <w:jc w:val="both"/>
        <w:rPr>
          <w:rFonts w:ascii="GHEA Grapalat" w:hAnsi="GHEA Grapalat" w:cs="Arial"/>
          <w:sz w:val="20"/>
          <w:lang w:val="hy-AM"/>
        </w:rPr>
      </w:pPr>
      <w:r w:rsidRPr="0049023D">
        <w:rPr>
          <w:rFonts w:ascii="GHEA Grapalat" w:hAnsi="GHEA Grapalat"/>
          <w:sz w:val="20"/>
          <w:szCs w:val="20"/>
          <w:lang w:val="hy-AM"/>
        </w:rPr>
        <w:lastRenderedPageBreak/>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7F147C">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5005F4" w:rsidRPr="007F147C" w:rsidRDefault="005005F4" w:rsidP="005005F4">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Pr="007F147C">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5005F4" w:rsidRPr="007F147C" w:rsidRDefault="005005F4" w:rsidP="005005F4">
      <w:pPr>
        <w:ind w:firstLine="567"/>
        <w:jc w:val="both"/>
        <w:rPr>
          <w:rFonts w:ascii="GHEA Grapalat" w:hAnsi="GHEA Grapalat" w:cs="Arial"/>
          <w:sz w:val="20"/>
          <w:lang w:val="hy-AM"/>
        </w:rPr>
      </w:pPr>
      <w:r w:rsidRPr="007F147C">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5005F4" w:rsidRPr="00E2073B" w:rsidRDefault="005005F4" w:rsidP="005005F4">
      <w:pPr>
        <w:ind w:firstLine="567"/>
        <w:jc w:val="both"/>
        <w:rPr>
          <w:rFonts w:ascii="GHEA Grapalat" w:hAnsi="GHEA Grapalat" w:cs="Arial"/>
          <w:sz w:val="20"/>
          <w:lang w:val="hy-AM"/>
        </w:rPr>
      </w:pPr>
      <w:r w:rsidRPr="007F147C">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E2073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05F4" w:rsidRDefault="005005F4" w:rsidP="005005F4">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Pr="007F147C">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05F4" w:rsidRDefault="005005F4" w:rsidP="005005F4">
      <w:pPr>
        <w:ind w:firstLine="567"/>
        <w:jc w:val="both"/>
        <w:rPr>
          <w:rFonts w:ascii="GHEA Grapalat" w:hAnsi="GHEA Grapalat" w:cs="Sylfaen"/>
          <w:i/>
          <w:sz w:val="20"/>
          <w:lang w:val="af-ZA"/>
        </w:rPr>
      </w:pPr>
      <w:r w:rsidRPr="005E1F72">
        <w:rPr>
          <w:rFonts w:ascii="GHEA Grapalat" w:hAnsi="GHEA Grapalat" w:cs="Sylfaen"/>
          <w:sz w:val="20"/>
          <w:lang w:val="hy-AM"/>
        </w:rPr>
        <w:t>10</w:t>
      </w:r>
      <w:r w:rsidRPr="005E1F72">
        <w:rPr>
          <w:rFonts w:ascii="GHEA Grapalat" w:hAnsi="GHEA Grapalat" w:cs="Sylfaen"/>
          <w:sz w:val="20"/>
          <w:lang w:val="af-ZA"/>
        </w:rPr>
        <w:t>.</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Պայմանագրով</w:t>
      </w:r>
      <w:r w:rsidRPr="005E1F72">
        <w:rPr>
          <w:rFonts w:ascii="GHEA Grapalat" w:hAnsi="GHEA Grapalat" w:cs="Sylfaen"/>
          <w:sz w:val="20"/>
          <w:lang w:val="af-ZA"/>
        </w:rPr>
        <w:t xml:space="preserve"> պ</w:t>
      </w:r>
      <w:r w:rsidRPr="005E1F72">
        <w:rPr>
          <w:rFonts w:ascii="GHEA Grapalat" w:hAnsi="GHEA Grapalat" w:cs="Sylfaen"/>
          <w:sz w:val="20"/>
          <w:lang w:val="hy-AM"/>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hy-AM"/>
        </w:rPr>
        <w:t>կողմից</w:t>
      </w:r>
      <w:r w:rsidRPr="005E1F72">
        <w:rPr>
          <w:rFonts w:ascii="GHEA Grapalat" w:hAnsi="GHEA Grapalat" w:cs="Sylfaen"/>
          <w:sz w:val="20"/>
          <w:lang w:val="af-ZA"/>
        </w:rPr>
        <w:t xml:space="preserve"> </w:t>
      </w:r>
      <w:r w:rsidRPr="005E1F72">
        <w:rPr>
          <w:rFonts w:ascii="GHEA Grapalat" w:hAnsi="GHEA Grapalat" w:cs="Sylfaen"/>
          <w:sz w:val="20"/>
          <w:lang w:val="hy-AM"/>
        </w:rPr>
        <w:t>կանխավճար</w:t>
      </w:r>
      <w:r w:rsidRPr="005E1F72">
        <w:rPr>
          <w:rFonts w:ascii="GHEA Grapalat" w:hAnsi="GHEA Grapalat" w:cs="Sylfaen"/>
          <w:sz w:val="20"/>
          <w:lang w:val="af-ZA"/>
        </w:rPr>
        <w:t xml:space="preserve"> </w:t>
      </w:r>
      <w:r w:rsidRPr="005E1F72">
        <w:rPr>
          <w:rFonts w:ascii="GHEA Grapalat" w:hAnsi="GHEA Grapalat" w:cs="Sylfaen"/>
          <w:sz w:val="20"/>
          <w:lang w:val="hy-AM"/>
        </w:rPr>
        <w:t>հատկացվելու</w:t>
      </w:r>
      <w:r w:rsidRPr="005E1F72">
        <w:rPr>
          <w:rFonts w:ascii="GHEA Grapalat" w:hAnsi="GHEA Grapalat" w:cs="Sylfaen"/>
          <w:sz w:val="20"/>
          <w:lang w:val="af-ZA"/>
        </w:rPr>
        <w:t xml:space="preserve"> </w:t>
      </w:r>
      <w:r w:rsidRPr="005E1F72">
        <w:rPr>
          <w:rFonts w:ascii="GHEA Grapalat" w:hAnsi="GHEA Grapalat" w:cs="Sylfaen"/>
          <w:sz w:val="20"/>
          <w:lang w:val="hy-AM"/>
        </w:rPr>
        <w:t>պայման</w:t>
      </w:r>
      <w:r w:rsidRPr="005E1F72">
        <w:rPr>
          <w:rFonts w:ascii="GHEA Grapalat" w:hAnsi="GHEA Grapalat" w:cs="Sylfaen"/>
          <w:sz w:val="20"/>
          <w:lang w:val="af-ZA"/>
        </w:rPr>
        <w:t xml:space="preserve"> </w:t>
      </w:r>
      <w:r w:rsidRPr="005E1F72">
        <w:rPr>
          <w:rFonts w:ascii="GHEA Grapalat" w:hAnsi="GHEA Grapalat" w:cs="Sylfaen"/>
          <w:sz w:val="20"/>
          <w:lang w:val="hy-AM"/>
        </w:rPr>
        <w:t>նախատեսվելու</w:t>
      </w:r>
      <w:r w:rsidRPr="005E1F72">
        <w:rPr>
          <w:rFonts w:ascii="GHEA Grapalat" w:hAnsi="GHEA Grapalat" w:cs="Sylfaen"/>
          <w:sz w:val="20"/>
          <w:lang w:val="af-ZA"/>
        </w:rPr>
        <w:t xml:space="preserve"> </w:t>
      </w:r>
      <w:r w:rsidRPr="005E1F72">
        <w:rPr>
          <w:rFonts w:ascii="GHEA Grapalat" w:hAnsi="GHEA Grapalat" w:cs="Sylfaen"/>
          <w:sz w:val="20"/>
          <w:lang w:val="hy-AM"/>
        </w:rPr>
        <w:t>դեպքում</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պ</w:t>
      </w:r>
      <w:r w:rsidRPr="005E1F72">
        <w:rPr>
          <w:rFonts w:ascii="GHEA Grapalat" w:hAnsi="GHEA Grapalat" w:cs="Sylfaen"/>
          <w:sz w:val="20"/>
          <w:lang w:val="hy-AM"/>
        </w:rPr>
        <w:t>ատվիրատուին</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ներկայացնում</w:t>
      </w:r>
      <w:r w:rsidRPr="005E1F72">
        <w:rPr>
          <w:rFonts w:ascii="GHEA Grapalat" w:hAnsi="GHEA Grapalat" w:cs="Sylfaen"/>
          <w:sz w:val="20"/>
          <w:lang w:val="af-ZA"/>
        </w:rPr>
        <w:t xml:space="preserve"> նաև </w:t>
      </w:r>
      <w:r w:rsidRPr="005E1F72">
        <w:rPr>
          <w:rFonts w:ascii="GHEA Grapalat" w:hAnsi="GHEA Grapalat" w:cs="Sylfaen"/>
          <w:sz w:val="20"/>
          <w:lang w:val="hy-AM"/>
        </w:rPr>
        <w:t>կանխավճարի</w:t>
      </w:r>
      <w:r w:rsidRPr="005E1F72">
        <w:rPr>
          <w:rFonts w:ascii="GHEA Grapalat" w:hAnsi="GHEA Grapalat" w:cs="Sylfaen"/>
          <w:sz w:val="20"/>
          <w:lang w:val="af-ZA"/>
        </w:rPr>
        <w:t xml:space="preserve"> </w:t>
      </w:r>
      <w:r w:rsidRPr="005E1F72">
        <w:rPr>
          <w:rFonts w:ascii="GHEA Grapalat" w:hAnsi="GHEA Grapalat" w:cs="Sylfaen"/>
          <w:sz w:val="20"/>
          <w:lang w:val="hy-AM"/>
        </w:rPr>
        <w:t>ապահովում</w:t>
      </w:r>
      <w:r w:rsidRPr="005E1F72">
        <w:rPr>
          <w:rFonts w:ascii="GHEA Grapalat" w:hAnsi="GHEA Grapalat" w:cs="Sylfaen"/>
          <w:sz w:val="20"/>
          <w:lang w:val="af-ZA"/>
        </w:rPr>
        <w:t xml:space="preserve">` </w:t>
      </w:r>
      <w:r w:rsidRPr="005E1F72">
        <w:rPr>
          <w:rFonts w:ascii="GHEA Grapalat" w:hAnsi="GHEA Grapalat" w:cs="Sylfaen"/>
          <w:sz w:val="20"/>
          <w:lang w:val="hy-AM"/>
        </w:rPr>
        <w:t>կանխավճարի</w:t>
      </w:r>
      <w:r w:rsidRPr="005E1F72">
        <w:rPr>
          <w:rFonts w:ascii="GHEA Grapalat" w:hAnsi="GHEA Grapalat" w:cs="Sylfaen"/>
          <w:sz w:val="20"/>
          <w:lang w:val="af-ZA"/>
        </w:rPr>
        <w:t xml:space="preserve"> </w:t>
      </w:r>
      <w:r w:rsidRPr="005E1F72">
        <w:rPr>
          <w:rFonts w:ascii="GHEA Grapalat" w:hAnsi="GHEA Grapalat" w:cs="Sylfaen"/>
          <w:sz w:val="20"/>
          <w:lang w:val="hy-AM"/>
        </w:rPr>
        <w:t>չափով</w:t>
      </w:r>
      <w:r w:rsidRPr="005E1F72">
        <w:rPr>
          <w:rFonts w:ascii="GHEA Grapalat" w:hAnsi="GHEA Grapalat" w:cs="Sylfaen"/>
          <w:sz w:val="20"/>
          <w:lang w:val="af-ZA"/>
        </w:rPr>
        <w:t xml:space="preserve">, բանկային </w:t>
      </w:r>
      <w:r w:rsidRPr="005E1F72">
        <w:rPr>
          <w:rFonts w:ascii="GHEA Grapalat" w:hAnsi="GHEA Grapalat" w:cs="Sylfaen"/>
          <w:sz w:val="20"/>
          <w:lang w:val="hy-AM"/>
        </w:rPr>
        <w:t>երաշխիքի</w:t>
      </w:r>
      <w:r w:rsidRPr="005E1F72">
        <w:rPr>
          <w:rFonts w:ascii="GHEA Grapalat" w:hAnsi="GHEA Grapalat" w:cs="Sylfaen"/>
          <w:sz w:val="20"/>
          <w:lang w:val="af-ZA"/>
        </w:rPr>
        <w:t xml:space="preserve"> </w:t>
      </w:r>
      <w:r w:rsidRPr="005E1F72">
        <w:rPr>
          <w:rFonts w:ascii="GHEA Grapalat" w:hAnsi="GHEA Grapalat" w:cs="Sylfaen"/>
          <w:sz w:val="20"/>
          <w:lang w:val="hy-AM"/>
        </w:rPr>
        <w:t>ձևով:</w:t>
      </w:r>
      <w:r w:rsidRPr="005E1F72">
        <w:rPr>
          <w:rFonts w:ascii="GHEA Grapalat" w:hAnsi="GHEA Grapalat" w:cs="Sylfaen"/>
          <w:i/>
          <w:sz w:val="20"/>
          <w:lang w:val="af-ZA"/>
        </w:rPr>
        <w:t xml:space="preserve"> </w:t>
      </w:r>
    </w:p>
    <w:p w:rsidR="005005F4"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10.</w:t>
      </w:r>
      <w:r>
        <w:rPr>
          <w:rFonts w:ascii="GHEA Grapalat" w:hAnsi="GHEA Grapalat" w:cs="Sylfaen"/>
          <w:sz w:val="20"/>
          <w:lang w:val="af-ZA"/>
        </w:rPr>
        <w:t>6</w:t>
      </w:r>
      <w:r w:rsidRPr="005E1F72">
        <w:rPr>
          <w:rFonts w:ascii="GHEA Grapalat" w:hAnsi="GHEA Grapalat" w:cs="Sylfaen"/>
          <w:sz w:val="20"/>
          <w:lang w:val="af-ZA"/>
        </w:rPr>
        <w:t xml:space="preserve"> </w:t>
      </w:r>
      <w:r>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005F4" w:rsidRPr="005E1F72" w:rsidRDefault="005005F4" w:rsidP="005005F4">
      <w:pPr>
        <w:ind w:firstLine="567"/>
        <w:jc w:val="both"/>
        <w:rPr>
          <w:rFonts w:ascii="GHEA Grapalat" w:hAnsi="GHEA Grapalat"/>
          <w:b/>
          <w:szCs w:val="22"/>
          <w:lang w:val="af-ZA"/>
        </w:rPr>
      </w:pPr>
    </w:p>
    <w:p w:rsidR="005005F4" w:rsidRPr="005E1F72" w:rsidRDefault="005005F4" w:rsidP="005005F4">
      <w:pPr>
        <w:jc w:val="center"/>
        <w:rPr>
          <w:rFonts w:ascii="GHEA Grapalat" w:hAnsi="GHEA Grapalat" w:cs="Arial"/>
          <w:b/>
          <w:sz w:val="20"/>
          <w:lang w:val="af-ZA"/>
        </w:rPr>
      </w:pPr>
      <w:r w:rsidRPr="005E1F72">
        <w:rPr>
          <w:rFonts w:ascii="GHEA Grapalat" w:hAnsi="GHEA Grapalat"/>
          <w:b/>
          <w:sz w:val="20"/>
          <w:lang w:val="af-ZA"/>
        </w:rPr>
        <w:t xml:space="preserve">11.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rsidR="005005F4" w:rsidRPr="005E1F72" w:rsidRDefault="005005F4" w:rsidP="005005F4">
      <w:pPr>
        <w:jc w:val="center"/>
        <w:rPr>
          <w:rFonts w:ascii="GHEA Grapalat" w:hAnsi="GHEA Grapalat"/>
          <w:b/>
          <w:sz w:val="20"/>
          <w:lang w:val="af-ZA"/>
        </w:rPr>
      </w:pP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sz w:val="20"/>
          <w:lang w:val="af-ZA"/>
        </w:rPr>
        <w:t>11.</w:t>
      </w:r>
      <w:r w:rsidRPr="005E1F72">
        <w:rPr>
          <w:rFonts w:ascii="GHEA Grapalat" w:hAnsi="GHEA Grapalat" w:cs="Sylfaen"/>
          <w:sz w:val="20"/>
          <w:lang w:val="af-ZA"/>
        </w:rPr>
        <w:t xml:space="preserve">1 </w:t>
      </w:r>
      <w:r w:rsidRPr="005E1F72">
        <w:rPr>
          <w:rFonts w:ascii="GHEA Grapalat" w:hAnsi="GHEA Grapalat" w:cs="Sylfaen"/>
          <w:sz w:val="20"/>
          <w:lang w:val="ru-RU"/>
        </w:rPr>
        <w:t>Օրենքի</w:t>
      </w:r>
      <w:r w:rsidRPr="005E1F72">
        <w:rPr>
          <w:rFonts w:ascii="GHEA Grapalat" w:hAnsi="GHEA Grapalat" w:cs="Sylfaen"/>
          <w:sz w:val="20"/>
          <w:lang w:val="af-ZA"/>
        </w:rPr>
        <w:t xml:space="preserve"> 37-</w:t>
      </w:r>
      <w:r w:rsidRPr="005E1F72">
        <w:rPr>
          <w:rFonts w:ascii="GHEA Grapalat" w:hAnsi="GHEA Grapalat" w:cs="Sylfaen"/>
          <w:sz w:val="20"/>
          <w:lang w:val="ru-RU"/>
        </w:rPr>
        <w:t>րդ</w:t>
      </w:r>
      <w:r w:rsidRPr="005E1F72">
        <w:rPr>
          <w:rFonts w:ascii="GHEA Grapalat" w:hAnsi="GHEA Grapalat" w:cs="Sylfaen"/>
          <w:sz w:val="20"/>
          <w:lang w:val="af-ZA"/>
        </w:rPr>
        <w:t xml:space="preserve"> </w:t>
      </w:r>
      <w:r w:rsidRPr="005E1F72">
        <w:rPr>
          <w:rFonts w:ascii="GHEA Grapalat" w:hAnsi="GHEA Grapalat" w:cs="Sylfaen"/>
          <w:sz w:val="20"/>
          <w:lang w:val="ru-RU"/>
        </w:rPr>
        <w:t>հոդվածի</w:t>
      </w:r>
      <w:r w:rsidRPr="005E1F72">
        <w:rPr>
          <w:rFonts w:ascii="GHEA Grapalat" w:hAnsi="GHEA Grapalat" w:cs="Sylfaen"/>
          <w:sz w:val="20"/>
          <w:lang w:val="af-ZA"/>
        </w:rPr>
        <w:t xml:space="preserve"> </w:t>
      </w:r>
      <w:r w:rsidRPr="005E1F72">
        <w:rPr>
          <w:rFonts w:ascii="GHEA Grapalat" w:hAnsi="GHEA Grapalat" w:cs="Sylfaen"/>
          <w:sz w:val="20"/>
          <w:lang w:val="ru-RU"/>
        </w:rPr>
        <w:t>համաձայն</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հանձնաժողովը</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rsidR="005005F4" w:rsidRPr="004D1CA3" w:rsidRDefault="005005F4" w:rsidP="005005F4">
      <w:pPr>
        <w:ind w:firstLine="567"/>
        <w:jc w:val="both"/>
        <w:rPr>
          <w:rFonts w:ascii="GHEA Grapalat" w:hAnsi="GHEA Grapalat" w:cs="Sylfaen"/>
          <w:sz w:val="20"/>
          <w:vertAlign w:val="superscript"/>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Pr="005E1F72">
        <w:rPr>
          <w:rFonts w:ascii="GHEA Grapalat" w:hAnsi="GHEA Grapalat" w:cs="Sylfaen"/>
          <w:sz w:val="20"/>
          <w:lang w:val="hy-AM"/>
        </w:rPr>
        <w:t>: Ընդ որում պ</w:t>
      </w:r>
      <w:r w:rsidRPr="005E1F72">
        <w:rPr>
          <w:rFonts w:ascii="GHEA Grapalat" w:hAnsi="GHEA Grapalat" w:cs="Sylfaen"/>
          <w:sz w:val="20"/>
          <w:lang w:val="ru-RU"/>
        </w:rPr>
        <w:t>ետության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համայնքների</w:t>
      </w:r>
      <w:r w:rsidRPr="005E1F72">
        <w:rPr>
          <w:rFonts w:ascii="GHEA Grapalat" w:hAnsi="GHEA Grapalat" w:cs="Sylfaen"/>
          <w:sz w:val="20"/>
          <w:lang w:val="af-ZA"/>
        </w:rPr>
        <w:t xml:space="preserve"> </w:t>
      </w:r>
      <w:r w:rsidRPr="005E1F72">
        <w:rPr>
          <w:rFonts w:ascii="GHEA Grapalat" w:hAnsi="GHEA Grapalat" w:cs="Sylfaen"/>
          <w:sz w:val="20"/>
          <w:lang w:val="ru-RU"/>
        </w:rPr>
        <w:t>կարիքների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կազմակերպված</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ամբողջությամբ</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մասնակի</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համապատասխանաբար</w:t>
      </w:r>
      <w:r w:rsidRPr="005E1F72">
        <w:rPr>
          <w:rFonts w:ascii="GHEA Grapalat" w:hAnsi="GHEA Grapalat" w:cs="Sylfaen"/>
          <w:sz w:val="20"/>
          <w:lang w:val="af-ZA"/>
        </w:rPr>
        <w:t xml:space="preserve"> </w:t>
      </w:r>
      <w:r w:rsidRPr="005E1F72">
        <w:rPr>
          <w:rFonts w:ascii="GHEA Grapalat" w:hAnsi="GHEA Grapalat" w:cs="Sylfaen"/>
          <w:sz w:val="20"/>
          <w:lang w:val="ru-RU"/>
        </w:rPr>
        <w:t>Հայաստանի</w:t>
      </w:r>
      <w:r w:rsidRPr="005E1F72">
        <w:rPr>
          <w:rFonts w:ascii="GHEA Grapalat" w:hAnsi="GHEA Grapalat" w:cs="Sylfaen"/>
          <w:sz w:val="20"/>
          <w:lang w:val="af-ZA"/>
        </w:rPr>
        <w:t xml:space="preserve"> </w:t>
      </w:r>
      <w:r w:rsidRPr="005E1F72">
        <w:rPr>
          <w:rFonts w:ascii="GHEA Grapalat" w:hAnsi="GHEA Grapalat" w:cs="Sylfaen"/>
          <w:sz w:val="20"/>
          <w:lang w:val="ru-RU"/>
        </w:rPr>
        <w:t>Հանրապետության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կառավարության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համայնքի</w:t>
      </w:r>
      <w:r w:rsidRPr="005E1F72">
        <w:rPr>
          <w:rFonts w:ascii="GHEA Grapalat" w:hAnsi="GHEA Grapalat" w:cs="Sylfaen"/>
          <w:sz w:val="20"/>
          <w:lang w:val="af-ZA"/>
        </w:rPr>
        <w:t xml:space="preserve"> </w:t>
      </w:r>
      <w:r w:rsidRPr="005E1F72">
        <w:rPr>
          <w:rFonts w:ascii="GHEA Grapalat" w:hAnsi="GHEA Grapalat" w:cs="Sylfaen"/>
          <w:sz w:val="20"/>
          <w:lang w:val="ru-RU"/>
        </w:rPr>
        <w:t>ավագանու</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պատվիրատուների</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Pr="005E1F72">
        <w:rPr>
          <w:rFonts w:ascii="GHEA Grapalat" w:hAnsi="GHEA Grapalat" w:cs="Sylfaen"/>
          <w:sz w:val="20"/>
          <w:lang w:val="ru-RU"/>
        </w:rPr>
        <w:t>ընդհանուր</w:t>
      </w:r>
      <w:r w:rsidRPr="005E1F72">
        <w:rPr>
          <w:rFonts w:ascii="GHEA Grapalat" w:hAnsi="GHEA Grapalat" w:cs="Sylfaen"/>
          <w:sz w:val="20"/>
          <w:lang w:val="af-ZA"/>
        </w:rPr>
        <w:t xml:space="preserve"> </w:t>
      </w:r>
      <w:r w:rsidRPr="005E1F72">
        <w:rPr>
          <w:rFonts w:ascii="GHEA Grapalat" w:hAnsi="GHEA Grapalat" w:cs="Sylfaen"/>
          <w:sz w:val="20"/>
          <w:lang w:val="ru-RU"/>
        </w:rPr>
        <w:t>կառավարումն</w:t>
      </w:r>
      <w:r w:rsidRPr="005E1F72">
        <w:rPr>
          <w:rFonts w:ascii="GHEA Grapalat" w:hAnsi="GHEA Grapalat" w:cs="Sylfaen"/>
          <w:sz w:val="20"/>
          <w:lang w:val="af-ZA"/>
        </w:rPr>
        <w:t xml:space="preserve"> </w:t>
      </w:r>
      <w:r w:rsidRPr="005E1F72">
        <w:rPr>
          <w:rFonts w:ascii="GHEA Grapalat" w:hAnsi="GHEA Grapalat" w:cs="Sylfaen"/>
          <w:sz w:val="20"/>
          <w:lang w:val="ru-RU"/>
        </w:rPr>
        <w:t>իրականացնող</w:t>
      </w:r>
      <w:r w:rsidRPr="005E1F72">
        <w:rPr>
          <w:rFonts w:ascii="GHEA Grapalat" w:hAnsi="GHEA Grapalat" w:cs="Sylfaen"/>
          <w:sz w:val="20"/>
          <w:lang w:val="af-ZA"/>
        </w:rPr>
        <w:t xml:space="preserve"> </w:t>
      </w:r>
      <w:r w:rsidRPr="005E1F72">
        <w:rPr>
          <w:rFonts w:ascii="GHEA Grapalat" w:hAnsi="GHEA Grapalat" w:cs="Sylfaen"/>
          <w:sz w:val="20"/>
          <w:lang w:val="ru-RU"/>
        </w:rPr>
        <w:t>լիազորված</w:t>
      </w:r>
      <w:r w:rsidRPr="005E1F72">
        <w:rPr>
          <w:rFonts w:ascii="GHEA Grapalat" w:hAnsi="GHEA Grapalat" w:cs="Sylfaen"/>
          <w:sz w:val="20"/>
          <w:lang w:val="af-ZA"/>
        </w:rPr>
        <w:t xml:space="preserve"> </w:t>
      </w:r>
      <w:r w:rsidRPr="005E1F72">
        <w:rPr>
          <w:rFonts w:ascii="GHEA Grapalat" w:hAnsi="GHEA Grapalat" w:cs="Sylfaen"/>
          <w:sz w:val="20"/>
          <w:lang w:val="ru-RU"/>
        </w:rPr>
        <w:t>մարմնի</w:t>
      </w:r>
      <w:r w:rsidRPr="005E1F72">
        <w:rPr>
          <w:rFonts w:ascii="GHEA Grapalat" w:hAnsi="GHEA Grapalat" w:cs="Sylfaen"/>
          <w:sz w:val="20"/>
          <w:lang w:val="af-ZA"/>
        </w:rPr>
        <w:t xml:space="preserve"> </w:t>
      </w:r>
      <w:r w:rsidRPr="005E1F72">
        <w:rPr>
          <w:rFonts w:ascii="GHEA Grapalat" w:hAnsi="GHEA Grapalat" w:cs="Sylfaen"/>
          <w:sz w:val="20"/>
          <w:lang w:val="ru-RU"/>
        </w:rPr>
        <w:t>ղեկավարի</w:t>
      </w:r>
      <w:r w:rsidRPr="005E1F72">
        <w:rPr>
          <w:rFonts w:ascii="GHEA Grapalat" w:hAnsi="GHEA Grapalat" w:cs="Sylfaen"/>
          <w:sz w:val="20"/>
          <w:lang w:val="af-ZA"/>
        </w:rPr>
        <w:t xml:space="preserve">, </w:t>
      </w:r>
      <w:r w:rsidRPr="005E1F72">
        <w:rPr>
          <w:rFonts w:ascii="GHEA Grapalat" w:hAnsi="GHEA Grapalat" w:cs="Sylfaen"/>
          <w:sz w:val="20"/>
        </w:rPr>
        <w:t>իսկ</w:t>
      </w:r>
      <w:r w:rsidRPr="005E1F72">
        <w:rPr>
          <w:rFonts w:ascii="GHEA Grapalat" w:hAnsi="GHEA Grapalat" w:cs="Sylfaen"/>
          <w:sz w:val="20"/>
          <w:lang w:val="af-ZA"/>
        </w:rPr>
        <w:t xml:space="preserve"> </w:t>
      </w:r>
      <w:r w:rsidRPr="005E1F72">
        <w:rPr>
          <w:rFonts w:ascii="GHEA Grapalat" w:hAnsi="GHEA Grapalat" w:cs="Sylfaen"/>
          <w:sz w:val="20"/>
        </w:rPr>
        <w:t>հիմնադրամների</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հոգաբարձուների</w:t>
      </w:r>
      <w:r w:rsidRPr="005E1F72">
        <w:rPr>
          <w:rFonts w:ascii="GHEA Grapalat" w:hAnsi="GHEA Grapalat" w:cs="Sylfaen"/>
          <w:sz w:val="20"/>
          <w:lang w:val="af-ZA"/>
        </w:rPr>
        <w:t xml:space="preserve"> </w:t>
      </w:r>
      <w:r w:rsidRPr="005E1F72">
        <w:rPr>
          <w:rFonts w:ascii="GHEA Grapalat" w:hAnsi="GHEA Grapalat" w:cs="Sylfaen"/>
          <w:sz w:val="20"/>
        </w:rPr>
        <w:t>խորհրդի</w:t>
      </w:r>
      <w:r w:rsidRPr="005E1F72">
        <w:rPr>
          <w:rFonts w:ascii="GHEA Grapalat" w:hAnsi="GHEA Grapalat" w:cs="Sylfaen"/>
          <w:sz w:val="20"/>
          <w:lang w:val="af-ZA"/>
        </w:rPr>
        <w:t xml:space="preserve"> </w:t>
      </w:r>
      <w:r w:rsidRPr="005E1F72">
        <w:rPr>
          <w:rFonts w:ascii="GHEA Grapalat" w:hAnsi="GHEA Grapalat" w:cs="Sylfaen"/>
          <w:sz w:val="20"/>
        </w:rPr>
        <w:t>որոշման</w:t>
      </w:r>
      <w:r w:rsidRPr="005E1F72">
        <w:rPr>
          <w:rFonts w:ascii="GHEA Grapalat" w:hAnsi="GHEA Grapalat" w:cs="Sylfaen"/>
          <w:sz w:val="20"/>
          <w:lang w:val="af-ZA"/>
        </w:rPr>
        <w:t xml:space="preserve"> </w:t>
      </w:r>
      <w:r w:rsidRPr="005E1F72">
        <w:rPr>
          <w:rFonts w:ascii="GHEA Grapalat" w:hAnsi="GHEA Grapalat" w:cs="Sylfaen"/>
          <w:sz w:val="20"/>
        </w:rPr>
        <w:t>հիման</w:t>
      </w:r>
      <w:r w:rsidRPr="005E1F72">
        <w:rPr>
          <w:rFonts w:ascii="GHEA Grapalat" w:hAnsi="GHEA Grapalat" w:cs="Sylfaen"/>
          <w:sz w:val="20"/>
          <w:lang w:val="af-ZA"/>
        </w:rPr>
        <w:t xml:space="preserve"> </w:t>
      </w:r>
      <w:r w:rsidRPr="005E1F72">
        <w:rPr>
          <w:rFonts w:ascii="GHEA Grapalat" w:hAnsi="GHEA Grapalat" w:cs="Sylfaen"/>
          <w:sz w:val="20"/>
        </w:rPr>
        <w:t>վրա</w:t>
      </w:r>
      <w:r w:rsidRPr="0067632B">
        <w:rPr>
          <w:rStyle w:val="FootnoteReference"/>
          <w:rFonts w:ascii="GHEA Grapalat" w:hAnsi="GHEA Grapalat" w:cs="Sylfaen"/>
          <w:color w:val="FFFFFF"/>
          <w:sz w:val="20"/>
        </w:rPr>
        <w:footnoteReference w:id="5"/>
      </w:r>
      <w:r w:rsidRPr="005E1F72">
        <w:rPr>
          <w:rFonts w:ascii="GHEA Grapalat" w:hAnsi="GHEA Grapalat" w:cs="Sylfaen"/>
          <w:sz w:val="20"/>
          <w:lang w:val="hy-AM"/>
        </w:rPr>
        <w:t>:</w:t>
      </w:r>
      <w:r w:rsidRPr="004D1CA3">
        <w:rPr>
          <w:rFonts w:ascii="GHEA Grapalat" w:hAnsi="GHEA Grapalat" w:cs="Sylfaen"/>
          <w:sz w:val="20"/>
          <w:vertAlign w:val="superscript"/>
          <w:lang w:val="af-ZA"/>
        </w:rPr>
        <w:t>14</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p>
    <w:p w:rsidR="005005F4" w:rsidRDefault="005005F4" w:rsidP="005005F4">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11.2 Գ</w:t>
      </w:r>
      <w:r w:rsidRPr="005E1F72">
        <w:rPr>
          <w:rFonts w:ascii="GHEA Grapalat" w:hAnsi="GHEA Grapalat" w:cs="Sylfaen"/>
          <w:sz w:val="20"/>
          <w:lang w:val="ru-RU"/>
        </w:rPr>
        <w:t>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տեղեկագրում հրապարակում է </w:t>
      </w:r>
      <w:r w:rsidRPr="005E1F72">
        <w:rPr>
          <w:rFonts w:ascii="GHEA Grapalat" w:hAnsi="GHEA Grapalat" w:cs="Sylfaen"/>
          <w:sz w:val="20"/>
          <w:lang w:val="ru-RU"/>
        </w:rPr>
        <w:t>հայտարարություն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նշվում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lang w:val="af-ZA"/>
        </w:rPr>
        <w:t xml:space="preserve"> </w:t>
      </w:r>
      <w:r w:rsidRPr="005E1F72">
        <w:rPr>
          <w:rFonts w:ascii="GHEA Grapalat" w:hAnsi="GHEA Grapalat" w:cs="Sylfaen"/>
          <w:sz w:val="20"/>
          <w:lang w:val="ru-RU"/>
        </w:rPr>
        <w:t>հիմնավորումը։</w:t>
      </w:r>
      <w:r w:rsidRPr="005E1F72">
        <w:rPr>
          <w:rFonts w:ascii="GHEA Grapalat" w:hAnsi="GHEA Grapalat" w:cs="Sylfaen"/>
          <w:sz w:val="20"/>
          <w:lang w:val="af-ZA"/>
        </w:rPr>
        <w:t xml:space="preserve"> </w:t>
      </w:r>
    </w:p>
    <w:p w:rsidR="005005F4" w:rsidRPr="005E1F72" w:rsidRDefault="005005F4" w:rsidP="005005F4">
      <w:pPr>
        <w:ind w:firstLine="567"/>
        <w:jc w:val="both"/>
        <w:rPr>
          <w:rFonts w:ascii="GHEA Grapalat" w:hAnsi="GHEA Grapalat" w:cs="Sylfaen"/>
          <w:sz w:val="20"/>
          <w:lang w:val="af-ZA"/>
        </w:rPr>
      </w:pPr>
    </w:p>
    <w:p w:rsidR="005005F4" w:rsidRPr="005E1F72" w:rsidRDefault="005005F4" w:rsidP="005005F4">
      <w:pPr>
        <w:pStyle w:val="BodyTextIndent"/>
        <w:spacing w:line="240" w:lineRule="auto"/>
        <w:rPr>
          <w:rFonts w:ascii="GHEA Grapalat" w:hAnsi="GHEA Grapalat"/>
          <w:i w:val="0"/>
          <w:sz w:val="18"/>
          <w:szCs w:val="18"/>
          <w:u w:val="single"/>
          <w:lang w:val="af-ZA"/>
        </w:rPr>
      </w:pPr>
    </w:p>
    <w:p w:rsidR="005005F4" w:rsidRPr="005E1F72" w:rsidRDefault="005005F4" w:rsidP="005005F4">
      <w:pPr>
        <w:jc w:val="center"/>
        <w:rPr>
          <w:rFonts w:ascii="GHEA Grapalat" w:hAnsi="GHEA Grapalat"/>
          <w:b/>
          <w:sz w:val="20"/>
          <w:lang w:val="af-ZA"/>
        </w:rPr>
      </w:pPr>
      <w:r w:rsidRPr="005E1F72">
        <w:rPr>
          <w:rFonts w:ascii="GHEA Grapalat" w:hAnsi="GHEA Grapalat"/>
          <w:b/>
          <w:sz w:val="20"/>
          <w:lang w:val="af-ZA"/>
        </w:rPr>
        <w:t xml:space="preserve">12. ԳՆՄԱՆ ԳՈՐԾԸՆԹԱՑԻ ՀԵՏ ԿԱՊՎԱԾ ԳՈՐԾՈՂՈՒԹՅՈՒՆՆԵՐԸ ԵՎ (ԿԱՄ) </w:t>
      </w:r>
    </w:p>
    <w:p w:rsidR="005005F4" w:rsidRPr="005E1F72" w:rsidRDefault="005005F4" w:rsidP="005005F4">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5005F4" w:rsidRPr="005E1F72" w:rsidRDefault="005005F4" w:rsidP="005005F4">
      <w:pPr>
        <w:jc w:val="center"/>
        <w:rPr>
          <w:rFonts w:ascii="GHEA Grapalat" w:hAnsi="GHEA Grapalat"/>
          <w:b/>
          <w:sz w:val="20"/>
          <w:lang w:val="af-ZA"/>
        </w:rPr>
      </w:pPr>
      <w:r w:rsidRPr="005E1F72">
        <w:rPr>
          <w:rFonts w:ascii="GHEA Grapalat" w:hAnsi="GHEA Grapalat"/>
          <w:b/>
          <w:sz w:val="20"/>
          <w:lang w:val="af-ZA"/>
        </w:rPr>
        <w:t>ԻՐԱՎՈՒՆՔԸ ԵՎ ԿԱՐԳԸ</w:t>
      </w:r>
    </w:p>
    <w:p w:rsidR="005005F4" w:rsidRPr="005E1F72" w:rsidRDefault="005005F4" w:rsidP="005005F4">
      <w:pPr>
        <w:jc w:val="center"/>
        <w:rPr>
          <w:rFonts w:ascii="GHEA Grapalat" w:hAnsi="GHEA Grapalat"/>
          <w:b/>
          <w:sz w:val="20"/>
          <w:lang w:val="af-ZA"/>
        </w:rPr>
      </w:pP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rsidR="005005F4" w:rsidRPr="002A4619"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2A4619">
        <w:rPr>
          <w:rFonts w:ascii="GHEA Grapalat" w:hAnsi="GHEA Grapalat" w:cs="Sylfaen"/>
          <w:sz w:val="20"/>
          <w:szCs w:val="20"/>
          <w:lang w:val="af-ZA"/>
        </w:rPr>
        <w:t>:</w:t>
      </w:r>
    </w:p>
    <w:p w:rsidR="005005F4" w:rsidRDefault="005005F4" w:rsidP="005005F4">
      <w:pPr>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8.28-</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rsidR="005005F4" w:rsidRDefault="005005F4" w:rsidP="005005F4">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տվյալ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տրամադրում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հավաստող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վերադարձվող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գումարը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Լ</w:t>
      </w:r>
      <w:r w:rsidRPr="005E1F72">
        <w:rPr>
          <w:rFonts w:ascii="GHEA Grapalat" w:hAnsi="GHEA Grapalat" w:cs="Sylfaen"/>
          <w:sz w:val="20"/>
          <w:szCs w:val="20"/>
          <w:lang w:val="ru-RU"/>
        </w:rPr>
        <w:t>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միջոցով</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11" w:name="_Hlk9264773"/>
      <w:r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rsidR="005005F4" w:rsidRPr="002A4619" w:rsidRDefault="005005F4" w:rsidP="005005F4">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2" w:name="_Hlk9264833"/>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2A4619">
        <w:rPr>
          <w:rFonts w:ascii="GHEA Grapalat" w:hAnsi="GHEA Grapalat" w:cs="Sylfaen"/>
          <w:sz w:val="20"/>
          <w:szCs w:val="20"/>
          <w:lang w:val="af-ZA"/>
        </w:rPr>
        <w:t xml:space="preserve"> 12.8 </w:t>
      </w:r>
      <w:r w:rsidRPr="00970498">
        <w:rPr>
          <w:rFonts w:ascii="GHEA Grapalat" w:hAnsi="GHEA Grapalat" w:cs="Sylfaen"/>
          <w:sz w:val="20"/>
          <w:szCs w:val="20"/>
          <w:lang w:val="ru-RU"/>
        </w:rPr>
        <w:t>կետով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w:t>
      </w:r>
    </w:p>
    <w:p w:rsidR="005005F4" w:rsidRPr="00DE1E5A" w:rsidRDefault="005005F4" w:rsidP="005005F4">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2A4619">
        <w:rPr>
          <w:rFonts w:ascii="GHEA Grapalat" w:hAnsi="GHEA Grapalat" w:cs="Sylfaen"/>
          <w:sz w:val="20"/>
          <w:szCs w:val="20"/>
          <w:lang w:val="af-ZA"/>
        </w:rPr>
        <w:t xml:space="preserve"> </w:t>
      </w:r>
      <w:r w:rsidRPr="002A4619">
        <w:rPr>
          <w:rFonts w:ascii="GHEA Grapalat" w:hAnsi="GHEA Grapalat" w:cs="Sylfaen"/>
          <w:sz w:val="20"/>
          <w:szCs w:val="20"/>
          <w:lang w:val="af-ZA"/>
        </w:rPr>
        <w:lastRenderedPageBreak/>
        <w:t>(</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2A4619">
        <w:rPr>
          <w:rFonts w:ascii="GHEA Grapalat" w:hAnsi="GHEA Grapalat" w:cs="Sylfaen"/>
          <w:sz w:val="20"/>
          <w:szCs w:val="20"/>
          <w:lang w:val="af-ZA"/>
        </w:rPr>
        <w:t xml:space="preserve"> </w:t>
      </w:r>
      <w:r>
        <w:rPr>
          <w:rFonts w:ascii="GHEA Grapalat" w:hAnsi="GHEA Grapalat" w:cs="Sylfaen"/>
          <w:sz w:val="20"/>
          <w:szCs w:val="20"/>
        </w:rPr>
        <w:t>սույն</w:t>
      </w:r>
      <w:r w:rsidRPr="002A4619">
        <w:rPr>
          <w:rFonts w:ascii="GHEA Grapalat" w:hAnsi="GHEA Grapalat" w:cs="Sylfaen"/>
          <w:sz w:val="20"/>
          <w:szCs w:val="20"/>
          <w:lang w:val="af-ZA"/>
        </w:rPr>
        <w:t xml:space="preserve"> </w:t>
      </w:r>
      <w:r>
        <w:rPr>
          <w:rFonts w:ascii="GHEA Grapalat" w:hAnsi="GHEA Grapalat" w:cs="Sylfaen"/>
          <w:sz w:val="20"/>
          <w:szCs w:val="20"/>
        </w:rPr>
        <w:t>հրավերի</w:t>
      </w:r>
      <w:r w:rsidRPr="002A4619">
        <w:rPr>
          <w:rFonts w:ascii="GHEA Grapalat" w:hAnsi="GHEA Grapalat" w:cs="Sylfaen"/>
          <w:sz w:val="20"/>
          <w:szCs w:val="20"/>
          <w:lang w:val="af-ZA"/>
        </w:rPr>
        <w:t xml:space="preserve"> 12.5 </w:t>
      </w:r>
      <w:r>
        <w:rPr>
          <w:rFonts w:ascii="GHEA Grapalat" w:hAnsi="GHEA Grapalat" w:cs="Sylfaen"/>
          <w:sz w:val="20"/>
          <w:szCs w:val="20"/>
        </w:rPr>
        <w:t>կետում</w:t>
      </w:r>
      <w:r w:rsidRPr="002A4619">
        <w:rPr>
          <w:rFonts w:ascii="GHEA Grapalat" w:hAnsi="GHEA Grapalat" w:cs="Sylfaen"/>
          <w:sz w:val="20"/>
          <w:szCs w:val="20"/>
          <w:lang w:val="af-ZA"/>
        </w:rPr>
        <w:t xml:space="preserve"> </w:t>
      </w:r>
      <w:r>
        <w:rPr>
          <w:rFonts w:ascii="GHEA Grapalat" w:hAnsi="GHEA Grapalat" w:cs="Sylfaen"/>
          <w:sz w:val="20"/>
          <w:szCs w:val="20"/>
        </w:rPr>
        <w:t>նշված</w:t>
      </w:r>
      <w:r w:rsidRPr="002A4619">
        <w:rPr>
          <w:rFonts w:ascii="GHEA Grapalat" w:hAnsi="GHEA Grapalat" w:cs="Sylfaen"/>
          <w:sz w:val="20"/>
          <w:szCs w:val="20"/>
          <w:lang w:val="af-ZA"/>
        </w:rPr>
        <w:t xml:space="preserve"> </w:t>
      </w:r>
      <w:r>
        <w:rPr>
          <w:rFonts w:ascii="GHEA Grapalat" w:hAnsi="GHEA Grapalat" w:cs="Sylfaen"/>
          <w:sz w:val="20"/>
          <w:szCs w:val="20"/>
        </w:rPr>
        <w:t>էլեկտրոնային</w:t>
      </w:r>
      <w:r w:rsidRPr="002A4619">
        <w:rPr>
          <w:rFonts w:ascii="GHEA Grapalat" w:hAnsi="GHEA Grapalat" w:cs="Sylfaen"/>
          <w:sz w:val="20"/>
          <w:szCs w:val="20"/>
          <w:lang w:val="af-ZA"/>
        </w:rPr>
        <w:t xml:space="preserve"> </w:t>
      </w:r>
      <w:r>
        <w:rPr>
          <w:rFonts w:ascii="GHEA Grapalat" w:hAnsi="GHEA Grapalat" w:cs="Sylfaen"/>
          <w:sz w:val="20"/>
          <w:szCs w:val="20"/>
        </w:rPr>
        <w:t>փոստին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2"/>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rsidR="005005F4" w:rsidRPr="002A4619"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ոչ</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ուշ</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քսան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օրացուցային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կարող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երկարաձգվել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անգամ՝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մինչև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տասն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w:t>
      </w:r>
      <w:r>
        <w:rPr>
          <w:rFonts w:ascii="GHEA Grapalat" w:hAnsi="GHEA Grapalat" w:cs="Sylfaen"/>
          <w:sz w:val="20"/>
          <w:szCs w:val="20"/>
        </w:rPr>
        <w:t>ա</w:t>
      </w:r>
      <w:r w:rsidRPr="00970498">
        <w:rPr>
          <w:rFonts w:ascii="GHEA Grapalat" w:hAnsi="GHEA Grapalat" w:cs="Sylfaen"/>
          <w:sz w:val="20"/>
          <w:szCs w:val="20"/>
          <w:lang w:val="ru-RU"/>
        </w:rPr>
        <w:t>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օրով՝</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պատճառաբանված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ապահովում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համապատասխան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rsidR="005005F4" w:rsidRPr="005E1F72" w:rsidRDefault="005005F4" w:rsidP="005005F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5005F4" w:rsidRPr="005E1F72" w:rsidRDefault="005005F4" w:rsidP="005005F4">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proofErr w:type="gramStart"/>
      <w:r w:rsidRPr="005E1F72">
        <w:rPr>
          <w:rFonts w:ascii="GHEA Grapalat" w:hAnsi="GHEA Grapalat" w:cs="Sylfaen"/>
          <w:sz w:val="20"/>
          <w:szCs w:val="20"/>
        </w:rPr>
        <w:t>արգելելու</w:t>
      </w:r>
      <w:proofErr w:type="gramEnd"/>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5005F4" w:rsidRPr="005E1F72" w:rsidRDefault="005005F4" w:rsidP="005005F4">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proofErr w:type="gramStart"/>
      <w:r w:rsidRPr="005E1F72">
        <w:rPr>
          <w:rFonts w:ascii="GHEA Grapalat" w:hAnsi="GHEA Grapalat" w:cs="Sylfaen"/>
          <w:sz w:val="20"/>
          <w:szCs w:val="20"/>
        </w:rPr>
        <w:t>պարտավորեցնելու</w:t>
      </w:r>
      <w:proofErr w:type="gramEnd"/>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5005F4" w:rsidRPr="005E1F72" w:rsidRDefault="005005F4" w:rsidP="005005F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5005F4" w:rsidRPr="005E1F72" w:rsidRDefault="005005F4" w:rsidP="005005F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rsidR="005005F4" w:rsidRPr="002A4619" w:rsidRDefault="005005F4" w:rsidP="005005F4">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bookmarkStart w:id="13" w:name="_Hlk9265079"/>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մեկտեղ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անհնարինության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սղագրվում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հեռարձակվում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համացանցում</w:t>
      </w:r>
      <w:r w:rsidRPr="002A4619">
        <w:rPr>
          <w:rFonts w:ascii="GHEA Grapalat" w:hAnsi="GHEA Grapalat" w:cs="Sylfaen"/>
          <w:sz w:val="20"/>
          <w:szCs w:val="20"/>
          <w:lang w:val="af-ZA"/>
        </w:rPr>
        <w:t>:</w:t>
      </w:r>
    </w:p>
    <w:bookmarkEnd w:id="13"/>
    <w:p w:rsidR="005005F4" w:rsidRPr="005E1F72" w:rsidRDefault="005005F4" w:rsidP="005005F4">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t xml:space="preserve"> </w:t>
      </w:r>
      <w:r w:rsidRPr="005E1F72">
        <w:rPr>
          <w:rFonts w:ascii="GHEA Grapalat" w:hAnsi="GHEA Grapalat" w:cs="Sylfaen"/>
          <w:sz w:val="20"/>
          <w:szCs w:val="20"/>
          <w:lang w:val="af-ZA"/>
        </w:rPr>
        <w:t>12.1</w:t>
      </w:r>
      <w:r>
        <w:rPr>
          <w:rFonts w:ascii="GHEA Grapalat" w:hAnsi="GHEA Grapalat" w:cs="Sylfaen"/>
          <w:sz w:val="20"/>
          <w:szCs w:val="20"/>
          <w:lang w:val="af-ZA"/>
        </w:rPr>
        <w:t>6</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ծառայած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չմասնակցած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զրկվում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իրավունքից։</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rsidR="005005F4" w:rsidRPr="005E1F72" w:rsidRDefault="005005F4" w:rsidP="005005F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rsidR="005005F4" w:rsidRPr="0049186D" w:rsidRDefault="005005F4" w:rsidP="005005F4">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2A4619">
        <w:rPr>
          <w:rFonts w:ascii="GHEA Grapalat" w:hAnsi="GHEA Grapalat" w:cs="Sylfaen"/>
          <w:sz w:val="20"/>
          <w:szCs w:val="20"/>
          <w:lang w:val="af-ZA"/>
        </w:rPr>
        <w:t xml:space="preserve"> </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2A4619">
        <w:rPr>
          <w:rFonts w:ascii="GHEA Grapalat" w:hAnsi="GHEA Grapalat" w:cs="Sylfaen"/>
          <w:sz w:val="20"/>
          <w:szCs w:val="20"/>
          <w:lang w:val="af-ZA"/>
        </w:rPr>
        <w:t>:</w:t>
      </w:r>
    </w:p>
    <w:p w:rsidR="005005F4" w:rsidRPr="005E1F72" w:rsidRDefault="005005F4" w:rsidP="005005F4">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5005F4" w:rsidRPr="005E1F72" w:rsidRDefault="005005F4" w:rsidP="005005F4">
      <w:pPr>
        <w:ind w:firstLine="567"/>
        <w:jc w:val="center"/>
        <w:rPr>
          <w:rFonts w:ascii="GHEA Grapalat" w:hAnsi="GHEA Grapalat" w:cs="Sylfaen"/>
          <w:b/>
          <w:szCs w:val="22"/>
          <w:lang w:val="es-ES"/>
        </w:rPr>
      </w:pPr>
    </w:p>
    <w:p w:rsidR="005005F4" w:rsidRPr="005E1F72" w:rsidRDefault="005005F4" w:rsidP="005005F4">
      <w:pPr>
        <w:ind w:firstLine="567"/>
        <w:jc w:val="center"/>
        <w:rPr>
          <w:rFonts w:ascii="GHEA Grapalat" w:hAnsi="GHEA Grapalat" w:cs="Sylfaen"/>
          <w:b/>
          <w:szCs w:val="22"/>
          <w:lang w:val="es-ES"/>
        </w:rPr>
      </w:pPr>
    </w:p>
    <w:p w:rsidR="005005F4" w:rsidRPr="005E1F72" w:rsidRDefault="005005F4" w:rsidP="005005F4">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5E1F72">
        <w:rPr>
          <w:rFonts w:ascii="GHEA Grapalat" w:hAnsi="GHEA Grapalat" w:cs="Sylfaen"/>
          <w:b/>
          <w:szCs w:val="22"/>
          <w:lang w:val="es-ES"/>
        </w:rPr>
        <w:lastRenderedPageBreak/>
        <w:t>ՄԱՍ</w:t>
      </w:r>
      <w:r w:rsidRPr="005E1F72">
        <w:rPr>
          <w:rFonts w:ascii="GHEA Grapalat" w:hAnsi="GHEA Grapalat"/>
          <w:b/>
          <w:szCs w:val="22"/>
          <w:lang w:val="af-ZA"/>
        </w:rPr>
        <w:t xml:space="preserve">  II</w:t>
      </w:r>
      <w:proofErr w:type="gramEnd"/>
    </w:p>
    <w:p w:rsidR="005005F4" w:rsidRPr="005E1F72" w:rsidRDefault="005005F4" w:rsidP="005005F4">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5005F4" w:rsidRPr="005E1F72" w:rsidRDefault="005005F4" w:rsidP="005005F4">
      <w:pPr>
        <w:pStyle w:val="BodyText"/>
        <w:ind w:right="-7"/>
        <w:jc w:val="center"/>
        <w:rPr>
          <w:rFonts w:ascii="GHEA Grapalat" w:hAnsi="GHEA Grapalat"/>
          <w:b/>
          <w:szCs w:val="22"/>
          <w:lang w:val="af-ZA"/>
        </w:rPr>
      </w:pPr>
      <w:r w:rsidRPr="005E1F72">
        <w:rPr>
          <w:rFonts w:ascii="GHEA Grapalat" w:hAnsi="GHEA Grapalat" w:cs="Sylfaen"/>
          <w:b/>
          <w:szCs w:val="22"/>
          <w:lang w:val="es-ES"/>
        </w:rPr>
        <w:t>Բ</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Ց</w:t>
      </w:r>
      <w:r w:rsidRPr="005E1F72">
        <w:rPr>
          <w:rFonts w:ascii="GHEA Grapalat" w:hAnsi="GHEA Grapalat"/>
          <w:b/>
          <w:szCs w:val="22"/>
          <w:lang w:val="af-ZA"/>
        </w:rPr>
        <w:t xml:space="preserve">   </w:t>
      </w:r>
      <w:r w:rsidRPr="005E1F72">
        <w:rPr>
          <w:rFonts w:ascii="GHEA Grapalat" w:hAnsi="GHEA Grapalat" w:cs="Sylfaen"/>
          <w:b/>
          <w:szCs w:val="22"/>
          <w:lang w:val="es-ES"/>
        </w:rPr>
        <w:t>Մ Ր Ց ՈՒ Յ Թ Ի</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rsidR="005005F4" w:rsidRPr="005E1F72" w:rsidRDefault="005005F4" w:rsidP="005005F4">
      <w:pPr>
        <w:ind w:firstLine="567"/>
        <w:jc w:val="center"/>
        <w:rPr>
          <w:rFonts w:ascii="GHEA Grapalat" w:hAnsi="GHEA Grapalat"/>
          <w:szCs w:val="22"/>
          <w:lang w:val="af-ZA"/>
        </w:rPr>
      </w:pPr>
    </w:p>
    <w:p w:rsidR="005005F4" w:rsidRPr="005E1F72" w:rsidRDefault="005005F4" w:rsidP="005005F4">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rsidR="005005F4" w:rsidRPr="005E1F72" w:rsidRDefault="005005F4" w:rsidP="005005F4">
      <w:pPr>
        <w:ind w:firstLine="567"/>
        <w:jc w:val="both"/>
        <w:rPr>
          <w:rFonts w:ascii="GHEA Grapalat" w:hAnsi="GHEA Grapalat"/>
          <w:szCs w:val="22"/>
          <w:lang w:val="af-ZA"/>
        </w:rPr>
      </w:pPr>
      <w:r w:rsidRPr="005E1F72">
        <w:rPr>
          <w:rFonts w:ascii="GHEA Grapalat" w:hAnsi="GHEA Grapalat"/>
          <w:szCs w:val="22"/>
          <w:lang w:val="af-ZA"/>
        </w:rPr>
        <w:t xml:space="preserve"> </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Pr="005E1F72">
        <w:rPr>
          <w:rFonts w:ascii="GHEA Grapalat" w:hAnsi="GHEA Grapalat" w:cs="Sylfaen"/>
          <w:sz w:val="20"/>
          <w:lang w:val="af-ZA"/>
        </w:rPr>
        <w:t xml:space="preserve">, </w:t>
      </w:r>
      <w:r w:rsidRPr="005E1F72">
        <w:rPr>
          <w:rFonts w:ascii="GHEA Grapalat" w:hAnsi="GHEA Grapalat" w:cs="Sylfaen"/>
          <w:sz w:val="20"/>
          <w:lang w:val="ru-RU"/>
        </w:rPr>
        <w:t>հայերենից</w:t>
      </w:r>
      <w:r w:rsidRPr="005E1F72">
        <w:rPr>
          <w:rFonts w:ascii="GHEA Grapalat" w:hAnsi="GHEA Grapalat" w:cs="Sylfaen"/>
          <w:sz w:val="20"/>
          <w:lang w:val="af-ZA"/>
        </w:rPr>
        <w:t xml:space="preserve"> </w:t>
      </w:r>
      <w:r w:rsidRPr="005E1F72">
        <w:rPr>
          <w:rFonts w:ascii="GHEA Grapalat" w:hAnsi="GHEA Grapalat" w:cs="Sylfaen"/>
          <w:sz w:val="20"/>
          <w:lang w:val="ru-RU"/>
        </w:rPr>
        <w:t>բացի</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նաև</w:t>
      </w:r>
      <w:r w:rsidRPr="005E1F72">
        <w:rPr>
          <w:rFonts w:ascii="GHEA Grapalat" w:hAnsi="GHEA Grapalat" w:cs="Sylfaen"/>
          <w:sz w:val="20"/>
          <w:lang w:val="af-ZA"/>
        </w:rPr>
        <w:t xml:space="preserve"> </w:t>
      </w:r>
      <w:r w:rsidRPr="005E1F72">
        <w:rPr>
          <w:rFonts w:ascii="GHEA Grapalat" w:hAnsi="GHEA Grapalat" w:cs="Sylfaen"/>
          <w:sz w:val="20"/>
          <w:lang w:val="ru-RU"/>
        </w:rPr>
        <w:t>անգլերեն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ռուսերեն։</w:t>
      </w:r>
      <w:r w:rsidRPr="005E1F72">
        <w:rPr>
          <w:rFonts w:ascii="GHEA Grapalat" w:hAnsi="GHEA Grapalat" w:cs="Sylfaen"/>
          <w:sz w:val="20"/>
          <w:lang w:val="af-ZA"/>
        </w:rPr>
        <w:t xml:space="preserve"> </w:t>
      </w:r>
    </w:p>
    <w:p w:rsidR="005005F4" w:rsidRPr="005E1F72" w:rsidRDefault="005005F4" w:rsidP="005005F4">
      <w:pPr>
        <w:jc w:val="center"/>
        <w:rPr>
          <w:rFonts w:ascii="GHEA Grapalat" w:hAnsi="GHEA Grapalat"/>
          <w:b/>
          <w:szCs w:val="22"/>
          <w:lang w:val="af-ZA"/>
        </w:rPr>
      </w:pPr>
    </w:p>
    <w:p w:rsidR="005005F4" w:rsidRPr="005E1F72" w:rsidRDefault="005005F4" w:rsidP="005005F4">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rsidR="005005F4" w:rsidRPr="005E1F72" w:rsidRDefault="005005F4" w:rsidP="005005F4">
      <w:pPr>
        <w:ind w:firstLine="720"/>
        <w:jc w:val="center"/>
        <w:rPr>
          <w:rFonts w:ascii="GHEA Grapalat" w:hAnsi="GHEA Grapalat"/>
          <w:szCs w:val="22"/>
          <w:lang w:val="af-ZA"/>
        </w:rPr>
      </w:pPr>
    </w:p>
    <w:p w:rsidR="005005F4" w:rsidRPr="005E1F72" w:rsidRDefault="005005F4" w:rsidP="005005F4">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Pr="005E1F72">
        <w:rPr>
          <w:rFonts w:ascii="GHEA Grapalat" w:hAnsi="GHEA Grapalat"/>
          <w:sz w:val="20"/>
          <w:szCs w:val="20"/>
        </w:rPr>
        <w:t>մ</w:t>
      </w:r>
      <w:r w:rsidRPr="005E1F72">
        <w:rPr>
          <w:rFonts w:ascii="GHEA Grapalat" w:hAnsi="GHEA Grapalat"/>
          <w:sz w:val="20"/>
          <w:szCs w:val="20"/>
          <w:lang w:val="hy-AM"/>
        </w:rPr>
        <w:t xml:space="preserve">ասնակիցը </w:t>
      </w:r>
      <w:r w:rsidRPr="005E1F72">
        <w:rPr>
          <w:rFonts w:ascii="GHEA Grapalat" w:hAnsi="GHEA Grapalat"/>
          <w:sz w:val="20"/>
          <w:szCs w:val="20"/>
        </w:rPr>
        <w:t>համակարգի</w:t>
      </w:r>
      <w:r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5005F4" w:rsidRPr="005E1F72" w:rsidRDefault="005005F4" w:rsidP="005005F4">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Pr="005E1F72">
        <w:rPr>
          <w:rFonts w:ascii="GHEA Grapalat" w:hAnsi="GHEA Grapalat" w:cs="Sylfaen"/>
          <w:sz w:val="20"/>
        </w:rPr>
        <w:t>հայտով</w:t>
      </w:r>
      <w:r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rsidR="005005F4" w:rsidRPr="005E1F72" w:rsidRDefault="005005F4" w:rsidP="005005F4">
      <w:pPr>
        <w:ind w:firstLine="567"/>
        <w:jc w:val="both"/>
        <w:rPr>
          <w:rFonts w:ascii="GHEA Grapalat" w:hAnsi="GHEA Grapalat"/>
          <w:b/>
          <w:sz w:val="20"/>
          <w:szCs w:val="20"/>
          <w:lang w:val="es-ES"/>
        </w:rPr>
      </w:pPr>
      <w:r w:rsidRPr="005E1F72">
        <w:rPr>
          <w:rFonts w:ascii="GHEA Grapalat" w:hAnsi="GHEA Grapalat"/>
          <w:b/>
          <w:sz w:val="20"/>
          <w:szCs w:val="20"/>
          <w:lang w:val="es-ES"/>
        </w:rPr>
        <w:t>1) «Պիտանելիության չափորոշիչ».</w:t>
      </w:r>
    </w:p>
    <w:p w:rsidR="005005F4" w:rsidRPr="00BF55D0" w:rsidRDefault="005005F4" w:rsidP="005005F4">
      <w:pPr>
        <w:ind w:firstLine="567"/>
        <w:jc w:val="both"/>
        <w:rPr>
          <w:rFonts w:ascii="GHEA Grapalat" w:hAnsi="GHEA Grapalat" w:cs="Sylfaen"/>
          <w:b/>
          <w:sz w:val="20"/>
          <w:lang w:val="es-ES"/>
        </w:rPr>
      </w:pPr>
      <w:r w:rsidRPr="005E1F72">
        <w:rPr>
          <w:rFonts w:ascii="GHEA Grapalat" w:hAnsi="GHEA Grapalat" w:cs="Sylfaen"/>
          <w:sz w:val="20"/>
          <w:lang w:val="es-ES"/>
        </w:rPr>
        <w:t xml:space="preserve">2.1 </w:t>
      </w:r>
      <w:r w:rsidRPr="005E1F72">
        <w:rPr>
          <w:rFonts w:ascii="GHEA Grapalat" w:hAnsi="GHEA Grapalat" w:cs="Sylfaen"/>
          <w:sz w:val="20"/>
          <w:lang w:val="ru-RU"/>
        </w:rPr>
        <w:t>ընթացակարգին</w:t>
      </w:r>
      <w:r w:rsidRPr="005E1F72">
        <w:rPr>
          <w:rFonts w:ascii="GHEA Grapalat" w:hAnsi="GHEA Grapalat" w:cs="Sylfaen"/>
          <w:sz w:val="20"/>
          <w:lang w:val="af-ZA"/>
        </w:rPr>
        <w:t xml:space="preserve"> </w:t>
      </w:r>
      <w:r w:rsidRPr="005E1F72">
        <w:rPr>
          <w:rFonts w:ascii="GHEA Grapalat" w:hAnsi="GHEA Grapalat" w:cs="Sylfaen"/>
          <w:sz w:val="20"/>
          <w:lang w:val="ru-RU"/>
        </w:rPr>
        <w:t>մասնակցելու</w:t>
      </w:r>
      <w:r w:rsidRPr="005E1F72">
        <w:rPr>
          <w:rFonts w:ascii="GHEA Grapalat" w:hAnsi="GHEA Grapalat" w:cs="Sylfaen"/>
          <w:sz w:val="20"/>
          <w:lang w:val="af-ZA"/>
        </w:rPr>
        <w:t xml:space="preserve"> </w:t>
      </w:r>
      <w:r w:rsidRPr="005E1F72">
        <w:rPr>
          <w:rFonts w:ascii="GHEA Grapalat" w:hAnsi="GHEA Grapalat" w:cs="Sylfaen"/>
          <w:sz w:val="20"/>
          <w:lang w:val="ru-RU"/>
        </w:rPr>
        <w:t>դիմում</w:t>
      </w:r>
      <w:r w:rsidRPr="002A4619">
        <w:rPr>
          <w:rFonts w:ascii="GHEA Grapalat" w:hAnsi="GHEA Grapalat" w:cs="Sylfaen"/>
          <w:sz w:val="20"/>
          <w:lang w:val="es-ES"/>
        </w:rPr>
        <w:t>-</w:t>
      </w:r>
      <w:r>
        <w:rPr>
          <w:rFonts w:ascii="GHEA Grapalat" w:hAnsi="GHEA Grapalat" w:cs="Sylfaen"/>
          <w:sz w:val="20"/>
        </w:rPr>
        <w:t>հայտարարություն</w:t>
      </w:r>
      <w:r w:rsidRPr="005E1F72">
        <w:rPr>
          <w:rFonts w:ascii="GHEA Grapalat" w:hAnsi="GHEA Grapalat" w:cs="Sylfaen"/>
          <w:sz w:val="20"/>
          <w:lang w:val="af-ZA"/>
        </w:rPr>
        <w:t xml:space="preserve">` համաձայն </w:t>
      </w:r>
      <w:r w:rsidRPr="00BF55D0">
        <w:rPr>
          <w:rFonts w:ascii="GHEA Grapalat" w:hAnsi="GHEA Grapalat" w:cs="Sylfaen"/>
          <w:b/>
          <w:sz w:val="20"/>
          <w:lang w:val="af-ZA"/>
        </w:rPr>
        <w:t>հ</w:t>
      </w:r>
      <w:r w:rsidRPr="00BF55D0">
        <w:rPr>
          <w:rFonts w:ascii="GHEA Grapalat" w:hAnsi="GHEA Grapalat" w:cs="Sylfaen"/>
          <w:b/>
          <w:sz w:val="20"/>
          <w:lang w:val="ru-RU"/>
        </w:rPr>
        <w:t>ավելված</w:t>
      </w:r>
      <w:r w:rsidRPr="00BF55D0">
        <w:rPr>
          <w:rFonts w:ascii="GHEA Grapalat" w:hAnsi="GHEA Grapalat" w:cs="Sylfaen"/>
          <w:b/>
          <w:sz w:val="20"/>
          <w:lang w:val="af-ZA"/>
        </w:rPr>
        <w:t xml:space="preserve"> N 1-ի</w:t>
      </w:r>
      <w:r w:rsidRPr="00BF55D0">
        <w:rPr>
          <w:rFonts w:ascii="GHEA Grapalat" w:hAnsi="GHEA Grapalat" w:cs="Sylfaen"/>
          <w:b/>
          <w:sz w:val="20"/>
          <w:lang w:val="es-ES"/>
        </w:rPr>
        <w:t>.</w:t>
      </w:r>
    </w:p>
    <w:p w:rsidR="005005F4" w:rsidRPr="00BF55D0" w:rsidRDefault="005005F4" w:rsidP="005005F4">
      <w:pPr>
        <w:ind w:firstLine="567"/>
        <w:jc w:val="both"/>
        <w:rPr>
          <w:rFonts w:ascii="GHEA Grapalat" w:hAnsi="GHEA Grapalat" w:cs="Sylfaen"/>
          <w:b/>
          <w:sz w:val="20"/>
          <w:lang w:val="es-ES"/>
        </w:rPr>
      </w:pPr>
      <w:r w:rsidRPr="004D1CA3">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w:t>
      </w:r>
      <w:r w:rsidRPr="005E1F72">
        <w:rPr>
          <w:rFonts w:ascii="GHEA Grapalat" w:hAnsi="GHEA Grapalat" w:cs="Sylfaen"/>
          <w:sz w:val="20"/>
          <w:lang w:val="es-ES"/>
        </w:rPr>
        <w:t xml:space="preserve"> </w:t>
      </w:r>
      <w:r w:rsidRPr="005E1F72">
        <w:rPr>
          <w:rFonts w:ascii="GHEA Grapalat" w:hAnsi="GHEA Grapalat" w:cs="Sylfaen"/>
          <w:sz w:val="20"/>
        </w:rPr>
        <w:t>ապրանքի</w:t>
      </w:r>
      <w:r w:rsidRPr="005E1F72">
        <w:rPr>
          <w:rFonts w:ascii="GHEA Grapalat" w:hAnsi="GHEA Grapalat" w:cs="Sylfaen"/>
          <w:sz w:val="20"/>
          <w:lang w:val="es-ES"/>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sz w:val="20"/>
          <w:szCs w:val="20"/>
          <w:lang w:val="es-ES" w:eastAsia="x-none"/>
        </w:rPr>
        <w:t xml:space="preserve">` </w:t>
      </w:r>
      <w:r w:rsidRPr="005E1F72">
        <w:rPr>
          <w:rFonts w:ascii="GHEA Grapalat" w:hAnsi="GHEA Grapalat"/>
          <w:sz w:val="20"/>
          <w:szCs w:val="20"/>
          <w:lang w:eastAsia="x-none"/>
        </w:rPr>
        <w:t>համաձայն</w:t>
      </w:r>
      <w:r w:rsidRPr="005E1F72">
        <w:rPr>
          <w:rFonts w:ascii="GHEA Grapalat" w:hAnsi="GHEA Grapalat"/>
          <w:sz w:val="20"/>
          <w:szCs w:val="20"/>
          <w:lang w:val="es-ES" w:eastAsia="x-none"/>
        </w:rPr>
        <w:t xml:space="preserve"> </w:t>
      </w:r>
      <w:r w:rsidRPr="00BF55D0">
        <w:rPr>
          <w:rFonts w:ascii="GHEA Grapalat" w:hAnsi="GHEA Grapalat"/>
          <w:b/>
          <w:sz w:val="20"/>
          <w:szCs w:val="20"/>
          <w:lang w:eastAsia="x-none"/>
        </w:rPr>
        <w:t>հավելված</w:t>
      </w:r>
      <w:r w:rsidRPr="00BF55D0">
        <w:rPr>
          <w:rFonts w:ascii="GHEA Grapalat" w:hAnsi="GHEA Grapalat"/>
          <w:b/>
          <w:sz w:val="20"/>
          <w:szCs w:val="20"/>
          <w:lang w:val="es-ES" w:eastAsia="x-none"/>
        </w:rPr>
        <w:t xml:space="preserve"> N 1.1-</w:t>
      </w:r>
      <w:r w:rsidRPr="00BF55D0">
        <w:rPr>
          <w:rFonts w:ascii="GHEA Grapalat" w:hAnsi="GHEA Grapalat"/>
          <w:b/>
          <w:sz w:val="20"/>
          <w:szCs w:val="20"/>
          <w:lang w:eastAsia="x-none"/>
        </w:rPr>
        <w:t>ի</w:t>
      </w:r>
      <w:r w:rsidRPr="00BF55D0">
        <w:rPr>
          <w:rFonts w:ascii="GHEA Grapalat" w:hAnsi="GHEA Grapalat" w:cs="Sylfaen"/>
          <w:b/>
          <w:sz w:val="20"/>
          <w:lang w:val="es-ES"/>
        </w:rPr>
        <w:t>.</w:t>
      </w:r>
    </w:p>
    <w:p w:rsidR="005005F4" w:rsidRDefault="005005F4" w:rsidP="005005F4">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Pr>
          <w:rFonts w:ascii="GHEA Grapalat" w:hAnsi="GHEA Grapalat" w:cs="Sylfaen"/>
          <w:sz w:val="20"/>
          <w:lang w:val="af-ZA"/>
        </w:rPr>
        <w:t>3</w:t>
      </w:r>
      <w:r w:rsidRPr="005E1F72">
        <w:rPr>
          <w:rFonts w:ascii="GHEA Grapalat" w:hAnsi="GHEA Grapalat" w:cs="Sylfaen"/>
          <w:sz w:val="20"/>
          <w:lang w:val="af-ZA"/>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5005F4" w:rsidRPr="005E1F72" w:rsidRDefault="005005F4" w:rsidP="005005F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Pr>
          <w:rFonts w:ascii="GHEA Grapalat" w:hAnsi="GHEA Grapalat" w:cs="Sylfaen"/>
          <w:sz w:val="20"/>
          <w:szCs w:val="24"/>
          <w:lang w:val="af-ZA" w:eastAsia="en-US"/>
        </w:rPr>
        <w:t>4</w:t>
      </w:r>
      <w:r w:rsidRPr="002A4619">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sidRPr="0067632B">
        <w:rPr>
          <w:rStyle w:val="FootnoteReference"/>
          <w:rFonts w:ascii="GHEA Grapalat" w:hAnsi="GHEA Grapalat" w:cs="Sylfaen"/>
          <w:color w:val="FFFFFF"/>
          <w:sz w:val="20"/>
          <w:szCs w:val="24"/>
          <w:lang w:val="af-ZA" w:eastAsia="en-US"/>
        </w:rPr>
        <w:footnoteReference w:id="6"/>
      </w:r>
    </w:p>
    <w:p w:rsidR="005005F4" w:rsidRPr="005E1F72" w:rsidRDefault="005005F4" w:rsidP="005005F4">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Pr="005E1F72">
        <w:rPr>
          <w:rFonts w:ascii="GHEA Grapalat" w:hAnsi="GHEA Grapalat"/>
          <w:b/>
          <w:sz w:val="20"/>
          <w:szCs w:val="20"/>
          <w:lang w:val="es-ES"/>
        </w:rPr>
        <w:t>) «Ֆինանսական չափորոշիչ»</w:t>
      </w:r>
      <w:r w:rsidRPr="005E1F72">
        <w:rPr>
          <w:rFonts w:ascii="GHEA Grapalat" w:hAnsi="GHEA Grapalat" w:cs="Sylfaen"/>
          <w:sz w:val="20"/>
          <w:lang w:val="es-ES"/>
        </w:rPr>
        <w:t>.</w:t>
      </w:r>
    </w:p>
    <w:p w:rsidR="005005F4" w:rsidRPr="005E1F72" w:rsidRDefault="005005F4" w:rsidP="005005F4">
      <w:pPr>
        <w:ind w:firstLine="567"/>
        <w:jc w:val="both"/>
        <w:rPr>
          <w:rFonts w:ascii="GHEA Grapalat" w:hAnsi="GHEA Grapalat" w:cs="Sylfaen"/>
          <w:sz w:val="20"/>
          <w:lang w:val="af-ZA"/>
        </w:rPr>
      </w:pPr>
      <w:r w:rsidRPr="005E1F72">
        <w:rPr>
          <w:rFonts w:ascii="GHEA Grapalat" w:hAnsi="GHEA Grapalat" w:cs="Sylfaen"/>
          <w:sz w:val="20"/>
          <w:lang w:val="af-ZA"/>
        </w:rPr>
        <w:t>2.</w:t>
      </w:r>
      <w:r>
        <w:rPr>
          <w:rFonts w:ascii="GHEA Grapalat" w:hAnsi="GHEA Grapalat" w:cs="Sylfaen"/>
          <w:sz w:val="20"/>
          <w:lang w:val="af-ZA"/>
        </w:rPr>
        <w:t xml:space="preserve">6 </w:t>
      </w:r>
      <w:r w:rsidRPr="005E1F72">
        <w:rPr>
          <w:rFonts w:ascii="GHEA Grapalat" w:hAnsi="GHEA Grapalat" w:cs="Sylfaen"/>
          <w:sz w:val="20"/>
          <w:lang w:val="hy-AM"/>
        </w:rPr>
        <w:t>գնային</w:t>
      </w:r>
      <w:r w:rsidRPr="005E1F72">
        <w:rPr>
          <w:rFonts w:ascii="GHEA Grapalat" w:hAnsi="GHEA Grapalat" w:cs="Sylfaen"/>
          <w:sz w:val="20"/>
          <w:lang w:val="af-ZA"/>
        </w:rPr>
        <w:t xml:space="preserve"> </w:t>
      </w:r>
      <w:r w:rsidRPr="005E1F72">
        <w:rPr>
          <w:rFonts w:ascii="GHEA Grapalat" w:hAnsi="GHEA Grapalat" w:cs="Sylfaen"/>
          <w:sz w:val="20"/>
          <w:lang w:val="hy-AM"/>
        </w:rPr>
        <w:t>առաջարկ</w:t>
      </w:r>
      <w:r w:rsidRPr="005E1F72">
        <w:rPr>
          <w:rFonts w:ascii="GHEA Grapalat" w:hAnsi="GHEA Grapalat" w:cs="Sylfaen"/>
          <w:sz w:val="20"/>
          <w:lang w:val="af-ZA"/>
        </w:rPr>
        <w:t xml:space="preserve">` </w:t>
      </w:r>
      <w:r w:rsidRPr="002A4619">
        <w:rPr>
          <w:rFonts w:ascii="GHEA Grapalat" w:hAnsi="GHEA Grapalat" w:cs="Sylfaen"/>
          <w:sz w:val="20"/>
          <w:lang w:val="hy-AM"/>
        </w:rPr>
        <w:t>համաձայն</w:t>
      </w:r>
      <w:r w:rsidRPr="005E1F72">
        <w:rPr>
          <w:rFonts w:ascii="GHEA Grapalat" w:hAnsi="GHEA Grapalat" w:cs="Sylfaen"/>
          <w:sz w:val="20"/>
          <w:lang w:val="af-ZA"/>
        </w:rPr>
        <w:t xml:space="preserve"> </w:t>
      </w:r>
      <w:r w:rsidRPr="00BF55D0">
        <w:rPr>
          <w:rFonts w:ascii="GHEA Grapalat" w:hAnsi="GHEA Grapalat" w:cs="Sylfaen"/>
          <w:b/>
          <w:sz w:val="20"/>
          <w:lang w:val="hy-AM"/>
        </w:rPr>
        <w:t>հավելված</w:t>
      </w:r>
      <w:r w:rsidRPr="00BF55D0">
        <w:rPr>
          <w:rFonts w:ascii="GHEA Grapalat" w:hAnsi="GHEA Grapalat" w:cs="Sylfaen"/>
          <w:b/>
          <w:sz w:val="20"/>
          <w:lang w:val="af-ZA"/>
        </w:rPr>
        <w:t xml:space="preserve"> N 2-</w:t>
      </w:r>
      <w:r w:rsidRPr="00BF55D0">
        <w:rPr>
          <w:rFonts w:ascii="GHEA Grapalat" w:hAnsi="GHEA Grapalat" w:cs="Sylfaen"/>
          <w:b/>
          <w:sz w:val="20"/>
          <w:lang w:val="hy-AM"/>
        </w:rPr>
        <w:t>ի</w:t>
      </w:r>
      <w:r w:rsidRPr="005E1F72">
        <w:rPr>
          <w:rFonts w:ascii="GHEA Grapalat" w:hAnsi="GHEA Grapalat" w:cs="Sylfaen"/>
          <w:sz w:val="20"/>
          <w:lang w:val="af-ZA"/>
        </w:rPr>
        <w:t xml:space="preserve">: Գնային առաջարկը </w:t>
      </w:r>
      <w:r w:rsidRPr="005E1F72">
        <w:rPr>
          <w:rFonts w:ascii="GHEA Grapalat" w:hAnsi="GHEA Grapalat" w:cs="Sylfaen"/>
          <w:sz w:val="20"/>
          <w:lang w:val="hy-AM"/>
        </w:rPr>
        <w:t>ներկայացվում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Pr>
          <w:rFonts w:ascii="GHEA Grapalat" w:hAnsi="GHEA Grapalat" w:cs="Sylfaen"/>
          <w:sz w:val="20"/>
          <w:szCs w:val="20"/>
          <w:lang w:val="hy-AM"/>
        </w:rPr>
        <w:t>ինքնարժեք, շահույթ</w:t>
      </w:r>
      <w:r w:rsidRPr="005E1F72">
        <w:rPr>
          <w:rFonts w:ascii="GHEA Grapalat" w:hAnsi="GHEA Grapalat" w:cs="Sylfaen"/>
          <w:sz w:val="22"/>
          <w:szCs w:val="22"/>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ավելացված</w:t>
      </w:r>
      <w:r w:rsidRPr="005E1F72">
        <w:rPr>
          <w:rFonts w:ascii="GHEA Grapalat" w:hAnsi="GHEA Grapalat" w:cs="Sylfaen"/>
          <w:sz w:val="20"/>
          <w:lang w:val="af-ZA"/>
        </w:rPr>
        <w:t xml:space="preserve"> </w:t>
      </w:r>
      <w:r w:rsidRPr="005E1F72">
        <w:rPr>
          <w:rFonts w:ascii="GHEA Grapalat" w:hAnsi="GHEA Grapalat" w:cs="Sylfaen"/>
          <w:sz w:val="20"/>
          <w:lang w:val="hy-AM"/>
        </w:rPr>
        <w:t>արժեքի</w:t>
      </w:r>
      <w:r w:rsidRPr="005E1F72">
        <w:rPr>
          <w:rFonts w:ascii="GHEA Grapalat" w:hAnsi="GHEA Grapalat" w:cs="Sylfaen"/>
          <w:sz w:val="20"/>
          <w:lang w:val="af-ZA"/>
        </w:rPr>
        <w:t xml:space="preserve"> </w:t>
      </w:r>
      <w:r w:rsidRPr="005E1F72">
        <w:rPr>
          <w:rFonts w:ascii="GHEA Grapalat" w:hAnsi="GHEA Grapalat" w:cs="Sylfaen"/>
          <w:sz w:val="20"/>
          <w:lang w:val="hy-AM"/>
        </w:rPr>
        <w:t>հարկ</w:t>
      </w:r>
      <w:r w:rsidRPr="005E1F72" w:rsidDel="001A1F55">
        <w:rPr>
          <w:rFonts w:ascii="GHEA Grapalat" w:hAnsi="GHEA Grapalat" w:cs="Sylfaen"/>
          <w:sz w:val="20"/>
          <w:lang w:val="af-ZA"/>
        </w:rPr>
        <w:t xml:space="preserve"> </w:t>
      </w:r>
      <w:r w:rsidRPr="005E1F72">
        <w:rPr>
          <w:rFonts w:ascii="GHEA Grapalat" w:hAnsi="GHEA Grapalat" w:cs="Sylfaen"/>
          <w:sz w:val="20"/>
          <w:lang w:val="hy-AM"/>
        </w:rPr>
        <w:t>ընդհանրական</w:t>
      </w:r>
      <w:r w:rsidRPr="005E1F72">
        <w:rPr>
          <w:rFonts w:ascii="GHEA Grapalat" w:hAnsi="GHEA Grapalat" w:cs="Sylfaen"/>
          <w:sz w:val="20"/>
          <w:lang w:val="af-ZA"/>
        </w:rPr>
        <w:t xml:space="preserve"> </w:t>
      </w:r>
      <w:r w:rsidRPr="005E1F72">
        <w:rPr>
          <w:rFonts w:ascii="GHEA Grapalat" w:hAnsi="GHEA Grapalat" w:cs="Sylfaen"/>
          <w:sz w:val="20"/>
          <w:lang w:val="hy-AM"/>
        </w:rPr>
        <w:t>բաղադրիչներից</w:t>
      </w:r>
      <w:r w:rsidRPr="005E1F72">
        <w:rPr>
          <w:rFonts w:ascii="GHEA Grapalat" w:hAnsi="GHEA Grapalat" w:cs="Sylfaen"/>
          <w:sz w:val="20"/>
          <w:lang w:val="af-ZA"/>
        </w:rPr>
        <w:t xml:space="preserve"> </w:t>
      </w:r>
      <w:r w:rsidRPr="005E1F72">
        <w:rPr>
          <w:rFonts w:ascii="GHEA Grapalat" w:hAnsi="GHEA Grapalat" w:cs="Sylfaen"/>
          <w:sz w:val="20"/>
          <w:lang w:val="hy-AM"/>
        </w:rPr>
        <w:t>բաղկացած</w:t>
      </w:r>
      <w:r w:rsidRPr="005E1F72">
        <w:rPr>
          <w:rFonts w:ascii="GHEA Grapalat" w:hAnsi="GHEA Grapalat" w:cs="Sylfaen"/>
          <w:sz w:val="20"/>
          <w:lang w:val="af-ZA"/>
        </w:rPr>
        <w:t xml:space="preserve"> </w:t>
      </w:r>
      <w:r w:rsidRPr="005E1F72">
        <w:rPr>
          <w:rFonts w:ascii="GHEA Grapalat" w:hAnsi="GHEA Grapalat" w:cs="Sylfaen"/>
          <w:sz w:val="20"/>
          <w:lang w:val="hy-AM"/>
        </w:rPr>
        <w:t>հաշվարկի</w:t>
      </w:r>
      <w:r w:rsidRPr="005E1F72">
        <w:rPr>
          <w:rFonts w:ascii="GHEA Grapalat" w:hAnsi="GHEA Grapalat" w:cs="Sylfaen"/>
          <w:sz w:val="20"/>
          <w:lang w:val="af-ZA"/>
        </w:rPr>
        <w:t xml:space="preserve"> </w:t>
      </w:r>
      <w:r w:rsidRPr="005E1F72">
        <w:rPr>
          <w:rFonts w:ascii="GHEA Grapalat" w:hAnsi="GHEA Grapalat" w:cs="Sylfaen"/>
          <w:sz w:val="20"/>
          <w:lang w:val="hy-AM"/>
        </w:rPr>
        <w:t>ձևով։</w:t>
      </w:r>
      <w:r w:rsidRPr="005E1F72">
        <w:rPr>
          <w:rFonts w:ascii="GHEA Grapalat" w:hAnsi="GHEA Grapalat" w:cs="Sylfaen"/>
          <w:sz w:val="20"/>
          <w:lang w:val="af-ZA"/>
        </w:rPr>
        <w:t xml:space="preserve"> </w:t>
      </w:r>
      <w:r>
        <w:rPr>
          <w:rFonts w:ascii="GHEA Grapalat" w:hAnsi="GHEA Grapalat" w:cs="Sylfaen"/>
          <w:sz w:val="20"/>
          <w:lang w:val="hy-AM"/>
        </w:rPr>
        <w:t>Ինքնարժեքի</w:t>
      </w:r>
      <w:r w:rsidRPr="005E1F72">
        <w:rPr>
          <w:rFonts w:ascii="GHEA Grapalat" w:hAnsi="GHEA Grapalat" w:cs="Sylfaen"/>
          <w:sz w:val="20"/>
          <w:lang w:val="af-ZA"/>
        </w:rPr>
        <w:t xml:space="preserve"> </w:t>
      </w:r>
      <w:r w:rsidRPr="005E1F72">
        <w:rPr>
          <w:rFonts w:ascii="GHEA Grapalat" w:hAnsi="GHEA Grapalat" w:cs="Sylfaen"/>
          <w:sz w:val="20"/>
          <w:lang w:val="ru-RU"/>
        </w:rPr>
        <w:t>բաղադրիչների</w:t>
      </w:r>
      <w:r w:rsidRPr="005E1F72">
        <w:rPr>
          <w:rFonts w:ascii="GHEA Grapalat" w:hAnsi="GHEA Grapalat" w:cs="Sylfaen"/>
          <w:sz w:val="20"/>
          <w:lang w:val="af-ZA"/>
        </w:rPr>
        <w:t xml:space="preserve"> </w:t>
      </w:r>
      <w:r w:rsidRPr="005E1F72">
        <w:rPr>
          <w:rFonts w:ascii="GHEA Grapalat" w:hAnsi="GHEA Grapalat" w:cs="Sylfaen"/>
          <w:sz w:val="20"/>
          <w:lang w:val="ru-RU"/>
        </w:rPr>
        <w:t>հաշվարկ</w:t>
      </w:r>
      <w:r w:rsidRPr="005E1F72">
        <w:rPr>
          <w:rFonts w:ascii="GHEA Grapalat" w:hAnsi="GHEA Grapalat" w:cs="Sylfaen"/>
          <w:sz w:val="20"/>
          <w:lang w:val="af-ZA"/>
        </w:rPr>
        <w:t xml:space="preserve">` </w:t>
      </w:r>
      <w:r w:rsidRPr="005E1F72">
        <w:rPr>
          <w:rFonts w:ascii="GHEA Grapalat" w:hAnsi="GHEA Grapalat" w:cs="Sylfaen"/>
          <w:sz w:val="20"/>
          <w:lang w:val="ru-RU"/>
        </w:rPr>
        <w:t>բացվածք</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մանրամասներ</w:t>
      </w:r>
      <w:r w:rsidRPr="005E1F72">
        <w:rPr>
          <w:rFonts w:ascii="GHEA Grapalat" w:hAnsi="GHEA Grapalat" w:cs="Sylfaen"/>
          <w:sz w:val="20"/>
          <w:lang w:val="af-ZA"/>
        </w:rPr>
        <w:t xml:space="preserve"> </w:t>
      </w:r>
      <w:r w:rsidRPr="005E1F72">
        <w:rPr>
          <w:rFonts w:ascii="GHEA Grapalat" w:hAnsi="GHEA Grapalat" w:cs="Sylfaen"/>
          <w:sz w:val="20"/>
          <w:lang w:val="ru-RU"/>
        </w:rPr>
        <w:t>չեն</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պահանջվում</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ներկայացվում</w:t>
      </w:r>
      <w:r w:rsidRPr="005E1F72">
        <w:rPr>
          <w:rFonts w:ascii="GHEA Grapalat" w:hAnsi="GHEA Grapalat" w:cs="Sylfaen"/>
          <w:sz w:val="20"/>
          <w:lang w:val="af-ZA"/>
        </w:rPr>
        <w:t xml:space="preserve">: </w:t>
      </w:r>
    </w:p>
    <w:p w:rsidR="005005F4" w:rsidRPr="005E1F72" w:rsidRDefault="005005F4" w:rsidP="005005F4">
      <w:pPr>
        <w:ind w:firstLine="567"/>
        <w:jc w:val="both"/>
        <w:rPr>
          <w:rFonts w:ascii="GHEA Grapalat" w:hAnsi="GHEA Grapalat" w:cs="Sylfaen"/>
          <w:sz w:val="20"/>
          <w:lang w:val="af-ZA"/>
        </w:rPr>
      </w:pPr>
      <w:r>
        <w:rPr>
          <w:rFonts w:ascii="GHEA Grapalat" w:hAnsi="GHEA Grapalat" w:cs="Sylfaen"/>
          <w:sz w:val="20"/>
          <w:lang w:val="hy-AM"/>
        </w:rPr>
        <w:t>2.</w:t>
      </w:r>
      <w:r w:rsidRPr="004D1CA3">
        <w:rPr>
          <w:rFonts w:ascii="GHEA Grapalat" w:hAnsi="GHEA Grapalat" w:cs="Sylfaen"/>
          <w:sz w:val="20"/>
          <w:lang w:val="af-ZA"/>
        </w:rPr>
        <w:t>7</w:t>
      </w:r>
      <w:r w:rsidRPr="005E1F72">
        <w:rPr>
          <w:rFonts w:ascii="GHEA Grapalat" w:hAnsi="GHEA Grapalat" w:cs="Sylfaen"/>
          <w:sz w:val="20"/>
          <w:lang w:val="af-ZA"/>
        </w:rPr>
        <w:t xml:space="preserve"> Սույն </w:t>
      </w:r>
      <w:r w:rsidRPr="005E1F72">
        <w:rPr>
          <w:rFonts w:ascii="GHEA Grapalat" w:hAnsi="GHEA Grapalat" w:cs="Sylfaen"/>
          <w:sz w:val="20"/>
          <w:lang w:val="ru-RU"/>
        </w:rPr>
        <w:t>հրավերով</w:t>
      </w:r>
      <w:r w:rsidRPr="005E1F72">
        <w:rPr>
          <w:rFonts w:ascii="GHEA Grapalat" w:hAnsi="GHEA Grapalat" w:cs="Sylfaen"/>
          <w:sz w:val="20"/>
          <w:lang w:val="es-ES"/>
        </w:rPr>
        <w:t xml:space="preserve"> </w:t>
      </w:r>
      <w:r w:rsidRPr="005E1F72">
        <w:rPr>
          <w:rFonts w:ascii="GHEA Grapalat" w:hAnsi="GHEA Grapalat" w:cs="Sylfaen"/>
          <w:sz w:val="20"/>
          <w:lang w:val="ru-RU"/>
        </w:rPr>
        <w:t>նախատեսված</w:t>
      </w:r>
      <w:r w:rsidRPr="005E1F72">
        <w:rPr>
          <w:rFonts w:ascii="GHEA Grapalat" w:hAnsi="GHEA Grapalat" w:cs="Sylfaen"/>
          <w:sz w:val="20"/>
          <w:lang w:val="es-ES"/>
        </w:rPr>
        <w:t>` մ</w:t>
      </w:r>
      <w:r w:rsidRPr="005E1F72">
        <w:rPr>
          <w:rFonts w:ascii="GHEA Grapalat" w:hAnsi="GHEA Grapalat" w:cs="Sylfaen"/>
          <w:sz w:val="20"/>
          <w:lang w:val="ru-RU"/>
        </w:rPr>
        <w:t>ասնակցի</w:t>
      </w:r>
      <w:r w:rsidRPr="005E1F72">
        <w:rPr>
          <w:rFonts w:ascii="GHEA Grapalat" w:hAnsi="GHEA Grapalat" w:cs="Sylfaen"/>
          <w:sz w:val="20"/>
          <w:lang w:val="es-ES"/>
        </w:rPr>
        <w:t xml:space="preserve"> </w:t>
      </w:r>
      <w:r w:rsidRPr="005E1F72">
        <w:rPr>
          <w:rFonts w:ascii="GHEA Grapalat" w:hAnsi="GHEA Grapalat" w:cs="Sylfaen"/>
          <w:sz w:val="20"/>
          <w:lang w:val="ru-RU"/>
        </w:rPr>
        <w:t>կազմված</w:t>
      </w:r>
      <w:r w:rsidRPr="005E1F72">
        <w:rPr>
          <w:rFonts w:ascii="GHEA Grapalat" w:hAnsi="GHEA Grapalat" w:cs="Sylfaen"/>
          <w:sz w:val="20"/>
          <w:lang w:val="es-ES"/>
        </w:rPr>
        <w:t xml:space="preserve"> </w:t>
      </w:r>
      <w:r w:rsidRPr="005E1F72">
        <w:rPr>
          <w:rFonts w:ascii="GHEA Grapalat" w:hAnsi="GHEA Grapalat" w:cs="Sylfaen"/>
          <w:sz w:val="20"/>
          <w:lang w:val="ru-RU"/>
        </w:rPr>
        <w:t>փաստաթղթերը</w:t>
      </w:r>
      <w:r w:rsidRPr="005E1F72">
        <w:rPr>
          <w:rFonts w:ascii="GHEA Grapalat" w:hAnsi="GHEA Grapalat" w:cs="Sylfaen"/>
          <w:sz w:val="20"/>
          <w:lang w:val="es-ES"/>
        </w:rPr>
        <w:t xml:space="preserve"> </w:t>
      </w:r>
      <w:r w:rsidRPr="005E1F72">
        <w:rPr>
          <w:rFonts w:ascii="GHEA Grapalat" w:hAnsi="GHEA Grapalat" w:cs="Sylfaen"/>
          <w:sz w:val="20"/>
          <w:lang w:val="ru-RU"/>
        </w:rPr>
        <w:t>ստորագրում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դրանք</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ներկայացնող</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կամ</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լիազորված</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այսուհետ</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w:t>
      </w:r>
      <w:r w:rsidRPr="005E1F72">
        <w:rPr>
          <w:rFonts w:ascii="GHEA Grapalat" w:hAnsi="GHEA Grapalat" w:cs="Sylfaen"/>
          <w:sz w:val="20"/>
          <w:lang w:val="es-ES"/>
        </w:rPr>
        <w:t>)</w:t>
      </w:r>
      <w:r w:rsidRPr="005E1F72">
        <w:rPr>
          <w:rFonts w:ascii="GHEA Grapalat" w:hAnsi="GHEA Grapalat" w:cs="Sylfaen"/>
          <w:sz w:val="20"/>
          <w:lang w:val="ru-RU"/>
        </w:rPr>
        <w:t>։</w:t>
      </w:r>
      <w:r w:rsidRPr="005E1F72">
        <w:rPr>
          <w:rFonts w:ascii="GHEA Grapalat" w:hAnsi="GHEA Grapalat" w:cs="Sylfaen"/>
          <w:sz w:val="20"/>
          <w:lang w:val="es-ES"/>
        </w:rPr>
        <w:t xml:space="preserve"> </w:t>
      </w:r>
      <w:r w:rsidRPr="005E1F72">
        <w:rPr>
          <w:rFonts w:ascii="GHEA Grapalat" w:hAnsi="GHEA Grapalat" w:cs="Sylfaen"/>
          <w:sz w:val="20"/>
          <w:lang w:val="ru-RU"/>
        </w:rPr>
        <w:t>Եթե</w:t>
      </w:r>
      <w:r w:rsidRPr="005E1F72">
        <w:rPr>
          <w:rFonts w:ascii="GHEA Grapalat" w:hAnsi="GHEA Grapalat" w:cs="Sylfaen"/>
          <w:sz w:val="20"/>
          <w:lang w:val="es-ES"/>
        </w:rPr>
        <w:t xml:space="preserve"> </w:t>
      </w:r>
      <w:r w:rsidRPr="005E1F72">
        <w:rPr>
          <w:rFonts w:ascii="GHEA Grapalat" w:hAnsi="GHEA Grapalat" w:cs="Sylfaen"/>
          <w:sz w:val="20"/>
          <w:lang w:val="ru-RU"/>
        </w:rPr>
        <w:t>հայտը</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գործակալը</w:t>
      </w:r>
      <w:r w:rsidRPr="005E1F72">
        <w:rPr>
          <w:rFonts w:ascii="GHEA Grapalat" w:hAnsi="GHEA Grapalat" w:cs="Sylfaen"/>
          <w:sz w:val="20"/>
          <w:lang w:val="es-ES"/>
        </w:rPr>
        <w:t xml:space="preserve">, </w:t>
      </w:r>
      <w:r w:rsidRPr="005E1F72">
        <w:rPr>
          <w:rFonts w:ascii="GHEA Grapalat" w:hAnsi="GHEA Grapalat" w:cs="Sylfaen"/>
          <w:sz w:val="20"/>
          <w:lang w:val="ru-RU"/>
        </w:rPr>
        <w:t>ապա</w:t>
      </w:r>
      <w:r w:rsidRPr="005E1F72">
        <w:rPr>
          <w:rFonts w:ascii="GHEA Grapalat" w:hAnsi="GHEA Grapalat" w:cs="Sylfaen"/>
          <w:sz w:val="20"/>
          <w:lang w:val="es-ES"/>
        </w:rPr>
        <w:t xml:space="preserve"> </w:t>
      </w:r>
      <w:r w:rsidRPr="005E1F72">
        <w:rPr>
          <w:rFonts w:ascii="GHEA Grapalat" w:hAnsi="GHEA Grapalat" w:cs="Sylfaen"/>
          <w:sz w:val="20"/>
          <w:lang w:val="ru-RU"/>
        </w:rPr>
        <w:t>հայտով</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ներկայացվում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այդ</w:t>
      </w:r>
      <w:r w:rsidRPr="005E1F72">
        <w:rPr>
          <w:rFonts w:ascii="GHEA Grapalat" w:hAnsi="GHEA Grapalat" w:cs="Sylfaen"/>
          <w:sz w:val="20"/>
          <w:lang w:val="es-ES"/>
        </w:rPr>
        <w:t xml:space="preserve"> </w:t>
      </w:r>
      <w:r w:rsidRPr="005E1F72">
        <w:rPr>
          <w:rFonts w:ascii="GHEA Grapalat" w:hAnsi="GHEA Grapalat" w:cs="Sylfaen"/>
          <w:sz w:val="20"/>
          <w:lang w:val="ru-RU"/>
        </w:rPr>
        <w:t>լիազորությունը</w:t>
      </w:r>
      <w:r w:rsidRPr="005E1F72">
        <w:rPr>
          <w:rFonts w:ascii="GHEA Grapalat" w:hAnsi="GHEA Grapalat" w:cs="Sylfaen"/>
          <w:sz w:val="20"/>
          <w:lang w:val="es-ES"/>
        </w:rPr>
        <w:t xml:space="preserve"> </w:t>
      </w:r>
      <w:r w:rsidRPr="005E1F72">
        <w:rPr>
          <w:rFonts w:ascii="GHEA Grapalat" w:hAnsi="GHEA Grapalat" w:cs="Sylfaen"/>
          <w:sz w:val="20"/>
          <w:lang w:val="ru-RU"/>
        </w:rPr>
        <w:t>վերապահված</w:t>
      </w:r>
      <w:r w:rsidRPr="005E1F72">
        <w:rPr>
          <w:rFonts w:ascii="GHEA Grapalat" w:hAnsi="GHEA Grapalat" w:cs="Sylfaen"/>
          <w:sz w:val="20"/>
          <w:lang w:val="es-ES"/>
        </w:rPr>
        <w:t xml:space="preserve"> </w:t>
      </w:r>
      <w:r w:rsidRPr="005E1F72">
        <w:rPr>
          <w:rFonts w:ascii="GHEA Grapalat" w:hAnsi="GHEA Grapalat" w:cs="Sylfaen"/>
          <w:sz w:val="20"/>
          <w:lang w:val="ru-RU"/>
        </w:rPr>
        <w:t>լինելու</w:t>
      </w:r>
      <w:r w:rsidRPr="005E1F72">
        <w:rPr>
          <w:rFonts w:ascii="GHEA Grapalat" w:hAnsi="GHEA Grapalat" w:cs="Sylfaen"/>
          <w:sz w:val="20"/>
          <w:lang w:val="es-ES"/>
        </w:rPr>
        <w:t xml:space="preserve"> </w:t>
      </w:r>
      <w:r w:rsidRPr="005E1F72">
        <w:rPr>
          <w:rFonts w:ascii="GHEA Grapalat" w:hAnsi="GHEA Grapalat" w:cs="Sylfaen"/>
          <w:sz w:val="20"/>
          <w:lang w:val="ru-RU"/>
        </w:rPr>
        <w:t>մասին</w:t>
      </w:r>
      <w:r w:rsidRPr="005E1F72">
        <w:rPr>
          <w:rFonts w:ascii="GHEA Grapalat" w:hAnsi="GHEA Grapalat" w:cs="Sylfaen"/>
          <w:sz w:val="20"/>
          <w:lang w:val="es-ES"/>
        </w:rPr>
        <w:t xml:space="preserve"> </w:t>
      </w:r>
      <w:r w:rsidRPr="005E1F72">
        <w:rPr>
          <w:rFonts w:ascii="GHEA Grapalat" w:hAnsi="GHEA Grapalat" w:cs="Sylfaen"/>
          <w:sz w:val="20"/>
          <w:lang w:val="ru-RU"/>
        </w:rPr>
        <w:t>փաստաթուղթ։</w:t>
      </w:r>
    </w:p>
    <w:p w:rsidR="005005F4" w:rsidRPr="005E1F72" w:rsidRDefault="005005F4" w:rsidP="005005F4">
      <w:pPr>
        <w:ind w:firstLine="567"/>
        <w:jc w:val="both"/>
        <w:rPr>
          <w:rFonts w:ascii="GHEA Grapalat" w:hAnsi="GHEA Grapalat" w:cs="Sylfaen"/>
          <w:sz w:val="20"/>
          <w:lang w:val="af-ZA"/>
        </w:rPr>
      </w:pPr>
      <w:r>
        <w:rPr>
          <w:rFonts w:ascii="GHEA Grapalat" w:hAnsi="GHEA Grapalat" w:cs="Sylfaen"/>
          <w:sz w:val="20"/>
          <w:lang w:val="hy-AM"/>
        </w:rPr>
        <w:t>2.</w:t>
      </w:r>
      <w:r w:rsidRPr="004D1CA3">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ներառվող</w:t>
      </w:r>
      <w:r w:rsidRPr="005E1F72">
        <w:rPr>
          <w:rFonts w:ascii="GHEA Grapalat" w:hAnsi="GHEA Grapalat" w:cs="Sylfaen"/>
          <w:sz w:val="20"/>
          <w:lang w:val="af-ZA"/>
        </w:rPr>
        <w:t xml:space="preserve"> </w:t>
      </w:r>
      <w:r w:rsidRPr="005E1F72">
        <w:rPr>
          <w:rFonts w:ascii="GHEA Grapalat" w:hAnsi="GHEA Grapalat" w:cs="Sylfaen"/>
          <w:sz w:val="20"/>
          <w:lang w:val="ru-RU"/>
        </w:rPr>
        <w:t>բնօրինակ</w:t>
      </w:r>
      <w:r w:rsidRPr="005E1F72">
        <w:rPr>
          <w:rFonts w:ascii="GHEA Grapalat" w:hAnsi="GHEA Grapalat" w:cs="Sylfaen"/>
          <w:sz w:val="20"/>
          <w:lang w:val="af-ZA"/>
        </w:rPr>
        <w:t xml:space="preserve"> </w:t>
      </w:r>
      <w:r w:rsidRPr="005E1F72">
        <w:rPr>
          <w:rFonts w:ascii="GHEA Grapalat" w:hAnsi="GHEA Grapalat" w:cs="Sylfaen"/>
          <w:sz w:val="20"/>
          <w:lang w:val="ru-RU"/>
        </w:rPr>
        <w:t>փաստաթղթերի</w:t>
      </w:r>
      <w:r w:rsidRPr="005E1F72">
        <w:rPr>
          <w:rFonts w:ascii="GHEA Grapalat" w:hAnsi="GHEA Grapalat" w:cs="Sylfaen"/>
          <w:sz w:val="20"/>
          <w:lang w:val="af-ZA"/>
        </w:rPr>
        <w:t xml:space="preserve"> </w:t>
      </w:r>
      <w:r w:rsidRPr="005E1F72">
        <w:rPr>
          <w:rFonts w:ascii="GHEA Grapalat" w:hAnsi="GHEA Grapalat" w:cs="Sylfaen"/>
          <w:sz w:val="20"/>
          <w:lang w:val="ru-RU"/>
        </w:rPr>
        <w:t>փոխարեն</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դրանց</w:t>
      </w:r>
      <w:r w:rsidRPr="005E1F72">
        <w:rPr>
          <w:rFonts w:ascii="GHEA Grapalat" w:hAnsi="GHEA Grapalat" w:cs="Sylfaen"/>
          <w:sz w:val="20"/>
          <w:lang w:val="af-ZA"/>
        </w:rPr>
        <w:t xml:space="preserve"> </w:t>
      </w:r>
      <w:r w:rsidRPr="005E1F72">
        <w:rPr>
          <w:rFonts w:ascii="GHEA Grapalat" w:hAnsi="GHEA Grapalat" w:cs="Sylfaen"/>
          <w:sz w:val="20"/>
          <w:lang w:val="ru-RU"/>
        </w:rPr>
        <w:t>նոտարական</w:t>
      </w:r>
      <w:r w:rsidRPr="005E1F72">
        <w:rPr>
          <w:rFonts w:ascii="GHEA Grapalat" w:hAnsi="GHEA Grapalat" w:cs="Sylfaen"/>
          <w:sz w:val="20"/>
          <w:lang w:val="af-ZA"/>
        </w:rPr>
        <w:t xml:space="preserve"> </w:t>
      </w:r>
      <w:r w:rsidRPr="005E1F72">
        <w:rPr>
          <w:rFonts w:ascii="GHEA Grapalat" w:hAnsi="GHEA Grapalat" w:cs="Sylfaen"/>
          <w:sz w:val="20"/>
          <w:lang w:val="ru-RU"/>
        </w:rPr>
        <w:t>կարգով</w:t>
      </w:r>
      <w:r w:rsidRPr="005E1F72">
        <w:rPr>
          <w:rFonts w:ascii="GHEA Grapalat" w:hAnsi="GHEA Grapalat" w:cs="Sylfaen"/>
          <w:sz w:val="20"/>
          <w:lang w:val="af-ZA"/>
        </w:rPr>
        <w:t xml:space="preserve"> </w:t>
      </w:r>
      <w:r w:rsidRPr="005E1F72">
        <w:rPr>
          <w:rFonts w:ascii="GHEA Grapalat" w:hAnsi="GHEA Grapalat" w:cs="Sylfaen"/>
          <w:sz w:val="20"/>
          <w:lang w:val="ru-RU"/>
        </w:rPr>
        <w:t>վավերացված</w:t>
      </w:r>
      <w:r w:rsidRPr="005E1F72">
        <w:rPr>
          <w:rFonts w:ascii="GHEA Grapalat" w:hAnsi="GHEA Grapalat" w:cs="Sylfaen"/>
          <w:sz w:val="20"/>
          <w:lang w:val="af-ZA"/>
        </w:rPr>
        <w:t xml:space="preserve"> </w:t>
      </w:r>
      <w:r w:rsidRPr="005E1F72">
        <w:rPr>
          <w:rFonts w:ascii="GHEA Grapalat" w:hAnsi="GHEA Grapalat" w:cs="Sylfaen"/>
          <w:sz w:val="20"/>
          <w:lang w:val="ru-RU"/>
        </w:rPr>
        <w:t>օրինակները։</w:t>
      </w:r>
    </w:p>
    <w:p w:rsidR="005005F4" w:rsidRPr="005E1F72" w:rsidRDefault="005005F4" w:rsidP="005005F4">
      <w:pPr>
        <w:jc w:val="center"/>
        <w:rPr>
          <w:rFonts w:ascii="GHEA Grapalat" w:hAnsi="GHEA Grapalat"/>
          <w:b/>
          <w:sz w:val="20"/>
          <w:lang w:val="af-ZA"/>
        </w:rPr>
      </w:pPr>
    </w:p>
    <w:p w:rsidR="005005F4" w:rsidRPr="005E1F72" w:rsidRDefault="005005F4" w:rsidP="005005F4">
      <w:pPr>
        <w:pStyle w:val="norm"/>
        <w:spacing w:line="240" w:lineRule="auto"/>
        <w:ind w:firstLine="284"/>
        <w:jc w:val="right"/>
        <w:rPr>
          <w:rFonts w:ascii="GHEA Grapalat" w:hAnsi="GHEA Grapalat" w:cs="Sylfaen"/>
          <w:b/>
          <w:sz w:val="20"/>
          <w:lang w:val="es-ES"/>
        </w:rPr>
      </w:pPr>
    </w:p>
    <w:p w:rsidR="005005F4" w:rsidRPr="005E1F72" w:rsidRDefault="005005F4" w:rsidP="005005F4">
      <w:pPr>
        <w:pStyle w:val="norm"/>
        <w:spacing w:line="240" w:lineRule="auto"/>
        <w:ind w:firstLine="284"/>
        <w:jc w:val="right"/>
        <w:rPr>
          <w:rFonts w:ascii="GHEA Grapalat" w:hAnsi="GHEA Grapalat" w:cs="Sylfaen"/>
          <w:b/>
          <w:sz w:val="20"/>
          <w:lang w:val="es-ES"/>
        </w:rPr>
      </w:pPr>
    </w:p>
    <w:p w:rsidR="005005F4" w:rsidRPr="005E1F72" w:rsidRDefault="005005F4" w:rsidP="005005F4">
      <w:pPr>
        <w:pStyle w:val="norm"/>
        <w:spacing w:line="240" w:lineRule="auto"/>
        <w:ind w:firstLine="284"/>
        <w:jc w:val="right"/>
        <w:rPr>
          <w:rFonts w:ascii="GHEA Grapalat" w:hAnsi="GHEA Grapalat" w:cs="Sylfaen"/>
          <w:b/>
          <w:sz w:val="20"/>
          <w:lang w:val="es-ES"/>
        </w:rPr>
      </w:pPr>
    </w:p>
    <w:p w:rsidR="005005F4" w:rsidRPr="005E1F72" w:rsidRDefault="005005F4" w:rsidP="005005F4">
      <w:pPr>
        <w:pStyle w:val="norm"/>
        <w:spacing w:line="240" w:lineRule="auto"/>
        <w:ind w:firstLine="284"/>
        <w:jc w:val="right"/>
        <w:rPr>
          <w:rFonts w:ascii="GHEA Grapalat" w:hAnsi="GHEA Grapalat" w:cs="Sylfaen"/>
          <w:b/>
          <w:sz w:val="20"/>
          <w:lang w:val="es-ES"/>
        </w:rPr>
      </w:pPr>
      <w:ins w:id="14" w:author="User" w:date="2019-05-26T09:50:00Z">
        <w:r>
          <w:rPr>
            <w:rFonts w:ascii="GHEA Grapalat" w:hAnsi="GHEA Grapalat" w:cs="Sylfaen"/>
            <w:b/>
            <w:sz w:val="20"/>
            <w:lang w:val="es-ES"/>
          </w:rPr>
          <w:br w:type="page"/>
        </w:r>
      </w:ins>
    </w:p>
    <w:p w:rsidR="005005F4" w:rsidRPr="005E1F72" w:rsidRDefault="005005F4" w:rsidP="005005F4">
      <w:pPr>
        <w:pStyle w:val="norm"/>
        <w:spacing w:line="240" w:lineRule="auto"/>
        <w:ind w:firstLine="284"/>
        <w:jc w:val="right"/>
        <w:rPr>
          <w:rFonts w:ascii="GHEA Grapalat" w:hAnsi="GHEA Grapalat" w:cs="Sylfaen"/>
          <w:b/>
          <w:sz w:val="20"/>
          <w:lang w:val="es-ES"/>
        </w:rPr>
      </w:pPr>
    </w:p>
    <w:p w:rsidR="005005F4" w:rsidRPr="005E1F72" w:rsidRDefault="005005F4" w:rsidP="005005F4">
      <w:pPr>
        <w:pStyle w:val="norm"/>
        <w:spacing w:line="240" w:lineRule="auto"/>
        <w:ind w:firstLine="284"/>
        <w:jc w:val="right"/>
        <w:rPr>
          <w:rFonts w:ascii="GHEA Grapalat" w:hAnsi="GHEA Grapalat" w:cs="Arial"/>
          <w:b/>
          <w:sz w:val="20"/>
          <w:lang w:val="es-ES"/>
        </w:rPr>
      </w:pPr>
      <w:proofErr w:type="gramStart"/>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w:t>
      </w:r>
      <w:proofErr w:type="gramEnd"/>
      <w:r w:rsidRPr="005E1F72">
        <w:rPr>
          <w:rFonts w:ascii="GHEA Grapalat" w:hAnsi="GHEA Grapalat" w:cs="Arial"/>
          <w:b/>
          <w:sz w:val="20"/>
          <w:lang w:val="es-ES"/>
        </w:rPr>
        <w:t xml:space="preserve"> 1</w:t>
      </w:r>
    </w:p>
    <w:p w:rsidR="005005F4" w:rsidRPr="005E1F72" w:rsidRDefault="005005F4" w:rsidP="005005F4">
      <w:pPr>
        <w:pStyle w:val="BodyTextIndent3"/>
        <w:spacing w:line="240" w:lineRule="auto"/>
        <w:jc w:val="right"/>
        <w:rPr>
          <w:rFonts w:ascii="GHEA Grapalat" w:hAnsi="GHEA Grapalat" w:cs="Arial"/>
          <w:b/>
          <w:lang w:val="es-ES"/>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es-ES"/>
        </w:rPr>
        <w:t>ծածկագրով</w:t>
      </w:r>
    </w:p>
    <w:p w:rsidR="005005F4" w:rsidRPr="005E1F72" w:rsidRDefault="005005F4" w:rsidP="005005F4">
      <w:pPr>
        <w:pStyle w:val="BodyTextIndent3"/>
        <w:spacing w:line="240" w:lineRule="auto"/>
        <w:jc w:val="right"/>
        <w:rPr>
          <w:rFonts w:ascii="GHEA Grapalat" w:hAnsi="GHEA Grapalat" w:cs="Arial"/>
          <w:b/>
          <w:lang w:val="es-ES"/>
        </w:rPr>
      </w:pPr>
      <w:proofErr w:type="gramStart"/>
      <w:r w:rsidRPr="00374FC9">
        <w:rPr>
          <w:rFonts w:ascii="GHEA Grapalat" w:hAnsi="GHEA Grapalat" w:cs="Sylfaen"/>
          <w:b/>
          <w:lang w:val="es-ES"/>
        </w:rPr>
        <w:t>գնանշման</w:t>
      </w:r>
      <w:proofErr w:type="gramEnd"/>
      <w:r w:rsidRPr="00374FC9">
        <w:rPr>
          <w:rFonts w:ascii="GHEA Grapalat" w:hAnsi="GHEA Grapalat" w:cs="Sylfaen"/>
          <w:b/>
          <w:lang w:val="es-ES"/>
        </w:rPr>
        <w:t xml:space="preserve"> հարցման </w:t>
      </w:r>
      <w:r w:rsidRPr="005E1F72">
        <w:rPr>
          <w:rFonts w:ascii="GHEA Grapalat" w:hAnsi="GHEA Grapalat" w:cs="Sylfaen"/>
          <w:b/>
          <w:lang w:val="es-ES"/>
        </w:rPr>
        <w:t>հրավերի</w:t>
      </w:r>
    </w:p>
    <w:p w:rsidR="005005F4" w:rsidRPr="005E1F72" w:rsidRDefault="005005F4" w:rsidP="005005F4">
      <w:pPr>
        <w:jc w:val="center"/>
        <w:rPr>
          <w:rFonts w:ascii="GHEA Grapalat" w:hAnsi="GHEA Grapalat" w:cs="Sylfaen"/>
          <w:b/>
          <w:lang w:val="es-ES"/>
        </w:rPr>
      </w:pPr>
    </w:p>
    <w:p w:rsidR="005005F4" w:rsidRPr="005E1F72" w:rsidRDefault="005005F4" w:rsidP="005005F4">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p>
    <w:p w:rsidR="005005F4" w:rsidRPr="005E1F72" w:rsidRDefault="005005F4" w:rsidP="005005F4">
      <w:pPr>
        <w:pStyle w:val="Heading6"/>
        <w:jc w:val="center"/>
        <w:rPr>
          <w:rFonts w:ascii="GHEA Grapalat" w:hAnsi="GHEA Grapalat" w:cs="Arial"/>
          <w:color w:val="auto"/>
          <w:sz w:val="24"/>
          <w:szCs w:val="24"/>
          <w:lang w:val="es-ES"/>
        </w:rPr>
      </w:pPr>
      <w:r w:rsidRPr="00374FC9">
        <w:rPr>
          <w:rFonts w:ascii="GHEA Grapalat" w:hAnsi="GHEA Grapalat" w:cs="Sylfaen"/>
          <w:szCs w:val="24"/>
          <w:lang w:val="hy-AM"/>
        </w:rPr>
        <w:t>գնանշման հարցման</w:t>
      </w:r>
      <w:r>
        <w:rPr>
          <w:rFonts w:ascii="GHEA Grapalat" w:hAnsi="GHEA Grapalat" w:cs="Sylfaen"/>
          <w:szCs w:val="24"/>
          <w:lang w:val="hy-AM"/>
        </w:rPr>
        <w:t xml:space="preserve">ը </w:t>
      </w:r>
      <w:r w:rsidRPr="005E1F72">
        <w:rPr>
          <w:rFonts w:ascii="GHEA Grapalat" w:hAnsi="GHEA Grapalat" w:cs="Sylfaen"/>
          <w:color w:val="auto"/>
          <w:sz w:val="24"/>
          <w:szCs w:val="24"/>
          <w:lang w:val="es-ES"/>
        </w:rPr>
        <w:t>մասնակցելու</w:t>
      </w:r>
      <w:r w:rsidRPr="005E1F72">
        <w:rPr>
          <w:rFonts w:ascii="GHEA Grapalat" w:hAnsi="GHEA Grapalat" w:cs="Arial"/>
          <w:color w:val="auto"/>
          <w:sz w:val="24"/>
          <w:szCs w:val="24"/>
          <w:lang w:val="es-ES"/>
        </w:rPr>
        <w:t xml:space="preserve">  </w:t>
      </w:r>
    </w:p>
    <w:p w:rsidR="005005F4" w:rsidRPr="005E1F72" w:rsidRDefault="005005F4" w:rsidP="005005F4">
      <w:pPr>
        <w:rPr>
          <w:lang w:val="es-ES" w:eastAsia="ru-RU"/>
        </w:rPr>
      </w:pPr>
    </w:p>
    <w:p w:rsidR="005005F4" w:rsidRPr="005E1F72" w:rsidRDefault="005005F4" w:rsidP="005005F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rsidR="005005F4" w:rsidRPr="005E1F72" w:rsidRDefault="005005F4" w:rsidP="005005F4">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sidRPr="005E1F72">
        <w:rPr>
          <w:rFonts w:ascii="GHEA Grapalat" w:hAnsi="GHEA Grapalat" w:cs="Sylfaen"/>
          <w:vertAlign w:val="superscript"/>
          <w:lang w:val="es-ES"/>
        </w:rPr>
        <w:t>մասնակցի</w:t>
      </w:r>
      <w:proofErr w:type="gramEnd"/>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5005F4" w:rsidRPr="005E1F72" w:rsidRDefault="005005F4" w:rsidP="005005F4">
      <w:pPr>
        <w:jc w:val="both"/>
        <w:rPr>
          <w:rFonts w:ascii="GHEA Grapalat" w:hAnsi="GHEA Grapalat" w:cs="Sylfaen"/>
          <w:vertAlign w:val="superscript"/>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 xml:space="preserve">ի </w:t>
      </w:r>
      <w:r w:rsidRPr="001A542B">
        <w:rPr>
          <w:rFonts w:ascii="GHEA Grapalat" w:hAnsi="GHEA Grapalat" w:cs="Sylfaen"/>
          <w:sz w:val="20"/>
          <w:szCs w:val="20"/>
          <w:lang w:val="es-ES"/>
        </w:rPr>
        <w:t>կողմից</w:t>
      </w:r>
      <w:r w:rsidRPr="001A542B">
        <w:rPr>
          <w:rFonts w:ascii="GHEA Grapalat" w:hAnsi="GHEA Grapalat"/>
          <w:sz w:val="22"/>
          <w:szCs w:val="22"/>
          <w:lang w:val="es-ES"/>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proofErr w:type="gramStart"/>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cs="Sylfaen"/>
          <w:sz w:val="20"/>
          <w:szCs w:val="20"/>
          <w:lang w:val="es-ES"/>
        </w:rPr>
        <w:t>ծածկագրով</w:t>
      </w:r>
      <w:proofErr w:type="gramEnd"/>
      <w:r w:rsidRPr="005E1F72">
        <w:rPr>
          <w:rFonts w:ascii="GHEA Grapalat" w:hAnsi="GHEA Grapalat" w:cs="Sylfaen"/>
          <w:vertAlign w:val="superscript"/>
          <w:lang w:val="es-ES"/>
        </w:rPr>
        <w:t xml:space="preserve">                       պատվիրատուի անվանումը</w:t>
      </w:r>
    </w:p>
    <w:p w:rsidR="005005F4" w:rsidRPr="005E1F72" w:rsidRDefault="005005F4" w:rsidP="005005F4">
      <w:pPr>
        <w:jc w:val="both"/>
        <w:rPr>
          <w:rFonts w:ascii="GHEA Grapalat" w:hAnsi="GHEA Grapalat" w:cs="Sylfaen"/>
          <w:sz w:val="20"/>
          <w:szCs w:val="20"/>
          <w:lang w:val="es-ES"/>
        </w:rPr>
      </w:pPr>
      <w:r>
        <w:rPr>
          <w:rFonts w:ascii="GHEA Grapalat" w:hAnsi="GHEA Grapalat" w:cs="Sylfaen"/>
          <w:sz w:val="20"/>
          <w:szCs w:val="20"/>
          <w:lang w:val="hy-AM"/>
        </w:rPr>
        <w:t>հ</w:t>
      </w:r>
      <w:r w:rsidRPr="005E1F72">
        <w:rPr>
          <w:rFonts w:ascii="GHEA Grapalat" w:hAnsi="GHEA Grapalat" w:cs="Sylfaen"/>
          <w:sz w:val="20"/>
          <w:szCs w:val="20"/>
          <w:lang w:val="es-ES"/>
        </w:rPr>
        <w:t>այտարարված</w:t>
      </w:r>
      <w:r>
        <w:rPr>
          <w:rFonts w:ascii="GHEA Grapalat" w:hAnsi="GHEA Grapalat" w:cs="Sylfaen"/>
          <w:sz w:val="20"/>
          <w:szCs w:val="20"/>
          <w:lang w:val="hy-AM"/>
        </w:rPr>
        <w:t xml:space="preserve">    </w:t>
      </w:r>
      <w:r w:rsidRPr="00374FC9">
        <w:rPr>
          <w:rFonts w:ascii="GHEA Grapalat" w:hAnsi="GHEA Grapalat" w:cs="Sylfaen"/>
          <w:sz w:val="20"/>
          <w:szCs w:val="20"/>
          <w:lang w:val="es-ES"/>
        </w:rPr>
        <w:t>գնանշման հարցման</w:t>
      </w:r>
      <w:r w:rsidRPr="00374FC9">
        <w:rPr>
          <w:rFonts w:ascii="GHEA Grapalat" w:hAnsi="GHEA Grapalat" w:cs="Sylfaen"/>
          <w:sz w:val="20"/>
          <w:szCs w:val="20"/>
          <w:lang w:val="es-ES"/>
        </w:rPr>
        <w:tab/>
      </w:r>
      <w:r w:rsidRPr="005E1F72">
        <w:rPr>
          <w:rFonts w:ascii="GHEA Grapalat" w:hAnsi="GHEA Grapalat"/>
          <w:u w:val="single"/>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t xml:space="preserve">     </w:t>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 </w:t>
      </w:r>
    </w:p>
    <w:p w:rsidR="005005F4" w:rsidRPr="005E1F72" w:rsidRDefault="005005F4" w:rsidP="005005F4">
      <w:pPr>
        <w:jc w:val="both"/>
        <w:rPr>
          <w:rFonts w:ascii="GHEA Grapalat" w:hAnsi="GHEA Grapalat"/>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5E1F72">
        <w:rPr>
          <w:rFonts w:ascii="GHEA Grapalat" w:hAnsi="GHEA Grapalat" w:cs="Sylfaen"/>
          <w:vertAlign w:val="superscript"/>
          <w:lang w:val="es-ES"/>
        </w:rPr>
        <w:t xml:space="preserve">  </w:t>
      </w:r>
      <w:proofErr w:type="gramStart"/>
      <w:r w:rsidRPr="005E1F72">
        <w:rPr>
          <w:rFonts w:ascii="GHEA Grapalat" w:hAnsi="GHEA Grapalat" w:cs="Sylfaen"/>
          <w:vertAlign w:val="superscript"/>
          <w:lang w:val="es-ES"/>
        </w:rPr>
        <w:t>չափաբաժնի</w:t>
      </w:r>
      <w:proofErr w:type="gramEnd"/>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5005F4" w:rsidRPr="005E1F72" w:rsidRDefault="005005F4" w:rsidP="005005F4">
      <w:pPr>
        <w:jc w:val="both"/>
        <w:rPr>
          <w:rFonts w:ascii="GHEA Grapalat" w:hAnsi="GHEA Grapalat"/>
          <w:sz w:val="20"/>
          <w:szCs w:val="20"/>
          <w:lang w:val="es-ES"/>
        </w:rPr>
      </w:pPr>
      <w:r w:rsidRPr="005E1F72">
        <w:rPr>
          <w:rFonts w:ascii="GHEA Grapalat" w:hAnsi="GHEA Grapalat"/>
          <w:vertAlign w:val="superscript"/>
          <w:lang w:val="es-ES"/>
        </w:rPr>
        <w:t xml:space="preserve"> </w:t>
      </w:r>
      <w:proofErr w:type="gramStart"/>
      <w:r w:rsidRPr="005E1F72">
        <w:rPr>
          <w:rFonts w:ascii="GHEA Grapalat" w:hAnsi="GHEA Grapalat" w:cs="Sylfaen"/>
          <w:sz w:val="20"/>
          <w:szCs w:val="20"/>
          <w:lang w:val="es-ES"/>
        </w:rPr>
        <w:t>չափաբաժիններին</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հրավերի </w:t>
      </w:r>
      <w:r>
        <w:rPr>
          <w:rFonts w:ascii="GHEA Grapalat" w:hAnsi="GHEA Grapalat" w:cs="Sylfaen"/>
          <w:sz w:val="20"/>
          <w:szCs w:val="20"/>
          <w:lang w:val="hy-AM"/>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rsidR="005005F4" w:rsidRPr="005E1F72" w:rsidRDefault="005005F4" w:rsidP="005005F4">
      <w:pPr>
        <w:jc w:val="both"/>
        <w:rPr>
          <w:rFonts w:ascii="GHEA Grapalat" w:hAnsi="GHEA Grapalat"/>
          <w:sz w:val="12"/>
          <w:szCs w:val="12"/>
          <w:u w:val="single"/>
          <w:lang w:val="es-ES"/>
        </w:rPr>
      </w:pPr>
    </w:p>
    <w:p w:rsidR="005005F4" w:rsidRPr="005E1F72" w:rsidRDefault="005005F4" w:rsidP="005005F4">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5005F4" w:rsidRPr="005E1F72" w:rsidRDefault="005005F4" w:rsidP="005005F4">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w:t>
      </w:r>
      <w:proofErr w:type="gramStart"/>
      <w:r w:rsidRPr="005E1F72">
        <w:rPr>
          <w:rFonts w:ascii="GHEA Grapalat" w:hAnsi="GHEA Grapalat" w:cs="Sylfaen"/>
          <w:vertAlign w:val="superscript"/>
          <w:lang w:val="es-ES"/>
        </w:rPr>
        <w:t>մասնակցի</w:t>
      </w:r>
      <w:proofErr w:type="gramEnd"/>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5005F4" w:rsidRPr="005E1F72" w:rsidRDefault="005005F4" w:rsidP="005005F4">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proofErr w:type="gramStart"/>
      <w:r w:rsidRPr="005E1F72">
        <w:rPr>
          <w:rFonts w:ascii="GHEA Grapalat" w:hAnsi="GHEA Grapalat" w:cs="Sylfaen"/>
          <w:sz w:val="20"/>
          <w:szCs w:val="20"/>
          <w:lang w:val="es-ES"/>
        </w:rPr>
        <w:t>ռեզիդենտ</w:t>
      </w:r>
      <w:proofErr w:type="gramEnd"/>
      <w:r w:rsidRPr="005E1F72">
        <w:rPr>
          <w:rFonts w:ascii="GHEA Grapalat" w:hAnsi="GHEA Grapalat" w:cs="Sylfaen"/>
          <w:sz w:val="20"/>
          <w:szCs w:val="20"/>
          <w:lang w:val="es-ES"/>
        </w:rPr>
        <w:t xml:space="preserve">:  </w:t>
      </w:r>
    </w:p>
    <w:p w:rsidR="005005F4" w:rsidRPr="005E1F72" w:rsidRDefault="005005F4" w:rsidP="005005F4">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w:t>
      </w:r>
      <w:proofErr w:type="gramStart"/>
      <w:r w:rsidRPr="005E1F72">
        <w:rPr>
          <w:rFonts w:ascii="GHEA Grapalat" w:hAnsi="GHEA Grapalat" w:cs="Arial"/>
          <w:vertAlign w:val="superscript"/>
          <w:lang w:val="es-ES"/>
        </w:rPr>
        <w:t>երկրի</w:t>
      </w:r>
      <w:proofErr w:type="gramEnd"/>
      <w:r w:rsidRPr="005E1F72">
        <w:rPr>
          <w:rFonts w:ascii="GHEA Grapalat" w:hAnsi="GHEA Grapalat" w:cs="Arial"/>
          <w:vertAlign w:val="superscript"/>
          <w:lang w:val="es-ES"/>
        </w:rPr>
        <w:t xml:space="preserve"> անվանումը</w:t>
      </w:r>
    </w:p>
    <w:p w:rsidR="005005F4" w:rsidRPr="005E1F72" w:rsidRDefault="005005F4" w:rsidP="005005F4">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rsidR="005005F4" w:rsidRDefault="005005F4" w:rsidP="005005F4">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5005F4" w:rsidRDefault="005005F4" w:rsidP="005005F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sidRPr="005E1F72">
        <w:rPr>
          <w:rFonts w:ascii="GHEA Grapalat" w:hAnsi="GHEA Grapalat" w:cs="Sylfaen"/>
          <w:vertAlign w:val="superscript"/>
          <w:lang w:val="es-ES"/>
        </w:rPr>
        <w:t>մասնակցի</w:t>
      </w:r>
      <w:proofErr w:type="gramEnd"/>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5005F4" w:rsidRPr="005E1F72" w:rsidRDefault="005005F4" w:rsidP="005005F4">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5005F4" w:rsidRPr="005E1F72" w:rsidRDefault="005005F4" w:rsidP="005005F4">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w:t>
      </w:r>
      <w:r>
        <w:rPr>
          <w:rFonts w:ascii="GHEA Grapalat" w:hAnsi="GHEA Grapalat" w:cs="Arial"/>
          <w:vertAlign w:val="superscript"/>
          <w:lang w:val="es-ES"/>
        </w:rPr>
        <w:t xml:space="preserve">                                                 </w:t>
      </w:r>
      <w:proofErr w:type="gramStart"/>
      <w:r w:rsidRPr="005E1F72">
        <w:rPr>
          <w:rFonts w:ascii="GHEA Grapalat" w:hAnsi="GHEA Grapalat" w:cs="Arial"/>
          <w:vertAlign w:val="superscript"/>
          <w:lang w:val="es-ES"/>
        </w:rPr>
        <w:t>հարկի</w:t>
      </w:r>
      <w:proofErr w:type="gramEnd"/>
      <w:r w:rsidRPr="005E1F72">
        <w:rPr>
          <w:rFonts w:ascii="GHEA Grapalat" w:hAnsi="GHEA Grapalat" w:cs="Arial"/>
          <w:vertAlign w:val="superscript"/>
          <w:lang w:val="es-ES"/>
        </w:rPr>
        <w:t xml:space="preserve"> վճարողի հաշվառման համարը</w:t>
      </w:r>
    </w:p>
    <w:p w:rsidR="005005F4" w:rsidRPr="005E1F72" w:rsidRDefault="005005F4" w:rsidP="005005F4">
      <w:pPr>
        <w:jc w:val="both"/>
        <w:rPr>
          <w:rFonts w:ascii="GHEA Grapalat" w:hAnsi="GHEA Grapalat" w:cs="Arial"/>
          <w:vertAlign w:val="superscript"/>
          <w:lang w:val="es-ES"/>
        </w:rPr>
      </w:pPr>
    </w:p>
    <w:p w:rsidR="005005F4" w:rsidRPr="005E1F72" w:rsidRDefault="005005F4" w:rsidP="005005F4">
      <w:pPr>
        <w:jc w:val="both"/>
        <w:rPr>
          <w:rFonts w:ascii="GHEA Grapalat" w:hAnsi="GHEA Grapalat"/>
          <w:sz w:val="22"/>
          <w:szCs w:val="22"/>
          <w:lang w:val="es-ES"/>
        </w:rPr>
      </w:pPr>
    </w:p>
    <w:p w:rsidR="005005F4" w:rsidRPr="005E1F72" w:rsidRDefault="005005F4" w:rsidP="005005F4">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5005F4" w:rsidRPr="005E1F72" w:rsidRDefault="005005F4" w:rsidP="005005F4">
      <w:pPr>
        <w:jc w:val="both"/>
        <w:rPr>
          <w:rFonts w:ascii="GHEA Grapalat" w:hAnsi="GHEA Grapalat"/>
          <w:sz w:val="10"/>
          <w:szCs w:val="10"/>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w:t>
      </w:r>
      <w:proofErr w:type="gramStart"/>
      <w:r w:rsidRPr="005E1F72">
        <w:rPr>
          <w:rFonts w:ascii="GHEA Grapalat" w:hAnsi="GHEA Grapalat" w:cs="Arial"/>
          <w:vertAlign w:val="superscript"/>
          <w:lang w:val="es-ES"/>
        </w:rPr>
        <w:t>էլեկտրոնային</w:t>
      </w:r>
      <w:proofErr w:type="gramEnd"/>
      <w:r w:rsidRPr="005E1F72">
        <w:rPr>
          <w:rFonts w:ascii="GHEA Grapalat" w:hAnsi="GHEA Grapalat" w:cs="Arial"/>
          <w:vertAlign w:val="superscript"/>
          <w:lang w:val="es-ES"/>
        </w:rPr>
        <w:t xml:space="preserve"> փոստի հասցեն</w:t>
      </w:r>
    </w:p>
    <w:p w:rsidR="005005F4" w:rsidRPr="005E1F72" w:rsidRDefault="005005F4" w:rsidP="005005F4">
      <w:pPr>
        <w:jc w:val="right"/>
        <w:rPr>
          <w:rFonts w:ascii="GHEA Grapalat" w:hAnsi="GHEA Grapalat"/>
          <w:sz w:val="10"/>
          <w:szCs w:val="10"/>
          <w:lang w:val="es-ES"/>
        </w:rPr>
      </w:pPr>
    </w:p>
    <w:p w:rsidR="005005F4" w:rsidRPr="005E1F72" w:rsidRDefault="005005F4" w:rsidP="005005F4">
      <w:pPr>
        <w:jc w:val="right"/>
        <w:rPr>
          <w:rFonts w:ascii="GHEA Grapalat" w:hAnsi="GHEA Grapalat"/>
          <w:sz w:val="10"/>
          <w:szCs w:val="10"/>
          <w:lang w:val="es-ES"/>
        </w:rPr>
      </w:pPr>
    </w:p>
    <w:p w:rsidR="005005F4" w:rsidRPr="005E1F72" w:rsidRDefault="005005F4" w:rsidP="005005F4">
      <w:pPr>
        <w:jc w:val="right"/>
        <w:rPr>
          <w:rFonts w:ascii="GHEA Grapalat" w:hAnsi="GHEA Grapalat"/>
          <w:sz w:val="10"/>
          <w:szCs w:val="10"/>
          <w:lang w:val="es-ES"/>
        </w:rPr>
      </w:pPr>
    </w:p>
    <w:p w:rsidR="005005F4" w:rsidRPr="004D5333" w:rsidRDefault="005005F4" w:rsidP="005005F4">
      <w:pPr>
        <w:jc w:val="right"/>
        <w:rPr>
          <w:rFonts w:ascii="GHEA Grapalat" w:hAnsi="GHEA Grapalat"/>
          <w:sz w:val="10"/>
          <w:szCs w:val="10"/>
          <w:lang w:val="hy-AM"/>
        </w:rPr>
      </w:pPr>
    </w:p>
    <w:p w:rsidR="005005F4" w:rsidRPr="006548A2" w:rsidRDefault="005005F4" w:rsidP="005005F4">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Pr="006548A2">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sidRPr="006548A2">
        <w:rPr>
          <w:rFonts w:ascii="GHEA Grapalat" w:hAnsi="GHEA Grapalat"/>
          <w:sz w:val="20"/>
          <w:szCs w:val="20"/>
          <w:lang w:val="es-ES"/>
        </w:rPr>
        <w:t xml:space="preserve">                                  </w:t>
      </w:r>
    </w:p>
    <w:p w:rsidR="005005F4" w:rsidRPr="001F37D5" w:rsidRDefault="005005F4" w:rsidP="005005F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5005F4" w:rsidRPr="001F37D5" w:rsidRDefault="005005F4" w:rsidP="005005F4">
      <w:pPr>
        <w:jc w:val="right"/>
        <w:rPr>
          <w:rFonts w:ascii="GHEA Grapalat" w:hAnsi="GHEA Grapalat"/>
          <w:sz w:val="10"/>
          <w:szCs w:val="10"/>
          <w:lang w:val="hy-AM"/>
        </w:rPr>
      </w:pPr>
    </w:p>
    <w:p w:rsidR="005005F4" w:rsidRDefault="005005F4" w:rsidP="005005F4">
      <w:pPr>
        <w:ind w:firstLine="708"/>
        <w:jc w:val="both"/>
        <w:rPr>
          <w:rFonts w:ascii="GHEA Grapalat" w:hAnsi="GHEA Grapalat" w:cs="Arial"/>
          <w:sz w:val="20"/>
          <w:szCs w:val="20"/>
          <w:lang w:val="hy-AM"/>
        </w:rPr>
      </w:pPr>
    </w:p>
    <w:p w:rsidR="005005F4" w:rsidRPr="006548A2" w:rsidRDefault="005005F4" w:rsidP="005005F4">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5005F4" w:rsidRPr="006548A2" w:rsidRDefault="005005F4" w:rsidP="005005F4">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5005F4" w:rsidRDefault="005005F4" w:rsidP="005005F4">
      <w:pPr>
        <w:ind w:firstLine="709"/>
        <w:rPr>
          <w:rFonts w:ascii="GHEA Grapalat" w:hAnsi="GHEA Grapalat" w:cs="Arial"/>
          <w:sz w:val="20"/>
          <w:szCs w:val="20"/>
          <w:lang w:val="hy-AM"/>
        </w:rPr>
      </w:pPr>
    </w:p>
    <w:p w:rsidR="005005F4" w:rsidRDefault="005005F4" w:rsidP="005005F4">
      <w:pPr>
        <w:ind w:firstLine="709"/>
        <w:jc w:val="both"/>
        <w:rPr>
          <w:rFonts w:ascii="GHEA Grapalat" w:hAnsi="GHEA Grapalat" w:cs="Arial"/>
          <w:sz w:val="20"/>
          <w:szCs w:val="20"/>
          <w:lang w:val="hy-AM"/>
        </w:rPr>
      </w:pPr>
    </w:p>
    <w:p w:rsidR="005005F4" w:rsidRPr="00DE1E5A" w:rsidRDefault="005005F4" w:rsidP="005005F4">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5005F4" w:rsidRPr="00DE1E5A" w:rsidRDefault="005005F4" w:rsidP="005005F4">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5005F4" w:rsidRPr="00DE1E5A" w:rsidRDefault="005005F4" w:rsidP="005005F4">
      <w:pPr>
        <w:ind w:firstLine="708"/>
        <w:jc w:val="both"/>
        <w:rPr>
          <w:rFonts w:ascii="GHEA Grapalat" w:hAnsi="GHEA Grapalat" w:cs="Arial"/>
          <w:sz w:val="22"/>
          <w:szCs w:val="22"/>
          <w:lang w:val="es-ES"/>
        </w:rPr>
      </w:pPr>
      <w:r>
        <w:rPr>
          <w:rFonts w:ascii="GHEA Grapalat" w:hAnsi="GHEA Grapalat" w:cs="Arial"/>
          <w:sz w:val="20"/>
          <w:szCs w:val="20"/>
          <w:lang w:val="es-ES"/>
        </w:rPr>
        <w:t xml:space="preserve">1) բավարարում է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proofErr w:type="gramStart"/>
      <w:r w:rsidRPr="005E1F72">
        <w:rPr>
          <w:rFonts w:ascii="GHEA Grapalat" w:hAnsi="GHEA Grapalat"/>
          <w:lang w:val="af-ZA"/>
        </w:rPr>
        <w:t>»</w:t>
      </w:r>
      <w:r w:rsidRPr="005E1F72">
        <w:rPr>
          <w:rFonts w:ascii="GHEA Grapalat" w:hAnsi="GHEA Grapalat"/>
          <w:b/>
          <w:lang w:val="es-ES"/>
        </w:rPr>
        <w:t xml:space="preserve">  </w:t>
      </w:r>
      <w:r w:rsidRPr="00DE1E5A">
        <w:rPr>
          <w:rFonts w:ascii="GHEA Grapalat" w:hAnsi="GHEA Grapalat" w:cs="Arial"/>
          <w:sz w:val="20"/>
          <w:szCs w:val="20"/>
          <w:lang w:val="es-ES"/>
        </w:rPr>
        <w:t>ծածկագրով</w:t>
      </w:r>
      <w:proofErr w:type="gramEnd"/>
      <w:r w:rsidRPr="00DE1E5A">
        <w:rPr>
          <w:rFonts w:ascii="GHEA Grapalat" w:hAnsi="GHEA Grapalat" w:cs="Arial"/>
          <w:sz w:val="20"/>
          <w:szCs w:val="20"/>
          <w:lang w:val="es-ES"/>
        </w:rPr>
        <w:t xml:space="preserve">  </w:t>
      </w:r>
      <w:r w:rsidRPr="00374FC9">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հրավերով սահմանված մասնակցության իրավունքի պահանջներին</w:t>
      </w:r>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cs="Sylfaen"/>
          <w:sz w:val="20"/>
          <w:lang w:val="hy-AM"/>
        </w:rPr>
        <w:t>պարտավորվում</w:t>
      </w:r>
      <w:r w:rsidRPr="001F37D5">
        <w:rPr>
          <w:rFonts w:ascii="GHEA Grapalat" w:hAnsi="GHEA Grapalat" w:cs="Sylfaen"/>
          <w:sz w:val="20"/>
          <w:lang w:val="hy-AM"/>
        </w:rPr>
        <w:t xml:space="preserve"> ընտրված մասնակից </w:t>
      </w:r>
      <w:r w:rsidRPr="004D5333">
        <w:rPr>
          <w:rFonts w:ascii="GHEA Grapalat" w:hAnsi="GHEA Grapalat" w:cs="Sylfaen"/>
          <w:sz w:val="20"/>
          <w:lang w:val="hy-AM"/>
        </w:rPr>
        <w:t>ճանաչվելու դեպքում, հրավերով սահմանված կարգով և ժամկետում</w:t>
      </w:r>
      <w:r w:rsidRPr="001F37D5">
        <w:rPr>
          <w:rFonts w:ascii="GHEA Grapalat" w:hAnsi="GHEA Grapalat" w:cs="Sylfaen"/>
          <w:sz w:val="20"/>
          <w:lang w:val="hy-AM"/>
        </w:rPr>
        <w:t>, ներկայաց</w:t>
      </w:r>
      <w:r>
        <w:rPr>
          <w:rFonts w:ascii="GHEA Grapalat" w:hAnsi="GHEA Grapalat" w:cs="Sylfaen"/>
          <w:sz w:val="20"/>
          <w:lang w:val="hy-AM"/>
        </w:rPr>
        <w:t>նել</w:t>
      </w:r>
      <w:r w:rsidRPr="001F37D5">
        <w:rPr>
          <w:rFonts w:ascii="GHEA Grapalat" w:hAnsi="GHEA Grapalat" w:cs="Sylfaen"/>
          <w:sz w:val="20"/>
          <w:lang w:val="hy-AM"/>
        </w:rPr>
        <w:t xml:space="preserve"> գնային առաջարկի չափով որակավորման ապահովում</w:t>
      </w:r>
      <w:r w:rsidRPr="004D1CA3">
        <w:rPr>
          <w:rFonts w:ascii="GHEA Grapalat" w:hAnsi="GHEA Grapalat" w:cs="Sylfaen"/>
          <w:sz w:val="20"/>
          <w:lang w:val="es-ES"/>
        </w:rPr>
        <w:t>.</w:t>
      </w:r>
      <w:r w:rsidRPr="001F37D5">
        <w:rPr>
          <w:rFonts w:ascii="GHEA Grapalat" w:hAnsi="GHEA Grapalat" w:cs="Sylfaen"/>
          <w:sz w:val="20"/>
          <w:lang w:val="hy-AM"/>
        </w:rPr>
        <w:t xml:space="preserve"> </w:t>
      </w:r>
      <w:r>
        <w:rPr>
          <w:rFonts w:ascii="GHEA Grapalat" w:hAnsi="GHEA Grapalat" w:cs="Arial"/>
          <w:sz w:val="20"/>
          <w:szCs w:val="20"/>
          <w:lang w:val="hy-AM"/>
        </w:rPr>
        <w:t>2</w:t>
      </w:r>
      <w:r>
        <w:rPr>
          <w:rFonts w:ascii="GHEA Grapalat" w:hAnsi="GHEA Grapalat" w:cs="Arial"/>
          <w:sz w:val="20"/>
          <w:szCs w:val="20"/>
          <w:lang w:val="es-ES"/>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r w:rsidRPr="00DE1E5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մասնակցելու շրջանակում`</w:t>
      </w:r>
      <w:r w:rsidRPr="00DE1E5A">
        <w:rPr>
          <w:rFonts w:ascii="GHEA Grapalat" w:hAnsi="GHEA Grapalat" w:cs="Sylfaen"/>
          <w:sz w:val="22"/>
          <w:szCs w:val="22"/>
          <w:lang w:val="es-ES"/>
        </w:rPr>
        <w:t xml:space="preserve">  </w:t>
      </w:r>
    </w:p>
    <w:p w:rsidR="005005F4" w:rsidRPr="00DE1E5A" w:rsidRDefault="005005F4" w:rsidP="005005F4">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5005F4" w:rsidRPr="00DE1E5A" w:rsidRDefault="005005F4" w:rsidP="005005F4">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5005F4" w:rsidRPr="00DE1E5A" w:rsidRDefault="005005F4" w:rsidP="005005F4">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5005F4" w:rsidRPr="00DE1E5A" w:rsidRDefault="005005F4" w:rsidP="005005F4">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փոխկապակցված</w:t>
      </w:r>
      <w:proofErr w:type="gramEnd"/>
      <w:r w:rsidRPr="00DE1E5A">
        <w:rPr>
          <w:rFonts w:ascii="GHEA Grapalat" w:hAnsi="GHEA Grapalat" w:cs="Arial"/>
          <w:sz w:val="20"/>
          <w:szCs w:val="20"/>
          <w:lang w:val="es-ES"/>
        </w:rPr>
        <w:t xml:space="preserve">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5005F4" w:rsidRPr="00DE1E5A" w:rsidRDefault="005005F4" w:rsidP="005005F4">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5005F4" w:rsidRPr="00DE1E5A" w:rsidRDefault="005005F4" w:rsidP="005005F4">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lastRenderedPageBreak/>
        <w:t>կողմից</w:t>
      </w:r>
      <w:proofErr w:type="gramEnd"/>
      <w:r w:rsidRPr="00DE1E5A">
        <w:rPr>
          <w:rFonts w:ascii="GHEA Grapalat" w:hAnsi="GHEA Grapalat" w:cs="Arial"/>
          <w:sz w:val="20"/>
          <w:szCs w:val="20"/>
          <w:lang w:val="es-ES"/>
        </w:rPr>
        <w:t xml:space="preserve">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5005F4" w:rsidRPr="00DE1E5A" w:rsidRDefault="005005F4" w:rsidP="005005F4">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5005F4" w:rsidRPr="00DE1E5A" w:rsidRDefault="005005F4" w:rsidP="005005F4">
      <w:pPr>
        <w:jc w:val="both"/>
        <w:rPr>
          <w:rFonts w:ascii="GHEA Grapalat" w:hAnsi="GHEA Grapalat" w:cs="Arial"/>
          <w:sz w:val="20"/>
          <w:szCs w:val="20"/>
          <w:lang w:val="es-ES"/>
        </w:rPr>
      </w:pPr>
      <w:proofErr w:type="gramStart"/>
      <w:r w:rsidRPr="00DE1E5A">
        <w:rPr>
          <w:rFonts w:ascii="GHEA Grapalat" w:hAnsi="GHEA Grapalat" w:cs="Arial"/>
          <w:sz w:val="20"/>
          <w:szCs w:val="20"/>
          <w:lang w:val="es-ES"/>
        </w:rPr>
        <w:t>պատկանող</w:t>
      </w:r>
      <w:proofErr w:type="gramEnd"/>
      <w:r w:rsidRPr="00DE1E5A">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5005F4" w:rsidRPr="00DE1E5A" w:rsidRDefault="005005F4" w:rsidP="005005F4">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5005F4" w:rsidRPr="005E5897" w:rsidTr="005F44C6">
        <w:trPr>
          <w:jc w:val="center"/>
        </w:trPr>
        <w:tc>
          <w:tcPr>
            <w:tcW w:w="2570" w:type="dxa"/>
            <w:vAlign w:val="center"/>
          </w:tcPr>
          <w:p w:rsidR="005005F4" w:rsidRPr="003104AE" w:rsidRDefault="005005F4" w:rsidP="005F44C6">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5005F4" w:rsidRPr="003104AE" w:rsidRDefault="005005F4" w:rsidP="005F44C6">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5005F4" w:rsidRPr="003104AE" w:rsidRDefault="005005F4" w:rsidP="005F44C6">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5005F4" w:rsidRPr="005E5897" w:rsidTr="005F44C6">
        <w:trPr>
          <w:jc w:val="center"/>
        </w:trPr>
        <w:tc>
          <w:tcPr>
            <w:tcW w:w="2570" w:type="dxa"/>
            <w:vAlign w:val="center"/>
          </w:tcPr>
          <w:p w:rsidR="005005F4" w:rsidRPr="00D35555" w:rsidRDefault="005005F4" w:rsidP="005F44C6">
            <w:pPr>
              <w:pStyle w:val="BodyTextIndent3"/>
              <w:spacing w:line="240" w:lineRule="auto"/>
              <w:ind w:firstLine="0"/>
              <w:jc w:val="center"/>
              <w:rPr>
                <w:rFonts w:ascii="Sylfaen" w:hAnsi="Sylfaen"/>
                <w:sz w:val="26"/>
                <w:vertAlign w:val="superscript"/>
                <w:lang w:val="hy-AM"/>
              </w:rPr>
            </w:pPr>
          </w:p>
        </w:tc>
        <w:tc>
          <w:tcPr>
            <w:tcW w:w="3960" w:type="dxa"/>
            <w:vAlign w:val="center"/>
          </w:tcPr>
          <w:p w:rsidR="005005F4" w:rsidRPr="00143F38" w:rsidRDefault="005005F4" w:rsidP="005F44C6">
            <w:pPr>
              <w:pStyle w:val="BodyTextIndent3"/>
              <w:spacing w:line="240" w:lineRule="auto"/>
              <w:ind w:firstLine="0"/>
              <w:jc w:val="center"/>
              <w:rPr>
                <w:rFonts w:ascii="GHEA Grapalat" w:hAnsi="GHEA Grapalat"/>
                <w:sz w:val="26"/>
                <w:vertAlign w:val="superscript"/>
                <w:lang w:val="es-ES"/>
              </w:rPr>
            </w:pPr>
          </w:p>
        </w:tc>
        <w:tc>
          <w:tcPr>
            <w:tcW w:w="3370" w:type="dxa"/>
          </w:tcPr>
          <w:p w:rsidR="005005F4" w:rsidRPr="00143F38" w:rsidRDefault="005005F4" w:rsidP="005F44C6">
            <w:pPr>
              <w:pStyle w:val="BodyTextIndent3"/>
              <w:spacing w:line="240" w:lineRule="auto"/>
              <w:ind w:firstLine="0"/>
              <w:jc w:val="center"/>
              <w:rPr>
                <w:rFonts w:ascii="GHEA Grapalat" w:hAnsi="GHEA Grapalat"/>
                <w:sz w:val="26"/>
                <w:vertAlign w:val="superscript"/>
                <w:lang w:val="es-ES"/>
              </w:rPr>
            </w:pPr>
          </w:p>
        </w:tc>
      </w:tr>
      <w:tr w:rsidR="005005F4" w:rsidRPr="005E5897" w:rsidTr="005F44C6">
        <w:trPr>
          <w:jc w:val="center"/>
        </w:trPr>
        <w:tc>
          <w:tcPr>
            <w:tcW w:w="2570" w:type="dxa"/>
            <w:vAlign w:val="center"/>
          </w:tcPr>
          <w:p w:rsidR="005005F4" w:rsidRPr="00143F38" w:rsidRDefault="005005F4" w:rsidP="005F44C6">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5005F4" w:rsidRPr="00143F38" w:rsidRDefault="005005F4" w:rsidP="005F44C6">
            <w:pPr>
              <w:pStyle w:val="BodyTextIndent3"/>
              <w:spacing w:line="240" w:lineRule="auto"/>
              <w:ind w:firstLine="0"/>
              <w:jc w:val="center"/>
              <w:rPr>
                <w:rFonts w:ascii="GHEA Grapalat" w:hAnsi="GHEA Grapalat"/>
                <w:sz w:val="26"/>
                <w:vertAlign w:val="superscript"/>
                <w:lang w:val="es-ES"/>
              </w:rPr>
            </w:pPr>
          </w:p>
        </w:tc>
        <w:tc>
          <w:tcPr>
            <w:tcW w:w="3370" w:type="dxa"/>
          </w:tcPr>
          <w:p w:rsidR="005005F4" w:rsidRPr="00143F38" w:rsidRDefault="005005F4" w:rsidP="005F44C6">
            <w:pPr>
              <w:pStyle w:val="BodyTextIndent3"/>
              <w:spacing w:line="240" w:lineRule="auto"/>
              <w:ind w:firstLine="0"/>
              <w:jc w:val="center"/>
              <w:rPr>
                <w:rFonts w:ascii="GHEA Grapalat" w:hAnsi="GHEA Grapalat"/>
                <w:sz w:val="26"/>
                <w:vertAlign w:val="superscript"/>
                <w:lang w:val="es-ES"/>
              </w:rPr>
            </w:pPr>
          </w:p>
        </w:tc>
      </w:tr>
      <w:tr w:rsidR="005005F4" w:rsidRPr="005E5897" w:rsidTr="005F44C6">
        <w:trPr>
          <w:jc w:val="center"/>
        </w:trPr>
        <w:tc>
          <w:tcPr>
            <w:tcW w:w="2570" w:type="dxa"/>
            <w:vAlign w:val="center"/>
          </w:tcPr>
          <w:p w:rsidR="005005F4" w:rsidRPr="00143F38" w:rsidRDefault="005005F4" w:rsidP="005F44C6">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5005F4" w:rsidRPr="00143F38" w:rsidRDefault="005005F4" w:rsidP="005F44C6">
            <w:pPr>
              <w:pStyle w:val="BodyTextIndent3"/>
              <w:spacing w:line="240" w:lineRule="auto"/>
              <w:ind w:firstLine="0"/>
              <w:jc w:val="center"/>
              <w:rPr>
                <w:rFonts w:ascii="GHEA Grapalat" w:hAnsi="GHEA Grapalat"/>
                <w:sz w:val="26"/>
                <w:vertAlign w:val="superscript"/>
                <w:lang w:val="es-ES"/>
              </w:rPr>
            </w:pPr>
          </w:p>
        </w:tc>
        <w:tc>
          <w:tcPr>
            <w:tcW w:w="3370" w:type="dxa"/>
          </w:tcPr>
          <w:p w:rsidR="005005F4" w:rsidRPr="00143F38" w:rsidRDefault="005005F4" w:rsidP="005F44C6">
            <w:pPr>
              <w:pStyle w:val="BodyTextIndent3"/>
              <w:spacing w:line="240" w:lineRule="auto"/>
              <w:ind w:firstLine="0"/>
              <w:jc w:val="center"/>
              <w:rPr>
                <w:rFonts w:ascii="GHEA Grapalat" w:hAnsi="GHEA Grapalat"/>
                <w:sz w:val="26"/>
                <w:vertAlign w:val="superscript"/>
                <w:lang w:val="es-ES"/>
              </w:rPr>
            </w:pPr>
          </w:p>
        </w:tc>
      </w:tr>
    </w:tbl>
    <w:p w:rsidR="005005F4" w:rsidRPr="00DE1E5A" w:rsidRDefault="005005F4" w:rsidP="005005F4">
      <w:pPr>
        <w:jc w:val="right"/>
        <w:rPr>
          <w:rFonts w:ascii="GHEA Grapalat" w:hAnsi="GHEA Grapalat"/>
          <w:sz w:val="10"/>
          <w:szCs w:val="10"/>
          <w:lang w:val="es-ES"/>
        </w:rPr>
      </w:pPr>
    </w:p>
    <w:p w:rsidR="005005F4" w:rsidRDefault="005005F4" w:rsidP="005005F4">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5005F4" w:rsidRPr="00DE1E5A" w:rsidRDefault="005005F4" w:rsidP="005005F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5005F4" w:rsidRDefault="005005F4" w:rsidP="005005F4">
      <w:pPr>
        <w:jc w:val="both"/>
        <w:rPr>
          <w:rFonts w:ascii="GHEA Grapalat" w:hAnsi="GHEA Grapalat"/>
          <w:sz w:val="20"/>
          <w:lang w:val="es-ES"/>
        </w:rPr>
      </w:pPr>
      <w:proofErr w:type="gramStart"/>
      <w:r>
        <w:rPr>
          <w:rFonts w:ascii="GHEA Grapalat" w:hAnsi="GHEA Grapalat"/>
          <w:sz w:val="20"/>
          <w:lang w:val="es-ES"/>
        </w:rPr>
        <w:t>ապրանքի</w:t>
      </w:r>
      <w:proofErr w:type="gramEnd"/>
      <w:r>
        <w:rPr>
          <w:rFonts w:ascii="GHEA Grapalat" w:hAnsi="GHEA Grapalat"/>
          <w:sz w:val="20"/>
          <w:lang w:val="es-ES"/>
        </w:rPr>
        <w:t xml:space="preserve"> ամբողջական նկարագիրը՝ համաձայն հավելված 1.1-ի: </w:t>
      </w:r>
    </w:p>
    <w:p w:rsidR="005005F4" w:rsidRDefault="005005F4" w:rsidP="005005F4">
      <w:pPr>
        <w:jc w:val="both"/>
        <w:rPr>
          <w:rFonts w:ascii="GHEA Grapalat" w:hAnsi="GHEA Grapalat"/>
          <w:sz w:val="20"/>
          <w:lang w:val="es-ES"/>
        </w:rPr>
      </w:pPr>
    </w:p>
    <w:p w:rsidR="005005F4" w:rsidRDefault="005005F4" w:rsidP="005005F4">
      <w:pPr>
        <w:jc w:val="both"/>
        <w:rPr>
          <w:rFonts w:ascii="GHEA Grapalat" w:hAnsi="GHEA Grapalat"/>
          <w:sz w:val="20"/>
          <w:lang w:val="es-ES"/>
        </w:rPr>
      </w:pPr>
    </w:p>
    <w:p w:rsidR="005005F4" w:rsidRDefault="005005F4" w:rsidP="005005F4">
      <w:pPr>
        <w:jc w:val="both"/>
        <w:rPr>
          <w:rFonts w:ascii="GHEA Grapalat" w:hAnsi="GHEA Grapalat"/>
          <w:sz w:val="20"/>
          <w:lang w:val="es-ES"/>
        </w:rPr>
      </w:pPr>
    </w:p>
    <w:p w:rsidR="005005F4" w:rsidRPr="005E1F72" w:rsidRDefault="005005F4" w:rsidP="005005F4">
      <w:pPr>
        <w:jc w:val="both"/>
        <w:rPr>
          <w:rFonts w:ascii="GHEA Grapalat" w:hAnsi="GHEA Grapalat"/>
          <w:sz w:val="20"/>
          <w:lang w:val="es-ES"/>
        </w:rPr>
      </w:pPr>
    </w:p>
    <w:p w:rsidR="005005F4" w:rsidRPr="005E1F72" w:rsidRDefault="005005F4" w:rsidP="005005F4">
      <w:pPr>
        <w:jc w:val="both"/>
        <w:rPr>
          <w:rFonts w:ascii="GHEA Grapalat" w:hAnsi="GHEA Grapalat"/>
          <w:sz w:val="20"/>
          <w:lang w:val="es-ES"/>
        </w:rPr>
      </w:pPr>
    </w:p>
    <w:p w:rsidR="005005F4" w:rsidRPr="005E1F72" w:rsidRDefault="005005F4" w:rsidP="005005F4">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5005F4" w:rsidRPr="005E1F72" w:rsidRDefault="005005F4" w:rsidP="005005F4">
      <w:pPr>
        <w:jc w:val="both"/>
        <w:rPr>
          <w:rFonts w:ascii="GHEA Grapalat" w:hAnsi="GHEA Grapalat" w:cs="Arial"/>
          <w:sz w:val="20"/>
          <w:vertAlign w:val="superscript"/>
          <w:lang w:val="es-ES"/>
        </w:rPr>
      </w:pPr>
    </w:p>
    <w:p w:rsidR="005005F4" w:rsidRPr="005E1F72" w:rsidRDefault="005005F4" w:rsidP="005005F4">
      <w:pPr>
        <w:jc w:val="both"/>
        <w:rPr>
          <w:rFonts w:ascii="GHEA Grapalat" w:hAnsi="GHEA Grapalat"/>
          <w:sz w:val="20"/>
          <w:lang w:val="hy-AM"/>
        </w:rPr>
      </w:pPr>
      <w:r w:rsidRPr="005E1F72">
        <w:rPr>
          <w:rFonts w:ascii="GHEA Grapalat" w:hAnsi="GHEA Grapalat"/>
          <w:sz w:val="20"/>
          <w:lang w:val="hy-AM"/>
        </w:rPr>
        <w:t xml:space="preserve">    </w:t>
      </w:r>
    </w:p>
    <w:p w:rsidR="005005F4" w:rsidRPr="005E1F72" w:rsidRDefault="005005F4" w:rsidP="005005F4">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7"/>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5005F4" w:rsidRPr="005E1F72" w:rsidRDefault="005005F4" w:rsidP="005005F4">
      <w:pPr>
        <w:pStyle w:val="BodyTextIndent3"/>
        <w:spacing w:line="240" w:lineRule="auto"/>
        <w:jc w:val="right"/>
        <w:rPr>
          <w:rFonts w:ascii="GHEA Grapalat" w:hAnsi="GHEA Grapalat"/>
          <w:b/>
          <w:lang w:val="hy-AM"/>
        </w:rPr>
      </w:pPr>
    </w:p>
    <w:p w:rsidR="005005F4" w:rsidRPr="005E1F72" w:rsidRDefault="005005F4" w:rsidP="005005F4">
      <w:pPr>
        <w:pStyle w:val="BodyTextIndent3"/>
        <w:spacing w:line="240" w:lineRule="auto"/>
        <w:jc w:val="right"/>
        <w:rPr>
          <w:rFonts w:ascii="GHEA Grapalat" w:hAnsi="GHEA Grapalat"/>
          <w:b/>
          <w:lang w:val="hy-AM"/>
        </w:rPr>
      </w:pPr>
    </w:p>
    <w:p w:rsidR="005005F4" w:rsidRPr="005E1F72" w:rsidRDefault="005005F4" w:rsidP="005005F4">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sidRPr="005E1F72">
        <w:rPr>
          <w:rFonts w:ascii="GHEA Grapalat" w:hAnsi="GHEA Grapalat" w:cs="Sylfaen"/>
          <w:b/>
          <w:lang w:val="hy-AM"/>
        </w:rPr>
        <w:lastRenderedPageBreak/>
        <w:t xml:space="preserve"> </w:t>
      </w:r>
    </w:p>
    <w:p w:rsidR="005005F4" w:rsidRPr="004D1CA3" w:rsidRDefault="005005F4" w:rsidP="005005F4">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sidRPr="004D1CA3">
        <w:rPr>
          <w:rFonts w:ascii="GHEA Grapalat" w:hAnsi="GHEA Grapalat" w:cs="Arial"/>
          <w:b/>
          <w:i w:val="0"/>
          <w:lang w:val="hy-AM"/>
        </w:rPr>
        <w:t>1.1</w:t>
      </w:r>
    </w:p>
    <w:p w:rsidR="005005F4" w:rsidRPr="005E1F72" w:rsidRDefault="005005F4" w:rsidP="005005F4">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b/>
          <w:lang w:val="es-ES"/>
        </w:rPr>
        <w:t xml:space="preserve">  </w:t>
      </w:r>
      <w:r w:rsidRPr="005E1F72">
        <w:rPr>
          <w:rFonts w:ascii="GHEA Grapalat" w:hAnsi="GHEA Grapalat" w:cs="Sylfaen"/>
          <w:b/>
          <w:lang w:val="hy-AM"/>
        </w:rPr>
        <w:t>ծածկագրով</w:t>
      </w:r>
    </w:p>
    <w:p w:rsidR="005005F4" w:rsidRPr="005E1F72" w:rsidRDefault="005005F4" w:rsidP="005005F4">
      <w:pPr>
        <w:pStyle w:val="BodyTextIndent3"/>
        <w:spacing w:line="240" w:lineRule="auto"/>
        <w:jc w:val="right"/>
        <w:rPr>
          <w:rFonts w:ascii="GHEA Grapalat" w:hAnsi="GHEA Grapalat" w:cs="Arial"/>
          <w:b/>
          <w:lang w:val="hy-AM"/>
        </w:rPr>
      </w:pPr>
      <w:r w:rsidRPr="00374FC9">
        <w:rPr>
          <w:rFonts w:ascii="GHEA Grapalat" w:hAnsi="GHEA Grapalat" w:cs="Sylfaen"/>
          <w:szCs w:val="24"/>
          <w:lang w:val="hy-AM"/>
        </w:rPr>
        <w:t xml:space="preserve">գնանշման հարցման </w:t>
      </w:r>
      <w:r>
        <w:rPr>
          <w:rFonts w:ascii="GHEA Grapalat" w:hAnsi="GHEA Grapalat" w:cs="Sylfaen"/>
          <w:szCs w:val="24"/>
          <w:lang w:val="hy-AM"/>
        </w:rPr>
        <w:t xml:space="preserve"> </w:t>
      </w:r>
      <w:r w:rsidRPr="005E1F72">
        <w:rPr>
          <w:rFonts w:ascii="GHEA Grapalat" w:hAnsi="GHEA Grapalat" w:cs="Sylfaen"/>
          <w:b/>
          <w:lang w:val="hy-AM"/>
        </w:rPr>
        <w:t>հրավերի</w:t>
      </w:r>
    </w:p>
    <w:p w:rsidR="005005F4" w:rsidRPr="005E1F72" w:rsidRDefault="005005F4" w:rsidP="005005F4">
      <w:pPr>
        <w:ind w:left="-66"/>
        <w:jc w:val="center"/>
        <w:rPr>
          <w:rFonts w:ascii="GHEA Grapalat" w:hAnsi="GHEA Grapalat"/>
          <w:b/>
          <w:lang w:val="hy-AM"/>
        </w:rPr>
      </w:pPr>
    </w:p>
    <w:p w:rsidR="005005F4" w:rsidRPr="005E1F72" w:rsidRDefault="005005F4" w:rsidP="005005F4">
      <w:pPr>
        <w:pStyle w:val="Heading3"/>
        <w:spacing w:line="240" w:lineRule="auto"/>
        <w:ind w:firstLine="567"/>
        <w:jc w:val="left"/>
        <w:rPr>
          <w:rFonts w:ascii="GHEA Grapalat" w:hAnsi="GHEA Grapalat"/>
          <w:b/>
          <w:lang w:val="hy-AM"/>
        </w:rPr>
      </w:pPr>
    </w:p>
    <w:p w:rsidR="005005F4" w:rsidRPr="005E1F72" w:rsidRDefault="005005F4" w:rsidP="005005F4">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5005F4" w:rsidRPr="005E1F72" w:rsidRDefault="005005F4" w:rsidP="005005F4">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5005F4" w:rsidRPr="005E1F72" w:rsidRDefault="005005F4" w:rsidP="005005F4">
      <w:pPr>
        <w:pStyle w:val="Heading3"/>
        <w:spacing w:line="240" w:lineRule="auto"/>
        <w:ind w:firstLine="567"/>
        <w:rPr>
          <w:rFonts w:ascii="GHEA Grapalat" w:hAnsi="GHEA Grapalat" w:cs="Arial"/>
          <w:lang w:val="es-ES"/>
        </w:rPr>
      </w:pPr>
    </w:p>
    <w:p w:rsidR="005005F4" w:rsidRPr="005E1F72" w:rsidRDefault="005005F4" w:rsidP="005005F4">
      <w:pPr>
        <w:ind w:firstLine="567"/>
        <w:jc w:val="both"/>
        <w:rPr>
          <w:rFonts w:ascii="GHEA Grapalat" w:hAnsi="GHEA Grapalat" w:cs="Arial"/>
          <w:sz w:val="20"/>
          <w:szCs w:val="20"/>
          <w:u w:val="single"/>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t xml:space="preserve">      </w:t>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Pr>
          <w:rFonts w:ascii="GHEA Grapalat" w:hAnsi="GHEA Grapalat" w:cs="Arial"/>
          <w:sz w:val="20"/>
          <w:szCs w:val="20"/>
          <w:lang w:val="es-ES"/>
        </w:rPr>
        <w:t xml:space="preserve"> «</w:t>
      </w:r>
      <w:r w:rsidRPr="00F37397">
        <w:rPr>
          <w:rFonts w:ascii="GHEA Grapalat" w:hAnsi="GHEA Grapalat" w:cs="Arial"/>
          <w:sz w:val="20"/>
          <w:szCs w:val="20"/>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sz w:val="20"/>
          <w:vertAlign w:val="superscript"/>
          <w:lang w:val="es-ES"/>
        </w:rPr>
        <w:t xml:space="preserve">                                                    </w:t>
      </w:r>
      <w:r w:rsidRPr="005E1F72">
        <w:rPr>
          <w:rFonts w:ascii="GHEA Grapalat" w:hAnsi="GHEA Grapalat"/>
          <w:sz w:val="20"/>
          <w:vertAlign w:val="superscript"/>
          <w:lang w:val="hy-AM"/>
        </w:rPr>
        <w:t>մասնակցի անվանումը</w:t>
      </w:r>
    </w:p>
    <w:p w:rsidR="005005F4" w:rsidRPr="005E1F72" w:rsidRDefault="005005F4" w:rsidP="005005F4">
      <w:pPr>
        <w:jc w:val="both"/>
        <w:rPr>
          <w:rFonts w:ascii="GHEA Grapalat" w:hAnsi="GHEA Grapalat"/>
          <w:lang w:val="hy-AM"/>
        </w:rPr>
      </w:pPr>
      <w:proofErr w:type="gramStart"/>
      <w:r w:rsidRPr="005E1F72">
        <w:rPr>
          <w:rFonts w:ascii="GHEA Grapalat" w:hAnsi="GHEA Grapalat" w:cs="Arial"/>
          <w:sz w:val="20"/>
          <w:szCs w:val="20"/>
          <w:lang w:val="es-ES"/>
        </w:rPr>
        <w:t>ծածկագրով</w:t>
      </w:r>
      <w:proofErr w:type="gramEnd"/>
      <w:r w:rsidRPr="005E1F72">
        <w:rPr>
          <w:rFonts w:ascii="GHEA Grapalat" w:hAnsi="GHEA Grapalat" w:cs="Arial"/>
          <w:sz w:val="20"/>
          <w:szCs w:val="20"/>
          <w:lang w:val="es-ES"/>
        </w:rPr>
        <w:t xml:space="preserve"> </w:t>
      </w:r>
      <w:r w:rsidRPr="00374FC9">
        <w:rPr>
          <w:rFonts w:ascii="GHEA Grapalat" w:hAnsi="GHEA Grapalat" w:cs="Arial"/>
          <w:sz w:val="20"/>
          <w:szCs w:val="20"/>
          <w:lang w:val="es-ES"/>
        </w:rPr>
        <w:t xml:space="preserve">գնանշման հարցման </w:t>
      </w:r>
      <w:r w:rsidRPr="005E1F72">
        <w:rPr>
          <w:rFonts w:ascii="GHEA Grapalat" w:hAnsi="GHEA Grapalat" w:cs="Arial"/>
          <w:sz w:val="20"/>
          <w:szCs w:val="20"/>
          <w:lang w:val="es-ES"/>
        </w:rPr>
        <w:t>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r w:rsidRPr="005E1F72">
        <w:rPr>
          <w:rFonts w:ascii="GHEA Grapalat" w:hAnsi="GHEA Grapalat" w:cs="Arial"/>
          <w:sz w:val="20"/>
          <w:szCs w:val="20"/>
          <w:lang w:val="es-ES"/>
        </w:rPr>
        <w:t xml:space="preserve"> </w:t>
      </w:r>
    </w:p>
    <w:p w:rsidR="005005F4" w:rsidRPr="00374FC9" w:rsidRDefault="005005F4" w:rsidP="005005F4">
      <w:pPr>
        <w:pStyle w:val="Heading3"/>
        <w:spacing w:line="240" w:lineRule="auto"/>
        <w:ind w:firstLine="567"/>
        <w:rPr>
          <w:rFonts w:ascii="GHEA Grapalat" w:hAnsi="GHEA Grapalat" w:cs="Arial"/>
          <w:lang w:val="hy-AM"/>
        </w:rPr>
      </w:pPr>
    </w:p>
    <w:p w:rsidR="005005F4" w:rsidRPr="005E1F72" w:rsidRDefault="005005F4" w:rsidP="005005F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005F4" w:rsidRPr="005E1F72" w:rsidTr="005F44C6">
        <w:tc>
          <w:tcPr>
            <w:tcW w:w="1368" w:type="dxa"/>
            <w:vMerge w:val="restart"/>
            <w:vAlign w:val="center"/>
          </w:tcPr>
          <w:p w:rsidR="005005F4" w:rsidRPr="005E1F72" w:rsidRDefault="005005F4" w:rsidP="005F44C6">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5005F4" w:rsidRPr="005E1F72" w:rsidRDefault="005005F4" w:rsidP="005F44C6">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5005F4" w:rsidRPr="005E1F72" w:rsidTr="005F44C6">
        <w:tc>
          <w:tcPr>
            <w:tcW w:w="1368" w:type="dxa"/>
            <w:vMerge/>
            <w:vAlign w:val="center"/>
          </w:tcPr>
          <w:p w:rsidR="005005F4" w:rsidRPr="005E1F72" w:rsidRDefault="005005F4" w:rsidP="005F44C6">
            <w:pPr>
              <w:jc w:val="center"/>
              <w:rPr>
                <w:rFonts w:ascii="GHEA Grapalat" w:hAnsi="GHEA Grapalat"/>
                <w:b/>
                <w:bCs/>
                <w:sz w:val="16"/>
                <w:szCs w:val="18"/>
                <w:lang w:val="es-ES"/>
              </w:rPr>
            </w:pPr>
          </w:p>
        </w:tc>
        <w:tc>
          <w:tcPr>
            <w:tcW w:w="1460" w:type="dxa"/>
            <w:vAlign w:val="center"/>
          </w:tcPr>
          <w:p w:rsidR="005005F4" w:rsidRPr="001557AE" w:rsidRDefault="005005F4" w:rsidP="005F44C6">
            <w:pPr>
              <w:jc w:val="center"/>
              <w:rPr>
                <w:rFonts w:ascii="GHEA Grapalat" w:hAnsi="GHEA Grapalat"/>
                <w:b/>
                <w:bCs/>
                <w:sz w:val="16"/>
                <w:szCs w:val="18"/>
                <w:lang w:val="es-ES"/>
              </w:rPr>
            </w:pPr>
            <w:r w:rsidRPr="001557AE">
              <w:rPr>
                <w:rFonts w:ascii="GHEA Grapalat" w:hAnsi="GHEA Grapalat"/>
                <w:b/>
                <w:bCs/>
                <w:sz w:val="16"/>
                <w:szCs w:val="18"/>
              </w:rPr>
              <w:t>ֆ</w:t>
            </w:r>
            <w:r w:rsidRPr="001557AE">
              <w:rPr>
                <w:rFonts w:ascii="GHEA Grapalat" w:hAnsi="GHEA Grapalat"/>
                <w:b/>
                <w:bCs/>
                <w:sz w:val="16"/>
                <w:szCs w:val="18"/>
                <w:lang w:val="hy-AM"/>
              </w:rPr>
              <w:t>իրմային անվանումը</w:t>
            </w:r>
          </w:p>
        </w:tc>
        <w:tc>
          <w:tcPr>
            <w:tcW w:w="2003" w:type="dxa"/>
            <w:vAlign w:val="center"/>
          </w:tcPr>
          <w:p w:rsidR="005005F4" w:rsidRPr="001557AE" w:rsidRDefault="005005F4" w:rsidP="005F44C6">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5005F4" w:rsidRPr="001557AE" w:rsidRDefault="005005F4" w:rsidP="005F44C6">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5005F4" w:rsidRPr="001557AE" w:rsidRDefault="005005F4" w:rsidP="005F44C6">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5005F4" w:rsidRPr="001557AE" w:rsidRDefault="005005F4" w:rsidP="005F44C6">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5005F4" w:rsidRPr="005E1F72" w:rsidTr="005F44C6">
        <w:tc>
          <w:tcPr>
            <w:tcW w:w="1368" w:type="dxa"/>
          </w:tcPr>
          <w:p w:rsidR="005005F4" w:rsidRPr="005E1F72" w:rsidRDefault="005005F4" w:rsidP="005F44C6">
            <w:pPr>
              <w:pStyle w:val="Heading3"/>
              <w:spacing w:line="240" w:lineRule="auto"/>
              <w:jc w:val="left"/>
              <w:rPr>
                <w:rFonts w:ascii="GHEA Grapalat" w:hAnsi="GHEA Grapalat"/>
                <w:b/>
                <w:lang w:val="hy-AM"/>
              </w:rPr>
            </w:pPr>
          </w:p>
        </w:tc>
        <w:tc>
          <w:tcPr>
            <w:tcW w:w="1460" w:type="dxa"/>
          </w:tcPr>
          <w:p w:rsidR="005005F4" w:rsidRPr="005E1F72" w:rsidRDefault="005005F4" w:rsidP="005F44C6">
            <w:pPr>
              <w:pStyle w:val="Heading3"/>
              <w:spacing w:line="240" w:lineRule="auto"/>
              <w:jc w:val="left"/>
              <w:rPr>
                <w:rFonts w:ascii="GHEA Grapalat" w:hAnsi="GHEA Grapalat"/>
                <w:b/>
                <w:lang w:val="hy-AM"/>
              </w:rPr>
            </w:pPr>
          </w:p>
        </w:tc>
        <w:tc>
          <w:tcPr>
            <w:tcW w:w="2003" w:type="dxa"/>
          </w:tcPr>
          <w:p w:rsidR="005005F4" w:rsidRPr="005E1F72" w:rsidRDefault="005005F4" w:rsidP="005F44C6">
            <w:pPr>
              <w:pStyle w:val="Heading3"/>
              <w:spacing w:line="240" w:lineRule="auto"/>
              <w:jc w:val="left"/>
              <w:rPr>
                <w:rFonts w:ascii="GHEA Grapalat" w:hAnsi="GHEA Grapalat"/>
                <w:b/>
                <w:lang w:val="hy-AM"/>
              </w:rPr>
            </w:pPr>
          </w:p>
        </w:tc>
        <w:tc>
          <w:tcPr>
            <w:tcW w:w="1757" w:type="dxa"/>
          </w:tcPr>
          <w:p w:rsidR="005005F4" w:rsidRPr="005E1F72" w:rsidRDefault="005005F4" w:rsidP="005F44C6">
            <w:pPr>
              <w:pStyle w:val="Heading3"/>
              <w:spacing w:line="240" w:lineRule="auto"/>
              <w:jc w:val="left"/>
              <w:rPr>
                <w:rFonts w:ascii="GHEA Grapalat" w:hAnsi="GHEA Grapalat"/>
                <w:b/>
                <w:lang w:val="hy-AM"/>
              </w:rPr>
            </w:pPr>
          </w:p>
        </w:tc>
        <w:tc>
          <w:tcPr>
            <w:tcW w:w="1530" w:type="dxa"/>
          </w:tcPr>
          <w:p w:rsidR="005005F4" w:rsidRPr="005E1F72" w:rsidRDefault="005005F4" w:rsidP="005F44C6">
            <w:pPr>
              <w:pStyle w:val="Heading3"/>
              <w:spacing w:line="240" w:lineRule="auto"/>
              <w:jc w:val="left"/>
              <w:rPr>
                <w:rFonts w:ascii="GHEA Grapalat" w:hAnsi="GHEA Grapalat"/>
                <w:b/>
                <w:lang w:val="hy-AM"/>
              </w:rPr>
            </w:pPr>
          </w:p>
        </w:tc>
        <w:tc>
          <w:tcPr>
            <w:tcW w:w="1800" w:type="dxa"/>
          </w:tcPr>
          <w:p w:rsidR="005005F4" w:rsidRPr="005E1F72" w:rsidRDefault="005005F4" w:rsidP="005F44C6">
            <w:pPr>
              <w:pStyle w:val="Heading3"/>
              <w:spacing w:line="240" w:lineRule="auto"/>
              <w:jc w:val="left"/>
              <w:rPr>
                <w:rFonts w:ascii="GHEA Grapalat" w:hAnsi="GHEA Grapalat"/>
                <w:b/>
                <w:lang w:val="hy-AM"/>
              </w:rPr>
            </w:pPr>
          </w:p>
        </w:tc>
      </w:tr>
      <w:tr w:rsidR="005005F4" w:rsidRPr="005E1F72" w:rsidTr="005F44C6">
        <w:tc>
          <w:tcPr>
            <w:tcW w:w="1368" w:type="dxa"/>
          </w:tcPr>
          <w:p w:rsidR="005005F4" w:rsidRPr="005E1F72" w:rsidRDefault="005005F4" w:rsidP="005F44C6">
            <w:pPr>
              <w:pStyle w:val="Heading3"/>
              <w:spacing w:line="240" w:lineRule="auto"/>
              <w:jc w:val="left"/>
              <w:rPr>
                <w:rFonts w:ascii="GHEA Grapalat" w:hAnsi="GHEA Grapalat"/>
                <w:b/>
                <w:lang w:val="hy-AM"/>
              </w:rPr>
            </w:pPr>
          </w:p>
        </w:tc>
        <w:tc>
          <w:tcPr>
            <w:tcW w:w="1460" w:type="dxa"/>
          </w:tcPr>
          <w:p w:rsidR="005005F4" w:rsidRPr="005E1F72" w:rsidRDefault="005005F4" w:rsidP="005F44C6">
            <w:pPr>
              <w:pStyle w:val="Heading3"/>
              <w:spacing w:line="240" w:lineRule="auto"/>
              <w:jc w:val="left"/>
              <w:rPr>
                <w:rFonts w:ascii="GHEA Grapalat" w:hAnsi="GHEA Grapalat"/>
                <w:b/>
                <w:lang w:val="hy-AM"/>
              </w:rPr>
            </w:pPr>
          </w:p>
        </w:tc>
        <w:tc>
          <w:tcPr>
            <w:tcW w:w="2003" w:type="dxa"/>
          </w:tcPr>
          <w:p w:rsidR="005005F4" w:rsidRPr="005E1F72" w:rsidRDefault="005005F4" w:rsidP="005F44C6">
            <w:pPr>
              <w:pStyle w:val="Heading3"/>
              <w:spacing w:line="240" w:lineRule="auto"/>
              <w:jc w:val="left"/>
              <w:rPr>
                <w:rFonts w:ascii="GHEA Grapalat" w:hAnsi="GHEA Grapalat"/>
                <w:b/>
                <w:lang w:val="hy-AM"/>
              </w:rPr>
            </w:pPr>
          </w:p>
        </w:tc>
        <w:tc>
          <w:tcPr>
            <w:tcW w:w="1757" w:type="dxa"/>
          </w:tcPr>
          <w:p w:rsidR="005005F4" w:rsidRPr="005E1F72" w:rsidRDefault="005005F4" w:rsidP="005F44C6">
            <w:pPr>
              <w:pStyle w:val="Heading3"/>
              <w:spacing w:line="240" w:lineRule="auto"/>
              <w:jc w:val="left"/>
              <w:rPr>
                <w:rFonts w:ascii="GHEA Grapalat" w:hAnsi="GHEA Grapalat"/>
                <w:b/>
                <w:lang w:val="hy-AM"/>
              </w:rPr>
            </w:pPr>
          </w:p>
        </w:tc>
        <w:tc>
          <w:tcPr>
            <w:tcW w:w="1530" w:type="dxa"/>
          </w:tcPr>
          <w:p w:rsidR="005005F4" w:rsidRPr="005E1F72" w:rsidRDefault="005005F4" w:rsidP="005F44C6">
            <w:pPr>
              <w:pStyle w:val="Heading3"/>
              <w:spacing w:line="240" w:lineRule="auto"/>
              <w:jc w:val="left"/>
              <w:rPr>
                <w:rFonts w:ascii="GHEA Grapalat" w:hAnsi="GHEA Grapalat"/>
                <w:b/>
                <w:lang w:val="hy-AM"/>
              </w:rPr>
            </w:pPr>
          </w:p>
        </w:tc>
        <w:tc>
          <w:tcPr>
            <w:tcW w:w="1800" w:type="dxa"/>
          </w:tcPr>
          <w:p w:rsidR="005005F4" w:rsidRPr="005E1F72" w:rsidRDefault="005005F4" w:rsidP="005F44C6">
            <w:pPr>
              <w:pStyle w:val="Heading3"/>
              <w:spacing w:line="240" w:lineRule="auto"/>
              <w:jc w:val="left"/>
              <w:rPr>
                <w:rFonts w:ascii="GHEA Grapalat" w:hAnsi="GHEA Grapalat"/>
                <w:b/>
                <w:lang w:val="hy-AM"/>
              </w:rPr>
            </w:pPr>
          </w:p>
        </w:tc>
      </w:tr>
      <w:tr w:rsidR="005005F4" w:rsidRPr="005E1F72" w:rsidTr="005F44C6">
        <w:tc>
          <w:tcPr>
            <w:tcW w:w="1368" w:type="dxa"/>
          </w:tcPr>
          <w:p w:rsidR="005005F4" w:rsidRPr="005E1F72" w:rsidRDefault="005005F4" w:rsidP="005F44C6">
            <w:pPr>
              <w:pStyle w:val="Heading3"/>
              <w:spacing w:line="240" w:lineRule="auto"/>
              <w:jc w:val="left"/>
              <w:rPr>
                <w:rFonts w:ascii="GHEA Grapalat" w:hAnsi="GHEA Grapalat"/>
                <w:b/>
                <w:lang w:val="hy-AM"/>
              </w:rPr>
            </w:pPr>
          </w:p>
        </w:tc>
        <w:tc>
          <w:tcPr>
            <w:tcW w:w="1460" w:type="dxa"/>
          </w:tcPr>
          <w:p w:rsidR="005005F4" w:rsidRPr="005E1F72" w:rsidRDefault="005005F4" w:rsidP="005F44C6">
            <w:pPr>
              <w:pStyle w:val="Heading3"/>
              <w:spacing w:line="240" w:lineRule="auto"/>
              <w:jc w:val="left"/>
              <w:rPr>
                <w:rFonts w:ascii="GHEA Grapalat" w:hAnsi="GHEA Grapalat"/>
                <w:b/>
                <w:lang w:val="hy-AM"/>
              </w:rPr>
            </w:pPr>
          </w:p>
        </w:tc>
        <w:tc>
          <w:tcPr>
            <w:tcW w:w="2003" w:type="dxa"/>
          </w:tcPr>
          <w:p w:rsidR="005005F4" w:rsidRPr="005E1F72" w:rsidRDefault="005005F4" w:rsidP="005F44C6">
            <w:pPr>
              <w:pStyle w:val="Heading3"/>
              <w:spacing w:line="240" w:lineRule="auto"/>
              <w:jc w:val="left"/>
              <w:rPr>
                <w:rFonts w:ascii="GHEA Grapalat" w:hAnsi="GHEA Grapalat"/>
                <w:b/>
                <w:lang w:val="hy-AM"/>
              </w:rPr>
            </w:pPr>
          </w:p>
        </w:tc>
        <w:tc>
          <w:tcPr>
            <w:tcW w:w="1757" w:type="dxa"/>
          </w:tcPr>
          <w:p w:rsidR="005005F4" w:rsidRPr="005E1F72" w:rsidRDefault="005005F4" w:rsidP="005F44C6">
            <w:pPr>
              <w:pStyle w:val="Heading3"/>
              <w:spacing w:line="240" w:lineRule="auto"/>
              <w:jc w:val="left"/>
              <w:rPr>
                <w:rFonts w:ascii="GHEA Grapalat" w:hAnsi="GHEA Grapalat"/>
                <w:b/>
                <w:lang w:val="hy-AM"/>
              </w:rPr>
            </w:pPr>
          </w:p>
        </w:tc>
        <w:tc>
          <w:tcPr>
            <w:tcW w:w="1530" w:type="dxa"/>
          </w:tcPr>
          <w:p w:rsidR="005005F4" w:rsidRPr="005E1F72" w:rsidRDefault="005005F4" w:rsidP="005F44C6">
            <w:pPr>
              <w:pStyle w:val="Heading3"/>
              <w:spacing w:line="240" w:lineRule="auto"/>
              <w:jc w:val="left"/>
              <w:rPr>
                <w:rFonts w:ascii="GHEA Grapalat" w:hAnsi="GHEA Grapalat"/>
                <w:b/>
                <w:lang w:val="hy-AM"/>
              </w:rPr>
            </w:pPr>
          </w:p>
        </w:tc>
        <w:tc>
          <w:tcPr>
            <w:tcW w:w="1800" w:type="dxa"/>
          </w:tcPr>
          <w:p w:rsidR="005005F4" w:rsidRPr="005E1F72" w:rsidRDefault="005005F4" w:rsidP="005F44C6">
            <w:pPr>
              <w:pStyle w:val="Heading3"/>
              <w:spacing w:line="240" w:lineRule="auto"/>
              <w:jc w:val="left"/>
              <w:rPr>
                <w:rFonts w:ascii="GHEA Grapalat" w:hAnsi="GHEA Grapalat"/>
                <w:b/>
                <w:lang w:val="hy-AM"/>
              </w:rPr>
            </w:pPr>
          </w:p>
        </w:tc>
      </w:tr>
    </w:tbl>
    <w:p w:rsidR="005005F4" w:rsidRPr="005E1F72" w:rsidRDefault="005005F4" w:rsidP="005005F4">
      <w:pPr>
        <w:pStyle w:val="Heading3"/>
        <w:spacing w:line="240" w:lineRule="auto"/>
        <w:ind w:firstLine="567"/>
        <w:jc w:val="left"/>
        <w:rPr>
          <w:rFonts w:ascii="GHEA Grapalat" w:hAnsi="GHEA Grapalat"/>
          <w:b/>
          <w:lang w:val="en-US"/>
        </w:rPr>
      </w:pPr>
    </w:p>
    <w:p w:rsidR="005005F4" w:rsidRPr="005E1F72" w:rsidRDefault="005005F4" w:rsidP="005005F4">
      <w:pPr>
        <w:pStyle w:val="Heading3"/>
        <w:spacing w:line="240" w:lineRule="auto"/>
        <w:ind w:firstLine="567"/>
        <w:jc w:val="left"/>
        <w:rPr>
          <w:rFonts w:ascii="GHEA Grapalat" w:hAnsi="GHEA Grapalat"/>
          <w:b/>
          <w:lang w:val="en-US"/>
        </w:rPr>
      </w:pPr>
    </w:p>
    <w:p w:rsidR="005005F4" w:rsidRPr="005E1F72" w:rsidRDefault="005005F4" w:rsidP="005005F4">
      <w:pPr>
        <w:pStyle w:val="Heading3"/>
        <w:spacing w:line="240" w:lineRule="auto"/>
        <w:ind w:firstLine="567"/>
        <w:jc w:val="left"/>
        <w:rPr>
          <w:rFonts w:ascii="GHEA Grapalat" w:hAnsi="GHEA Grapalat"/>
          <w:b/>
          <w:lang w:val="en-US"/>
        </w:rPr>
      </w:pPr>
    </w:p>
    <w:p w:rsidR="005005F4" w:rsidRPr="005E1F72" w:rsidRDefault="005005F4" w:rsidP="005005F4">
      <w:pPr>
        <w:pStyle w:val="Heading3"/>
        <w:spacing w:line="240" w:lineRule="auto"/>
        <w:ind w:firstLine="567"/>
        <w:jc w:val="left"/>
        <w:rPr>
          <w:rFonts w:ascii="GHEA Grapalat" w:hAnsi="GHEA Grapalat"/>
          <w:b/>
          <w:lang w:val="en-US"/>
        </w:rPr>
      </w:pPr>
    </w:p>
    <w:p w:rsidR="005005F4" w:rsidRPr="005E1F72" w:rsidRDefault="005005F4" w:rsidP="005005F4">
      <w:pPr>
        <w:rPr>
          <w:rFonts w:ascii="GHEA Grapalat" w:hAnsi="GHEA Grapalat"/>
          <w:sz w:val="20"/>
          <w:lang w:val="es-ES"/>
        </w:rPr>
      </w:pPr>
    </w:p>
    <w:p w:rsidR="005005F4" w:rsidRPr="005E1F72" w:rsidRDefault="005005F4" w:rsidP="005005F4">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t xml:space="preserve">    </w:t>
      </w:r>
    </w:p>
    <w:p w:rsidR="005005F4" w:rsidRPr="005E1F72" w:rsidRDefault="005005F4" w:rsidP="005005F4">
      <w:pPr>
        <w:jc w:val="both"/>
        <w:rPr>
          <w:rFonts w:ascii="GHEA Grapalat" w:hAnsi="GHEA Grapalat"/>
          <w:sz w:val="20"/>
          <w:u w:val="single"/>
        </w:rPr>
      </w:pPr>
      <w:r w:rsidRPr="005E1F72">
        <w:rPr>
          <w:rFonts w:ascii="GHEA Grapalat" w:hAnsi="GHEA Grapalat" w:cs="Sylfaen"/>
          <w:sz w:val="20"/>
          <w:vertAlign w:val="superscript"/>
        </w:rPr>
        <w:t xml:space="preserve">     </w:t>
      </w:r>
      <w:r w:rsidRPr="005E1F7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E1F72">
        <w:rPr>
          <w:rFonts w:ascii="GHEA Grapalat" w:hAnsi="GHEA Grapalat" w:cs="Sylfaen"/>
          <w:sz w:val="20"/>
          <w:vertAlign w:val="superscript"/>
        </w:rPr>
        <w:t xml:space="preserve">  </w:t>
      </w:r>
      <w:r w:rsidRPr="005E1F72">
        <w:rPr>
          <w:rFonts w:ascii="GHEA Grapalat" w:hAnsi="GHEA Grapalat" w:cs="Sylfaen"/>
          <w:sz w:val="20"/>
          <w:vertAlign w:val="superscript"/>
        </w:rPr>
        <w:tab/>
      </w:r>
      <w:r w:rsidRPr="005E1F72">
        <w:rPr>
          <w:rFonts w:ascii="GHEA Grapalat" w:hAnsi="GHEA Grapalat" w:cs="Sylfaen"/>
          <w:sz w:val="20"/>
          <w:vertAlign w:val="superscript"/>
        </w:rPr>
        <w:tab/>
      </w:r>
      <w:r w:rsidRPr="005E1F72">
        <w:rPr>
          <w:rFonts w:ascii="GHEA Grapalat" w:hAnsi="GHEA Grapalat" w:cs="Sylfaen"/>
          <w:vertAlign w:val="superscript"/>
        </w:rPr>
        <w:t xml:space="preserve">                           </w:t>
      </w:r>
      <w:r w:rsidRPr="005E1F72">
        <w:rPr>
          <w:rFonts w:ascii="GHEA Grapalat" w:hAnsi="GHEA Grapalat" w:cs="Sylfaen"/>
          <w:sz w:val="20"/>
          <w:vertAlign w:val="superscript"/>
          <w:lang w:val="hy-AM"/>
        </w:rPr>
        <w:t>ստորագրությո</w:t>
      </w:r>
      <w:r w:rsidRPr="005E1F72">
        <w:rPr>
          <w:rFonts w:ascii="GHEA Grapalat" w:hAnsi="GHEA Grapalat" w:cs="Sylfaen"/>
          <w:sz w:val="20"/>
          <w:vertAlign w:val="superscript"/>
        </w:rPr>
        <w:t>ւն</w:t>
      </w:r>
      <w:r w:rsidRPr="005E1F72">
        <w:rPr>
          <w:rFonts w:ascii="GHEA Grapalat" w:hAnsi="GHEA Grapalat" w:cs="Sylfaen"/>
          <w:sz w:val="20"/>
          <w:lang w:val="hy-AM"/>
        </w:rPr>
        <w:t xml:space="preserve"> </w:t>
      </w:r>
    </w:p>
    <w:p w:rsidR="005005F4" w:rsidRPr="005E1F72" w:rsidRDefault="005005F4" w:rsidP="005005F4">
      <w:pPr>
        <w:jc w:val="right"/>
        <w:rPr>
          <w:rFonts w:ascii="GHEA Grapalat" w:hAnsi="GHEA Grapalat" w:cs="Sylfaen"/>
          <w:sz w:val="20"/>
        </w:rPr>
      </w:pPr>
    </w:p>
    <w:p w:rsidR="005005F4" w:rsidRPr="005E1F72" w:rsidRDefault="005005F4" w:rsidP="005005F4">
      <w:pPr>
        <w:jc w:val="right"/>
        <w:rPr>
          <w:rFonts w:ascii="GHEA Grapalat" w:hAnsi="GHEA Grapalat" w:cs="Sylfaen"/>
          <w:sz w:val="20"/>
        </w:rPr>
      </w:pPr>
    </w:p>
    <w:p w:rsidR="005005F4" w:rsidRPr="005E1F72" w:rsidRDefault="005005F4" w:rsidP="005005F4">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5005F4" w:rsidRPr="005E1F72" w:rsidRDefault="005005F4" w:rsidP="005005F4">
      <w:pPr>
        <w:jc w:val="right"/>
        <w:rPr>
          <w:rFonts w:ascii="GHEA Grapalat" w:hAnsi="GHEA Grapalat"/>
          <w:sz w:val="20"/>
          <w:lang w:val="hy-AM"/>
        </w:rPr>
      </w:pPr>
    </w:p>
    <w:p w:rsidR="005005F4" w:rsidRPr="005E1F72" w:rsidRDefault="005005F4" w:rsidP="005005F4">
      <w:pPr>
        <w:jc w:val="right"/>
        <w:rPr>
          <w:rFonts w:ascii="GHEA Grapalat" w:hAnsi="GHEA Grapalat"/>
          <w:sz w:val="20"/>
          <w:lang w:val="hy-AM"/>
        </w:rPr>
      </w:pPr>
    </w:p>
    <w:p w:rsidR="005005F4" w:rsidRPr="004D1CA3" w:rsidRDefault="005005F4" w:rsidP="005005F4">
      <w:pPr>
        <w:pStyle w:val="BodyTextIndent3"/>
        <w:spacing w:line="240" w:lineRule="auto"/>
        <w:ind w:firstLine="0"/>
        <w:jc w:val="right"/>
        <w:rPr>
          <w:rFonts w:ascii="GHEA Grapalat" w:hAnsi="GHEA Grapalat" w:cs="Arial"/>
          <w:b/>
          <w:lang w:val="hy-AM"/>
        </w:rPr>
      </w:pPr>
      <w:r w:rsidRPr="005E1F72">
        <w:rPr>
          <w:rFonts w:ascii="GHEA Grapalat" w:hAnsi="GHEA Grapalat"/>
          <w:b/>
          <w:lang w:val="hy-AM"/>
        </w:rPr>
        <w:br w:type="page"/>
      </w: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D1CA3">
        <w:rPr>
          <w:rFonts w:ascii="GHEA Grapalat" w:hAnsi="GHEA Grapalat" w:cs="Arial"/>
          <w:b/>
          <w:lang w:val="hy-AM"/>
        </w:rPr>
        <w:t>2</w:t>
      </w:r>
    </w:p>
    <w:p w:rsidR="005005F4" w:rsidRPr="005E1F72" w:rsidRDefault="005005F4" w:rsidP="005005F4">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sidRPr="005005F4">
        <w:rPr>
          <w:rFonts w:ascii="GHEA Grapalat" w:hAnsi="GHEA Grapalat"/>
          <w:b/>
        </w:rPr>
        <w:t>3</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ծածկագրով</w:t>
      </w:r>
    </w:p>
    <w:p w:rsidR="005005F4" w:rsidRPr="005E1F72" w:rsidRDefault="005005F4" w:rsidP="005005F4">
      <w:pPr>
        <w:pStyle w:val="BodyTextIndent3"/>
        <w:spacing w:line="240" w:lineRule="auto"/>
        <w:jc w:val="right"/>
        <w:rPr>
          <w:rFonts w:ascii="GHEA Grapalat" w:hAnsi="GHEA Grapalat" w:cs="Arial"/>
          <w:b/>
          <w:lang w:val="hy-AM"/>
        </w:rPr>
      </w:pPr>
      <w:r w:rsidRPr="00374FC9">
        <w:rPr>
          <w:rFonts w:ascii="GHEA Grapalat" w:hAnsi="GHEA Grapalat" w:cs="Sylfaen"/>
          <w:b/>
          <w:lang w:val="hy-AM"/>
        </w:rPr>
        <w:t>գնանշման հարցման</w:t>
      </w:r>
      <w:r w:rsidRPr="00374FC9">
        <w:rPr>
          <w:rFonts w:ascii="GHEA Grapalat" w:hAnsi="GHEA Grapalat" w:cs="Sylfaen"/>
          <w:szCs w:val="24"/>
          <w:lang w:val="hy-AM"/>
        </w:rPr>
        <w:t xml:space="preserve"> </w:t>
      </w:r>
      <w:r>
        <w:rPr>
          <w:rFonts w:ascii="GHEA Grapalat" w:hAnsi="GHEA Grapalat" w:cs="Sylfaen"/>
          <w:szCs w:val="24"/>
          <w:lang w:val="hy-AM"/>
        </w:rPr>
        <w:t xml:space="preserve"> </w:t>
      </w:r>
      <w:r w:rsidRPr="005E1F72">
        <w:rPr>
          <w:rFonts w:ascii="GHEA Grapalat" w:hAnsi="GHEA Grapalat" w:cs="Sylfaen"/>
          <w:b/>
          <w:lang w:val="hy-AM"/>
        </w:rPr>
        <w:t>հրավերի</w:t>
      </w:r>
    </w:p>
    <w:p w:rsidR="005005F4" w:rsidRPr="005E1F72" w:rsidRDefault="005005F4" w:rsidP="005005F4">
      <w:pPr>
        <w:rPr>
          <w:rFonts w:ascii="GHEA Grapalat" w:hAnsi="GHEA Grapalat"/>
          <w:lang w:val="hy-AM"/>
        </w:rPr>
      </w:pPr>
    </w:p>
    <w:p w:rsidR="005005F4" w:rsidRPr="005E1F72" w:rsidRDefault="005005F4" w:rsidP="005005F4">
      <w:pPr>
        <w:ind w:firstLine="567"/>
        <w:jc w:val="center"/>
        <w:rPr>
          <w:rFonts w:ascii="GHEA Grapalat" w:hAnsi="GHEA Grapalat"/>
          <w:sz w:val="20"/>
          <w:lang w:val="hy-AM"/>
        </w:rPr>
      </w:pPr>
    </w:p>
    <w:p w:rsidR="005005F4" w:rsidRPr="005E1F72" w:rsidRDefault="005005F4" w:rsidP="005005F4">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5005F4" w:rsidRPr="005E1F72" w:rsidRDefault="005005F4" w:rsidP="005005F4">
      <w:pPr>
        <w:ind w:firstLine="567"/>
        <w:rPr>
          <w:rFonts w:ascii="GHEA Grapalat" w:hAnsi="GHEA Grapalat"/>
          <w:lang w:val="hy-AM"/>
        </w:rPr>
      </w:pPr>
    </w:p>
    <w:p w:rsidR="005005F4" w:rsidRPr="005E1F72" w:rsidRDefault="005005F4" w:rsidP="005005F4">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proofErr w:type="gramStart"/>
      <w:r>
        <w:rPr>
          <w:rFonts w:ascii="Sylfaen" w:hAnsi="Sylfaen"/>
          <w:b/>
          <w:lang w:val="hy-AM"/>
        </w:rPr>
        <w:t>3</w:t>
      </w:r>
      <w:r w:rsidRPr="005E1F72">
        <w:rPr>
          <w:rFonts w:ascii="GHEA Grapalat" w:hAnsi="GHEA Grapalat"/>
          <w:b/>
          <w:lang w:val="es-ES"/>
        </w:rPr>
        <w:t xml:space="preserve">  </w:t>
      </w:r>
      <w:r w:rsidRPr="005E1F72">
        <w:rPr>
          <w:rFonts w:ascii="GHEA Grapalat" w:hAnsi="GHEA Grapalat" w:cs="Arial"/>
          <w:sz w:val="20"/>
          <w:szCs w:val="20"/>
          <w:lang w:val="es-ES"/>
        </w:rPr>
        <w:t>ծածկագրով</w:t>
      </w:r>
      <w:proofErr w:type="gramEnd"/>
      <w:r w:rsidRPr="005E1F72">
        <w:rPr>
          <w:rFonts w:ascii="GHEA Grapalat" w:hAnsi="GHEA Grapalat" w:cs="Arial"/>
          <w:sz w:val="20"/>
          <w:szCs w:val="20"/>
          <w:lang w:val="es-ES"/>
        </w:rPr>
        <w:t xml:space="preserve"> </w:t>
      </w:r>
      <w:r w:rsidRPr="00374FC9">
        <w:rPr>
          <w:rFonts w:ascii="GHEA Grapalat" w:hAnsi="GHEA Grapalat" w:cs="Arial"/>
          <w:sz w:val="20"/>
          <w:szCs w:val="20"/>
          <w:lang w:val="es-ES"/>
        </w:rPr>
        <w:t xml:space="preserve">գնանշման հարցման </w:t>
      </w:r>
      <w:r w:rsidRPr="005E1F72">
        <w:rPr>
          <w:rFonts w:ascii="GHEA Grapalat" w:hAnsi="GHEA Grapalat" w:cs="Arial"/>
          <w:sz w:val="20"/>
          <w:szCs w:val="20"/>
          <w:lang w:val="es-ES"/>
        </w:rPr>
        <w:t>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cs="Arial"/>
          <w:sz w:val="20"/>
          <w:szCs w:val="20"/>
          <w:lang w:val="es-ES"/>
        </w:rPr>
        <w:t>-ն առաջարկում է</w:t>
      </w:r>
      <w:r w:rsidRPr="005E1F72">
        <w:rPr>
          <w:rFonts w:ascii="GHEA Grapalat" w:hAnsi="GHEA Grapalat" w:cs="Arial"/>
          <w:lang w:val="hy-AM"/>
        </w:rPr>
        <w:t xml:space="preserve">   </w:t>
      </w:r>
    </w:p>
    <w:p w:rsidR="005005F4" w:rsidRPr="005E1F72" w:rsidRDefault="005005F4" w:rsidP="005005F4">
      <w:pPr>
        <w:ind w:firstLine="567"/>
        <w:jc w:val="both"/>
        <w:rPr>
          <w:rFonts w:ascii="GHEA Grapalat" w:hAnsi="GHEA Grapalat" w:cs="Arial"/>
        </w:rPr>
      </w:pPr>
      <w:bookmarkStart w:id="16" w:name="_Hlk23147299"/>
      <w:r w:rsidRPr="005E1F72">
        <w:rPr>
          <w:rFonts w:ascii="GHEA Grapalat" w:hAnsi="GHEA Grapalat" w:cs="Sylfaen"/>
          <w:vertAlign w:val="superscript"/>
          <w:lang w:val="hy-AM"/>
        </w:rPr>
        <w:t xml:space="preserve">                                                                                     մասնակցի անվանումը</w:t>
      </w:r>
    </w:p>
    <w:bookmarkEnd w:id="16"/>
    <w:p w:rsidR="005005F4" w:rsidRPr="005E1F72" w:rsidRDefault="005005F4" w:rsidP="005005F4">
      <w:pPr>
        <w:jc w:val="both"/>
        <w:rPr>
          <w:rFonts w:ascii="GHEA Grapalat" w:hAnsi="GHEA Grapalat"/>
          <w:sz w:val="20"/>
          <w:lang w:val="hy-AM"/>
        </w:rPr>
      </w:pPr>
      <w:proofErr w:type="gramStart"/>
      <w:r w:rsidRPr="005E1F72">
        <w:rPr>
          <w:rFonts w:ascii="GHEA Grapalat" w:hAnsi="GHEA Grapalat" w:cs="Arial"/>
          <w:sz w:val="20"/>
          <w:szCs w:val="20"/>
          <w:lang w:val="es-ES"/>
        </w:rPr>
        <w:t>պայմանագիրը</w:t>
      </w:r>
      <w:proofErr w:type="gramEnd"/>
      <w:r w:rsidRPr="005E1F72">
        <w:rPr>
          <w:rFonts w:ascii="GHEA Grapalat" w:hAnsi="GHEA Grapalat" w:cs="Arial"/>
          <w:sz w:val="20"/>
          <w:szCs w:val="20"/>
          <w:lang w:val="es-ES"/>
        </w:rPr>
        <w:t xml:space="preserve"> կատարել ներքոհիշյալ ընդհանուր գներով.</w:t>
      </w:r>
    </w:p>
    <w:p w:rsidR="005005F4" w:rsidRPr="005E1F72" w:rsidRDefault="005005F4" w:rsidP="005005F4">
      <w:pPr>
        <w:jc w:val="center"/>
        <w:rPr>
          <w:rFonts w:ascii="GHEA Grapalat" w:hAnsi="GHEA Grapalat"/>
          <w:sz w:val="20"/>
          <w:lang w:val="hy-AM"/>
        </w:rPr>
      </w:pPr>
      <w:r w:rsidRPr="005E1F72">
        <w:rPr>
          <w:rFonts w:ascii="GHEA Grapalat" w:hAnsi="GHEA Grapalat"/>
          <w:sz w:val="20"/>
          <w:szCs w:val="20"/>
          <w:lang w:val="es-ES"/>
        </w:rPr>
        <w:t xml:space="preserve">                                                                                                                                   </w:t>
      </w:r>
      <w:r w:rsidRPr="005E1F72">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5005F4" w:rsidRPr="005E5897" w:rsidTr="005F44C6">
        <w:trPr>
          <w:cantSplit/>
          <w:trHeight w:val="916"/>
          <w:jc w:val="center"/>
        </w:trPr>
        <w:tc>
          <w:tcPr>
            <w:tcW w:w="1136" w:type="dxa"/>
            <w:tcBorders>
              <w:top w:val="single" w:sz="4" w:space="0" w:color="auto"/>
              <w:left w:val="single" w:sz="4" w:space="0" w:color="auto"/>
              <w:right w:val="single" w:sz="4" w:space="0" w:color="auto"/>
            </w:tcBorders>
            <w:vAlign w:val="center"/>
          </w:tcPr>
          <w:p w:rsidR="005005F4" w:rsidRPr="005E1F72" w:rsidRDefault="005005F4" w:rsidP="005F44C6">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005F4" w:rsidRPr="005E1F72" w:rsidRDefault="005005F4" w:rsidP="005F44C6">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005F4" w:rsidRPr="005E1F72" w:rsidRDefault="005005F4" w:rsidP="005F44C6">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5005F4" w:rsidRPr="005E1F72" w:rsidRDefault="005005F4" w:rsidP="005F44C6">
            <w:pPr>
              <w:jc w:val="center"/>
              <w:rPr>
                <w:rFonts w:ascii="GHEA Grapalat" w:hAnsi="GHEA Grapalat"/>
                <w:b/>
                <w:bCs/>
                <w:sz w:val="16"/>
                <w:szCs w:val="18"/>
                <w:lang w:val="es-ES"/>
              </w:rPr>
            </w:pPr>
            <w:r>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5005F4" w:rsidRPr="005E1F72" w:rsidRDefault="005005F4" w:rsidP="005F44C6">
            <w:pPr>
              <w:jc w:val="center"/>
              <w:rPr>
                <w:rFonts w:ascii="GHEA Grapalat" w:hAnsi="GHEA Grapalat"/>
                <w:b/>
                <w:bCs/>
                <w:sz w:val="16"/>
                <w:szCs w:val="18"/>
                <w:lang w:val="es-ES"/>
              </w:rPr>
            </w:pPr>
            <w:r>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5005F4" w:rsidRPr="005E1F72" w:rsidRDefault="005005F4" w:rsidP="005F44C6">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005F4" w:rsidRPr="005E1F72" w:rsidRDefault="005005F4" w:rsidP="005F44C6">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005F4" w:rsidRPr="005E1F72" w:rsidRDefault="005005F4" w:rsidP="005F44C6">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005F4" w:rsidRPr="005E1F72" w:rsidRDefault="005005F4" w:rsidP="005F44C6">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005F4" w:rsidRPr="005E1F72" w:rsidTr="005F44C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005F4" w:rsidRPr="005E1F72" w:rsidRDefault="005005F4" w:rsidP="005F44C6">
            <w:pPr>
              <w:jc w:val="center"/>
              <w:rPr>
                <w:rFonts w:ascii="GHEA Grapalat" w:hAnsi="GHEA Grapalat"/>
                <w:b/>
                <w:i/>
                <w:sz w:val="16"/>
                <w:lang w:val="es-ES"/>
              </w:rPr>
            </w:pPr>
            <w:r w:rsidRPr="005E1F7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005F4" w:rsidRPr="005E1F72" w:rsidRDefault="005005F4" w:rsidP="005F44C6">
            <w:pPr>
              <w:jc w:val="center"/>
              <w:rPr>
                <w:rFonts w:ascii="GHEA Grapalat" w:hAnsi="GHEA Grapalat"/>
                <w:b/>
                <w:i/>
                <w:sz w:val="16"/>
                <w:lang w:val="es-ES"/>
              </w:rPr>
            </w:pPr>
            <w:r w:rsidRPr="005E1F72">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5005F4" w:rsidRPr="005E1F72" w:rsidRDefault="005005F4" w:rsidP="005F44C6">
            <w:pPr>
              <w:jc w:val="center"/>
              <w:rPr>
                <w:rFonts w:ascii="GHEA Grapalat" w:hAnsi="GHEA Grapalat"/>
                <w:i/>
                <w:sz w:val="16"/>
                <w:lang w:val="es-ES"/>
              </w:rPr>
            </w:pPr>
            <w:r w:rsidRPr="005E1F72">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5005F4" w:rsidRPr="005E1F72" w:rsidRDefault="005005F4" w:rsidP="005F44C6">
            <w:pPr>
              <w:jc w:val="center"/>
              <w:rPr>
                <w:rFonts w:ascii="GHEA Grapalat" w:hAnsi="GHEA Grapalat"/>
                <w:i/>
                <w:sz w:val="16"/>
                <w:lang w:val="es-ES"/>
              </w:rPr>
            </w:pPr>
            <w:r>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005F4" w:rsidRPr="005E1F72" w:rsidRDefault="005005F4" w:rsidP="005F44C6">
            <w:pPr>
              <w:jc w:val="center"/>
              <w:rPr>
                <w:rFonts w:ascii="GHEA Grapalat" w:hAnsi="GHEA Grapalat"/>
                <w:i/>
                <w:sz w:val="16"/>
                <w:lang w:val="es-ES"/>
              </w:rPr>
            </w:pPr>
            <w:r>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005F4" w:rsidRPr="005E1F72" w:rsidRDefault="005005F4" w:rsidP="005F44C6">
            <w:pPr>
              <w:jc w:val="center"/>
              <w:rPr>
                <w:rFonts w:ascii="GHEA Grapalat" w:hAnsi="GHEA Grapalat"/>
                <w:i/>
                <w:sz w:val="16"/>
                <w:lang w:val="es-ES"/>
              </w:rPr>
            </w:pPr>
            <w:r>
              <w:rPr>
                <w:rFonts w:ascii="GHEA Grapalat" w:hAnsi="GHEA Grapalat"/>
                <w:b/>
                <w:i/>
                <w:sz w:val="16"/>
                <w:lang w:val="es-ES"/>
              </w:rPr>
              <w:t>6</w:t>
            </w:r>
            <w:r w:rsidRPr="005E1F72">
              <w:rPr>
                <w:rFonts w:ascii="GHEA Grapalat" w:hAnsi="GHEA Grapalat"/>
                <w:b/>
                <w:i/>
                <w:sz w:val="16"/>
                <w:lang w:val="es-ES"/>
              </w:rPr>
              <w:t>=3+4</w:t>
            </w:r>
            <w:r>
              <w:rPr>
                <w:rFonts w:ascii="GHEA Grapalat" w:hAnsi="GHEA Grapalat"/>
                <w:b/>
                <w:i/>
                <w:sz w:val="16"/>
                <w:lang w:val="es-ES"/>
              </w:rPr>
              <w:t>+5</w:t>
            </w:r>
          </w:p>
        </w:tc>
      </w:tr>
      <w:tr w:rsidR="005005F4" w:rsidRPr="005E5897" w:rsidTr="005F44C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jc w:val="center"/>
              <w:rPr>
                <w:rFonts w:ascii="GHEA Grapalat" w:hAnsi="GHEA Grapalat"/>
                <w:b/>
                <w:bCs/>
                <w:sz w:val="18"/>
                <w:lang w:val="es-ES"/>
              </w:rPr>
            </w:pPr>
            <w:r w:rsidRPr="005E1F7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r>
      <w:tr w:rsidR="005005F4" w:rsidRPr="005E5897" w:rsidTr="005F44C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jc w:val="center"/>
              <w:rPr>
                <w:rFonts w:ascii="GHEA Grapalat" w:hAnsi="GHEA Grapalat"/>
                <w:b/>
                <w:bCs/>
                <w:sz w:val="18"/>
                <w:lang w:val="es-ES"/>
              </w:rPr>
            </w:pPr>
            <w:r w:rsidRPr="005E1F7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rPr>
                <w:rFonts w:ascii="GHEA Grapalat" w:hAnsi="GHEA Grapalat"/>
                <w:lang w:val="es-ES"/>
              </w:rPr>
            </w:pPr>
          </w:p>
        </w:tc>
      </w:tr>
      <w:tr w:rsidR="005005F4" w:rsidRPr="005E5897" w:rsidTr="005F44C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jc w:val="center"/>
              <w:rPr>
                <w:rFonts w:ascii="GHEA Grapalat" w:hAnsi="GHEA Grapalat"/>
                <w:b/>
                <w:bCs/>
                <w:sz w:val="18"/>
                <w:lang w:val="es-ES"/>
              </w:rPr>
            </w:pPr>
            <w:r w:rsidRPr="005E1F7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r>
      <w:tr w:rsidR="005005F4" w:rsidRPr="005E1F72" w:rsidTr="005F44C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jc w:val="center"/>
              <w:rPr>
                <w:rFonts w:ascii="GHEA Grapalat" w:hAnsi="GHEA Grapalat"/>
                <w:b/>
                <w:bCs/>
                <w:sz w:val="18"/>
                <w:lang w:val="es-ES"/>
              </w:rPr>
            </w:pPr>
            <w:r w:rsidRPr="005E1F7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18"/>
                <w:lang w:val="es-ES"/>
              </w:rPr>
            </w:pPr>
            <w:r w:rsidRPr="005E1F72">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005F4" w:rsidRPr="005E1F72" w:rsidRDefault="005005F4" w:rsidP="005F44C6">
            <w:pPr>
              <w:jc w:val="center"/>
              <w:rPr>
                <w:rFonts w:ascii="GHEA Grapalat" w:hAnsi="GHEA Grapalat"/>
                <w:lang w:val="es-ES"/>
              </w:rPr>
            </w:pPr>
          </w:p>
        </w:tc>
      </w:tr>
      <w:tr w:rsidR="005005F4" w:rsidRPr="005E1F72" w:rsidTr="005F44C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jc w:val="center"/>
              <w:rPr>
                <w:rFonts w:ascii="GHEA Grapalat" w:hAnsi="GHEA Grapalat"/>
                <w:b/>
                <w:bCs/>
                <w:sz w:val="18"/>
                <w:lang w:val="es-ES"/>
              </w:rPr>
            </w:pPr>
            <w:r w:rsidRPr="005E1F7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18"/>
                <w:lang w:val="es-ES"/>
              </w:rPr>
            </w:pPr>
            <w:r w:rsidRPr="005E1F72">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5005F4" w:rsidRPr="005E1F72" w:rsidRDefault="005005F4" w:rsidP="005F44C6">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5005F4" w:rsidRPr="005E1F72" w:rsidRDefault="005005F4" w:rsidP="005F44C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005F4" w:rsidRPr="005E1F72" w:rsidRDefault="005005F4" w:rsidP="005F44C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005F4" w:rsidRPr="005E1F72" w:rsidRDefault="005005F4" w:rsidP="005F44C6">
            <w:pPr>
              <w:jc w:val="center"/>
              <w:rPr>
                <w:rFonts w:ascii="GHEA Grapalat" w:hAnsi="GHEA Grapalat"/>
                <w:sz w:val="20"/>
                <w:lang w:val="es-ES"/>
              </w:rPr>
            </w:pPr>
          </w:p>
        </w:tc>
      </w:tr>
    </w:tbl>
    <w:p w:rsidR="005005F4" w:rsidRPr="005E1F72" w:rsidRDefault="005005F4" w:rsidP="005005F4">
      <w:pPr>
        <w:rPr>
          <w:rFonts w:ascii="GHEA Grapalat" w:hAnsi="GHEA Grapalat"/>
          <w:sz w:val="18"/>
          <w:szCs w:val="18"/>
          <w:lang w:val="es-ES"/>
        </w:rPr>
      </w:pPr>
    </w:p>
    <w:p w:rsidR="005005F4" w:rsidRPr="005E1F72" w:rsidRDefault="005005F4" w:rsidP="005005F4">
      <w:pPr>
        <w:rPr>
          <w:rFonts w:ascii="GHEA Grapalat" w:hAnsi="GHEA Grapalat"/>
          <w:sz w:val="18"/>
          <w:szCs w:val="18"/>
          <w:lang w:val="es-ES"/>
        </w:rPr>
      </w:pPr>
    </w:p>
    <w:p w:rsidR="005005F4" w:rsidRPr="005E1F72" w:rsidRDefault="005005F4" w:rsidP="005005F4">
      <w:pPr>
        <w:rPr>
          <w:rFonts w:ascii="GHEA Grapalat" w:hAnsi="GHEA Grapalat"/>
          <w:sz w:val="18"/>
          <w:szCs w:val="18"/>
          <w:lang w:val="hy-AM"/>
        </w:rPr>
      </w:pPr>
    </w:p>
    <w:p w:rsidR="005005F4" w:rsidRPr="005E1F72" w:rsidRDefault="005005F4" w:rsidP="005005F4">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rsidR="005005F4" w:rsidRPr="005E1F72" w:rsidRDefault="005005F4" w:rsidP="005005F4">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5005F4" w:rsidRPr="005E1F72" w:rsidRDefault="005005F4" w:rsidP="005005F4">
      <w:pPr>
        <w:jc w:val="right"/>
        <w:rPr>
          <w:rFonts w:ascii="GHEA Grapalat" w:hAnsi="GHEA Grapalat"/>
          <w:sz w:val="20"/>
          <w:lang w:val="hy-AM"/>
        </w:rPr>
      </w:pPr>
      <w:r w:rsidRPr="005E1F72">
        <w:rPr>
          <w:rFonts w:ascii="GHEA Grapalat" w:hAnsi="GHEA Grapalat"/>
          <w:sz w:val="20"/>
          <w:lang w:val="hy-AM"/>
        </w:rPr>
        <w:t xml:space="preserve">    </w:t>
      </w:r>
    </w:p>
    <w:p w:rsidR="005005F4" w:rsidRPr="005E1F72" w:rsidRDefault="005005F4" w:rsidP="005005F4">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8"/>
      </w:r>
      <w:r w:rsidRPr="005E1F72">
        <w:rPr>
          <w:rFonts w:ascii="GHEA Grapalat" w:hAnsi="GHEA Grapalat"/>
          <w:sz w:val="20"/>
          <w:lang w:val="hy-AM"/>
        </w:rPr>
        <w:tab/>
      </w:r>
      <w:r w:rsidRPr="005E1F72">
        <w:rPr>
          <w:rFonts w:ascii="GHEA Grapalat" w:hAnsi="GHEA Grapalat"/>
          <w:sz w:val="20"/>
          <w:lang w:val="hy-AM"/>
        </w:rPr>
        <w:tab/>
        <w:t xml:space="preserve"> </w:t>
      </w:r>
    </w:p>
    <w:p w:rsidR="005005F4" w:rsidRPr="005E1F72" w:rsidRDefault="005005F4" w:rsidP="005005F4">
      <w:pPr>
        <w:jc w:val="right"/>
        <w:rPr>
          <w:rFonts w:ascii="GHEA Grapalat" w:hAnsi="GHEA Grapalat"/>
          <w:sz w:val="20"/>
          <w:lang w:val="hy-AM"/>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rPr>
          <w:rFonts w:ascii="GHEA Grapalat" w:hAnsi="GHEA Grapalat" w:cs="Sylfaen"/>
          <w:i/>
          <w:sz w:val="16"/>
          <w:szCs w:val="16"/>
          <w:lang w:val="hy-AM" w:eastAsia="ru-RU"/>
        </w:rPr>
      </w:pPr>
    </w:p>
    <w:p w:rsidR="005005F4" w:rsidRPr="005E1F72" w:rsidRDefault="005005F4" w:rsidP="005005F4">
      <w:pPr>
        <w:pStyle w:val="BodyTextIndent3"/>
        <w:spacing w:line="240" w:lineRule="auto"/>
        <w:jc w:val="right"/>
        <w:rPr>
          <w:rFonts w:ascii="GHEA Grapalat" w:hAnsi="GHEA Grapalat"/>
          <w:i/>
          <w:lang w:val="hy-AM"/>
        </w:rPr>
      </w:pPr>
    </w:p>
    <w:p w:rsidR="005005F4" w:rsidRPr="005E1F72" w:rsidRDefault="005005F4" w:rsidP="005005F4">
      <w:pPr>
        <w:pStyle w:val="BodyTextIndent3"/>
        <w:spacing w:line="240" w:lineRule="auto"/>
        <w:jc w:val="right"/>
        <w:rPr>
          <w:rFonts w:ascii="GHEA Grapalat" w:hAnsi="GHEA Grapalat"/>
          <w:i/>
          <w:lang w:val="hy-AM"/>
        </w:rPr>
      </w:pPr>
    </w:p>
    <w:p w:rsidR="005005F4" w:rsidRPr="005E1F72" w:rsidRDefault="005005F4" w:rsidP="005005F4">
      <w:pPr>
        <w:pStyle w:val="BodyTextIndent3"/>
        <w:spacing w:line="240" w:lineRule="auto"/>
        <w:jc w:val="right"/>
        <w:rPr>
          <w:rFonts w:ascii="GHEA Grapalat" w:hAnsi="GHEA Grapalat"/>
          <w:i/>
          <w:lang w:val="hy-AM"/>
        </w:rPr>
      </w:pPr>
    </w:p>
    <w:p w:rsidR="005005F4" w:rsidRPr="005E1F72" w:rsidRDefault="005005F4" w:rsidP="005005F4">
      <w:pPr>
        <w:pStyle w:val="BodyTextIndent3"/>
        <w:spacing w:line="240" w:lineRule="auto"/>
        <w:jc w:val="right"/>
        <w:rPr>
          <w:rFonts w:ascii="GHEA Grapalat" w:hAnsi="GHEA Grapalat"/>
          <w:i/>
          <w:lang w:val="es-ES" w:eastAsia="ru-RU"/>
        </w:rPr>
      </w:pPr>
    </w:p>
    <w:p w:rsidR="005005F4" w:rsidRPr="005E1F72" w:rsidDel="000B1088" w:rsidRDefault="005005F4" w:rsidP="005005F4">
      <w:pPr>
        <w:pStyle w:val="BodyTextIndent3"/>
        <w:spacing w:line="240" w:lineRule="auto"/>
        <w:jc w:val="right"/>
        <w:rPr>
          <w:del w:id="19" w:author="Inesa Kocharyan" w:date="2019-10-04T14:58:00Z"/>
          <w:rFonts w:ascii="GHEA Grapalat" w:hAnsi="GHEA Grapalat"/>
          <w:i/>
          <w:lang w:val="es-ES" w:eastAsia="ru-RU"/>
        </w:rPr>
      </w:pPr>
      <w:r w:rsidRPr="005E1F72">
        <w:rPr>
          <w:rFonts w:ascii="GHEA Grapalat" w:hAnsi="GHEA Grapalat"/>
          <w:i/>
          <w:lang w:val="es-ES" w:eastAsia="ru-RU"/>
        </w:rPr>
        <w:br w:type="page"/>
      </w:r>
      <w:del w:id="20" w:author="Inesa Kocharyan" w:date="2019-10-04T14:58:00Z">
        <w:r w:rsidRPr="005E1F72" w:rsidDel="000B1088">
          <w:rPr>
            <w:rFonts w:ascii="GHEA Grapalat" w:hAnsi="GHEA Grapalat"/>
            <w:i/>
            <w:lang w:val="es-ES" w:eastAsia="ru-RU"/>
          </w:rPr>
          <w:lastRenderedPageBreak/>
          <w:delText xml:space="preserve"> </w:delText>
        </w:r>
      </w:del>
    </w:p>
    <w:p w:rsidR="005005F4" w:rsidRPr="005E1F72" w:rsidRDefault="005005F4" w:rsidP="005005F4">
      <w:pPr>
        <w:pStyle w:val="BodyTextIndent3"/>
        <w:spacing w:line="240" w:lineRule="auto"/>
        <w:jc w:val="right"/>
        <w:rPr>
          <w:rFonts w:ascii="GHEA Grapalat" w:hAnsi="GHEA Grapalat" w:cs="Sylfaen"/>
          <w:b/>
          <w:lang w:val="hy-AM"/>
        </w:rPr>
      </w:pPr>
    </w:p>
    <w:p w:rsidR="005005F4" w:rsidRPr="003A0A02" w:rsidRDefault="005005F4" w:rsidP="005005F4">
      <w:pPr>
        <w:pStyle w:val="BodyTextIndent3"/>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3A0A02">
        <w:rPr>
          <w:rFonts w:ascii="GHEA Grapalat" w:hAnsi="GHEA Grapalat" w:cs="Arial"/>
          <w:b/>
          <w:lang w:val="hy-AM"/>
        </w:rPr>
        <w:t>4.1</w:t>
      </w:r>
    </w:p>
    <w:p w:rsidR="005005F4" w:rsidRPr="005E1F72" w:rsidRDefault="005005F4" w:rsidP="005005F4">
      <w:pPr>
        <w:pStyle w:val="BodyTextIndent3"/>
        <w:spacing w:line="240" w:lineRule="auto"/>
        <w:jc w:val="right"/>
        <w:rPr>
          <w:rFonts w:ascii="GHEA Grapalat" w:hAnsi="GHEA Grapalat" w:cs="Arial"/>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ծածկագրով</w:t>
      </w:r>
    </w:p>
    <w:p w:rsidR="005005F4" w:rsidRDefault="005005F4" w:rsidP="005005F4">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rsidR="005005F4" w:rsidRDefault="005005F4" w:rsidP="005005F4">
      <w:pPr>
        <w:pStyle w:val="BodyTextIndent3"/>
        <w:spacing w:line="240" w:lineRule="auto"/>
        <w:jc w:val="right"/>
        <w:rPr>
          <w:rFonts w:ascii="GHEA Grapalat" w:hAnsi="GHEA Grapalat" w:cs="Sylfaen"/>
          <w:b/>
          <w:lang w:val="hy-AM"/>
        </w:rPr>
      </w:pPr>
    </w:p>
    <w:p w:rsidR="005005F4" w:rsidRDefault="005005F4" w:rsidP="005005F4">
      <w:pPr>
        <w:jc w:val="center"/>
        <w:rPr>
          <w:rFonts w:ascii="GHEA Grapalat" w:hAnsi="GHEA Grapalat" w:cs="GHEA Grapalat"/>
          <w:b/>
          <w:sz w:val="20"/>
          <w:szCs w:val="20"/>
          <w:lang w:val="hy-AM"/>
        </w:rPr>
      </w:pPr>
      <w:r w:rsidRPr="003A0A02">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rsidR="005005F4" w:rsidRPr="00260569" w:rsidRDefault="005005F4" w:rsidP="005005F4">
      <w:pPr>
        <w:jc w:val="center"/>
        <w:rPr>
          <w:rFonts w:ascii="GHEA Grapalat" w:hAnsi="GHEA Grapalat" w:cs="GHEA Grapalat"/>
          <w:b/>
          <w:sz w:val="20"/>
          <w:szCs w:val="20"/>
          <w:lang w:val="hy-AM"/>
        </w:rPr>
      </w:pPr>
      <w:r w:rsidRPr="003A0A02">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3A0A02">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5005F4" w:rsidRPr="00260569" w:rsidRDefault="005005F4" w:rsidP="005005F4">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3A0A02">
        <w:rPr>
          <w:rFonts w:ascii="GHEA Grapalat" w:hAnsi="GHEA Grapalat" w:cs="GHEA Grapalat"/>
          <w:color w:val="FF0000"/>
          <w:sz w:val="20"/>
          <w:szCs w:val="20"/>
          <w:shd w:val="clear" w:color="auto" w:fill="92CDDC"/>
          <w:lang w:val="hy-AM"/>
        </w:rPr>
        <w:t xml:space="preserve">          </w:t>
      </w:r>
    </w:p>
    <w:p w:rsidR="005005F4" w:rsidRPr="00260569" w:rsidRDefault="005005F4" w:rsidP="005005F4">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5005F4" w:rsidRPr="007862B1" w:rsidRDefault="005005F4" w:rsidP="005005F4">
      <w:pPr>
        <w:rPr>
          <w:rFonts w:ascii="GHEA Grapalat" w:hAnsi="GHEA Grapalat" w:cs="GHEA Grapalat"/>
          <w:sz w:val="20"/>
          <w:szCs w:val="20"/>
          <w:lang w:val="hy-AM"/>
        </w:rPr>
      </w:pPr>
    </w:p>
    <w:p w:rsidR="005005F4" w:rsidRPr="007862B1" w:rsidRDefault="005005F4" w:rsidP="005005F4">
      <w:pPr>
        <w:jc w:val="both"/>
        <w:rPr>
          <w:rFonts w:ascii="GHEA Grapalat" w:hAnsi="GHEA Grapalat" w:cs="GHEA Grapalat"/>
          <w:sz w:val="20"/>
          <w:szCs w:val="20"/>
          <w:u w:val="single"/>
          <w:vertAlign w:val="subscript"/>
          <w:lang w:val="hy-AM"/>
          <w:rPrChange w:id="21" w:author="Sergey Shahnazaryan" w:date="2019-10-28T14:16:00Z">
            <w:rPr>
              <w:rFonts w:ascii="GHEA Grapalat" w:hAnsi="GHEA Grapalat" w:cs="GHEA Grapalat"/>
              <w:sz w:val="18"/>
              <w:szCs w:val="18"/>
              <w:u w:val="single"/>
              <w:vertAlign w:val="subscript"/>
              <w:lang w:val="hy-AM"/>
            </w:rPr>
          </w:rPrChange>
        </w:rPr>
      </w:pPr>
      <w:r w:rsidRPr="007862B1">
        <w:rPr>
          <w:rFonts w:ascii="GHEA Grapalat" w:hAnsi="GHEA Grapalat" w:cs="GHEA Grapalat"/>
          <w:sz w:val="20"/>
          <w:szCs w:val="20"/>
          <w:u w:val="single"/>
          <w:vertAlign w:val="subscript"/>
          <w:lang w:val="hy-AM"/>
          <w:rPrChange w:id="22"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u w:val="single"/>
          <w:vertAlign w:val="subscript"/>
          <w:lang w:val="hy-AM"/>
          <w:rPrChange w:id="23"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u w:val="single"/>
          <w:vertAlign w:val="subscript"/>
          <w:lang w:val="hy-AM"/>
          <w:rPrChange w:id="24" w:author="Sergey Shahnazaryan" w:date="2019-10-28T14:16:00Z">
            <w:rPr>
              <w:rFonts w:ascii="GHEA Grapalat" w:hAnsi="GHEA Grapalat" w:cs="GHEA Grapalat"/>
              <w:sz w:val="18"/>
              <w:szCs w:val="18"/>
              <w:u w:val="single"/>
              <w:vertAlign w:val="subscript"/>
              <w:lang w:val="hy-AM"/>
            </w:rPr>
          </w:rPrChange>
        </w:rPr>
        <w:tab/>
      </w:r>
      <w:r w:rsidRPr="007862B1">
        <w:rPr>
          <w:rFonts w:ascii="GHEA Grapalat" w:hAnsi="GHEA Grapalat" w:cs="GHEA Grapalat"/>
          <w:sz w:val="20"/>
          <w:szCs w:val="20"/>
          <w:vertAlign w:val="subscript"/>
          <w:lang w:val="hy-AM"/>
          <w:rPrChange w:id="25" w:author="Sergey Shahnazaryan" w:date="2019-10-28T14:16:00Z">
            <w:rPr>
              <w:rFonts w:ascii="GHEA Grapalat" w:hAnsi="GHEA Grapalat" w:cs="GHEA Grapalat"/>
              <w:sz w:val="18"/>
              <w:szCs w:val="18"/>
              <w:vertAlign w:val="subscript"/>
              <w:lang w:val="hy-AM"/>
            </w:rPr>
          </w:rPrChange>
        </w:rPr>
        <w:t xml:space="preserve">, </w:t>
      </w:r>
      <w:r w:rsidRPr="007862B1">
        <w:rPr>
          <w:rFonts w:ascii="GHEA Grapalat" w:hAnsi="GHEA Grapalat" w:cs="GHEA Grapalat"/>
          <w:sz w:val="20"/>
          <w:szCs w:val="20"/>
          <w:lang w:val="hy-AM"/>
          <w:rPrChange w:id="26" w:author="Sergey Shahnazaryan" w:date="2019-10-28T14:16:00Z">
            <w:rPr>
              <w:rFonts w:ascii="GHEA Grapalat" w:hAnsi="GHEA Grapalat" w:cs="GHEA Grapalat"/>
              <w:sz w:val="18"/>
              <w:szCs w:val="18"/>
              <w:lang w:val="hy-AM"/>
            </w:rPr>
          </w:rPrChange>
        </w:rPr>
        <w:t xml:space="preserve">ի դեմս Ընկերության տնօրեն </w:t>
      </w:r>
      <w:r w:rsidRPr="007862B1">
        <w:rPr>
          <w:rFonts w:ascii="GHEA Grapalat" w:hAnsi="GHEA Grapalat" w:cs="GHEA Grapalat"/>
          <w:sz w:val="20"/>
          <w:szCs w:val="20"/>
          <w:u w:val="single"/>
          <w:lang w:val="hy-AM"/>
          <w:rPrChange w:id="27"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28"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29"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0"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1"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2" w:author="Sergey Shahnazaryan" w:date="2019-10-28T14:16:00Z">
            <w:rPr>
              <w:rFonts w:ascii="GHEA Grapalat" w:hAnsi="GHEA Grapalat" w:cs="GHEA Grapalat"/>
              <w:sz w:val="18"/>
              <w:szCs w:val="18"/>
              <w:u w:val="single"/>
              <w:lang w:val="hy-AM"/>
            </w:rPr>
          </w:rPrChange>
        </w:rPr>
        <w:tab/>
      </w:r>
      <w:r w:rsidRPr="007862B1">
        <w:rPr>
          <w:rFonts w:ascii="GHEA Grapalat" w:hAnsi="GHEA Grapalat" w:cs="GHEA Grapalat"/>
          <w:sz w:val="20"/>
          <w:szCs w:val="20"/>
          <w:u w:val="single"/>
          <w:lang w:val="hy-AM"/>
          <w:rPrChange w:id="33" w:author="Sergey Shahnazaryan" w:date="2019-10-28T14:16:00Z">
            <w:rPr>
              <w:rFonts w:ascii="GHEA Grapalat" w:hAnsi="GHEA Grapalat" w:cs="GHEA Grapalat"/>
              <w:sz w:val="18"/>
              <w:szCs w:val="18"/>
              <w:u w:val="single"/>
              <w:lang w:val="hy-AM"/>
            </w:rPr>
          </w:rPrChange>
        </w:rPr>
        <w:tab/>
      </w:r>
    </w:p>
    <w:p w:rsidR="005005F4" w:rsidRPr="007862B1" w:rsidRDefault="005005F4" w:rsidP="005005F4">
      <w:pPr>
        <w:jc w:val="both"/>
        <w:rPr>
          <w:rFonts w:ascii="GHEA Grapalat" w:hAnsi="GHEA Grapalat" w:cs="GHEA Grapalat"/>
          <w:sz w:val="20"/>
          <w:szCs w:val="20"/>
          <w:lang w:val="hy-AM"/>
          <w:rPrChange w:id="34" w:author="Sergey Shahnazaryan" w:date="2019-10-28T14:16:00Z">
            <w:rPr>
              <w:rFonts w:ascii="GHEA Grapalat" w:hAnsi="GHEA Grapalat" w:cs="GHEA Grapalat"/>
              <w:sz w:val="18"/>
              <w:szCs w:val="18"/>
              <w:lang w:val="hy-AM"/>
            </w:rPr>
          </w:rPrChange>
        </w:rPr>
      </w:pPr>
      <w:r w:rsidRPr="007862B1">
        <w:rPr>
          <w:rFonts w:ascii="GHEA Grapalat" w:hAnsi="GHEA Grapalat"/>
          <w:sz w:val="20"/>
          <w:szCs w:val="20"/>
          <w:vertAlign w:val="superscript"/>
          <w:lang w:val="hy-AM"/>
          <w:rPrChange w:id="35" w:author="Sergey Shahnazaryan" w:date="2019-10-28T14:16:00Z">
            <w:rPr>
              <w:rFonts w:ascii="GHEA Grapalat" w:hAnsi="GHEA Grapalat"/>
              <w:sz w:val="18"/>
              <w:szCs w:val="18"/>
              <w:vertAlign w:val="superscript"/>
              <w:lang w:val="hy-AM"/>
            </w:rPr>
          </w:rPrChange>
        </w:rPr>
        <w:t xml:space="preserve">       Ընկերության անվանումը</w:t>
      </w:r>
      <w:r w:rsidRPr="007862B1">
        <w:rPr>
          <w:rFonts w:ascii="GHEA Grapalat" w:hAnsi="GHEA Grapalat" w:cs="GHEA Grapalat"/>
          <w:sz w:val="20"/>
          <w:szCs w:val="20"/>
          <w:vertAlign w:val="subscript"/>
          <w:lang w:val="hy-AM"/>
          <w:rPrChange w:id="36"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7"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8"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39" w:author="Sergey Shahnazaryan" w:date="2019-10-28T14:16:00Z">
            <w:rPr>
              <w:rFonts w:ascii="GHEA Grapalat" w:hAnsi="GHEA Grapalat" w:cs="GHEA Grapalat"/>
              <w:sz w:val="18"/>
              <w:szCs w:val="18"/>
              <w:vertAlign w:val="subscript"/>
              <w:lang w:val="hy-AM"/>
            </w:rPr>
          </w:rPrChange>
        </w:rPr>
        <w:tab/>
      </w:r>
      <w:r w:rsidRPr="007862B1">
        <w:rPr>
          <w:rFonts w:ascii="GHEA Grapalat" w:hAnsi="GHEA Grapalat" w:cs="GHEA Grapalat"/>
          <w:sz w:val="20"/>
          <w:szCs w:val="20"/>
          <w:vertAlign w:val="subscript"/>
          <w:lang w:val="hy-AM"/>
          <w:rPrChange w:id="40" w:author="Sergey Shahnazaryan" w:date="2019-10-28T14:16:00Z">
            <w:rPr>
              <w:rFonts w:ascii="GHEA Grapalat" w:hAnsi="GHEA Grapalat" w:cs="GHEA Grapalat"/>
              <w:sz w:val="18"/>
              <w:szCs w:val="18"/>
              <w:vertAlign w:val="subscript"/>
              <w:lang w:val="hy-AM"/>
            </w:rPr>
          </w:rPrChange>
        </w:rPr>
        <w:tab/>
        <w:t xml:space="preserve">    </w:t>
      </w:r>
      <w:r w:rsidRPr="007862B1">
        <w:rPr>
          <w:rFonts w:ascii="GHEA Grapalat" w:hAnsi="GHEA Grapalat"/>
          <w:sz w:val="20"/>
          <w:szCs w:val="20"/>
          <w:vertAlign w:val="superscript"/>
          <w:lang w:val="hy-AM"/>
          <w:rPrChange w:id="41" w:author="Sergey Shahnazaryan" w:date="2019-10-28T14:16:00Z">
            <w:rPr>
              <w:rFonts w:ascii="GHEA Grapalat" w:hAnsi="GHEA Grapalat"/>
              <w:sz w:val="18"/>
              <w:szCs w:val="18"/>
              <w:vertAlign w:val="superscript"/>
              <w:lang w:val="hy-AM"/>
            </w:rPr>
          </w:rPrChange>
        </w:rPr>
        <w:t>Ընկերության տնօրենի անուն ազգանունը, անձնագրային տվյալները</w:t>
      </w:r>
      <w:r w:rsidRPr="007862B1">
        <w:rPr>
          <w:rFonts w:ascii="GHEA Grapalat" w:hAnsi="GHEA Grapalat" w:cs="GHEA Grapalat"/>
          <w:sz w:val="20"/>
          <w:szCs w:val="20"/>
          <w:vertAlign w:val="subscript"/>
          <w:lang w:val="hy-AM"/>
          <w:rPrChange w:id="42" w:author="Sergey Shahnazaryan" w:date="2019-10-28T14:16:00Z">
            <w:rPr>
              <w:rFonts w:ascii="GHEA Grapalat" w:hAnsi="GHEA Grapalat" w:cs="GHEA Grapalat"/>
              <w:sz w:val="18"/>
              <w:szCs w:val="18"/>
              <w:vertAlign w:val="subscript"/>
              <w:lang w:val="hy-AM"/>
            </w:rPr>
          </w:rPrChange>
        </w:rPr>
        <w:t xml:space="preserve">, </w:t>
      </w:r>
      <w:r w:rsidRPr="007862B1">
        <w:rPr>
          <w:rFonts w:ascii="GHEA Grapalat" w:hAnsi="GHEA Grapalat" w:cs="GHEA Grapalat"/>
          <w:sz w:val="20"/>
          <w:szCs w:val="20"/>
          <w:lang w:val="hy-AM"/>
          <w:rPrChange w:id="43" w:author="Sergey Shahnazaryan" w:date="2019-10-28T14:16:00Z">
            <w:rPr>
              <w:rFonts w:ascii="GHEA Grapalat" w:hAnsi="GHEA Grapalat" w:cs="GHEA Grapalat"/>
              <w:sz w:val="18"/>
              <w:szCs w:val="18"/>
              <w:lang w:val="hy-AM"/>
            </w:rPr>
          </w:rPrChange>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005F4" w:rsidRPr="007862B1" w:rsidRDefault="005005F4" w:rsidP="005005F4">
      <w:pPr>
        <w:ind w:firstLine="708"/>
        <w:jc w:val="both"/>
        <w:rPr>
          <w:rFonts w:ascii="GHEA Grapalat" w:hAnsi="GHEA Grapalat" w:cs="GHEA Grapalat"/>
          <w:sz w:val="20"/>
          <w:szCs w:val="20"/>
          <w:lang w:val="hy-AM"/>
        </w:rPr>
      </w:pPr>
    </w:p>
    <w:p w:rsidR="005005F4" w:rsidRPr="00260569" w:rsidRDefault="005005F4" w:rsidP="005005F4">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5005F4" w:rsidRPr="00260569" w:rsidRDefault="005005F4" w:rsidP="005005F4">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rsidR="005005F4" w:rsidRPr="00AF65A0" w:rsidRDefault="005005F4" w:rsidP="005005F4">
      <w:pPr>
        <w:numPr>
          <w:ilvl w:val="1"/>
          <w:numId w:val="7"/>
        </w:numPr>
        <w:ind w:left="426" w:firstLine="426"/>
        <w:jc w:val="both"/>
        <w:rPr>
          <w:rFonts w:ascii="GHEA Grapalat" w:hAnsi="GHEA Grapalat" w:cs="GHEA Grapalat"/>
          <w:sz w:val="20"/>
          <w:szCs w:val="20"/>
          <w:lang w:val="pt-BR"/>
        </w:rPr>
      </w:pPr>
      <w:r w:rsidRPr="00AF65A0">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sidRPr="00AF65A0">
        <w:rPr>
          <w:rFonts w:ascii="GHEA Grapalat" w:hAnsi="GHEA Grapalat" w:cs="GHEA Grapalat"/>
          <w:sz w:val="20"/>
          <w:szCs w:val="20"/>
          <w:lang w:val="hy-AM"/>
        </w:rPr>
        <w:t>-ի</w:t>
      </w:r>
      <w:r w:rsidRPr="00AF65A0">
        <w:rPr>
          <w:rFonts w:ascii="GHEA Grapalat" w:hAnsi="GHEA Grapalat" w:cs="GHEA Grapalat"/>
          <w:sz w:val="20"/>
          <w:szCs w:val="20"/>
          <w:lang w:val="pt-BR"/>
        </w:rPr>
        <w:t xml:space="preserve">  (այսուհետ` Պատվիրատու) կողմից </w:t>
      </w:r>
      <w:r w:rsidRPr="00AF65A0">
        <w:rPr>
          <w:rFonts w:ascii="GHEA Grapalat" w:hAnsi="GHEA Grapalat" w:cs="GHEA Grapalat"/>
          <w:sz w:val="20"/>
          <w:szCs w:val="20"/>
          <w:lang w:val="hy-AM"/>
        </w:rPr>
        <w:t xml:space="preserve"> </w:t>
      </w:r>
      <w:r w:rsidRPr="00AF65A0">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r w:rsidRPr="00F16F50">
        <w:rPr>
          <w:rFonts w:ascii="GHEA Grapalat" w:hAnsi="GHEA Grapalat" w:cs="GHEA Grapalat"/>
          <w:sz w:val="20"/>
          <w:szCs w:val="20"/>
          <w:highlight w:val="yellow"/>
          <w:lang w:val="pt-BR"/>
        </w:rPr>
        <w:t>ծածկագրով</w:t>
      </w:r>
      <w:r w:rsidRPr="00AF65A0">
        <w:rPr>
          <w:rFonts w:ascii="GHEA Grapalat" w:hAnsi="GHEA Grapalat" w:cs="GHEA Grapalat"/>
          <w:sz w:val="20"/>
          <w:szCs w:val="20"/>
          <w:lang w:val="pt-BR"/>
        </w:rPr>
        <w:t xml:space="preserve"> գնման ընթացակարգին:</w:t>
      </w:r>
    </w:p>
    <w:p w:rsidR="005005F4" w:rsidRPr="00260569" w:rsidRDefault="005005F4" w:rsidP="005005F4">
      <w:pPr>
        <w:tabs>
          <w:tab w:val="left" w:pos="1530"/>
        </w:tabs>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sidRPr="003A0A02">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1.2 </w:t>
      </w:r>
      <w:r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5005F4" w:rsidRPr="00260569" w:rsidRDefault="005005F4" w:rsidP="005005F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սույն </w:t>
      </w:r>
      <w:r w:rsidRPr="00260569">
        <w:rPr>
          <w:rFonts w:ascii="GHEA Grapalat" w:hAnsi="GHEA Grapalat" w:cs="GHEA Grapalat"/>
          <w:color w:val="000000"/>
          <w:sz w:val="20"/>
          <w:szCs w:val="20"/>
          <w:lang w:val="pt-BR"/>
        </w:rPr>
        <w:t>տուժանքի համաձայնագ</w:t>
      </w:r>
      <w:r w:rsidRPr="00260569">
        <w:rPr>
          <w:rFonts w:ascii="GHEA Grapalat" w:hAnsi="GHEA Grapalat" w:cs="GHEA Grapalat"/>
          <w:color w:val="000000"/>
          <w:sz w:val="20"/>
          <w:szCs w:val="20"/>
          <w:lang w:val="hy-AM"/>
        </w:rPr>
        <w:t>ր</w:t>
      </w:r>
      <w:r w:rsidRPr="00260569">
        <w:rPr>
          <w:rFonts w:ascii="GHEA Grapalat" w:hAnsi="GHEA Grapalat" w:cs="GHEA Grapalat"/>
          <w:color w:val="000000"/>
          <w:sz w:val="20"/>
          <w:szCs w:val="20"/>
          <w:lang w:val="pt-BR"/>
        </w:rPr>
        <w:t>ի</w:t>
      </w:r>
      <w:r w:rsidRPr="00260569">
        <w:rPr>
          <w:rFonts w:ascii="GHEA Grapalat" w:hAnsi="GHEA Grapalat" w:cs="GHEA Grapalat"/>
          <w:color w:val="000000"/>
          <w:sz w:val="20"/>
          <w:szCs w:val="20"/>
          <w:lang w:val="hy-AM"/>
        </w:rPr>
        <w:t xml:space="preserve">ն կից ներկայացվող վճարման պահանջագրի </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այսուհետ` Պահանջագիր</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ստորագրմամբ անհետկանչելիորեն  համաձայնվում է, որ</w:t>
      </w:r>
      <w:r w:rsidRPr="003A0A02">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w:t>
      </w:r>
    </w:p>
    <w:p w:rsidR="005005F4" w:rsidRPr="00260569" w:rsidRDefault="005005F4" w:rsidP="005005F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005F4" w:rsidRPr="00260569" w:rsidRDefault="005005F4" w:rsidP="005005F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 </w:t>
      </w:r>
    </w:p>
    <w:p w:rsidR="005005F4" w:rsidRPr="00260569" w:rsidRDefault="005005F4" w:rsidP="005005F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005F4" w:rsidRPr="00260569" w:rsidRDefault="005005F4" w:rsidP="005005F4">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005F4" w:rsidRPr="00260569" w:rsidRDefault="005005F4" w:rsidP="005005F4">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005F4" w:rsidRPr="00260569" w:rsidRDefault="005005F4" w:rsidP="005005F4">
      <w:pPr>
        <w:ind w:firstLine="426"/>
        <w:jc w:val="both"/>
        <w:rPr>
          <w:rFonts w:ascii="GHEA Grapalat" w:hAnsi="GHEA Grapalat" w:cs="GHEA Grapalat"/>
          <w:sz w:val="20"/>
          <w:szCs w:val="20"/>
          <w:lang w:val="pt-BR"/>
        </w:rPr>
      </w:pPr>
      <w:r>
        <w:rPr>
          <w:rFonts w:ascii="GHEA Grapalat" w:hAnsi="GHEA Grapalat" w:cs="GHEA Grapalat"/>
          <w:sz w:val="20"/>
          <w:szCs w:val="20"/>
          <w:lang w:val="pt-BR"/>
        </w:rPr>
        <w:t>1.4</w:t>
      </w:r>
      <w:r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Pr>
          <w:rFonts w:ascii="GHEA Grapalat" w:hAnsi="GHEA Grapalat" w:cs="GHEA Grapalat"/>
          <w:sz w:val="20"/>
          <w:szCs w:val="20"/>
          <w:lang w:val="pt-BR"/>
        </w:rPr>
        <w:t>, եթե այն հանգեցնում է Պատվիրատուի կողմից պայմանագրի միակողմանի լուծման,</w:t>
      </w:r>
      <w:r w:rsidRPr="00260569">
        <w:rPr>
          <w:rFonts w:ascii="GHEA Grapalat" w:hAnsi="GHEA Grapalat" w:cs="GHEA Grapalat"/>
          <w:sz w:val="20"/>
          <w:szCs w:val="20"/>
          <w:lang w:val="pt-BR"/>
        </w:rPr>
        <w:t xml:space="preserve"> Պատվիրատուն սույն տուժանքի համաձայնագիրը և կից </w:t>
      </w:r>
      <w:r w:rsidRPr="00260569">
        <w:rPr>
          <w:rFonts w:ascii="GHEA Grapalat" w:hAnsi="GHEA Grapalat" w:cs="GHEA Grapalat"/>
          <w:sz w:val="20"/>
          <w:szCs w:val="20"/>
          <w:lang w:val="hy-AM"/>
        </w:rPr>
        <w:t xml:space="preserve">Պահանջագիրը բնօրինակներով </w:t>
      </w:r>
      <w:r w:rsidRPr="00260569">
        <w:rPr>
          <w:rFonts w:ascii="GHEA Grapalat" w:hAnsi="GHEA Grapalat" w:cs="GHEA Grapalat"/>
          <w:sz w:val="20"/>
          <w:szCs w:val="20"/>
          <w:lang w:val="pt-BR"/>
        </w:rPr>
        <w:t xml:space="preserve">ներկայացնում է </w:t>
      </w:r>
      <w:r w:rsidRPr="00260569">
        <w:rPr>
          <w:rFonts w:ascii="GHEA Grapalat" w:hAnsi="GHEA Grapalat" w:cs="GHEA Grapalat"/>
          <w:sz w:val="20"/>
          <w:szCs w:val="20"/>
          <w:lang w:val="hy-AM"/>
        </w:rPr>
        <w:t>Վճարող Բանկին</w:t>
      </w:r>
      <w:r w:rsidRPr="002605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3A0A02">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rsidR="005005F4" w:rsidRPr="00260569" w:rsidRDefault="005005F4" w:rsidP="005005F4">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005F4" w:rsidRPr="00260569" w:rsidRDefault="005005F4" w:rsidP="005005F4">
      <w:pPr>
        <w:ind w:firstLine="426"/>
        <w:jc w:val="both"/>
        <w:rPr>
          <w:rFonts w:ascii="GHEA Grapalat" w:hAnsi="GHEA Grapalat" w:cs="GHEA Grapalat"/>
          <w:sz w:val="20"/>
          <w:szCs w:val="20"/>
          <w:lang w:val="pt-BR"/>
        </w:rPr>
      </w:pPr>
      <w:r w:rsidRPr="003A0A02">
        <w:rPr>
          <w:rFonts w:ascii="GHEA Grapalat" w:hAnsi="GHEA Grapalat" w:cs="GHEA Grapalat"/>
          <w:sz w:val="20"/>
          <w:szCs w:val="20"/>
          <w:lang w:val="hy-AM"/>
        </w:rPr>
        <w:t xml:space="preserve">1.6 </w:t>
      </w:r>
      <w:r w:rsidRPr="00260569">
        <w:rPr>
          <w:rFonts w:ascii="GHEA Grapalat" w:hAnsi="GHEA Grapalat" w:cs="GHEA Grapalat"/>
          <w:sz w:val="20"/>
          <w:szCs w:val="20"/>
          <w:lang w:val="hy-AM"/>
        </w:rPr>
        <w:t>Վճարող Բանկի կողմից Պ</w:t>
      </w:r>
      <w:r w:rsidRPr="00260569">
        <w:rPr>
          <w:rFonts w:ascii="GHEA Grapalat" w:hAnsi="GHEA Grapalat" w:cs="GHEA Grapalat"/>
          <w:sz w:val="20"/>
          <w:szCs w:val="20"/>
          <w:lang w:val="pt-BR"/>
        </w:rPr>
        <w:t xml:space="preserve">ահանջագրում նշված գումարի վճարման հետևանքով </w:t>
      </w:r>
      <w:r w:rsidRPr="00260569">
        <w:rPr>
          <w:rFonts w:ascii="GHEA Grapalat" w:hAnsi="GHEA Grapalat" w:cs="GHEA Grapalat"/>
          <w:sz w:val="20"/>
          <w:szCs w:val="20"/>
          <w:lang w:val="hy-AM"/>
        </w:rPr>
        <w:t xml:space="preserve">Ընկերության </w:t>
      </w:r>
      <w:r w:rsidRPr="00260569">
        <w:rPr>
          <w:rFonts w:ascii="GHEA Grapalat" w:hAnsi="GHEA Grapalat" w:cs="GHEA Grapalat"/>
          <w:sz w:val="20"/>
          <w:szCs w:val="20"/>
          <w:lang w:val="pt-BR"/>
        </w:rPr>
        <w:t xml:space="preserve">առաջացած ռիսկերի (Ընկերության կրած վնասների) </w:t>
      </w:r>
      <w:r w:rsidRPr="00260569">
        <w:rPr>
          <w:rFonts w:ascii="GHEA Grapalat" w:hAnsi="GHEA Grapalat" w:cs="GHEA Grapalat"/>
          <w:sz w:val="20"/>
          <w:szCs w:val="20"/>
          <w:lang w:val="hy-AM"/>
        </w:rPr>
        <w:t xml:space="preserve">և բացասական հետևանքների </w:t>
      </w:r>
      <w:r w:rsidRPr="00260569">
        <w:rPr>
          <w:rFonts w:ascii="GHEA Grapalat" w:hAnsi="GHEA Grapalat" w:cs="GHEA Grapalat"/>
          <w:sz w:val="20"/>
          <w:szCs w:val="20"/>
          <w:lang w:val="pt-BR"/>
        </w:rPr>
        <w:t>համար Բանկը</w:t>
      </w:r>
      <w:r w:rsidRPr="00260569">
        <w:rPr>
          <w:rFonts w:ascii="GHEA Grapalat" w:hAnsi="GHEA Grapalat" w:cs="GHEA Grapalat"/>
          <w:sz w:val="20"/>
          <w:szCs w:val="20"/>
          <w:lang w:val="hy-AM"/>
        </w:rPr>
        <w:t xml:space="preserve"> որևէ</w:t>
      </w:r>
      <w:r w:rsidRPr="00260569">
        <w:rPr>
          <w:rFonts w:ascii="GHEA Grapalat" w:hAnsi="GHEA Grapalat" w:cs="GHEA Grapalat"/>
          <w:sz w:val="20"/>
          <w:szCs w:val="20"/>
          <w:lang w:val="pt-BR"/>
        </w:rPr>
        <w:t xml:space="preserve"> պատասխանատվություն չի կրում</w:t>
      </w:r>
      <w:r w:rsidRPr="00260569">
        <w:rPr>
          <w:rFonts w:ascii="GHEA Grapalat" w:hAnsi="GHEA Grapalat" w:cs="GHEA Grapalat"/>
          <w:sz w:val="20"/>
          <w:szCs w:val="20"/>
          <w:lang w:val="hy-AM"/>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005F4" w:rsidRPr="00260569" w:rsidRDefault="005005F4" w:rsidP="005005F4">
      <w:pPr>
        <w:ind w:firstLine="426"/>
        <w:jc w:val="both"/>
        <w:rPr>
          <w:rFonts w:ascii="GHEA Grapalat" w:hAnsi="GHEA Grapalat" w:cs="GHEA Grapalat"/>
          <w:sz w:val="20"/>
          <w:szCs w:val="20"/>
          <w:lang w:val="pt-BR"/>
        </w:rPr>
      </w:pPr>
      <w:r w:rsidRPr="003A0A02">
        <w:rPr>
          <w:rFonts w:ascii="GHEA Grapalat" w:hAnsi="GHEA Grapalat" w:cs="GHEA Grapalat"/>
          <w:sz w:val="20"/>
          <w:szCs w:val="20"/>
          <w:lang w:val="pt-BR"/>
        </w:rPr>
        <w:t xml:space="preserve">1.7 </w:t>
      </w:r>
      <w:r w:rsidRPr="00260569">
        <w:rPr>
          <w:rFonts w:ascii="GHEA Grapalat" w:hAnsi="GHEA Grapalat" w:cs="GHEA Grapalat"/>
          <w:sz w:val="20"/>
          <w:szCs w:val="20"/>
          <w:lang w:val="hy-AM"/>
        </w:rPr>
        <w:t>Այն դեպքում</w:t>
      </w:r>
      <w:r w:rsidRPr="00260569">
        <w:rPr>
          <w:rFonts w:ascii="GHEA Grapalat" w:hAnsi="GHEA Grapalat" w:cs="GHEA Grapalat"/>
          <w:sz w:val="20"/>
          <w:szCs w:val="20"/>
          <w:lang w:val="pt-BR"/>
        </w:rPr>
        <w:t>,</w:t>
      </w:r>
      <w:r w:rsidRPr="00260569">
        <w:rPr>
          <w:rFonts w:ascii="GHEA Grapalat" w:hAnsi="GHEA Grapalat" w:cs="GHEA Grapalat"/>
          <w:sz w:val="20"/>
          <w:szCs w:val="20"/>
          <w:lang w:val="hy-AM"/>
        </w:rPr>
        <w:t xml:space="preserve"> երբ Ընկերության հաշվի միջոցները չեն բավարարում</w:t>
      </w:r>
      <w:r w:rsidRPr="00260569">
        <w:rPr>
          <w:rFonts w:ascii="GHEA Grapalat" w:hAnsi="GHEA Grapalat" w:cs="GHEA Grapalat"/>
          <w:sz w:val="20"/>
          <w:szCs w:val="20"/>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Վճարող</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բանկը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վճարման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պահանջագիրը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ստանալուց</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հետո՝</w:t>
      </w:r>
      <w:r w:rsidRPr="00260569">
        <w:rPr>
          <w:rFonts w:ascii="GHEA Grapalat" w:hAnsi="GHEA Grapalat" w:cs="GHEA Grapalat"/>
          <w:sz w:val="20"/>
          <w:szCs w:val="20"/>
          <w:lang w:val="pt-BR"/>
        </w:rPr>
        <w:t xml:space="preserve"> 2 (</w:t>
      </w:r>
      <w:r w:rsidRPr="00260569">
        <w:rPr>
          <w:rFonts w:ascii="GHEA Grapalat" w:hAnsi="GHEA Grapalat" w:cs="GHEA Grapalat"/>
          <w:sz w:val="20"/>
          <w:szCs w:val="20"/>
        </w:rPr>
        <w:t>երկու</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աշխատանքային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օրվա</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ընթացքում</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պետք</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է</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տեղեկացնի</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Պատվիրատուին՝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գրավոր</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ձևով</w:t>
      </w:r>
      <w:r w:rsidRPr="00260569">
        <w:rPr>
          <w:rFonts w:ascii="GHEA Grapalat" w:hAnsi="GHEA Grapalat" w:cs="GHEA Grapalat"/>
          <w:sz w:val="20"/>
          <w:szCs w:val="20"/>
          <w:lang w:val="pt-BR"/>
        </w:rPr>
        <w:t>:</w:t>
      </w:r>
    </w:p>
    <w:p w:rsidR="005005F4" w:rsidRPr="00260569" w:rsidRDefault="005005F4" w:rsidP="005005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Pr="00260569">
        <w:rPr>
          <w:rFonts w:ascii="GHEA Grapalat" w:hAnsi="GHEA Grapalat" w:cs="GHEA Grapalat"/>
          <w:sz w:val="20"/>
          <w:szCs w:val="20"/>
          <w:lang w:val="pt-BR"/>
        </w:rPr>
        <w:t xml:space="preserve">Սույն համաձայնագիրը և կից </w:t>
      </w:r>
      <w:r w:rsidRPr="00260569">
        <w:rPr>
          <w:rFonts w:ascii="GHEA Grapalat" w:hAnsi="GHEA Grapalat" w:cs="GHEA Grapalat"/>
          <w:sz w:val="20"/>
          <w:szCs w:val="20"/>
          <w:lang w:val="hy-AM"/>
        </w:rPr>
        <w:t>Պ</w:t>
      </w:r>
      <w:r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005F4" w:rsidRPr="007862B1" w:rsidRDefault="005005F4" w:rsidP="005005F4">
      <w:pPr>
        <w:jc w:val="both"/>
        <w:rPr>
          <w:rFonts w:ascii="GHEA Grapalat" w:hAnsi="GHEA Grapalat" w:cs="GHEA Grapalat"/>
          <w:sz w:val="20"/>
          <w:szCs w:val="20"/>
          <w:lang w:val="hy-AM"/>
        </w:rPr>
      </w:pPr>
    </w:p>
    <w:p w:rsidR="005005F4" w:rsidRPr="007862B1" w:rsidRDefault="005005F4" w:rsidP="005005F4">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5005F4" w:rsidRPr="007862B1" w:rsidRDefault="005005F4" w:rsidP="005005F4">
      <w:pPr>
        <w:ind w:firstLine="567"/>
        <w:jc w:val="both"/>
        <w:rPr>
          <w:rFonts w:ascii="GHEA Grapalat" w:hAnsi="GHEA Grapalat" w:cs="GHEA Grapalat"/>
          <w:sz w:val="20"/>
          <w:szCs w:val="20"/>
          <w:lang w:val="hy-AM"/>
        </w:rPr>
      </w:pPr>
      <w:proofErr w:type="gramStart"/>
      <w:r w:rsidRPr="007862B1">
        <w:rPr>
          <w:rFonts w:ascii="GHEA Grapalat" w:hAnsi="GHEA Grapalat" w:cs="GHEA Grapalat"/>
          <w:sz w:val="20"/>
          <w:szCs w:val="20"/>
        </w:rPr>
        <w:t>2.1</w:t>
      </w:r>
      <w:proofErr w:type="gramEnd"/>
      <w:r w:rsidRPr="007862B1">
        <w:rPr>
          <w:rFonts w:ascii="GHEA Grapalat" w:hAnsi="GHEA Grapalat" w:cs="GHEA Grapalat"/>
          <w:sz w:val="20"/>
          <w:szCs w:val="20"/>
        </w:rPr>
        <w:t xml:space="preserve">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5005F4" w:rsidRPr="007862B1" w:rsidRDefault="005005F4" w:rsidP="005005F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005F4" w:rsidRPr="007862B1" w:rsidRDefault="005005F4" w:rsidP="005005F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005F4" w:rsidRPr="007862B1" w:rsidDel="00A13215" w:rsidRDefault="005005F4" w:rsidP="005005F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005F4" w:rsidRPr="007862B1" w:rsidRDefault="005005F4" w:rsidP="005005F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05F4" w:rsidRPr="007862B1" w:rsidRDefault="005005F4" w:rsidP="005005F4">
      <w:pPr>
        <w:ind w:firstLine="567"/>
        <w:jc w:val="both"/>
        <w:rPr>
          <w:rFonts w:ascii="GHEA Grapalat" w:hAnsi="GHEA Grapalat" w:cs="GHEA Grapalat"/>
          <w:sz w:val="20"/>
          <w:szCs w:val="20"/>
          <w:lang w:val="hy-AM"/>
        </w:rPr>
      </w:pPr>
    </w:p>
    <w:p w:rsidR="005005F4" w:rsidRPr="005E1F72" w:rsidRDefault="005005F4" w:rsidP="005005F4">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5005F4" w:rsidRPr="005E1F72" w:rsidRDefault="005005F4" w:rsidP="005005F4">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5005F4" w:rsidRPr="005E1F72" w:rsidRDefault="005005F4" w:rsidP="005005F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5005F4" w:rsidRPr="005E1F72" w:rsidRDefault="005005F4" w:rsidP="005005F4">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5005F4" w:rsidRPr="005E1F72" w:rsidRDefault="005005F4" w:rsidP="005005F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5005F4" w:rsidRPr="005E1F72" w:rsidRDefault="005005F4" w:rsidP="005005F4">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5005F4" w:rsidRPr="005E1F72" w:rsidRDefault="005005F4" w:rsidP="005005F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5005F4" w:rsidRDefault="005005F4" w:rsidP="005005F4">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5005F4" w:rsidRDefault="005005F4" w:rsidP="005005F4">
      <w:pPr>
        <w:jc w:val="both"/>
        <w:rPr>
          <w:rFonts w:ascii="GHEA Grapalat" w:hAnsi="GHEA Grapalat"/>
          <w:sz w:val="18"/>
          <w:szCs w:val="18"/>
          <w:u w:val="single"/>
          <w:vertAlign w:val="superscript"/>
          <w:lang w:val="hy-AM"/>
        </w:rPr>
      </w:pPr>
    </w:p>
    <w:p w:rsidR="005005F4" w:rsidRPr="00631658" w:rsidRDefault="005005F4" w:rsidP="005005F4">
      <w:pPr>
        <w:jc w:val="both"/>
        <w:rPr>
          <w:rFonts w:ascii="GHEA Grapalat" w:hAnsi="GHEA Grapalat"/>
          <w:sz w:val="20"/>
          <w:szCs w:val="20"/>
          <w:lang w:val="hy-AM"/>
        </w:rPr>
      </w:pPr>
      <w:r w:rsidRPr="00631658">
        <w:rPr>
          <w:rFonts w:ascii="GHEA Grapalat" w:hAnsi="GHEA Grapalat"/>
          <w:sz w:val="20"/>
          <w:szCs w:val="20"/>
          <w:lang w:val="hy-AM"/>
        </w:rPr>
        <w:t>Կ.Տ</w:t>
      </w:r>
    </w:p>
    <w:p w:rsidR="005005F4" w:rsidRPr="00631658" w:rsidRDefault="005005F4" w:rsidP="005005F4">
      <w:pPr>
        <w:jc w:val="both"/>
        <w:rPr>
          <w:rFonts w:ascii="GHEA Grapalat" w:hAnsi="GHEA Grapalat"/>
          <w:sz w:val="20"/>
          <w:szCs w:val="20"/>
          <w:lang w:val="hy-AM"/>
        </w:rPr>
      </w:pPr>
    </w:p>
    <w:p w:rsidR="005005F4" w:rsidRPr="00631658" w:rsidRDefault="005005F4" w:rsidP="005005F4">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5005F4" w:rsidRPr="0068528C" w:rsidRDefault="005005F4" w:rsidP="005005F4">
      <w:pPr>
        <w:jc w:val="both"/>
        <w:rPr>
          <w:rFonts w:ascii="GHEA Grapalat" w:hAnsi="GHEA Grapalat"/>
          <w:sz w:val="18"/>
          <w:szCs w:val="18"/>
          <w:vertAlign w:val="superscript"/>
          <w:lang w:val="hy-AM"/>
        </w:rPr>
      </w:pPr>
    </w:p>
    <w:p w:rsidR="005005F4" w:rsidRPr="0068528C" w:rsidRDefault="005005F4" w:rsidP="005005F4">
      <w:pPr>
        <w:jc w:val="both"/>
        <w:rPr>
          <w:rFonts w:ascii="GHEA Grapalat" w:hAnsi="GHEA Grapalat" w:cs="GHEA Grapalat"/>
          <w:i/>
          <w:sz w:val="18"/>
          <w:szCs w:val="18"/>
          <w:lang w:val="hy-AM"/>
        </w:rPr>
      </w:pPr>
    </w:p>
    <w:p w:rsidR="005005F4" w:rsidRDefault="005005F4" w:rsidP="005005F4">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5005F4" w:rsidRPr="005E1F72" w:rsidRDefault="005005F4" w:rsidP="005F44C6">
            <w:pPr>
              <w:jc w:val="center"/>
              <w:rPr>
                <w:rFonts w:ascii="GHEA Grapalat" w:hAnsi="GHEA Grapalat" w:cs="Arial"/>
                <w:bCs/>
                <w:i/>
                <w:sz w:val="20"/>
                <w:szCs w:val="20"/>
              </w:rPr>
            </w:pPr>
          </w:p>
        </w:tc>
      </w:tr>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005F4" w:rsidRPr="005E1F72" w:rsidTr="005F44C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005F4" w:rsidRPr="005E1F72" w:rsidTr="005F44C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005F4" w:rsidRPr="005E1F72" w:rsidTr="005F44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5005F4" w:rsidRPr="005E1F72" w:rsidTr="005F44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5005F4" w:rsidRPr="005E1F72" w:rsidTr="005F44C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005F4" w:rsidRPr="005E1F72" w:rsidTr="005F44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5005F4" w:rsidRPr="005E1F72" w:rsidTr="005F44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005F4" w:rsidRPr="005E1F72" w:rsidTr="005F44C6">
        <w:trPr>
          <w:trHeight w:val="424"/>
        </w:trPr>
        <w:tc>
          <w:tcPr>
            <w:tcW w:w="10980" w:type="dxa"/>
            <w:gridSpan w:val="2"/>
            <w:tcBorders>
              <w:top w:val="single" w:sz="4" w:space="0" w:color="auto"/>
              <w:left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5005F4" w:rsidRPr="005E1F72" w:rsidTr="005F44C6">
        <w:trPr>
          <w:trHeight w:val="196"/>
        </w:trPr>
        <w:tc>
          <w:tcPr>
            <w:tcW w:w="10980" w:type="dxa"/>
            <w:gridSpan w:val="2"/>
            <w:tcBorders>
              <w:left w:val="single" w:sz="4" w:space="0" w:color="auto"/>
              <w:bottom w:val="single" w:sz="4" w:space="0" w:color="auto"/>
              <w:right w:val="single" w:sz="4" w:space="0" w:color="000000"/>
            </w:tcBorders>
            <w:noWrap/>
            <w:vAlign w:val="bottom"/>
          </w:tcPr>
          <w:p w:rsidR="005005F4" w:rsidRPr="005E1F72" w:rsidRDefault="005005F4" w:rsidP="005F44C6">
            <w:pPr>
              <w:jc w:val="center"/>
              <w:rPr>
                <w:rFonts w:ascii="GHEA Grapalat" w:hAnsi="GHEA Grapalat" w:cs="Arial"/>
                <w:sz w:val="20"/>
                <w:szCs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p>
        </w:tc>
      </w:tr>
      <w:tr w:rsidR="005005F4" w:rsidRPr="005E1F72" w:rsidTr="005F44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5005F4" w:rsidRPr="005E1F72" w:rsidRDefault="005005F4" w:rsidP="005F44C6">
            <w:pPr>
              <w:rPr>
                <w:rFonts w:ascii="GHEA Grapalat" w:hAnsi="GHEA Grapalat" w:cs="Sylfaen"/>
                <w:sz w:val="20"/>
                <w:szCs w:val="20"/>
                <w:lang w:val="ru-RU"/>
              </w:rPr>
            </w:pPr>
          </w:p>
        </w:tc>
      </w:tr>
      <w:tr w:rsidR="005005F4" w:rsidRPr="005E1F72" w:rsidTr="005F44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5005F4" w:rsidRPr="005E1F72" w:rsidRDefault="005005F4" w:rsidP="005F44C6">
            <w:pPr>
              <w:rPr>
                <w:rFonts w:ascii="GHEA Grapalat" w:hAnsi="GHEA Grapalat" w:cs="Sylfaen"/>
                <w:sz w:val="20"/>
                <w:szCs w:val="20"/>
                <w:lang w:val="hy-AM"/>
              </w:rPr>
            </w:pPr>
          </w:p>
        </w:tc>
      </w:tr>
      <w:tr w:rsidR="005005F4" w:rsidRPr="005E1F72" w:rsidTr="005F44C6">
        <w:trPr>
          <w:trHeight w:val="2194"/>
        </w:trPr>
        <w:tc>
          <w:tcPr>
            <w:tcW w:w="5616" w:type="dxa"/>
            <w:tcBorders>
              <w:top w:val="nil"/>
              <w:left w:val="single" w:sz="4" w:space="0" w:color="auto"/>
              <w:bottom w:val="single" w:sz="4" w:space="0" w:color="auto"/>
              <w:right w:val="single" w:sz="4" w:space="0" w:color="auto"/>
            </w:tcBorders>
            <w:noWrap/>
            <w:vAlign w:val="bottom"/>
          </w:tcPr>
          <w:p w:rsidR="005005F4" w:rsidRPr="005E1F72" w:rsidRDefault="005005F4" w:rsidP="005F44C6">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005F4" w:rsidRPr="005E1F72" w:rsidRDefault="005005F4" w:rsidP="005F44C6">
            <w:pPr>
              <w:rPr>
                <w:rFonts w:ascii="GHEA Grapalat" w:hAnsi="GHEA Grapalat" w:cs="Sylfaen"/>
                <w:sz w:val="20"/>
                <w:szCs w:val="20"/>
              </w:rPr>
            </w:pPr>
          </w:p>
          <w:p w:rsidR="005005F4" w:rsidRPr="005E1F72" w:rsidRDefault="005005F4" w:rsidP="005F44C6">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005F4" w:rsidRPr="005E1F72" w:rsidRDefault="005005F4" w:rsidP="005F44C6">
            <w:pPr>
              <w:rPr>
                <w:rFonts w:ascii="GHEA Grapalat" w:hAnsi="GHEA Grapalat" w:cs="Tahoma"/>
                <w:color w:val="000000"/>
                <w:sz w:val="20"/>
                <w:szCs w:val="20"/>
              </w:rPr>
            </w:pPr>
          </w:p>
          <w:p w:rsidR="005005F4" w:rsidRPr="005E1F72" w:rsidRDefault="005005F4" w:rsidP="005F44C6">
            <w:pPr>
              <w:rPr>
                <w:rFonts w:ascii="GHEA Grapalat" w:hAnsi="GHEA Grapalat" w:cs="Sylfaen"/>
                <w:sz w:val="20"/>
                <w:szCs w:val="20"/>
              </w:rPr>
            </w:pPr>
          </w:p>
          <w:p w:rsidR="005005F4" w:rsidRPr="005E1F72" w:rsidRDefault="005005F4" w:rsidP="005F44C6">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Կ.Տ.</w:t>
            </w:r>
          </w:p>
          <w:p w:rsidR="005005F4" w:rsidRPr="005E1F72" w:rsidRDefault="005005F4" w:rsidP="005F44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005F4" w:rsidRPr="005E1F72" w:rsidRDefault="005005F4" w:rsidP="005F44C6">
            <w:pPr>
              <w:jc w:val="right"/>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005F4" w:rsidRPr="005E1F72" w:rsidRDefault="005005F4" w:rsidP="005F44C6">
            <w:pPr>
              <w:jc w:val="right"/>
              <w:rPr>
                <w:rFonts w:ascii="GHEA Grapalat" w:hAnsi="GHEA Grapalat" w:cs="Tahoma"/>
                <w:color w:val="000000"/>
                <w:sz w:val="20"/>
                <w:szCs w:val="20"/>
              </w:rPr>
            </w:pPr>
          </w:p>
          <w:p w:rsidR="005005F4" w:rsidRPr="005E1F72" w:rsidRDefault="005005F4" w:rsidP="005F44C6">
            <w:pPr>
              <w:jc w:val="right"/>
              <w:rPr>
                <w:rFonts w:ascii="GHEA Grapalat" w:hAnsi="GHEA Grapalat" w:cs="Tahoma"/>
                <w:color w:val="000000"/>
                <w:sz w:val="20"/>
                <w:szCs w:val="20"/>
              </w:rPr>
            </w:pPr>
          </w:p>
          <w:p w:rsidR="005005F4" w:rsidRPr="005E1F72" w:rsidRDefault="005005F4" w:rsidP="005F44C6">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005F4" w:rsidRPr="005E1F72" w:rsidRDefault="005005F4" w:rsidP="005F44C6">
            <w:pPr>
              <w:jc w:val="right"/>
              <w:rPr>
                <w:rFonts w:ascii="GHEA Grapalat" w:hAnsi="GHEA Grapalat" w:cs="Sylfaen"/>
                <w:sz w:val="20"/>
                <w:szCs w:val="20"/>
              </w:rPr>
            </w:pPr>
          </w:p>
          <w:p w:rsidR="005005F4" w:rsidRPr="005E1F72" w:rsidRDefault="005005F4" w:rsidP="005F44C6">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005F4" w:rsidRPr="005E1F72" w:rsidRDefault="005005F4" w:rsidP="005F44C6">
            <w:pPr>
              <w:jc w:val="right"/>
              <w:rPr>
                <w:rFonts w:ascii="GHEA Grapalat" w:hAnsi="GHEA Grapalat" w:cs="Sylfaen"/>
                <w:sz w:val="20"/>
                <w:szCs w:val="20"/>
              </w:rPr>
            </w:pPr>
          </w:p>
        </w:tc>
      </w:tr>
      <w:tr w:rsidR="005005F4" w:rsidRPr="005E1F72" w:rsidTr="005F44C6">
        <w:trPr>
          <w:trHeight w:val="2058"/>
        </w:trPr>
        <w:tc>
          <w:tcPr>
            <w:tcW w:w="5616" w:type="dxa"/>
            <w:tcBorders>
              <w:top w:val="single" w:sz="4" w:space="0" w:color="auto"/>
              <w:left w:val="single" w:sz="4" w:space="0" w:color="auto"/>
              <w:right w:val="single" w:sz="4" w:space="0" w:color="auto"/>
            </w:tcBorders>
            <w:noWrap/>
            <w:vAlign w:val="bottom"/>
          </w:tcPr>
          <w:p w:rsidR="005005F4" w:rsidRPr="005E1F72" w:rsidRDefault="005005F4" w:rsidP="005F44C6">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5005F4" w:rsidRPr="005E1F72" w:rsidRDefault="005005F4" w:rsidP="005F44C6">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5005F4" w:rsidRPr="005E1F72" w:rsidRDefault="005005F4" w:rsidP="005F44C6">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w:t>
            </w: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005F4" w:rsidRPr="005E1F72" w:rsidRDefault="005005F4" w:rsidP="005F44C6">
            <w:pPr>
              <w:rPr>
                <w:rFonts w:ascii="GHEA Grapalat" w:hAnsi="GHEA Grapalat" w:cs="Tahoma"/>
                <w:color w:val="000000"/>
                <w:sz w:val="20"/>
                <w:szCs w:val="20"/>
              </w:rPr>
            </w:pPr>
          </w:p>
          <w:p w:rsidR="005005F4" w:rsidRPr="005E1F72" w:rsidRDefault="005005F4" w:rsidP="005F44C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005F4" w:rsidRPr="005E1F72" w:rsidRDefault="005005F4" w:rsidP="005F44C6">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5005F4" w:rsidRPr="005E1F72" w:rsidRDefault="005005F4" w:rsidP="005F44C6">
            <w:pPr>
              <w:jc w:val="right"/>
              <w:rPr>
                <w:rFonts w:ascii="GHEA Grapalat" w:hAnsi="GHEA Grapalat" w:cs="Tahoma"/>
                <w:color w:val="000000"/>
                <w:sz w:val="20"/>
                <w:szCs w:val="20"/>
              </w:rPr>
            </w:pPr>
          </w:p>
          <w:p w:rsidR="005005F4" w:rsidRPr="005E1F72" w:rsidRDefault="005005F4" w:rsidP="005F44C6">
            <w:pPr>
              <w:jc w:val="right"/>
              <w:rPr>
                <w:rFonts w:ascii="GHEA Grapalat" w:hAnsi="GHEA Grapalat" w:cs="Tahoma"/>
                <w:color w:val="000000"/>
                <w:sz w:val="20"/>
                <w:szCs w:val="20"/>
              </w:rPr>
            </w:pPr>
          </w:p>
          <w:p w:rsidR="005005F4" w:rsidRPr="005E1F72" w:rsidRDefault="005005F4" w:rsidP="005F44C6">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005F4" w:rsidRPr="005E1F72" w:rsidRDefault="005005F4" w:rsidP="005F44C6">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5005F4" w:rsidRPr="005E1F72" w:rsidRDefault="005005F4" w:rsidP="005F44C6">
            <w:pPr>
              <w:jc w:val="right"/>
              <w:rPr>
                <w:rFonts w:ascii="GHEA Grapalat" w:hAnsi="GHEA Grapalat" w:cs="Arial"/>
                <w:sz w:val="20"/>
                <w:szCs w:val="20"/>
                <w:lang w:val="hy-AM"/>
              </w:rPr>
            </w:pPr>
          </w:p>
        </w:tc>
      </w:tr>
      <w:tr w:rsidR="005005F4" w:rsidRPr="005E1F72" w:rsidTr="005F44C6">
        <w:trPr>
          <w:trHeight w:val="2194"/>
        </w:trPr>
        <w:tc>
          <w:tcPr>
            <w:tcW w:w="5616" w:type="dxa"/>
            <w:tcBorders>
              <w:top w:val="nil"/>
              <w:left w:val="single" w:sz="4" w:space="0" w:color="auto"/>
              <w:bottom w:val="single" w:sz="4" w:space="0" w:color="auto"/>
              <w:right w:val="single" w:sz="4" w:space="0" w:color="auto"/>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lastRenderedPageBreak/>
              <w:t>24.բ.                                                       Կ.Տ.</w:t>
            </w: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w:t>
            </w:r>
          </w:p>
          <w:p w:rsidR="005005F4" w:rsidRPr="005E1F72" w:rsidRDefault="005005F4" w:rsidP="005F44C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23.բ.                                                                 Կ.Տ.    </w:t>
            </w: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w:t>
            </w:r>
          </w:p>
          <w:p w:rsidR="005005F4" w:rsidRPr="005E1F72" w:rsidRDefault="005005F4" w:rsidP="005F44C6">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005F4" w:rsidRPr="005E1F72" w:rsidRDefault="005005F4" w:rsidP="005F44C6">
            <w:pPr>
              <w:rPr>
                <w:rFonts w:ascii="GHEA Grapalat" w:hAnsi="GHEA Grapalat" w:cs="Sylfaen"/>
                <w:color w:val="000000"/>
                <w:sz w:val="20"/>
                <w:szCs w:val="20"/>
              </w:rPr>
            </w:pPr>
          </w:p>
          <w:p w:rsidR="005005F4" w:rsidRPr="005E1F72" w:rsidRDefault="005005F4" w:rsidP="005F44C6">
            <w:pPr>
              <w:rPr>
                <w:rFonts w:ascii="GHEA Grapalat" w:hAnsi="GHEA Grapalat" w:cs="Sylfaen"/>
                <w:sz w:val="20"/>
                <w:szCs w:val="20"/>
              </w:rPr>
            </w:pPr>
          </w:p>
          <w:p w:rsidR="005005F4" w:rsidRPr="005E1F72" w:rsidRDefault="005005F4" w:rsidP="005F44C6">
            <w:pPr>
              <w:jc w:val="right"/>
              <w:rPr>
                <w:rFonts w:ascii="GHEA Grapalat" w:hAnsi="GHEA Grapalat" w:cs="Arial"/>
                <w:sz w:val="20"/>
                <w:szCs w:val="20"/>
              </w:rPr>
            </w:pPr>
          </w:p>
        </w:tc>
      </w:tr>
    </w:tbl>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Pr="003A0A02"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0A02">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005F4" w:rsidRPr="005E1F72" w:rsidRDefault="005005F4" w:rsidP="005005F4">
      <w:pPr>
        <w:jc w:val="center"/>
        <w:rPr>
          <w:rFonts w:ascii="GHEA Grapalat" w:hAnsi="GHEA Grapalat"/>
          <w:b/>
          <w:sz w:val="22"/>
          <w:szCs w:val="22"/>
          <w:lang w:val="nl-NL"/>
        </w:rPr>
      </w:pPr>
      <w:r>
        <w:rPr>
          <w:rFonts w:ascii="GHEA Grapalat" w:hAnsi="GHEA Grapalat"/>
          <w:b/>
          <w:lang w:val="hy-AM"/>
        </w:rPr>
        <w:br w:type="page"/>
      </w:r>
      <w:r w:rsidRPr="003A0A02">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3A0A02">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3A0A02">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3A0A02">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3A0A02">
        <w:rPr>
          <w:rFonts w:ascii="GHEA Grapalat" w:hAnsi="GHEA Grapalat"/>
          <w:b/>
          <w:sz w:val="22"/>
          <w:szCs w:val="22"/>
          <w:lang w:val="hy-AM"/>
        </w:rPr>
        <w:t>և</w:t>
      </w:r>
      <w:r w:rsidRPr="005E1F72">
        <w:rPr>
          <w:rFonts w:ascii="GHEA Grapalat" w:hAnsi="GHEA Grapalat"/>
          <w:b/>
          <w:sz w:val="22"/>
          <w:szCs w:val="22"/>
          <w:lang w:val="nl-NL"/>
        </w:rPr>
        <w:t xml:space="preserve"> </w:t>
      </w:r>
      <w:r w:rsidRPr="003A0A02">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3A0A02">
        <w:rPr>
          <w:rFonts w:ascii="GHEA Grapalat" w:hAnsi="GHEA Grapalat"/>
          <w:b/>
          <w:sz w:val="22"/>
          <w:szCs w:val="22"/>
          <w:lang w:val="hy-AM"/>
        </w:rPr>
        <w:t>ը</w:t>
      </w:r>
    </w:p>
    <w:p w:rsidR="005005F4" w:rsidRPr="005E1F72" w:rsidRDefault="005005F4" w:rsidP="005005F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Նշված դաշտի/</w:t>
            </w:r>
          </w:p>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5005F4" w:rsidRPr="005E1F72" w:rsidRDefault="005005F4" w:rsidP="005F44C6">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5005F4" w:rsidRPr="005E1F72" w:rsidRDefault="005005F4" w:rsidP="005F44C6">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5005F4" w:rsidRPr="005E1F72" w:rsidRDefault="005005F4" w:rsidP="005F44C6">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5</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լրացվում է Հայաստանի </w:t>
            </w:r>
            <w:r w:rsidRPr="005E1F7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5005F4" w:rsidRPr="005E1F72" w:rsidRDefault="005005F4" w:rsidP="005F44C6">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005F4" w:rsidRPr="002A4619" w:rsidRDefault="005005F4" w:rsidP="005F44C6">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E1F72">
              <w:rPr>
                <w:rFonts w:ascii="GHEA Grapalat" w:hAnsi="GHEA Grapalat"/>
                <w:sz w:val="20"/>
                <w:szCs w:val="20"/>
              </w:rPr>
              <w:lastRenderedPageBreak/>
              <w:t>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Del="0010680B"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5005F4" w:rsidRPr="005E1F72" w:rsidRDefault="005005F4" w:rsidP="005F44C6">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5005F4" w:rsidRPr="005E1F72" w:rsidRDefault="005005F4" w:rsidP="005F44C6">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005F4" w:rsidRPr="005E1F72" w:rsidRDefault="005005F4" w:rsidP="005F44C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5005F4" w:rsidRPr="005E1F72" w:rsidRDefault="005005F4" w:rsidP="005F44C6">
            <w:pPr>
              <w:jc w:val="center"/>
              <w:rPr>
                <w:rFonts w:ascii="GHEA Grapalat" w:hAnsi="GHEA Grapalat"/>
                <w:sz w:val="20"/>
                <w:szCs w:val="20"/>
                <w:lang w:val="hy-AM"/>
              </w:rPr>
            </w:pP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պարտադիր` </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պարտադիր` </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w:t>
            </w:r>
            <w:r w:rsidRPr="005E1F72">
              <w:rPr>
                <w:rFonts w:ascii="GHEA Grapalat" w:hAnsi="GHEA Grapalat"/>
                <w:sz w:val="20"/>
                <w:szCs w:val="20"/>
              </w:rPr>
              <w:lastRenderedPageBreak/>
              <w:t xml:space="preserve">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0E3911"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5005F4" w:rsidRPr="000E3911"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05F4" w:rsidRPr="000E3911" w:rsidRDefault="005005F4" w:rsidP="005F44C6">
            <w:pPr>
              <w:jc w:val="center"/>
              <w:rPr>
                <w:rFonts w:ascii="GHEA Grapalat" w:hAnsi="GHEA Grapalat"/>
                <w:sz w:val="20"/>
                <w:szCs w:val="20"/>
              </w:rPr>
            </w:pPr>
          </w:p>
        </w:tc>
      </w:tr>
    </w:tbl>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Default="005005F4" w:rsidP="005005F4">
      <w:pPr>
        <w:pStyle w:val="BodyTextIndent3"/>
        <w:spacing w:line="240" w:lineRule="auto"/>
        <w:jc w:val="right"/>
        <w:rPr>
          <w:rFonts w:ascii="GHEA Grapalat" w:hAnsi="GHEA Grapalat" w:cs="Sylfaen"/>
          <w:b/>
        </w:rPr>
      </w:pPr>
    </w:p>
    <w:p w:rsidR="005005F4" w:rsidRPr="00631658" w:rsidRDefault="005005F4" w:rsidP="005005F4">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5005F4" w:rsidRPr="00631658" w:rsidRDefault="005005F4" w:rsidP="005005F4">
      <w:pPr>
        <w:pStyle w:val="BodyTextIndent3"/>
        <w:spacing w:line="240" w:lineRule="auto"/>
        <w:jc w:val="right"/>
        <w:rPr>
          <w:rFonts w:ascii="GHEA Grapalat" w:hAnsi="GHEA Grapalat" w:cs="Sylfaen"/>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sz w:val="24"/>
          <w:szCs w:val="24"/>
          <w:lang w:val="af-ZA"/>
        </w:rPr>
        <w:t>»</w:t>
      </w:r>
      <w:r w:rsidRPr="005E1F72">
        <w:rPr>
          <w:rFonts w:ascii="GHEA Grapalat" w:hAnsi="GHEA Grapalat"/>
          <w:b/>
          <w:lang w:val="es-ES"/>
        </w:rPr>
        <w:t xml:space="preserve">  </w:t>
      </w:r>
      <w:r w:rsidRPr="00631658">
        <w:rPr>
          <w:rFonts w:ascii="GHEA Grapalat" w:hAnsi="GHEA Grapalat" w:cs="Sylfaen"/>
          <w:b/>
          <w:lang w:val="hy-AM"/>
        </w:rPr>
        <w:t>ծածկագրով</w:t>
      </w:r>
    </w:p>
    <w:p w:rsidR="005005F4" w:rsidRPr="00631658" w:rsidRDefault="005005F4" w:rsidP="005005F4">
      <w:pPr>
        <w:pStyle w:val="BodyTextIndent3"/>
        <w:spacing w:line="240" w:lineRule="auto"/>
        <w:jc w:val="right"/>
        <w:rPr>
          <w:rFonts w:ascii="GHEA Grapalat" w:hAnsi="GHEA Grapalat" w:cs="Sylfaen"/>
          <w:b/>
          <w:lang w:val="hy-AM"/>
        </w:rPr>
      </w:pPr>
      <w:r w:rsidRPr="00374FC9">
        <w:rPr>
          <w:rFonts w:ascii="GHEA Grapalat" w:hAnsi="GHEA Grapalat" w:cs="Sylfaen"/>
          <w:b/>
          <w:lang w:val="hy-AM"/>
        </w:rPr>
        <w:t xml:space="preserve">գնանշման հարցման </w:t>
      </w:r>
      <w:r w:rsidRPr="00631658">
        <w:rPr>
          <w:rFonts w:ascii="GHEA Grapalat" w:hAnsi="GHEA Grapalat" w:cs="Sylfaen"/>
          <w:b/>
          <w:lang w:val="hy-AM"/>
        </w:rPr>
        <w:t>հրավերի</w:t>
      </w:r>
    </w:p>
    <w:p w:rsidR="005005F4" w:rsidRPr="00631658" w:rsidRDefault="005005F4" w:rsidP="005005F4">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lastRenderedPageBreak/>
        <w:t xml:space="preserve">       </w:t>
      </w:r>
      <w:r w:rsidRPr="00631658">
        <w:rPr>
          <w:rFonts w:ascii="GHEA Grapalat" w:hAnsi="GHEA Grapalat" w:cs="GHEA Grapalat"/>
          <w:b/>
          <w:sz w:val="20"/>
          <w:szCs w:val="20"/>
          <w:lang w:val="hy-AM"/>
        </w:rPr>
        <w:t xml:space="preserve">ՏՈւԺԱՆՔԻ ՄԱՍԻՆ ՀԱՄԱՁԱՅՆԱԳԻՐ </w:t>
      </w:r>
    </w:p>
    <w:p w:rsidR="005005F4" w:rsidRPr="00260569" w:rsidRDefault="005005F4" w:rsidP="005005F4">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Pr="004D1CA3">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D1CA3">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5005F4" w:rsidRPr="00631658" w:rsidRDefault="005005F4" w:rsidP="005005F4">
      <w:pPr>
        <w:rPr>
          <w:rFonts w:ascii="GHEA Grapalat" w:hAnsi="GHEA Grapalat" w:cs="GHEA Grapalat"/>
          <w:b/>
          <w:sz w:val="20"/>
          <w:szCs w:val="20"/>
          <w:lang w:val="hy-AM"/>
        </w:rPr>
      </w:pPr>
    </w:p>
    <w:p w:rsidR="005005F4" w:rsidRPr="00631658" w:rsidRDefault="005005F4" w:rsidP="005005F4">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5005F4" w:rsidRPr="00631658" w:rsidRDefault="005005F4" w:rsidP="005005F4">
      <w:pPr>
        <w:rPr>
          <w:rFonts w:ascii="GHEA Grapalat" w:hAnsi="GHEA Grapalat" w:cs="GHEA Grapalat"/>
          <w:sz w:val="20"/>
          <w:szCs w:val="20"/>
          <w:lang w:val="hy-AM"/>
        </w:rPr>
      </w:pPr>
    </w:p>
    <w:p w:rsidR="005005F4" w:rsidRPr="00631658" w:rsidRDefault="005005F4" w:rsidP="005005F4">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5005F4" w:rsidRPr="00631658" w:rsidRDefault="005005F4" w:rsidP="005005F4">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005F4" w:rsidRPr="00631658" w:rsidRDefault="005005F4" w:rsidP="005005F4">
      <w:pPr>
        <w:ind w:firstLine="708"/>
        <w:jc w:val="both"/>
        <w:rPr>
          <w:rFonts w:ascii="GHEA Grapalat" w:hAnsi="GHEA Grapalat" w:cs="GHEA Grapalat"/>
          <w:sz w:val="20"/>
          <w:szCs w:val="20"/>
          <w:lang w:val="hy-AM"/>
        </w:rPr>
      </w:pPr>
    </w:p>
    <w:p w:rsidR="005005F4" w:rsidRPr="00631658" w:rsidRDefault="005005F4" w:rsidP="005005F4">
      <w:pPr>
        <w:numPr>
          <w:ilvl w:val="0"/>
          <w:numId w:val="6"/>
        </w:numPr>
        <w:jc w:val="center"/>
        <w:rPr>
          <w:rFonts w:ascii="GHEA Grapalat" w:hAnsi="GHEA Grapalat" w:cs="GHEA Grapalat"/>
          <w:b/>
          <w:bCs/>
          <w:sz w:val="20"/>
          <w:szCs w:val="20"/>
          <w:lang w:val="pt-BR"/>
        </w:rPr>
      </w:pPr>
      <w:r w:rsidRPr="00631658">
        <w:rPr>
          <w:rFonts w:ascii="GHEA Grapalat" w:hAnsi="GHEA Grapalat" w:cs="GHEA Grapalat"/>
          <w:b/>
          <w:sz w:val="20"/>
          <w:szCs w:val="20"/>
          <w:lang w:val="hy-AM"/>
        </w:rPr>
        <w:t xml:space="preserve"> Հ</w:t>
      </w:r>
      <w:r w:rsidRPr="00631658">
        <w:rPr>
          <w:rFonts w:ascii="GHEA Grapalat" w:hAnsi="GHEA Grapalat" w:cs="GHEA Grapalat"/>
          <w:b/>
          <w:sz w:val="20"/>
          <w:szCs w:val="20"/>
        </w:rPr>
        <w:t>ամաձայնության առարկան</w:t>
      </w:r>
    </w:p>
    <w:p w:rsidR="005005F4" w:rsidRPr="00631658" w:rsidRDefault="005005F4" w:rsidP="005005F4">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rsidR="005005F4" w:rsidRPr="00631658" w:rsidRDefault="005005F4" w:rsidP="005005F4">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Pr>
          <w:rFonts w:ascii="GHEA Grapalat" w:hAnsi="GHEA Grapalat" w:cs="GHEA Grapalat"/>
          <w:sz w:val="20"/>
          <w:szCs w:val="20"/>
          <w:lang w:val="hy-AM"/>
        </w:rPr>
        <w:t xml:space="preserve"> -ի</w:t>
      </w:r>
      <w:r w:rsidRPr="00631658">
        <w:rPr>
          <w:rFonts w:ascii="GHEA Grapalat" w:hAnsi="GHEA Grapalat" w:cs="GHEA Grapalat"/>
          <w:sz w:val="20"/>
          <w:szCs w:val="20"/>
          <w:lang w:val="pt-BR"/>
        </w:rPr>
        <w:t xml:space="preserve">  (այսուհետ` Պատվիրատու) կողմից </w:t>
      </w:r>
      <w:r>
        <w:rPr>
          <w:rFonts w:ascii="GHEA Grapalat" w:hAnsi="GHEA Grapalat" w:cs="GHEA Grapalat"/>
          <w:sz w:val="20"/>
          <w:szCs w:val="20"/>
          <w:lang w:val="hy-AM"/>
        </w:rPr>
        <w:t>կ</w:t>
      </w:r>
      <w:r w:rsidRPr="00631658">
        <w:rPr>
          <w:rFonts w:ascii="GHEA Grapalat" w:hAnsi="GHEA Grapalat" w:cs="GHEA Grapalat"/>
          <w:sz w:val="20"/>
          <w:szCs w:val="20"/>
          <w:lang w:val="pt-BR"/>
        </w:rPr>
        <w:t xml:space="preserve">ազմակերպված`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r w:rsidRPr="00631658">
        <w:rPr>
          <w:rFonts w:ascii="GHEA Grapalat" w:hAnsi="GHEA Grapalat" w:cs="GHEA Grapalat"/>
          <w:sz w:val="20"/>
          <w:szCs w:val="20"/>
          <w:lang w:val="pt-BR"/>
        </w:rPr>
        <w:t>ծածկագրով գնման ընթացակարգին:</w:t>
      </w:r>
    </w:p>
    <w:p w:rsidR="005005F4" w:rsidRPr="00631658" w:rsidRDefault="005005F4" w:rsidP="005005F4">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005F4" w:rsidRPr="00631658" w:rsidRDefault="005005F4" w:rsidP="005005F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սույն </w:t>
      </w:r>
      <w:r w:rsidRPr="00631658">
        <w:rPr>
          <w:rFonts w:ascii="GHEA Grapalat" w:hAnsi="GHEA Grapalat" w:cs="GHEA Grapalat"/>
          <w:color w:val="000000"/>
          <w:sz w:val="20"/>
          <w:szCs w:val="20"/>
          <w:lang w:val="pt-BR"/>
        </w:rPr>
        <w:t>տուժանքի համաձայնագ</w:t>
      </w:r>
      <w:r w:rsidRPr="00631658">
        <w:rPr>
          <w:rFonts w:ascii="GHEA Grapalat" w:hAnsi="GHEA Grapalat" w:cs="GHEA Grapalat"/>
          <w:color w:val="000000"/>
          <w:sz w:val="20"/>
          <w:szCs w:val="20"/>
          <w:lang w:val="hy-AM"/>
        </w:rPr>
        <w:t>ր</w:t>
      </w:r>
      <w:r w:rsidRPr="00631658">
        <w:rPr>
          <w:rFonts w:ascii="GHEA Grapalat" w:hAnsi="GHEA Grapalat" w:cs="GHEA Grapalat"/>
          <w:color w:val="000000"/>
          <w:sz w:val="20"/>
          <w:szCs w:val="20"/>
          <w:lang w:val="pt-BR"/>
        </w:rPr>
        <w:t>ի</w:t>
      </w:r>
      <w:r w:rsidRPr="00631658">
        <w:rPr>
          <w:rFonts w:ascii="GHEA Grapalat" w:hAnsi="GHEA Grapalat" w:cs="GHEA Grapalat"/>
          <w:color w:val="000000"/>
          <w:sz w:val="20"/>
          <w:szCs w:val="20"/>
          <w:lang w:val="hy-AM"/>
        </w:rPr>
        <w:t xml:space="preserve">ն կից ներկայացվող վճարման պահանջագրի </w:t>
      </w:r>
      <w:r w:rsidRPr="004D1CA3">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այսուհետ` Պահանջագիր</w:t>
      </w:r>
      <w:r w:rsidRPr="004D1CA3">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 xml:space="preserve"> ստորագրմամբ անհետկանչելիորեն  համաձայնվում է, որ </w:t>
      </w:r>
    </w:p>
    <w:p w:rsidR="005005F4" w:rsidRPr="00631658" w:rsidRDefault="005005F4" w:rsidP="005005F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005F4" w:rsidRPr="00631658" w:rsidRDefault="005005F4" w:rsidP="005005F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5005F4" w:rsidRPr="00631658" w:rsidRDefault="005005F4" w:rsidP="005005F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005F4" w:rsidRPr="00631658" w:rsidRDefault="005005F4" w:rsidP="005005F4">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005F4" w:rsidRPr="00631658" w:rsidRDefault="005005F4" w:rsidP="005005F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005F4" w:rsidRPr="00631658" w:rsidRDefault="005005F4" w:rsidP="005005F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rsidR="005005F4" w:rsidRPr="00631658" w:rsidRDefault="005005F4" w:rsidP="005005F4">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005F4" w:rsidRPr="00631658" w:rsidRDefault="005005F4" w:rsidP="005005F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005F4" w:rsidRPr="00631658" w:rsidRDefault="005005F4" w:rsidP="005005F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rsidR="005005F4" w:rsidRPr="00631658" w:rsidRDefault="005005F4" w:rsidP="005005F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005F4" w:rsidRPr="00631658" w:rsidRDefault="005005F4" w:rsidP="005005F4">
      <w:pPr>
        <w:jc w:val="both"/>
        <w:rPr>
          <w:rFonts w:ascii="GHEA Grapalat" w:hAnsi="GHEA Grapalat" w:cs="GHEA Grapalat"/>
          <w:sz w:val="20"/>
          <w:szCs w:val="20"/>
          <w:lang w:val="hy-AM"/>
        </w:rPr>
      </w:pPr>
    </w:p>
    <w:p w:rsidR="005005F4" w:rsidRPr="00631658" w:rsidRDefault="005005F4" w:rsidP="005005F4">
      <w:pPr>
        <w:numPr>
          <w:ilvl w:val="0"/>
          <w:numId w:val="6"/>
        </w:numPr>
        <w:jc w:val="center"/>
        <w:rPr>
          <w:rFonts w:ascii="GHEA Grapalat" w:hAnsi="GHEA Grapalat" w:cs="GHEA Grapalat"/>
          <w:b/>
          <w:bCs/>
          <w:sz w:val="20"/>
          <w:szCs w:val="20"/>
        </w:rPr>
      </w:pPr>
      <w:r w:rsidRPr="00631658">
        <w:rPr>
          <w:rFonts w:ascii="GHEA Grapalat" w:hAnsi="GHEA Grapalat" w:cs="GHEA Grapalat"/>
          <w:b/>
          <w:bCs/>
          <w:sz w:val="20"/>
          <w:szCs w:val="20"/>
        </w:rPr>
        <w:t>Այլ պայմաններ</w:t>
      </w:r>
    </w:p>
    <w:p w:rsidR="005005F4" w:rsidRDefault="005005F4" w:rsidP="005005F4">
      <w:pPr>
        <w:ind w:firstLine="567"/>
        <w:jc w:val="both"/>
        <w:rPr>
          <w:rFonts w:ascii="GHEA Grapalat" w:hAnsi="GHEA Grapalat" w:cs="GHEA Grapalat"/>
          <w:sz w:val="20"/>
          <w:szCs w:val="20"/>
        </w:rPr>
      </w:pPr>
      <w:proofErr w:type="gramStart"/>
      <w:r w:rsidRPr="007862B1">
        <w:rPr>
          <w:rFonts w:ascii="GHEA Grapalat" w:hAnsi="GHEA Grapalat" w:cs="GHEA Grapalat"/>
          <w:sz w:val="20"/>
          <w:szCs w:val="20"/>
        </w:rPr>
        <w:t>2.1</w:t>
      </w:r>
      <w:proofErr w:type="gramEnd"/>
      <w:r w:rsidRPr="007862B1">
        <w:rPr>
          <w:rFonts w:ascii="GHEA Grapalat" w:hAnsi="GHEA Grapalat" w:cs="GHEA Grapalat"/>
          <w:sz w:val="20"/>
          <w:szCs w:val="20"/>
        </w:rPr>
        <w:t xml:space="preserve">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005F4" w:rsidRPr="00631658" w:rsidRDefault="005005F4" w:rsidP="005005F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5005F4" w:rsidRPr="00631658" w:rsidRDefault="005005F4" w:rsidP="005005F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005F4" w:rsidRPr="00631658" w:rsidDel="00A13215" w:rsidRDefault="005005F4" w:rsidP="005005F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005F4" w:rsidRPr="00631658" w:rsidRDefault="005005F4" w:rsidP="005005F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05F4" w:rsidRPr="00631658" w:rsidRDefault="005005F4" w:rsidP="005005F4">
      <w:pPr>
        <w:ind w:firstLine="567"/>
        <w:jc w:val="both"/>
        <w:rPr>
          <w:rFonts w:ascii="GHEA Grapalat" w:hAnsi="GHEA Grapalat" w:cs="GHEA Grapalat"/>
          <w:sz w:val="20"/>
          <w:szCs w:val="20"/>
          <w:lang w:val="hy-AM"/>
        </w:rPr>
      </w:pPr>
    </w:p>
    <w:p w:rsidR="005005F4" w:rsidRPr="00631658" w:rsidRDefault="005005F4" w:rsidP="005005F4">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5005F4" w:rsidRPr="00631658" w:rsidRDefault="005005F4" w:rsidP="005005F4">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5005F4" w:rsidRPr="00631658" w:rsidRDefault="005005F4" w:rsidP="005005F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5005F4" w:rsidRPr="00631658" w:rsidRDefault="005005F4" w:rsidP="005005F4">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5005F4" w:rsidRPr="00631658" w:rsidRDefault="005005F4" w:rsidP="005005F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5005F4" w:rsidRPr="00631658" w:rsidRDefault="005005F4" w:rsidP="005005F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5005F4" w:rsidRPr="00631658" w:rsidRDefault="005005F4" w:rsidP="005005F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5005F4" w:rsidRPr="00631658" w:rsidRDefault="005005F4" w:rsidP="005005F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5005F4" w:rsidRPr="00631658" w:rsidRDefault="005005F4" w:rsidP="005005F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5005F4" w:rsidRPr="00631658" w:rsidRDefault="005005F4" w:rsidP="005005F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5005F4" w:rsidRPr="00631658" w:rsidRDefault="005005F4" w:rsidP="005005F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5005F4" w:rsidRPr="00631658" w:rsidRDefault="005005F4" w:rsidP="005005F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5005F4" w:rsidRPr="00631658" w:rsidRDefault="005005F4" w:rsidP="005005F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5005F4" w:rsidRPr="00631658" w:rsidRDefault="005005F4" w:rsidP="005005F4">
      <w:pPr>
        <w:jc w:val="both"/>
        <w:rPr>
          <w:rFonts w:ascii="GHEA Grapalat" w:hAnsi="GHEA Grapalat"/>
          <w:sz w:val="20"/>
          <w:szCs w:val="20"/>
          <w:lang w:val="hy-AM"/>
        </w:rPr>
      </w:pPr>
      <w:r w:rsidRPr="00631658">
        <w:rPr>
          <w:rFonts w:ascii="GHEA Grapalat" w:hAnsi="GHEA Grapalat"/>
          <w:sz w:val="20"/>
          <w:szCs w:val="20"/>
          <w:lang w:val="hy-AM"/>
        </w:rPr>
        <w:t>Կ.Տ</w:t>
      </w:r>
    </w:p>
    <w:p w:rsidR="005005F4" w:rsidRPr="00631658" w:rsidRDefault="005005F4" w:rsidP="005005F4">
      <w:pPr>
        <w:jc w:val="both"/>
        <w:rPr>
          <w:rFonts w:ascii="GHEA Grapalat" w:hAnsi="GHEA Grapalat"/>
          <w:sz w:val="20"/>
          <w:szCs w:val="20"/>
          <w:lang w:val="hy-AM"/>
        </w:rPr>
      </w:pPr>
    </w:p>
    <w:p w:rsidR="005005F4" w:rsidRPr="00631658" w:rsidRDefault="005005F4" w:rsidP="005005F4">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5005F4" w:rsidRPr="00631658" w:rsidRDefault="005005F4" w:rsidP="005005F4">
      <w:pPr>
        <w:jc w:val="center"/>
        <w:rPr>
          <w:rFonts w:ascii="GHEA Grapalat" w:hAnsi="GHEA Grapalat" w:cs="GHEA Grapalat"/>
          <w:sz w:val="20"/>
          <w:szCs w:val="20"/>
          <w:lang w:val="hy-AM"/>
        </w:rPr>
      </w:pPr>
    </w:p>
    <w:p w:rsidR="005005F4" w:rsidRPr="00631658" w:rsidDel="005E3097" w:rsidRDefault="005005F4" w:rsidP="005005F4">
      <w:pPr>
        <w:tabs>
          <w:tab w:val="left" w:pos="540"/>
        </w:tabs>
        <w:autoSpaceDE w:val="0"/>
        <w:autoSpaceDN w:val="0"/>
        <w:adjustRightInd w:val="0"/>
        <w:spacing w:before="100" w:beforeAutospacing="1" w:after="100" w:afterAutospacing="1"/>
        <w:contextualSpacing/>
        <w:jc w:val="both"/>
        <w:rPr>
          <w:del w:id="44" w:author="User" w:date="2019-05-28T21:53:00Z"/>
          <w:rFonts w:ascii="GHEA Grapalat" w:hAnsi="GHEA Grapalat" w:cs="Sylfaen"/>
          <w:i/>
          <w:sz w:val="20"/>
          <w:szCs w:val="20"/>
          <w:lang w:val="hy-AM"/>
        </w:rPr>
      </w:pPr>
    </w:p>
    <w:p w:rsidR="005005F4" w:rsidRPr="002A4619"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05F4" w:rsidRPr="002A4619"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05F4" w:rsidRDefault="005005F4" w:rsidP="005005F4">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5005F4" w:rsidRPr="005E1F72" w:rsidRDefault="005005F4" w:rsidP="005F44C6">
            <w:pPr>
              <w:jc w:val="center"/>
              <w:rPr>
                <w:rFonts w:ascii="GHEA Grapalat" w:hAnsi="GHEA Grapalat" w:cs="Arial"/>
                <w:bCs/>
                <w:i/>
                <w:sz w:val="20"/>
                <w:szCs w:val="20"/>
              </w:rPr>
            </w:pPr>
          </w:p>
        </w:tc>
      </w:tr>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005F4" w:rsidRPr="005E1F72" w:rsidTr="005F44C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005F4" w:rsidRPr="005E1F72" w:rsidTr="005F44C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005F4" w:rsidRPr="005E1F72" w:rsidTr="005F44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5005F4" w:rsidRPr="005E1F72" w:rsidTr="005F44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5005F4" w:rsidRPr="005E1F72" w:rsidTr="005F44C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5005F4" w:rsidRPr="005E1F72" w:rsidTr="005F44C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005F4" w:rsidRPr="005E1F72" w:rsidTr="005F44C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5005F4" w:rsidRPr="005E1F72" w:rsidTr="005F44C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5005F4" w:rsidRPr="005E1F72" w:rsidTr="005F44C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930BB6" w:rsidRDefault="005005F4" w:rsidP="005F44C6">
            <w:pPr>
              <w:rPr>
                <w:rFonts w:ascii="GHEA Grapalat" w:hAnsi="GHEA Grapalat" w:cs="GHEA Grapalat"/>
                <w:b/>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4D1CA3">
              <w:rPr>
                <w:rFonts w:ascii="GHEA Grapalat" w:hAnsi="GHEA Grapalat" w:cs="GHEA Grapalat"/>
                <w:b/>
                <w:sz w:val="18"/>
                <w:szCs w:val="18"/>
                <w:lang w:val="hy-AM"/>
              </w:rPr>
              <w:t xml:space="preserve"> պայմանագրի </w:t>
            </w:r>
            <w:r w:rsidRPr="005E1F72">
              <w:rPr>
                <w:rFonts w:ascii="GHEA Grapalat" w:hAnsi="GHEA Grapalat" w:cs="GHEA Grapalat"/>
                <w:b/>
                <w:sz w:val="18"/>
                <w:szCs w:val="18"/>
                <w:lang w:val="hy-AM"/>
              </w:rPr>
              <w:t>ապահովում</w:t>
            </w:r>
          </w:p>
        </w:tc>
      </w:tr>
      <w:tr w:rsidR="005005F4" w:rsidRPr="005E1F72" w:rsidTr="005F44C6">
        <w:trPr>
          <w:trHeight w:val="424"/>
        </w:trPr>
        <w:tc>
          <w:tcPr>
            <w:tcW w:w="10980" w:type="dxa"/>
            <w:gridSpan w:val="2"/>
            <w:tcBorders>
              <w:top w:val="single" w:sz="4" w:space="0" w:color="auto"/>
              <w:left w:val="single" w:sz="4" w:space="0" w:color="auto"/>
              <w:right w:val="single" w:sz="4" w:space="0" w:color="000000"/>
            </w:tcBorders>
            <w:noWrap/>
            <w:vAlign w:val="bottom"/>
          </w:tcPr>
          <w:p w:rsidR="005005F4" w:rsidRPr="005E1F72" w:rsidRDefault="005005F4" w:rsidP="005F44C6">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5005F4" w:rsidRPr="005E1F72" w:rsidTr="005F44C6">
        <w:trPr>
          <w:trHeight w:val="286"/>
        </w:trPr>
        <w:tc>
          <w:tcPr>
            <w:tcW w:w="10980" w:type="dxa"/>
            <w:gridSpan w:val="2"/>
            <w:tcBorders>
              <w:left w:val="single" w:sz="4" w:space="0" w:color="auto"/>
              <w:bottom w:val="single" w:sz="4" w:space="0" w:color="auto"/>
              <w:right w:val="single" w:sz="4" w:space="0" w:color="000000"/>
            </w:tcBorders>
            <w:noWrap/>
            <w:vAlign w:val="bottom"/>
          </w:tcPr>
          <w:p w:rsidR="005005F4" w:rsidRPr="005E1F72" w:rsidRDefault="005005F4" w:rsidP="005F44C6">
            <w:pPr>
              <w:jc w:val="center"/>
              <w:rPr>
                <w:rFonts w:ascii="GHEA Grapalat" w:hAnsi="GHEA Grapalat" w:cs="Arial"/>
                <w:sz w:val="20"/>
                <w:szCs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p>
        </w:tc>
      </w:tr>
      <w:tr w:rsidR="005005F4" w:rsidRPr="005E1F72" w:rsidTr="005F44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5005F4" w:rsidRPr="005E1F72" w:rsidRDefault="005005F4" w:rsidP="005F44C6">
            <w:pPr>
              <w:rPr>
                <w:rFonts w:ascii="GHEA Grapalat" w:hAnsi="GHEA Grapalat" w:cs="Sylfaen"/>
                <w:sz w:val="20"/>
                <w:szCs w:val="20"/>
                <w:lang w:val="ru-RU"/>
              </w:rPr>
            </w:pPr>
          </w:p>
        </w:tc>
      </w:tr>
      <w:tr w:rsidR="005005F4" w:rsidRPr="005E1F72" w:rsidTr="005F44C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5005F4" w:rsidRPr="005E1F72" w:rsidRDefault="005005F4" w:rsidP="005F44C6">
            <w:pPr>
              <w:rPr>
                <w:rFonts w:ascii="GHEA Grapalat" w:hAnsi="GHEA Grapalat" w:cs="Sylfaen"/>
                <w:sz w:val="20"/>
                <w:szCs w:val="20"/>
                <w:lang w:val="hy-AM"/>
              </w:rPr>
            </w:pPr>
          </w:p>
        </w:tc>
      </w:tr>
      <w:tr w:rsidR="005005F4" w:rsidRPr="005E1F72" w:rsidTr="005F44C6">
        <w:trPr>
          <w:trHeight w:val="2194"/>
        </w:trPr>
        <w:tc>
          <w:tcPr>
            <w:tcW w:w="5616" w:type="dxa"/>
            <w:tcBorders>
              <w:top w:val="nil"/>
              <w:left w:val="single" w:sz="4" w:space="0" w:color="auto"/>
              <w:bottom w:val="single" w:sz="4" w:space="0" w:color="auto"/>
              <w:right w:val="single" w:sz="4" w:space="0" w:color="auto"/>
            </w:tcBorders>
            <w:noWrap/>
            <w:vAlign w:val="bottom"/>
          </w:tcPr>
          <w:p w:rsidR="005005F4" w:rsidRPr="005E1F72" w:rsidRDefault="005005F4" w:rsidP="005F44C6">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005F4" w:rsidRPr="005E1F72" w:rsidRDefault="005005F4" w:rsidP="005F44C6">
            <w:pPr>
              <w:rPr>
                <w:rFonts w:ascii="GHEA Grapalat" w:hAnsi="GHEA Grapalat" w:cs="Sylfaen"/>
                <w:sz w:val="20"/>
                <w:szCs w:val="20"/>
              </w:rPr>
            </w:pPr>
          </w:p>
          <w:p w:rsidR="005005F4" w:rsidRPr="005E1F72" w:rsidRDefault="005005F4" w:rsidP="005F44C6">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005F4" w:rsidRPr="005E1F72" w:rsidRDefault="005005F4" w:rsidP="005F44C6">
            <w:pPr>
              <w:rPr>
                <w:rFonts w:ascii="GHEA Grapalat" w:hAnsi="GHEA Grapalat" w:cs="Tahoma"/>
                <w:color w:val="000000"/>
                <w:sz w:val="20"/>
                <w:szCs w:val="20"/>
              </w:rPr>
            </w:pPr>
          </w:p>
          <w:p w:rsidR="005005F4" w:rsidRPr="005E1F72" w:rsidRDefault="005005F4" w:rsidP="005F44C6">
            <w:pPr>
              <w:rPr>
                <w:rFonts w:ascii="GHEA Grapalat" w:hAnsi="GHEA Grapalat" w:cs="Sylfaen"/>
                <w:sz w:val="20"/>
                <w:szCs w:val="20"/>
              </w:rPr>
            </w:pPr>
          </w:p>
          <w:p w:rsidR="005005F4" w:rsidRPr="005E1F72" w:rsidRDefault="005005F4" w:rsidP="005F44C6">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Կ.Տ.</w:t>
            </w:r>
          </w:p>
          <w:p w:rsidR="005005F4" w:rsidRPr="005E1F72" w:rsidRDefault="005005F4" w:rsidP="005F44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005F4" w:rsidRPr="005E1F72" w:rsidRDefault="005005F4" w:rsidP="005F44C6">
            <w:pPr>
              <w:jc w:val="right"/>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005F4" w:rsidRPr="005E1F72" w:rsidRDefault="005005F4" w:rsidP="005F44C6">
            <w:pPr>
              <w:jc w:val="right"/>
              <w:rPr>
                <w:rFonts w:ascii="GHEA Grapalat" w:hAnsi="GHEA Grapalat" w:cs="Tahoma"/>
                <w:color w:val="000000"/>
                <w:sz w:val="20"/>
                <w:szCs w:val="20"/>
              </w:rPr>
            </w:pPr>
          </w:p>
          <w:p w:rsidR="005005F4" w:rsidRPr="005E1F72" w:rsidRDefault="005005F4" w:rsidP="005F44C6">
            <w:pPr>
              <w:jc w:val="right"/>
              <w:rPr>
                <w:rFonts w:ascii="GHEA Grapalat" w:hAnsi="GHEA Grapalat" w:cs="Tahoma"/>
                <w:color w:val="000000"/>
                <w:sz w:val="20"/>
                <w:szCs w:val="20"/>
              </w:rPr>
            </w:pPr>
          </w:p>
          <w:p w:rsidR="005005F4" w:rsidRPr="005E1F72" w:rsidRDefault="005005F4" w:rsidP="005F44C6">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005F4" w:rsidRPr="005E1F72" w:rsidRDefault="005005F4" w:rsidP="005F44C6">
            <w:pPr>
              <w:jc w:val="right"/>
              <w:rPr>
                <w:rFonts w:ascii="GHEA Grapalat" w:hAnsi="GHEA Grapalat" w:cs="Sylfaen"/>
                <w:sz w:val="20"/>
                <w:szCs w:val="20"/>
              </w:rPr>
            </w:pPr>
          </w:p>
          <w:p w:rsidR="005005F4" w:rsidRPr="005E1F72" w:rsidRDefault="005005F4" w:rsidP="005F44C6">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005F4" w:rsidRPr="005E1F72" w:rsidRDefault="005005F4" w:rsidP="005F44C6">
            <w:pPr>
              <w:jc w:val="right"/>
              <w:rPr>
                <w:rFonts w:ascii="GHEA Grapalat" w:hAnsi="GHEA Grapalat" w:cs="Sylfaen"/>
                <w:sz w:val="20"/>
                <w:szCs w:val="20"/>
              </w:rPr>
            </w:pPr>
          </w:p>
        </w:tc>
      </w:tr>
      <w:tr w:rsidR="005005F4" w:rsidRPr="005E1F72" w:rsidTr="005F44C6">
        <w:trPr>
          <w:trHeight w:val="2058"/>
        </w:trPr>
        <w:tc>
          <w:tcPr>
            <w:tcW w:w="5616" w:type="dxa"/>
            <w:tcBorders>
              <w:top w:val="single" w:sz="4" w:space="0" w:color="auto"/>
              <w:left w:val="single" w:sz="4" w:space="0" w:color="auto"/>
              <w:right w:val="single" w:sz="4" w:space="0" w:color="auto"/>
            </w:tcBorders>
            <w:noWrap/>
            <w:vAlign w:val="bottom"/>
          </w:tcPr>
          <w:p w:rsidR="005005F4" w:rsidRPr="005E1F72" w:rsidRDefault="005005F4" w:rsidP="005F44C6">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5005F4" w:rsidRPr="005E1F72" w:rsidRDefault="005005F4" w:rsidP="005F44C6">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5005F4" w:rsidRPr="005E1F72" w:rsidRDefault="005005F4" w:rsidP="005F44C6">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w:t>
            </w: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005F4" w:rsidRPr="005E1F72" w:rsidRDefault="005005F4" w:rsidP="005F44C6">
            <w:pPr>
              <w:rPr>
                <w:rFonts w:ascii="GHEA Grapalat" w:hAnsi="GHEA Grapalat" w:cs="Tahoma"/>
                <w:color w:val="000000"/>
                <w:sz w:val="20"/>
                <w:szCs w:val="20"/>
              </w:rPr>
            </w:pPr>
          </w:p>
          <w:p w:rsidR="005005F4" w:rsidRPr="005E1F72" w:rsidRDefault="005005F4" w:rsidP="005F44C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005F4" w:rsidRPr="005E1F72" w:rsidRDefault="005005F4" w:rsidP="005F44C6">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5005F4" w:rsidRPr="005E1F72" w:rsidRDefault="005005F4" w:rsidP="005F44C6">
            <w:pPr>
              <w:jc w:val="right"/>
              <w:rPr>
                <w:rFonts w:ascii="GHEA Grapalat" w:hAnsi="GHEA Grapalat" w:cs="Tahoma"/>
                <w:color w:val="000000"/>
                <w:sz w:val="20"/>
                <w:szCs w:val="20"/>
              </w:rPr>
            </w:pPr>
          </w:p>
          <w:p w:rsidR="005005F4" w:rsidRPr="005E1F72" w:rsidRDefault="005005F4" w:rsidP="005F44C6">
            <w:pPr>
              <w:jc w:val="right"/>
              <w:rPr>
                <w:rFonts w:ascii="GHEA Grapalat" w:hAnsi="GHEA Grapalat" w:cs="Tahoma"/>
                <w:color w:val="000000"/>
                <w:sz w:val="20"/>
                <w:szCs w:val="20"/>
              </w:rPr>
            </w:pPr>
          </w:p>
          <w:p w:rsidR="005005F4" w:rsidRPr="005E1F72" w:rsidRDefault="005005F4" w:rsidP="005F44C6">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005F4" w:rsidRPr="005E1F72" w:rsidRDefault="005005F4" w:rsidP="005F44C6">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5005F4" w:rsidRPr="005E1F72" w:rsidRDefault="005005F4" w:rsidP="005F44C6">
            <w:pPr>
              <w:jc w:val="right"/>
              <w:rPr>
                <w:rFonts w:ascii="GHEA Grapalat" w:hAnsi="GHEA Grapalat" w:cs="Arial"/>
                <w:sz w:val="20"/>
                <w:szCs w:val="20"/>
                <w:lang w:val="hy-AM"/>
              </w:rPr>
            </w:pPr>
          </w:p>
        </w:tc>
      </w:tr>
      <w:tr w:rsidR="005005F4" w:rsidRPr="005E1F72" w:rsidTr="005F44C6">
        <w:trPr>
          <w:trHeight w:val="2194"/>
        </w:trPr>
        <w:tc>
          <w:tcPr>
            <w:tcW w:w="5616" w:type="dxa"/>
            <w:tcBorders>
              <w:top w:val="nil"/>
              <w:left w:val="single" w:sz="4" w:space="0" w:color="auto"/>
              <w:bottom w:val="single" w:sz="4" w:space="0" w:color="auto"/>
              <w:right w:val="single" w:sz="4" w:space="0" w:color="auto"/>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lastRenderedPageBreak/>
              <w:t>24.բ.                                                       Կ.Տ.</w:t>
            </w: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w:t>
            </w:r>
          </w:p>
          <w:p w:rsidR="005005F4" w:rsidRPr="005E1F72" w:rsidRDefault="005005F4" w:rsidP="005F44C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23.բ.                                                                 Կ.Տ.    </w:t>
            </w:r>
          </w:p>
          <w:p w:rsidR="005005F4" w:rsidRPr="005E1F72" w:rsidRDefault="005005F4" w:rsidP="005F44C6">
            <w:pPr>
              <w:rPr>
                <w:rFonts w:ascii="GHEA Grapalat" w:hAnsi="GHEA Grapalat" w:cs="Sylfaen"/>
                <w:sz w:val="20"/>
                <w:szCs w:val="20"/>
              </w:rPr>
            </w:pPr>
          </w:p>
          <w:p w:rsidR="005005F4" w:rsidRPr="005E1F72" w:rsidRDefault="005005F4" w:rsidP="005F44C6">
            <w:pPr>
              <w:rPr>
                <w:rFonts w:ascii="GHEA Grapalat" w:hAnsi="GHEA Grapalat" w:cs="Sylfaen"/>
                <w:sz w:val="20"/>
                <w:szCs w:val="20"/>
              </w:rPr>
            </w:pPr>
            <w:r w:rsidRPr="005E1F72">
              <w:rPr>
                <w:rFonts w:ascii="GHEA Grapalat" w:hAnsi="GHEA Grapalat" w:cs="Sylfaen"/>
                <w:sz w:val="20"/>
                <w:szCs w:val="20"/>
              </w:rPr>
              <w:t xml:space="preserve">                     </w:t>
            </w:r>
          </w:p>
          <w:p w:rsidR="005005F4" w:rsidRPr="005E1F72" w:rsidRDefault="005005F4" w:rsidP="005F44C6">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005F4" w:rsidRPr="005E1F72" w:rsidRDefault="005005F4" w:rsidP="005F44C6">
            <w:pPr>
              <w:rPr>
                <w:rFonts w:ascii="GHEA Grapalat" w:hAnsi="GHEA Grapalat" w:cs="Sylfaen"/>
                <w:color w:val="000000"/>
                <w:sz w:val="20"/>
                <w:szCs w:val="20"/>
              </w:rPr>
            </w:pPr>
          </w:p>
          <w:p w:rsidR="005005F4" w:rsidRPr="005E1F72" w:rsidRDefault="005005F4" w:rsidP="005F44C6">
            <w:pPr>
              <w:rPr>
                <w:rFonts w:ascii="GHEA Grapalat" w:hAnsi="GHEA Grapalat" w:cs="Sylfaen"/>
                <w:sz w:val="20"/>
                <w:szCs w:val="20"/>
              </w:rPr>
            </w:pPr>
          </w:p>
          <w:p w:rsidR="005005F4" w:rsidRPr="005E1F72" w:rsidRDefault="005005F4" w:rsidP="005F44C6">
            <w:pPr>
              <w:jc w:val="right"/>
              <w:rPr>
                <w:rFonts w:ascii="GHEA Grapalat" w:hAnsi="GHEA Grapalat" w:cs="Arial"/>
                <w:sz w:val="20"/>
                <w:szCs w:val="20"/>
              </w:rPr>
            </w:pPr>
          </w:p>
        </w:tc>
      </w:tr>
    </w:tbl>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005F4" w:rsidRPr="004D1CA3" w:rsidRDefault="005005F4" w:rsidP="005005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D1CA3">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005F4" w:rsidRPr="005E1F72" w:rsidRDefault="005005F4" w:rsidP="005005F4">
      <w:pPr>
        <w:jc w:val="center"/>
        <w:rPr>
          <w:rFonts w:ascii="GHEA Grapalat" w:hAnsi="GHEA Grapalat"/>
          <w:b/>
          <w:sz w:val="22"/>
          <w:szCs w:val="22"/>
          <w:lang w:val="nl-NL"/>
        </w:rPr>
      </w:pPr>
      <w:r>
        <w:rPr>
          <w:rFonts w:ascii="GHEA Grapalat" w:hAnsi="GHEA Grapalat"/>
          <w:b/>
          <w:lang w:val="hy-AM"/>
        </w:rPr>
        <w:br w:type="page"/>
      </w:r>
      <w:r w:rsidRPr="004D1CA3">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4D1CA3">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4D1CA3">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4D1CA3">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4D1CA3">
        <w:rPr>
          <w:rFonts w:ascii="GHEA Grapalat" w:hAnsi="GHEA Grapalat"/>
          <w:b/>
          <w:sz w:val="22"/>
          <w:szCs w:val="22"/>
          <w:lang w:val="hy-AM"/>
        </w:rPr>
        <w:t>և</w:t>
      </w:r>
      <w:r w:rsidRPr="005E1F72">
        <w:rPr>
          <w:rFonts w:ascii="GHEA Grapalat" w:hAnsi="GHEA Grapalat"/>
          <w:b/>
          <w:sz w:val="22"/>
          <w:szCs w:val="22"/>
          <w:lang w:val="nl-NL"/>
        </w:rPr>
        <w:t xml:space="preserve"> </w:t>
      </w:r>
      <w:r w:rsidRPr="004D1CA3">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4D1CA3">
        <w:rPr>
          <w:rFonts w:ascii="GHEA Grapalat" w:hAnsi="GHEA Grapalat"/>
          <w:b/>
          <w:sz w:val="22"/>
          <w:szCs w:val="22"/>
          <w:lang w:val="hy-AM"/>
        </w:rPr>
        <w:t>ը</w:t>
      </w:r>
    </w:p>
    <w:p w:rsidR="005005F4" w:rsidRPr="005E1F72" w:rsidRDefault="005005F4" w:rsidP="005005F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Նշված դաշտի/</w:t>
            </w:r>
          </w:p>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5005F4" w:rsidRPr="005E1F72" w:rsidRDefault="005005F4" w:rsidP="005F44C6">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5005F4" w:rsidRPr="005E1F72" w:rsidRDefault="005005F4" w:rsidP="005F44C6">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5005F4" w:rsidRPr="005E1F72" w:rsidRDefault="005005F4" w:rsidP="005F44C6">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b/>
                <w:sz w:val="20"/>
                <w:szCs w:val="20"/>
              </w:rPr>
            </w:pPr>
            <w:r w:rsidRPr="005E1F72">
              <w:rPr>
                <w:rFonts w:ascii="GHEA Grapalat" w:hAnsi="GHEA Grapalat"/>
                <w:b/>
                <w:sz w:val="20"/>
                <w:szCs w:val="20"/>
              </w:rPr>
              <w:t>5</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լրացվում է Հայաստանի </w:t>
            </w:r>
            <w:r w:rsidRPr="005E1F7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5005F4" w:rsidRPr="005E1F72" w:rsidRDefault="005005F4" w:rsidP="005F44C6">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005F4" w:rsidRPr="002A4619" w:rsidRDefault="005005F4" w:rsidP="005F44C6">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E1F72">
              <w:rPr>
                <w:rFonts w:ascii="GHEA Grapalat" w:hAnsi="GHEA Grapalat"/>
                <w:sz w:val="20"/>
                <w:szCs w:val="20"/>
              </w:rPr>
              <w:lastRenderedPageBreak/>
              <w:t>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Del="0010680B" w:rsidRDefault="005005F4" w:rsidP="005F44C6">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5005F4" w:rsidRPr="005E1F72" w:rsidRDefault="005005F4" w:rsidP="005F44C6">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5005F4" w:rsidRPr="005E1F72" w:rsidRDefault="005005F4" w:rsidP="005F44C6">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005F4" w:rsidRPr="005E1F72" w:rsidRDefault="005005F4" w:rsidP="005F44C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5005F4" w:rsidRPr="005E1F72" w:rsidRDefault="005005F4" w:rsidP="005F44C6">
            <w:pPr>
              <w:jc w:val="center"/>
              <w:rPr>
                <w:rFonts w:ascii="GHEA Grapalat" w:hAnsi="GHEA Grapalat"/>
                <w:sz w:val="20"/>
                <w:szCs w:val="20"/>
                <w:lang w:val="hy-AM"/>
              </w:rPr>
            </w:pPr>
          </w:p>
        </w:tc>
      </w:tr>
      <w:tr w:rsidR="005005F4" w:rsidRPr="005E5897" w:rsidTr="005F44C6">
        <w:tc>
          <w:tcPr>
            <w:tcW w:w="720"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պարտադիր` </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պարտադիր` </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w:t>
            </w:r>
            <w:r w:rsidRPr="005E1F72">
              <w:rPr>
                <w:rFonts w:ascii="GHEA Grapalat" w:hAnsi="GHEA Grapalat"/>
                <w:sz w:val="20"/>
                <w:szCs w:val="20"/>
              </w:rPr>
              <w:lastRenderedPageBreak/>
              <w:t xml:space="preserve">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vAlign w:val="center"/>
          </w:tcPr>
          <w:p w:rsidR="005005F4" w:rsidRPr="005E1F72" w:rsidRDefault="005005F4" w:rsidP="005F44C6">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ոչ 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5E1F72"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p>
        </w:tc>
      </w:tr>
      <w:tr w:rsidR="005005F4" w:rsidRPr="000E3911" w:rsidTr="005F44C6">
        <w:tc>
          <w:tcPr>
            <w:tcW w:w="72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005F4" w:rsidRPr="005E1F72"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5005F4" w:rsidRPr="000E3911" w:rsidRDefault="005005F4" w:rsidP="005F44C6">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005F4" w:rsidRPr="000E3911" w:rsidRDefault="005005F4" w:rsidP="005F44C6">
            <w:pPr>
              <w:jc w:val="center"/>
              <w:rPr>
                <w:rFonts w:ascii="GHEA Grapalat" w:hAnsi="GHEA Grapalat"/>
                <w:sz w:val="20"/>
                <w:szCs w:val="20"/>
              </w:rPr>
            </w:pPr>
          </w:p>
        </w:tc>
      </w:tr>
    </w:tbl>
    <w:p w:rsidR="005005F4" w:rsidRPr="000F4414" w:rsidRDefault="005005F4" w:rsidP="005005F4">
      <w:pPr>
        <w:pStyle w:val="BodyTextIndent"/>
        <w:jc w:val="right"/>
        <w:rPr>
          <w:rFonts w:ascii="GHEA Grapalat" w:hAnsi="GHEA Grapalat" w:cs="Sylfaen"/>
          <w:i w:val="0"/>
          <w:lang w:val="en-US"/>
        </w:rPr>
      </w:pPr>
    </w:p>
    <w:p w:rsidR="005005F4" w:rsidRPr="000E3911" w:rsidRDefault="005005F4" w:rsidP="005005F4">
      <w:pPr>
        <w:pStyle w:val="BodyTextIndent"/>
        <w:jc w:val="right"/>
        <w:rPr>
          <w:rFonts w:ascii="GHEA Grapalat" w:hAnsi="GHEA Grapalat" w:cs="Sylfaen"/>
          <w:i w:val="0"/>
          <w:lang w:val="en-US"/>
        </w:rPr>
      </w:pPr>
    </w:p>
    <w:p w:rsidR="005005F4" w:rsidRPr="000E3911" w:rsidRDefault="005005F4" w:rsidP="005005F4">
      <w:pPr>
        <w:pStyle w:val="BodyTextIndent"/>
        <w:jc w:val="right"/>
        <w:rPr>
          <w:rFonts w:ascii="GHEA Grapalat" w:hAnsi="GHEA Grapalat" w:cs="Sylfaen"/>
          <w:i w:val="0"/>
          <w:lang w:val="en-US"/>
        </w:rPr>
      </w:pPr>
    </w:p>
    <w:p w:rsidR="005005F4" w:rsidRPr="000E3911" w:rsidRDefault="005005F4" w:rsidP="005005F4">
      <w:pPr>
        <w:pStyle w:val="BodyTextIndent"/>
        <w:jc w:val="right"/>
        <w:rPr>
          <w:rFonts w:ascii="GHEA Grapalat" w:hAnsi="GHEA Grapalat" w:cs="Sylfaen"/>
          <w:i w:val="0"/>
          <w:lang w:val="en-US"/>
        </w:rPr>
      </w:pPr>
    </w:p>
    <w:p w:rsidR="005005F4" w:rsidRPr="004D1CA3" w:rsidRDefault="005005F4" w:rsidP="005005F4">
      <w:pPr>
        <w:pStyle w:val="BodyTextIndent3"/>
        <w:spacing w:line="240" w:lineRule="auto"/>
        <w:jc w:val="right"/>
        <w:rPr>
          <w:rFonts w:ascii="GHEA Grapalat" w:hAnsi="GHEA Grapalat" w:cs="Sylfaen"/>
          <w:b/>
          <w:lang w:val="hy-AM"/>
        </w:rPr>
      </w:pPr>
      <w:r>
        <w:rPr>
          <w:rFonts w:ascii="GHEA Grapalat" w:hAnsi="GHEA Grapalat"/>
          <w:b/>
          <w:lang w:val="hy-AM"/>
        </w:rPr>
        <w:br w:type="page"/>
      </w:r>
      <w:r w:rsidRPr="005E1F72">
        <w:rPr>
          <w:rFonts w:ascii="GHEA Grapalat" w:hAnsi="GHEA Grapalat" w:cs="Sylfaen"/>
          <w:b/>
          <w:lang w:val="hy-AM"/>
        </w:rPr>
        <w:lastRenderedPageBreak/>
        <w:t xml:space="preserve">Հավելված </w:t>
      </w:r>
      <w:r w:rsidRPr="004D1CA3">
        <w:rPr>
          <w:rFonts w:ascii="GHEA Grapalat" w:hAnsi="GHEA Grapalat" w:cs="Sylfaen"/>
          <w:b/>
          <w:lang w:val="hy-AM"/>
        </w:rPr>
        <w:t>6</w:t>
      </w:r>
    </w:p>
    <w:p w:rsidR="005005F4" w:rsidRPr="005E1F72" w:rsidRDefault="005005F4" w:rsidP="005005F4">
      <w:pPr>
        <w:pStyle w:val="BodyTextIndent3"/>
        <w:spacing w:line="240" w:lineRule="auto"/>
        <w:jc w:val="right"/>
        <w:rPr>
          <w:rFonts w:ascii="GHEA Grapalat" w:hAnsi="GHEA Grapalat" w:cs="Sylfaen"/>
          <w:b/>
          <w:lang w:val="hy-AM"/>
        </w:rPr>
      </w:pPr>
      <w:r w:rsidRPr="005E1F72">
        <w:rPr>
          <w:rFonts w:ascii="GHEA Grapalat" w:hAnsi="GHEA Grapalat"/>
          <w:sz w:val="24"/>
          <w:szCs w:val="24"/>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sz w:val="24"/>
          <w:szCs w:val="24"/>
          <w:lang w:val="af-ZA"/>
        </w:rPr>
        <w:t>»</w:t>
      </w:r>
      <w:r w:rsidRPr="005E1F72">
        <w:rPr>
          <w:rFonts w:ascii="GHEA Grapalat" w:hAnsi="GHEA Grapalat"/>
          <w:b/>
          <w:lang w:val="es-ES"/>
        </w:rPr>
        <w:t xml:space="preserve">  </w:t>
      </w:r>
      <w:r w:rsidRPr="005E1F72">
        <w:rPr>
          <w:rFonts w:ascii="GHEA Grapalat" w:hAnsi="GHEA Grapalat" w:cs="Sylfaen"/>
          <w:b/>
          <w:lang w:val="hy-AM"/>
        </w:rPr>
        <w:t xml:space="preserve">  ծածկագրով</w:t>
      </w:r>
    </w:p>
    <w:p w:rsidR="005005F4" w:rsidRPr="005E1F72" w:rsidRDefault="005005F4" w:rsidP="005005F4">
      <w:pPr>
        <w:pStyle w:val="BodyTextIndent3"/>
        <w:spacing w:line="240" w:lineRule="auto"/>
        <w:jc w:val="right"/>
        <w:rPr>
          <w:rFonts w:ascii="GHEA Grapalat" w:hAnsi="GHEA Grapalat" w:cs="Sylfaen"/>
          <w:b/>
          <w:lang w:val="hy-AM"/>
        </w:rPr>
      </w:pPr>
      <w:r w:rsidRPr="00374FC9">
        <w:rPr>
          <w:rFonts w:ascii="GHEA Grapalat" w:hAnsi="GHEA Grapalat" w:cs="Sylfaen"/>
          <w:b/>
          <w:lang w:val="hy-AM"/>
        </w:rPr>
        <w:t xml:space="preserve">գնանշման հարցման </w:t>
      </w:r>
      <w:r w:rsidRPr="005E1F72">
        <w:rPr>
          <w:rFonts w:ascii="GHEA Grapalat" w:hAnsi="GHEA Grapalat" w:cs="Sylfaen"/>
          <w:b/>
          <w:lang w:val="hy-AM"/>
        </w:rPr>
        <w:t>հրավերի</w:t>
      </w:r>
    </w:p>
    <w:p w:rsidR="005005F4" w:rsidRPr="005E1F72" w:rsidRDefault="005005F4" w:rsidP="005005F4">
      <w:pPr>
        <w:jc w:val="right"/>
        <w:rPr>
          <w:rFonts w:ascii="GHEA Grapalat" w:hAnsi="GHEA Grapalat"/>
          <w:i/>
          <w:sz w:val="20"/>
          <w:lang w:val="hy-AM"/>
        </w:rPr>
      </w:pPr>
    </w:p>
    <w:p w:rsidR="005005F4" w:rsidRPr="005E1F72" w:rsidRDefault="005005F4" w:rsidP="005005F4">
      <w:pPr>
        <w:ind w:left="-142" w:firstLine="142"/>
        <w:jc w:val="center"/>
        <w:rPr>
          <w:rFonts w:ascii="GHEA Grapalat" w:hAnsi="GHEA Grapalat" w:cs="Times Armenian"/>
          <w:b/>
          <w:lang w:val="hy-AM"/>
        </w:rPr>
      </w:pPr>
      <w:r>
        <w:rPr>
          <w:rFonts w:ascii="GHEA Grapalat" w:hAnsi="GHEA Grapalat" w:cs="Sylfaen"/>
          <w:b/>
          <w:sz w:val="22"/>
          <w:lang w:val="hy-AM"/>
        </w:rPr>
        <w:t>«</w:t>
      </w:r>
      <w:r>
        <w:rPr>
          <w:rFonts w:ascii="Sylfaen" w:hAnsi="Sylfaen" w:cs="Sylfaen"/>
          <w:b/>
          <w:sz w:val="22"/>
          <w:lang w:val="hy-AM"/>
        </w:rPr>
        <w:t>Արենի ԱԱՊԿ</w:t>
      </w:r>
      <w:r>
        <w:rPr>
          <w:rFonts w:ascii="GHEA Grapalat" w:hAnsi="GHEA Grapalat" w:cs="Sylfaen"/>
          <w:b/>
          <w:sz w:val="22"/>
          <w:lang w:val="hy-AM"/>
        </w:rPr>
        <w:t xml:space="preserve">»  </w:t>
      </w:r>
      <w:r>
        <w:rPr>
          <w:rFonts w:ascii="Sylfaen" w:hAnsi="Sylfaen" w:cs="Sylfaen"/>
          <w:b/>
          <w:sz w:val="22"/>
          <w:lang w:val="hy-AM"/>
        </w:rPr>
        <w:t>ՊՈԱԿ</w:t>
      </w:r>
      <w:r>
        <w:rPr>
          <w:rFonts w:ascii="GHEA Grapalat" w:hAnsi="GHEA Grapalat" w:cs="Sylfaen"/>
          <w:b/>
          <w:sz w:val="22"/>
          <w:lang w:val="hy-AM"/>
        </w:rPr>
        <w:t>-Ի</w:t>
      </w:r>
      <w:r w:rsidRPr="005E1F72">
        <w:rPr>
          <w:rFonts w:ascii="GHEA Grapalat" w:hAnsi="GHEA Grapalat" w:cs="Times Armenian"/>
          <w:b/>
          <w:sz w:val="22"/>
          <w:lang w:val="hy-AM"/>
        </w:rPr>
        <w:t xml:space="preserve">  </w:t>
      </w:r>
      <w:r w:rsidRPr="005E1F72">
        <w:rPr>
          <w:rFonts w:ascii="GHEA Grapalat" w:hAnsi="GHEA Grapalat" w:cs="Sylfaen"/>
          <w:b/>
          <w:sz w:val="22"/>
          <w:lang w:val="hy-AM"/>
        </w:rPr>
        <w:t>ԿԱՐԻՔՆԵՐԻ</w:t>
      </w:r>
      <w:r w:rsidRPr="005E1F72">
        <w:rPr>
          <w:rFonts w:ascii="GHEA Grapalat" w:hAnsi="GHEA Grapalat" w:cs="Times Armenian"/>
          <w:b/>
          <w:sz w:val="22"/>
          <w:lang w:val="hy-AM"/>
        </w:rPr>
        <w:t xml:space="preserve"> </w:t>
      </w:r>
      <w:r w:rsidRPr="005E1F72">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5E1F72">
        <w:rPr>
          <w:rFonts w:ascii="GHEA Grapalat" w:hAnsi="GHEA Grapalat" w:cs="Sylfaen"/>
          <w:b/>
          <w:sz w:val="22"/>
          <w:lang w:val="hy-AM"/>
        </w:rPr>
        <w:t>ՊԱՅՄԱՆԱԳԻՐ</w:t>
      </w:r>
      <w:r w:rsidRPr="005E1F72">
        <w:rPr>
          <w:rFonts w:ascii="GHEA Grapalat" w:hAnsi="GHEA Grapalat" w:cs="Times Armenian"/>
          <w:b/>
          <w:sz w:val="22"/>
          <w:lang w:val="hy-AM"/>
        </w:rPr>
        <w:t xml:space="preserve">   </w:t>
      </w:r>
    </w:p>
    <w:p w:rsidR="005005F4" w:rsidRPr="005E1F72" w:rsidRDefault="005005F4" w:rsidP="005005F4">
      <w:pPr>
        <w:jc w:val="center"/>
        <w:rPr>
          <w:rFonts w:ascii="GHEA Grapalat" w:hAnsi="GHEA Grapalat" w:cs="Sylfaen"/>
          <w:sz w:val="20"/>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p>
    <w:p w:rsidR="005005F4" w:rsidRPr="005E1F72" w:rsidRDefault="005005F4" w:rsidP="005005F4">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w:t>
      </w:r>
      <w:r>
        <w:rPr>
          <w:rFonts w:ascii="GHEA Grapalat" w:hAnsi="GHEA Grapalat" w:cs="Sylfaen"/>
          <w:sz w:val="20"/>
          <w:lang w:val="hy-AM"/>
        </w:rPr>
        <w:t xml:space="preserve">                              </w:t>
      </w:r>
      <w:r w:rsidRPr="005E1F72">
        <w:rPr>
          <w:rFonts w:ascii="GHEA Grapalat" w:hAnsi="GHEA Grapalat" w:cs="Sylfaen"/>
          <w:sz w:val="20"/>
          <w:lang w:val="hy-AM"/>
        </w:rPr>
        <w:t xml:space="preserve">                           </w:t>
      </w:r>
      <w:r w:rsidRPr="005E1F72">
        <w:rPr>
          <w:rFonts w:ascii="GHEA Grapalat" w:hAnsi="GHEA Grapalat"/>
          <w:lang w:val="hy-AM"/>
        </w:rPr>
        <w:t>«</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cs="Sylfaen"/>
          <w:sz w:val="20"/>
          <w:lang w:val="hy-AM"/>
        </w:rPr>
        <w:t>20</w:t>
      </w:r>
      <w:r>
        <w:rPr>
          <w:rFonts w:ascii="GHEA Grapalat" w:hAnsi="GHEA Grapalat" w:cs="Sylfaen"/>
          <w:sz w:val="20"/>
          <w:lang w:val="hy-AM"/>
        </w:rPr>
        <w:t>20</w:t>
      </w:r>
      <w:r w:rsidRPr="005E1F72">
        <w:rPr>
          <w:rFonts w:ascii="GHEA Grapalat" w:hAnsi="GHEA Grapalat" w:cs="Sylfaen"/>
          <w:sz w:val="20"/>
          <w:lang w:val="hy-AM"/>
        </w:rPr>
        <w:t>թ.</w:t>
      </w:r>
    </w:p>
    <w:p w:rsidR="005005F4" w:rsidRPr="005E1F72" w:rsidRDefault="005005F4" w:rsidP="005005F4">
      <w:pPr>
        <w:tabs>
          <w:tab w:val="left" w:pos="720"/>
          <w:tab w:val="left" w:pos="1440"/>
          <w:tab w:val="left" w:pos="8865"/>
        </w:tabs>
        <w:jc w:val="both"/>
        <w:rPr>
          <w:rFonts w:ascii="GHEA Grapalat" w:hAnsi="GHEA Grapalat" w:cs="Sylfaen"/>
          <w:sz w:val="20"/>
          <w:lang w:val="hy-AM"/>
        </w:rPr>
      </w:pPr>
    </w:p>
    <w:p w:rsidR="005005F4" w:rsidRPr="005E1F72" w:rsidRDefault="005005F4" w:rsidP="005005F4">
      <w:pPr>
        <w:ind w:firstLine="720"/>
        <w:jc w:val="both"/>
        <w:rPr>
          <w:rFonts w:ascii="GHEA Grapalat" w:hAnsi="GHEA Grapalat"/>
          <w:sz w:val="20"/>
          <w:lang w:val="hy-AM"/>
        </w:rPr>
      </w:pP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r w:rsidRPr="005E1F72">
        <w:rPr>
          <w:rFonts w:ascii="GHEA Grapalat" w:hAnsi="GHEA Grapalat"/>
          <w:sz w:val="20"/>
          <w:lang w:val="hy-AM"/>
        </w:rPr>
        <w:t xml:space="preserve"> -ը</w:t>
      </w:r>
      <w:r>
        <w:rPr>
          <w:rFonts w:ascii="GHEA Grapalat" w:hAnsi="GHEA Grapalat"/>
          <w:sz w:val="20"/>
          <w:lang w:val="hy-AM"/>
        </w:rPr>
        <w:t>,</w:t>
      </w:r>
      <w:r w:rsidRPr="005E1F72">
        <w:rPr>
          <w:rFonts w:ascii="GHEA Grapalat" w:hAnsi="GHEA Grapalat"/>
          <w:sz w:val="20"/>
          <w:lang w:val="hy-AM"/>
        </w:rPr>
        <w:t xml:space="preserve"> ի դեմս </w:t>
      </w:r>
      <w:r>
        <w:rPr>
          <w:rFonts w:ascii="GHEA Grapalat" w:hAnsi="GHEA Grapalat"/>
          <w:sz w:val="20"/>
          <w:lang w:val="hy-AM"/>
        </w:rPr>
        <w:t xml:space="preserve">տնօրեն </w:t>
      </w:r>
      <w:r w:rsidRPr="00054C1C">
        <w:rPr>
          <w:rFonts w:ascii="GHEA Grapalat" w:hAnsi="GHEA Grapalat"/>
          <w:sz w:val="20"/>
          <w:lang w:val="hy-AM"/>
        </w:rPr>
        <w:t>Ասատուր Մկրտչ</w:t>
      </w:r>
      <w:r>
        <w:rPr>
          <w:rFonts w:ascii="GHEA Grapalat" w:hAnsi="GHEA Grapalat"/>
          <w:sz w:val="20"/>
          <w:lang w:val="hy-AM"/>
        </w:rPr>
        <w:t>յան</w:t>
      </w:r>
      <w:r w:rsidRPr="005E1F72">
        <w:rPr>
          <w:rFonts w:ascii="GHEA Grapalat" w:hAnsi="GHEA Grapalat"/>
          <w:sz w:val="20"/>
          <w:lang w:val="hy-AM"/>
        </w:rPr>
        <w:t>ի, որը գործում է</w:t>
      </w:r>
      <w:r w:rsidRPr="005E1F72">
        <w:rPr>
          <w:rFonts w:ascii="GHEA Grapalat" w:hAnsi="GHEA Grapalat"/>
          <w:sz w:val="20"/>
          <w:u w:val="single"/>
          <w:lang w:val="hy-AM"/>
        </w:rPr>
        <w:t xml:space="preserve">                                    </w:t>
      </w:r>
      <w:r w:rsidRPr="00930BB6">
        <w:rPr>
          <w:rFonts w:ascii="GHEA Grapalat" w:hAnsi="GHEA Grapalat"/>
          <w:sz w:val="20"/>
          <w:lang w:val="hy-AM"/>
        </w:rPr>
        <w:t>Ընկերության</w:t>
      </w:r>
      <w:r w:rsidRPr="005E1F72">
        <w:rPr>
          <w:rFonts w:ascii="GHEA Grapalat" w:hAnsi="GHEA Grapalat"/>
          <w:sz w:val="20"/>
          <w:lang w:val="hy-AM"/>
        </w:rPr>
        <w:t xml:space="preserve"> կանոնադրության հիման վրա, այսուհետ </w:t>
      </w:r>
      <w:r w:rsidRPr="005E1F72">
        <w:rPr>
          <w:rFonts w:ascii="GHEA Grapalat" w:hAnsi="GHEA Grapalat"/>
          <w:lang w:val="hy-AM"/>
        </w:rPr>
        <w:t>«</w:t>
      </w:r>
      <w:r w:rsidRPr="005E1F72">
        <w:rPr>
          <w:rFonts w:ascii="GHEA Grapalat" w:hAnsi="GHEA Grapalat"/>
          <w:sz w:val="20"/>
          <w:lang w:val="hy-AM"/>
        </w:rPr>
        <w:t>Գնորդ</w:t>
      </w:r>
      <w:r w:rsidRPr="005E1F72">
        <w:rPr>
          <w:rFonts w:ascii="GHEA Grapalat" w:hAnsi="GHEA Grapalat"/>
          <w:lang w:val="hy-AM"/>
        </w:rPr>
        <w:t>»</w:t>
      </w:r>
      <w:r w:rsidRPr="005E1F72">
        <w:rPr>
          <w:rFonts w:ascii="GHEA Grapalat" w:hAnsi="GHEA Grapalat"/>
          <w:sz w:val="20"/>
          <w:lang w:val="hy-AM"/>
        </w:rPr>
        <w:t xml:space="preserve">, մի կողմից,  և __________________-ը, ի դեմս տնօրեն _____________________-ի, որը գործում է </w:t>
      </w:r>
      <w:r w:rsidRPr="005E1F72">
        <w:rPr>
          <w:rFonts w:ascii="GHEA Grapalat" w:hAnsi="GHEA Grapalat"/>
          <w:sz w:val="20"/>
          <w:u w:val="single"/>
          <w:lang w:val="hy-AM"/>
        </w:rPr>
        <w:t xml:space="preserve">                       </w:t>
      </w:r>
      <w:r w:rsidRPr="005E1F72">
        <w:rPr>
          <w:rFonts w:ascii="GHEA Grapalat" w:hAnsi="GHEA Grapalat"/>
          <w:sz w:val="20"/>
          <w:lang w:val="hy-AM"/>
        </w:rPr>
        <w:t xml:space="preserve">-ի կանոնադրության հիման վրա, այսուհետ </w:t>
      </w:r>
      <w:r w:rsidRPr="005E1F72">
        <w:rPr>
          <w:rFonts w:ascii="GHEA Grapalat" w:hAnsi="GHEA Grapalat"/>
          <w:lang w:val="hy-AM"/>
        </w:rPr>
        <w:t>«</w:t>
      </w:r>
      <w:r w:rsidRPr="005E1F72">
        <w:rPr>
          <w:rFonts w:ascii="GHEA Grapalat" w:hAnsi="GHEA Grapalat"/>
          <w:sz w:val="20"/>
          <w:lang w:val="hy-AM"/>
        </w:rPr>
        <w:t>Վաճառող</w:t>
      </w:r>
      <w:r w:rsidRPr="005E1F72">
        <w:rPr>
          <w:rFonts w:ascii="GHEA Grapalat" w:hAnsi="GHEA Grapalat"/>
          <w:lang w:val="hy-AM"/>
        </w:rPr>
        <w:t>»</w:t>
      </w:r>
      <w:r w:rsidRPr="005E1F72">
        <w:rPr>
          <w:rFonts w:ascii="GHEA Grapalat" w:hAnsi="GHEA Grapalat"/>
          <w:sz w:val="20"/>
          <w:lang w:val="hy-AM"/>
        </w:rPr>
        <w:t xml:space="preserve"> մյուս կողմից, կնքեցին սույն պայմանագիրը հետևյալի մասին։</w:t>
      </w:r>
    </w:p>
    <w:p w:rsidR="005005F4" w:rsidRPr="005E1F72" w:rsidRDefault="005005F4" w:rsidP="005005F4">
      <w:pPr>
        <w:ind w:firstLine="709"/>
        <w:jc w:val="both"/>
        <w:rPr>
          <w:rFonts w:ascii="GHEA Grapalat" w:hAnsi="GHEA Grapalat"/>
          <w:b/>
          <w:sz w:val="20"/>
          <w:lang w:val="hy-AM"/>
        </w:rPr>
      </w:pPr>
    </w:p>
    <w:p w:rsidR="005005F4" w:rsidRPr="005E1F72" w:rsidRDefault="005005F4" w:rsidP="005005F4">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rsidR="005005F4" w:rsidRPr="005E1F72" w:rsidRDefault="005005F4" w:rsidP="005005F4">
      <w:pPr>
        <w:ind w:firstLine="709"/>
        <w:jc w:val="center"/>
        <w:rPr>
          <w:rFonts w:ascii="GHEA Grapalat" w:hAnsi="GHEA Grapalat" w:cs="Times Armenian"/>
          <w:b/>
          <w:sz w:val="20"/>
          <w:lang w:val="hy-AM"/>
        </w:rPr>
      </w:pPr>
    </w:p>
    <w:p w:rsidR="005005F4" w:rsidRPr="005E1F72" w:rsidRDefault="005005F4" w:rsidP="005005F4">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սույն</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w:t>
      </w:r>
      <w:r w:rsidRPr="005E1F72">
        <w:rPr>
          <w:rFonts w:ascii="GHEA Grapalat" w:hAnsi="GHEA Grapalat" w:cs="Times Armenian"/>
          <w:sz w:val="20"/>
          <w:lang w:val="hy-AM"/>
        </w:rPr>
        <w:t xml:space="preserve">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w:t>
      </w:r>
      <w:r w:rsidRPr="005E1F72">
        <w:rPr>
          <w:rFonts w:ascii="GHEA Grapalat" w:hAnsi="GHEA Grapalat" w:cs="Times Armenian"/>
          <w:sz w:val="20"/>
          <w:lang w:val="hy-AM"/>
        </w:rPr>
        <w:t xml:space="preserve"> </w:t>
      </w:r>
      <w:r w:rsidRPr="005E1F72">
        <w:rPr>
          <w:rFonts w:ascii="GHEA Grapalat" w:hAnsi="GHEA Grapalat" w:cs="Sylfaen"/>
          <w:sz w:val="20"/>
          <w:lang w:val="hy-AM"/>
        </w:rPr>
        <w:t>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w:t>
      </w:r>
      <w:r w:rsidRPr="005E1F72">
        <w:rPr>
          <w:rFonts w:ascii="GHEA Grapalat" w:hAnsi="GHEA Grapalat" w:cs="Times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Times Armenian"/>
          <w:sz w:val="20"/>
          <w:lang w:val="hy-AM"/>
        </w:rPr>
        <w:t xml:space="preserve"> </w:t>
      </w:r>
      <w:r w:rsidRPr="005E1F72">
        <w:rPr>
          <w:rFonts w:ascii="GHEA Grapalat" w:hAnsi="GHEA Grapalat" w:cs="Sylfaen"/>
          <w:sz w:val="20"/>
          <w:lang w:val="hy-AM"/>
        </w:rPr>
        <w:t>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w:t>
      </w:r>
      <w:r w:rsidRPr="005E1F72">
        <w:rPr>
          <w:rFonts w:ascii="GHEA Grapalat" w:hAnsi="GHEA Grapalat" w:cs="Times Armenian"/>
          <w:sz w:val="20"/>
          <w:lang w:val="hy-AM"/>
        </w:rPr>
        <w:t xml:space="preserve"> </w:t>
      </w:r>
      <w:r w:rsidRPr="005E1F72">
        <w:rPr>
          <w:rFonts w:ascii="GHEA Grapalat" w:hAnsi="GHEA Grapalat" w:cs="Sylfaen"/>
          <w:sz w:val="20"/>
          <w:lang w:val="hy-AM"/>
        </w:rPr>
        <w:t>և</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վճարել</w:t>
      </w:r>
      <w:r w:rsidRPr="005E1F72">
        <w:rPr>
          <w:rFonts w:ascii="GHEA Grapalat" w:hAnsi="GHEA Grapalat" w:cs="Times Armenian"/>
          <w:sz w:val="20"/>
          <w:lang w:val="hy-AM"/>
        </w:rPr>
        <w:t xml:space="preserve"> </w:t>
      </w:r>
      <w:r w:rsidRPr="005E1F72">
        <w:rPr>
          <w:rFonts w:ascii="GHEA Grapalat" w:hAnsi="GHEA Grapalat" w:cs="Sylfaen"/>
          <w:sz w:val="20"/>
          <w:lang w:val="hy-AM"/>
        </w:rPr>
        <w:t>դրա</w:t>
      </w:r>
      <w:r w:rsidRPr="005E1F72">
        <w:rPr>
          <w:rFonts w:ascii="GHEA Grapalat" w:hAnsi="GHEA Grapalat" w:cs="Times Armenian"/>
          <w:sz w:val="20"/>
          <w:lang w:val="hy-AM"/>
        </w:rPr>
        <w:t xml:space="preserve"> </w:t>
      </w:r>
      <w:r w:rsidRPr="005E1F72">
        <w:rPr>
          <w:rFonts w:ascii="GHEA Grapalat" w:hAnsi="GHEA Grapalat" w:cs="Sylfaen"/>
          <w:sz w:val="20"/>
          <w:lang w:val="hy-AM"/>
        </w:rPr>
        <w:t>համար</w:t>
      </w:r>
      <w:r w:rsidRPr="005E1F72">
        <w:rPr>
          <w:rFonts w:ascii="GHEA Grapalat" w:hAnsi="GHEA Grapalat" w:cs="Times Armenian"/>
          <w:sz w:val="20"/>
          <w:lang w:val="hy-AM"/>
        </w:rPr>
        <w:t xml:space="preserve">։ </w:t>
      </w:r>
    </w:p>
    <w:p w:rsidR="005005F4" w:rsidRPr="005E1F72" w:rsidRDefault="005005F4" w:rsidP="005005F4">
      <w:pPr>
        <w:ind w:firstLine="709"/>
        <w:jc w:val="both"/>
        <w:rPr>
          <w:rFonts w:ascii="GHEA Grapalat" w:hAnsi="GHEA Grapalat" w:cs="Times Armenian"/>
          <w:sz w:val="20"/>
          <w:lang w:val="hy-AM"/>
        </w:rPr>
      </w:pPr>
    </w:p>
    <w:p w:rsidR="005005F4" w:rsidRPr="005E1F72" w:rsidRDefault="005005F4" w:rsidP="005005F4">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5005F4" w:rsidRPr="005E1F72" w:rsidRDefault="005005F4" w:rsidP="005005F4">
      <w:pPr>
        <w:ind w:firstLine="709"/>
        <w:jc w:val="both"/>
        <w:rPr>
          <w:rFonts w:ascii="GHEA Grapalat" w:hAnsi="GHEA Grapalat"/>
          <w:sz w:val="20"/>
          <w:lang w:val="hy-AM"/>
        </w:rPr>
      </w:pPr>
    </w:p>
    <w:p w:rsidR="005005F4" w:rsidRPr="005E1F72" w:rsidRDefault="005005F4" w:rsidP="005005F4">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Pr>
          <w:rFonts w:ascii="GHEA Grapalat" w:hAnsi="GHEA Grapalat"/>
          <w:sz w:val="20"/>
          <w:lang w:val="hy-AM"/>
        </w:rPr>
        <w:t xml:space="preserve"> 5</w:t>
      </w:r>
      <w:r w:rsidRPr="005E1F72">
        <w:rPr>
          <w:rFonts w:ascii="GHEA Grapalat" w:hAnsi="GHEA Grapalat"/>
          <w:sz w:val="20"/>
          <w:lang w:val="hy-AM"/>
        </w:rPr>
        <w:t xml:space="preserve"> օրից ավելի:</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005F4" w:rsidRPr="005E1F72" w:rsidRDefault="005005F4" w:rsidP="005005F4">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5005F4" w:rsidRPr="005E1F72" w:rsidRDefault="005005F4" w:rsidP="005005F4">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5005F4" w:rsidRPr="005E1F72" w:rsidRDefault="005005F4" w:rsidP="005005F4">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005F4" w:rsidRPr="005E1F72" w:rsidRDefault="005005F4" w:rsidP="005005F4">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w:t>
      </w:r>
      <w:r>
        <w:rPr>
          <w:rFonts w:ascii="GHEA Grapalat" w:hAnsi="GHEA Grapalat"/>
          <w:sz w:val="20"/>
          <w:lang w:val="hy-AM"/>
        </w:rPr>
        <w:t xml:space="preserve"> 5</w:t>
      </w:r>
      <w:r w:rsidRPr="005E1F72">
        <w:rPr>
          <w:rFonts w:ascii="GHEA Grapalat" w:hAnsi="GHEA Grapalat"/>
          <w:sz w:val="20"/>
          <w:lang w:val="hy-AM"/>
        </w:rPr>
        <w:t xml:space="preserve"> օրից ավելի,</w:t>
      </w:r>
    </w:p>
    <w:p w:rsidR="005005F4" w:rsidRPr="005E1F72" w:rsidRDefault="005005F4" w:rsidP="005005F4">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5005F4" w:rsidRPr="005E1F72" w:rsidRDefault="005005F4" w:rsidP="005005F4">
      <w:pPr>
        <w:tabs>
          <w:tab w:val="left" w:pos="720"/>
        </w:tabs>
        <w:ind w:firstLine="709"/>
        <w:jc w:val="both"/>
        <w:rPr>
          <w:rFonts w:ascii="GHEA Grapalat" w:hAnsi="GHEA Grapalat"/>
          <w:sz w:val="12"/>
          <w:szCs w:val="12"/>
          <w:lang w:val="hy-AM"/>
        </w:rPr>
      </w:pPr>
    </w:p>
    <w:p w:rsidR="005005F4" w:rsidRPr="005E1F72" w:rsidRDefault="005005F4" w:rsidP="005005F4">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005F4" w:rsidRPr="005E1F72" w:rsidRDefault="005005F4" w:rsidP="005005F4">
      <w:pPr>
        <w:ind w:firstLine="709"/>
        <w:jc w:val="both"/>
        <w:rPr>
          <w:rFonts w:ascii="GHEA Grapalat" w:hAnsi="GHEA Grapalat"/>
          <w:sz w:val="20"/>
          <w:lang w:val="hy-AM"/>
        </w:rPr>
      </w:pPr>
    </w:p>
    <w:p w:rsidR="005005F4" w:rsidRPr="005E1F72" w:rsidRDefault="005005F4" w:rsidP="005005F4">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2.3.3 Միակողմանի լուծել պայմանագիրը (լրիվ կամ մասնակի), եթե Գնորդն էականորեն խախտել է պայմանագիրը: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2.3.4 Գնորդի համաձայնությամբ վաղաժամկետ մատակարարել ապրանքը։ </w:t>
      </w:r>
    </w:p>
    <w:p w:rsidR="005005F4" w:rsidRPr="005E1F72" w:rsidRDefault="005005F4" w:rsidP="005005F4">
      <w:pPr>
        <w:ind w:firstLine="709"/>
        <w:jc w:val="both"/>
        <w:rPr>
          <w:rFonts w:ascii="GHEA Grapalat" w:hAnsi="GHEA Grapalat"/>
          <w:sz w:val="20"/>
          <w:lang w:val="hy-AM"/>
        </w:rPr>
      </w:pPr>
    </w:p>
    <w:p w:rsidR="005005F4" w:rsidRPr="005E1F72" w:rsidRDefault="005005F4" w:rsidP="005005F4">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2.4.9 Գնորդին հանձնել ապրանքի պատկանելիքները և համապատասխան փաստաթղթերը։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lastRenderedPageBreak/>
        <w:t xml:space="preserve">2.4.11 </w:t>
      </w:r>
      <w:r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5005F4" w:rsidRPr="005E1F72" w:rsidRDefault="005005F4" w:rsidP="005005F4">
      <w:pPr>
        <w:ind w:firstLine="709"/>
        <w:jc w:val="both"/>
        <w:rPr>
          <w:rFonts w:ascii="GHEA Grapalat" w:hAnsi="GHEA Grapalat"/>
          <w:lang w:val="hy-AM"/>
        </w:rPr>
      </w:pPr>
    </w:p>
    <w:p w:rsidR="005005F4" w:rsidRPr="005E1F72" w:rsidRDefault="005005F4" w:rsidP="005005F4">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Pr="002A4619">
        <w:rPr>
          <w:rFonts w:ascii="GHEA Grapalat" w:hAnsi="GHEA Grapalat"/>
          <w:sz w:val="20"/>
          <w:lang w:val="hy-AM"/>
        </w:rPr>
        <w:t>:</w:t>
      </w:r>
      <w:r w:rsidRPr="004D1CA3">
        <w:rPr>
          <w:rFonts w:ascii="GHEA Grapalat" w:hAnsi="GHEA Grapalat"/>
          <w:sz w:val="20"/>
          <w:vertAlign w:val="superscript"/>
          <w:lang w:val="hy-AM"/>
        </w:rPr>
        <w:t>17</w:t>
      </w:r>
      <w:r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9"/>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005F4" w:rsidRPr="005E1F72" w:rsidRDefault="005005F4" w:rsidP="005005F4">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005F4" w:rsidRPr="005E1F72" w:rsidRDefault="005005F4" w:rsidP="005005F4">
      <w:pPr>
        <w:ind w:firstLine="709"/>
        <w:jc w:val="both"/>
        <w:rPr>
          <w:rFonts w:ascii="GHEA Grapalat" w:hAnsi="GHEA Grapalat"/>
          <w:sz w:val="20"/>
          <w:lang w:val="hy-AM"/>
        </w:rPr>
      </w:pPr>
      <w:r>
        <w:rPr>
          <w:rFonts w:ascii="GHEA Grapalat" w:hAnsi="GHEA Grapalat"/>
          <w:sz w:val="20"/>
          <w:lang w:val="hy-AM"/>
        </w:rPr>
        <w:t>3.2</w:t>
      </w:r>
      <w:r w:rsidRPr="005E1F72">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2A4619">
        <w:rPr>
          <w:rFonts w:ascii="GHEA Grapalat" w:hAnsi="GHEA Grapalat"/>
          <w:sz w:val="20"/>
          <w:lang w:val="hy-AM"/>
        </w:rPr>
        <w:t>3</w:t>
      </w:r>
      <w:r w:rsidRPr="005E1F72">
        <w:rPr>
          <w:rFonts w:ascii="GHEA Grapalat" w:hAnsi="GHEA Grapalat"/>
          <w:sz w:val="20"/>
          <w:lang w:val="hy-AM"/>
        </w:rPr>
        <w:t xml:space="preserve">0-ը: </w:t>
      </w:r>
    </w:p>
    <w:p w:rsidR="005005F4" w:rsidRPr="005E1F72" w:rsidRDefault="005005F4" w:rsidP="005005F4">
      <w:pPr>
        <w:ind w:firstLine="720"/>
        <w:jc w:val="both"/>
        <w:rPr>
          <w:rFonts w:ascii="GHEA Grapalat" w:hAnsi="GHEA Grapalat" w:cs="Sylfaen"/>
          <w:i/>
          <w:sz w:val="20"/>
          <w:u w:val="single"/>
          <w:lang w:val="hy-AM"/>
        </w:rPr>
      </w:pPr>
    </w:p>
    <w:p w:rsidR="005005F4" w:rsidRPr="005E1F72" w:rsidRDefault="005005F4" w:rsidP="005005F4">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5005F4" w:rsidRPr="005E1F72" w:rsidRDefault="005005F4" w:rsidP="005005F4">
      <w:pPr>
        <w:ind w:firstLine="709"/>
        <w:jc w:val="both"/>
        <w:rPr>
          <w:rFonts w:ascii="GHEA Grapalat" w:hAnsi="GHEA Grapalat" w:cs="Sylfaen"/>
          <w:sz w:val="20"/>
          <w:lang w:val="pt-BR"/>
        </w:rPr>
      </w:pPr>
      <w:r w:rsidRPr="005E1F7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ins w:id="46" w:author="Sergey Shahnazaryan" w:date="2019-10-28T12:45:00Z">
        <w:r w:rsidRPr="004D1CA3">
          <w:rPr>
            <w:rFonts w:ascii="GHEA Grapalat" w:hAnsi="GHEA Grapalat"/>
            <w:sz w:val="20"/>
            <w:lang w:val="hy-AM"/>
          </w:rPr>
          <w:t xml:space="preserve"> </w:t>
        </w:r>
      </w:ins>
      <w:r w:rsidRPr="0003466E">
        <w:rPr>
          <w:rStyle w:val="FootnoteReference"/>
          <w:rFonts w:ascii="GHEA Grapalat" w:hAnsi="GHEA Grapalat" w:cs="Sylfaen"/>
          <w:color w:val="FFFFFF"/>
          <w:sz w:val="20"/>
          <w:lang w:val="pt-BR"/>
        </w:rPr>
        <w:footnoteReference w:id="10"/>
      </w:r>
    </w:p>
    <w:p w:rsidR="005005F4" w:rsidRPr="005E1F72" w:rsidRDefault="005005F4" w:rsidP="005005F4">
      <w:pPr>
        <w:ind w:firstLine="709"/>
        <w:jc w:val="both"/>
        <w:rPr>
          <w:rFonts w:ascii="GHEA Grapalat" w:hAnsi="GHEA Grapalat"/>
          <w:sz w:val="20"/>
          <w:lang w:val="hy-AM"/>
        </w:rPr>
      </w:pPr>
    </w:p>
    <w:p w:rsidR="005005F4" w:rsidRPr="005E1F72" w:rsidRDefault="005005F4" w:rsidP="005005F4">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5005F4" w:rsidRPr="005E1F72" w:rsidRDefault="005005F4" w:rsidP="005005F4">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005F4" w:rsidRPr="005E1F72" w:rsidRDefault="005005F4" w:rsidP="005005F4">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5005F4" w:rsidRPr="005E1F72" w:rsidRDefault="005005F4" w:rsidP="005005F4">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lang w:val="hy-AM"/>
        </w:rPr>
        <w:t>5</w:t>
      </w:r>
      <w:r w:rsidRPr="005E1F7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5005F4" w:rsidRPr="005E1F72" w:rsidRDefault="005005F4" w:rsidP="005005F4">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5005F4" w:rsidRPr="005E1F72" w:rsidRDefault="005005F4" w:rsidP="005005F4">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lastRenderedPageBreak/>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5005F4" w:rsidRPr="005E1F72" w:rsidRDefault="005005F4" w:rsidP="005005F4">
      <w:pPr>
        <w:ind w:firstLine="720"/>
        <w:jc w:val="both"/>
        <w:rPr>
          <w:rFonts w:ascii="GHEA Grapalat" w:hAnsi="GHEA Grapalat" w:cs="Sylfaen"/>
          <w:sz w:val="20"/>
          <w:lang w:val="hy-AM"/>
        </w:rPr>
      </w:pPr>
    </w:p>
    <w:p w:rsidR="005005F4" w:rsidRPr="005E1F72" w:rsidRDefault="005005F4" w:rsidP="005005F4">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5005F4" w:rsidRPr="002A4619" w:rsidRDefault="005005F4" w:rsidP="005005F4">
      <w:pPr>
        <w:ind w:firstLine="709"/>
        <w:jc w:val="both"/>
        <w:rPr>
          <w:ins w:id="48" w:author="User" w:date="2019-05-26T10:03:00Z"/>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sidDel="009B7E9C">
        <w:rPr>
          <w:rFonts w:ascii="GHEA Grapalat" w:hAnsi="GHEA Grapalat"/>
          <w:sz w:val="20"/>
          <w:lang w:val="hy-AM"/>
        </w:rPr>
        <w:t xml:space="preserve"> </w:t>
      </w:r>
      <w:r w:rsidRPr="005E1F72">
        <w:rPr>
          <w:rFonts w:ascii="GHEA Grapalat" w:hAnsi="GHEA Grapalat"/>
          <w:sz w:val="20"/>
          <w:lang w:val="hy-AM"/>
        </w:rPr>
        <w:t xml:space="preserve"> չափով</w:t>
      </w:r>
      <w:r w:rsidRPr="002A4619">
        <w:rPr>
          <w:rFonts w:ascii="GHEA Grapalat" w:hAnsi="GHEA Grapalat"/>
          <w:sz w:val="20"/>
          <w:lang w:val="hy-AM"/>
        </w:rPr>
        <w:t>:</w:t>
      </w:r>
      <w:r w:rsidRPr="004D1CA3">
        <w:rPr>
          <w:rFonts w:ascii="GHEA Grapalat" w:hAnsi="GHEA Grapalat"/>
          <w:sz w:val="20"/>
          <w:vertAlign w:val="superscript"/>
          <w:lang w:val="hy-AM"/>
        </w:rPr>
        <w:t>20</w:t>
      </w:r>
      <w:r w:rsidRPr="00CB0ADE">
        <w:rPr>
          <w:rFonts w:ascii="GHEA Grapalat" w:hAnsi="GHEA Grapalat"/>
          <w:color w:val="FFFFFF"/>
          <w:sz w:val="20"/>
          <w:vertAlign w:val="superscript"/>
          <w:lang w:val="hy-AM"/>
        </w:rPr>
        <w:t>3</w:t>
      </w:r>
      <w:r w:rsidRPr="0003466E">
        <w:rPr>
          <w:rStyle w:val="FootnoteReference"/>
          <w:rFonts w:ascii="GHEA Grapalat" w:hAnsi="GHEA Grapalat"/>
          <w:color w:val="FFFFFF"/>
          <w:sz w:val="20"/>
          <w:lang w:val="hy-AM"/>
        </w:rPr>
        <w:footnoteReference w:id="11"/>
      </w:r>
      <w:r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005F4" w:rsidRPr="005E1F72" w:rsidRDefault="005005F4" w:rsidP="005005F4">
      <w:pPr>
        <w:ind w:firstLine="709"/>
        <w:jc w:val="both"/>
        <w:rPr>
          <w:rFonts w:ascii="GHEA Grapalat" w:hAnsi="GHEA Grapalat"/>
          <w:sz w:val="20"/>
          <w:lang w:val="hy-AM"/>
        </w:rPr>
      </w:pPr>
    </w:p>
    <w:p w:rsidR="005005F4" w:rsidRPr="005E1F72" w:rsidRDefault="005005F4" w:rsidP="005005F4">
      <w:pPr>
        <w:ind w:firstLine="709"/>
        <w:jc w:val="both"/>
        <w:rPr>
          <w:rFonts w:ascii="GHEA Grapalat" w:hAnsi="GHEA Grapalat"/>
          <w:sz w:val="20"/>
          <w:lang w:val="hy-AM"/>
        </w:rPr>
      </w:pPr>
    </w:p>
    <w:p w:rsidR="005005F4" w:rsidRPr="005E1F72" w:rsidRDefault="005005F4" w:rsidP="005005F4">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5005F4" w:rsidRPr="005E1F72" w:rsidRDefault="005005F4" w:rsidP="005005F4">
      <w:pPr>
        <w:ind w:firstLine="709"/>
        <w:jc w:val="center"/>
        <w:rPr>
          <w:rFonts w:ascii="GHEA Grapalat" w:hAnsi="GHEA Grapalat"/>
          <w:b/>
          <w:sz w:val="20"/>
          <w:lang w:val="hy-AM"/>
        </w:rPr>
      </w:pP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005F4" w:rsidRPr="005E1F72" w:rsidRDefault="005005F4" w:rsidP="005005F4">
      <w:pPr>
        <w:ind w:firstLine="709"/>
        <w:jc w:val="both"/>
        <w:rPr>
          <w:rFonts w:ascii="GHEA Grapalat" w:hAnsi="GHEA Grapalat"/>
          <w:sz w:val="20"/>
          <w:lang w:val="hy-AM"/>
        </w:rPr>
      </w:pPr>
    </w:p>
    <w:p w:rsidR="005005F4" w:rsidRPr="005E1F72" w:rsidRDefault="005005F4" w:rsidP="005005F4">
      <w:pPr>
        <w:ind w:firstLine="709"/>
        <w:jc w:val="both"/>
        <w:rPr>
          <w:rFonts w:ascii="GHEA Grapalat" w:hAnsi="GHEA Grapalat"/>
          <w:sz w:val="20"/>
          <w:lang w:val="hy-AM"/>
        </w:rPr>
      </w:pPr>
    </w:p>
    <w:p w:rsidR="005005F4" w:rsidRPr="005E1F72" w:rsidRDefault="005005F4" w:rsidP="005005F4">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5005F4" w:rsidRPr="005E1F72" w:rsidRDefault="005005F4" w:rsidP="005005F4">
      <w:pPr>
        <w:ind w:firstLine="709"/>
        <w:jc w:val="center"/>
        <w:rPr>
          <w:rFonts w:ascii="GHEA Grapalat" w:hAnsi="GHEA Grapalat"/>
          <w:b/>
          <w:sz w:val="20"/>
          <w:lang w:val="hy-AM"/>
        </w:rPr>
      </w:pPr>
    </w:p>
    <w:p w:rsidR="005005F4" w:rsidRPr="005E1F72" w:rsidRDefault="005005F4" w:rsidP="005005F4">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rsidR="005005F4" w:rsidRPr="005E1F72" w:rsidRDefault="005005F4" w:rsidP="005005F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5005F4" w:rsidRDefault="005005F4" w:rsidP="005005F4">
      <w:pPr>
        <w:shd w:val="clear" w:color="auto" w:fill="FFFFFF"/>
        <w:ind w:firstLine="375"/>
        <w:jc w:val="both"/>
        <w:rPr>
          <w:ins w:id="50" w:author="Inesa Kocharyan" w:date="2019-10-09T12:01:00Z"/>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Pr="00286AD3">
        <w:rPr>
          <w:rFonts w:ascii="GHEA Grapalat" w:hAnsi="GHEA Grapalat" w:cs="Sylfaen"/>
          <w:sz w:val="20"/>
          <w:lang w:val="hy-AM"/>
        </w:rPr>
        <w:t>ում է</w:t>
      </w:r>
      <w:r w:rsidRPr="005E1F72">
        <w:rPr>
          <w:rFonts w:ascii="GHEA Grapalat" w:hAnsi="GHEA Grapalat" w:cs="Sylfaen"/>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ins w:id="51" w:author="Vardan" w:date="2019-10-05T22:57:00Z">
        <w:r w:rsidRPr="00627101">
          <w:rPr>
            <w:rFonts w:ascii="GHEA Grapalat" w:hAnsi="GHEA Grapalat"/>
            <w:color w:val="000000"/>
            <w:lang w:val="hy-AM"/>
          </w:rPr>
          <w:t xml:space="preserve"> </w:t>
        </w:r>
      </w:ins>
    </w:p>
    <w:p w:rsidR="005005F4" w:rsidRPr="005E1F72" w:rsidRDefault="005005F4" w:rsidP="005005F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005F4" w:rsidRPr="005E1F72" w:rsidRDefault="005005F4" w:rsidP="005005F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005F4" w:rsidRPr="005E1F72" w:rsidRDefault="005005F4" w:rsidP="005005F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005F4" w:rsidRPr="005E1F72" w:rsidRDefault="005005F4" w:rsidP="005005F4">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005F4" w:rsidRPr="005E1F72" w:rsidRDefault="005005F4" w:rsidP="005005F4">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5005F4" w:rsidRPr="005E1F72" w:rsidRDefault="005005F4" w:rsidP="005005F4">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005F4" w:rsidRPr="005E1F72" w:rsidRDefault="005005F4" w:rsidP="005005F4">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22</w:t>
      </w:r>
      <w:r w:rsidRPr="0003466E">
        <w:rPr>
          <w:rStyle w:val="FootnoteReference"/>
          <w:rFonts w:ascii="GHEA Grapalat" w:hAnsi="GHEA Grapalat"/>
          <w:color w:val="FFFFFF"/>
          <w:sz w:val="20"/>
          <w:lang w:val="pt-BR"/>
        </w:rPr>
        <w:footnoteReference w:id="12"/>
      </w:r>
    </w:p>
    <w:p w:rsidR="005005F4" w:rsidRPr="005E1F72" w:rsidRDefault="005005F4" w:rsidP="005005F4">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t>:</w:t>
      </w:r>
      <w:r>
        <w:rPr>
          <w:rFonts w:ascii="GHEA Grapalat" w:hAnsi="GHEA Grapalat"/>
          <w:sz w:val="20"/>
          <w:vertAlign w:val="superscript"/>
          <w:lang w:val="pt-BR"/>
        </w:rPr>
        <w:t>23</w:t>
      </w:r>
      <w:r w:rsidRPr="0003466E">
        <w:rPr>
          <w:rStyle w:val="FootnoteReference"/>
          <w:rFonts w:ascii="GHEA Grapalat" w:hAnsi="GHEA Grapalat"/>
          <w:color w:val="FFFFFF"/>
          <w:sz w:val="20"/>
          <w:lang w:val="pt-BR"/>
        </w:rPr>
        <w:footnoteReference w:id="13"/>
      </w:r>
    </w:p>
    <w:p w:rsidR="005005F4" w:rsidRPr="005E1F72" w:rsidRDefault="005005F4" w:rsidP="005005F4">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r w:rsidRPr="005E1F72">
        <w:rPr>
          <w:rFonts w:ascii="GHEA Grapalat" w:hAnsi="GHEA Grapalat" w:cs="Times Armenian"/>
          <w:sz w:val="20"/>
        </w:rPr>
        <w:t>Վաճառողի</w:t>
      </w:r>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r w:rsidRPr="005E1F72">
        <w:rPr>
          <w:rFonts w:ascii="GHEA Grapalat" w:hAnsi="GHEA Grapalat" w:cs="Times Armenian"/>
          <w:sz w:val="20"/>
        </w:rPr>
        <w:t>ապրանքի</w:t>
      </w:r>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Pr="002A4619">
        <w:rPr>
          <w:rFonts w:ascii="GHEA Grapalat" w:hAnsi="GHEA Grapalat" w:cs="Sylfaen"/>
          <w:sz w:val="20"/>
          <w:lang w:val="pt-BR"/>
        </w:rPr>
        <w:t xml:space="preserve">, </w:t>
      </w:r>
      <w:r>
        <w:rPr>
          <w:rFonts w:ascii="GHEA Grapalat" w:hAnsi="GHEA Grapalat" w:cs="Sylfaen"/>
          <w:sz w:val="20"/>
        </w:rPr>
        <w:t>իսկ</w:t>
      </w:r>
      <w:r w:rsidRPr="002A4619">
        <w:rPr>
          <w:rFonts w:ascii="GHEA Grapalat" w:hAnsi="GHEA Grapalat" w:cs="Sylfaen"/>
          <w:sz w:val="20"/>
          <w:lang w:val="pt-BR"/>
        </w:rPr>
        <w:t xml:space="preserve"> </w:t>
      </w:r>
      <w:r>
        <w:rPr>
          <w:rFonts w:ascii="GHEA Grapalat" w:hAnsi="GHEA Grapalat" w:cs="Sylfaen"/>
          <w:sz w:val="20"/>
        </w:rPr>
        <w:t>Վաճառողի</w:t>
      </w:r>
      <w:r w:rsidRPr="002A4619">
        <w:rPr>
          <w:rFonts w:ascii="GHEA Grapalat" w:hAnsi="GHEA Grapalat" w:cs="Sylfaen"/>
          <w:sz w:val="20"/>
          <w:lang w:val="pt-BR"/>
        </w:rPr>
        <w:t xml:space="preserve"> </w:t>
      </w:r>
      <w:r>
        <w:rPr>
          <w:rFonts w:ascii="GHEA Grapalat" w:hAnsi="GHEA Grapalat" w:cs="Sylfaen"/>
          <w:sz w:val="20"/>
        </w:rPr>
        <w:t>առաջարկությունը</w:t>
      </w:r>
      <w:r w:rsidRPr="002A4619">
        <w:rPr>
          <w:rFonts w:ascii="GHEA Grapalat" w:hAnsi="GHEA Grapalat" w:cs="Sylfaen"/>
          <w:sz w:val="20"/>
          <w:lang w:val="pt-BR"/>
        </w:rPr>
        <w:t xml:space="preserve"> </w:t>
      </w:r>
      <w:r>
        <w:rPr>
          <w:rFonts w:ascii="GHEA Grapalat" w:hAnsi="GHEA Grapalat" w:cs="Sylfaen"/>
          <w:sz w:val="20"/>
        </w:rPr>
        <w:t>ներկայացվել</w:t>
      </w:r>
      <w:r w:rsidRPr="002A4619">
        <w:rPr>
          <w:rFonts w:ascii="GHEA Grapalat" w:hAnsi="GHEA Grapalat" w:cs="Sylfaen"/>
          <w:sz w:val="20"/>
          <w:lang w:val="pt-BR"/>
        </w:rPr>
        <w:t xml:space="preserve"> </w:t>
      </w:r>
      <w:r>
        <w:rPr>
          <w:rFonts w:ascii="GHEA Grapalat" w:hAnsi="GHEA Grapalat" w:cs="Sylfaen"/>
          <w:sz w:val="20"/>
        </w:rPr>
        <w:t>է</w:t>
      </w:r>
      <w:r w:rsidRPr="002A4619">
        <w:rPr>
          <w:rFonts w:ascii="GHEA Grapalat" w:hAnsi="GHEA Grapalat" w:cs="Sylfaen"/>
          <w:sz w:val="20"/>
          <w:lang w:val="pt-BR"/>
        </w:rPr>
        <w:t xml:space="preserve"> </w:t>
      </w:r>
      <w:r>
        <w:rPr>
          <w:rFonts w:ascii="GHEA Grapalat" w:hAnsi="GHEA Grapalat" w:cs="Sylfaen"/>
          <w:sz w:val="20"/>
        </w:rPr>
        <w:t>ոչ</w:t>
      </w:r>
      <w:r w:rsidRPr="002A4619">
        <w:rPr>
          <w:rFonts w:ascii="GHEA Grapalat" w:hAnsi="GHEA Grapalat" w:cs="Sylfaen"/>
          <w:sz w:val="20"/>
          <w:lang w:val="pt-BR"/>
        </w:rPr>
        <w:t xml:space="preserve"> </w:t>
      </w:r>
      <w:r>
        <w:rPr>
          <w:rFonts w:ascii="GHEA Grapalat" w:hAnsi="GHEA Grapalat" w:cs="Sylfaen"/>
          <w:sz w:val="20"/>
        </w:rPr>
        <w:t>ուշ</w:t>
      </w:r>
      <w:r w:rsidRPr="002A4619">
        <w:rPr>
          <w:rFonts w:ascii="GHEA Grapalat" w:hAnsi="GHEA Grapalat" w:cs="Sylfaen"/>
          <w:sz w:val="20"/>
          <w:lang w:val="pt-BR"/>
        </w:rPr>
        <w:t xml:space="preserve">, </w:t>
      </w:r>
      <w:r>
        <w:rPr>
          <w:rFonts w:ascii="GHEA Grapalat" w:hAnsi="GHEA Grapalat" w:cs="Sylfaen"/>
          <w:sz w:val="20"/>
        </w:rPr>
        <w:t>քան</w:t>
      </w:r>
      <w:r w:rsidRPr="002A4619">
        <w:rPr>
          <w:rFonts w:ascii="GHEA Grapalat" w:hAnsi="GHEA Grapalat" w:cs="Sylfaen"/>
          <w:sz w:val="20"/>
          <w:lang w:val="pt-BR"/>
        </w:rPr>
        <w:t xml:space="preserve"> </w:t>
      </w:r>
      <w:r>
        <w:rPr>
          <w:rFonts w:ascii="GHEA Grapalat" w:hAnsi="GHEA Grapalat" w:cs="Sylfaen"/>
          <w:sz w:val="20"/>
        </w:rPr>
        <w:t>պայմանագրով</w:t>
      </w:r>
      <w:r w:rsidRPr="002A4619">
        <w:rPr>
          <w:rFonts w:ascii="GHEA Grapalat" w:hAnsi="GHEA Grapalat" w:cs="Sylfaen"/>
          <w:sz w:val="20"/>
          <w:lang w:val="pt-BR"/>
        </w:rPr>
        <w:t xml:space="preserve"> </w:t>
      </w:r>
      <w:r>
        <w:rPr>
          <w:rFonts w:ascii="GHEA Grapalat" w:hAnsi="GHEA Grapalat" w:cs="Sylfaen"/>
          <w:sz w:val="20"/>
        </w:rPr>
        <w:t>ի</w:t>
      </w:r>
      <w:r w:rsidRPr="002A4619">
        <w:rPr>
          <w:rFonts w:ascii="GHEA Grapalat" w:hAnsi="GHEA Grapalat" w:cs="Sylfaen"/>
          <w:sz w:val="20"/>
          <w:lang w:val="pt-BR"/>
        </w:rPr>
        <w:t xml:space="preserve"> </w:t>
      </w:r>
      <w:r>
        <w:rPr>
          <w:rFonts w:ascii="GHEA Grapalat" w:hAnsi="GHEA Grapalat" w:cs="Sylfaen"/>
          <w:sz w:val="20"/>
        </w:rPr>
        <w:t>սկզբանե</w:t>
      </w:r>
      <w:r w:rsidRPr="002A4619">
        <w:rPr>
          <w:rFonts w:ascii="GHEA Grapalat" w:hAnsi="GHEA Grapalat" w:cs="Sylfaen"/>
          <w:sz w:val="20"/>
          <w:lang w:val="pt-BR"/>
        </w:rPr>
        <w:t xml:space="preserve"> </w:t>
      </w:r>
      <w:r>
        <w:rPr>
          <w:rFonts w:ascii="GHEA Grapalat" w:hAnsi="GHEA Grapalat" w:cs="Sylfaen"/>
          <w:sz w:val="20"/>
        </w:rPr>
        <w:t>մատակարարման</w:t>
      </w:r>
      <w:r w:rsidRPr="002A4619">
        <w:rPr>
          <w:rFonts w:ascii="GHEA Grapalat" w:hAnsi="GHEA Grapalat" w:cs="Sylfaen"/>
          <w:sz w:val="20"/>
          <w:lang w:val="pt-BR"/>
        </w:rPr>
        <w:t xml:space="preserve"> </w:t>
      </w:r>
      <w:r>
        <w:rPr>
          <w:rFonts w:ascii="GHEA Grapalat" w:hAnsi="GHEA Grapalat" w:cs="Sylfaen"/>
          <w:sz w:val="20"/>
        </w:rPr>
        <w:t>համար</w:t>
      </w:r>
      <w:r w:rsidRPr="002A4619">
        <w:rPr>
          <w:rFonts w:ascii="GHEA Grapalat" w:hAnsi="GHEA Grapalat" w:cs="Sylfaen"/>
          <w:sz w:val="20"/>
          <w:lang w:val="pt-BR"/>
        </w:rPr>
        <w:t xml:space="preserve"> </w:t>
      </w:r>
      <w:r>
        <w:rPr>
          <w:rFonts w:ascii="GHEA Grapalat" w:hAnsi="GHEA Grapalat" w:cs="Sylfaen"/>
          <w:sz w:val="20"/>
        </w:rPr>
        <w:t>սահմանված</w:t>
      </w:r>
      <w:r w:rsidRPr="002A4619">
        <w:rPr>
          <w:rFonts w:ascii="GHEA Grapalat" w:hAnsi="GHEA Grapalat" w:cs="Sylfaen"/>
          <w:sz w:val="20"/>
          <w:lang w:val="pt-BR"/>
        </w:rPr>
        <w:t xml:space="preserve"> </w:t>
      </w:r>
      <w:r>
        <w:rPr>
          <w:rFonts w:ascii="GHEA Grapalat" w:hAnsi="GHEA Grapalat" w:cs="Sylfaen"/>
          <w:sz w:val="20"/>
        </w:rPr>
        <w:t>ժամկետը</w:t>
      </w:r>
      <w:r w:rsidRPr="002A4619">
        <w:rPr>
          <w:rFonts w:ascii="GHEA Grapalat" w:hAnsi="GHEA Grapalat" w:cs="Sylfaen"/>
          <w:sz w:val="20"/>
          <w:lang w:val="pt-BR"/>
        </w:rPr>
        <w:t xml:space="preserve"> </w:t>
      </w:r>
      <w:r>
        <w:rPr>
          <w:rFonts w:ascii="GHEA Grapalat" w:hAnsi="GHEA Grapalat" w:cs="Sylfaen"/>
          <w:sz w:val="20"/>
        </w:rPr>
        <w:t>լրանալուց</w:t>
      </w:r>
      <w:r w:rsidRPr="002A4619">
        <w:rPr>
          <w:rFonts w:ascii="GHEA Grapalat" w:hAnsi="GHEA Grapalat" w:cs="Sylfaen"/>
          <w:sz w:val="20"/>
          <w:lang w:val="pt-BR"/>
        </w:rPr>
        <w:t xml:space="preserve"> </w:t>
      </w:r>
      <w:r>
        <w:rPr>
          <w:rFonts w:ascii="GHEA Grapalat" w:hAnsi="GHEA Grapalat" w:cs="Sylfaen"/>
          <w:sz w:val="20"/>
        </w:rPr>
        <w:t>առնվազն</w:t>
      </w:r>
      <w:r w:rsidRPr="002A4619">
        <w:rPr>
          <w:rFonts w:ascii="GHEA Grapalat" w:hAnsi="GHEA Grapalat" w:cs="Sylfaen"/>
          <w:sz w:val="20"/>
          <w:lang w:val="pt-BR"/>
        </w:rPr>
        <w:t xml:space="preserve"> 5 </w:t>
      </w:r>
      <w:r>
        <w:rPr>
          <w:rFonts w:ascii="GHEA Grapalat" w:hAnsi="GHEA Grapalat" w:cs="Sylfaen"/>
          <w:sz w:val="20"/>
        </w:rPr>
        <w:t>օրացուցային</w:t>
      </w:r>
      <w:r w:rsidRPr="002A4619">
        <w:rPr>
          <w:rFonts w:ascii="GHEA Grapalat" w:hAnsi="GHEA Grapalat" w:cs="Sylfaen"/>
          <w:sz w:val="20"/>
          <w:lang w:val="pt-BR"/>
        </w:rPr>
        <w:t xml:space="preserve"> </w:t>
      </w:r>
      <w:r>
        <w:rPr>
          <w:rFonts w:ascii="GHEA Grapalat" w:hAnsi="GHEA Grapalat" w:cs="Sylfaen"/>
          <w:sz w:val="20"/>
        </w:rPr>
        <w:t>օր</w:t>
      </w:r>
      <w:r w:rsidRPr="002A4619">
        <w:rPr>
          <w:rFonts w:ascii="GHEA Grapalat" w:hAnsi="GHEA Grapalat" w:cs="Sylfaen"/>
          <w:sz w:val="20"/>
          <w:lang w:val="pt-BR"/>
        </w:rPr>
        <w:t xml:space="preserve"> </w:t>
      </w:r>
      <w:r>
        <w:rPr>
          <w:rFonts w:ascii="GHEA Grapalat" w:hAnsi="GHEA Grapalat" w:cs="Sylfaen"/>
          <w:sz w:val="20"/>
        </w:rPr>
        <w:t>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Times Armenian"/>
          <w:sz w:val="20"/>
        </w:rPr>
        <w:t>մեկ</w:t>
      </w:r>
      <w:r w:rsidRPr="005E1F72">
        <w:rPr>
          <w:rFonts w:ascii="GHEA Grapalat" w:hAnsi="GHEA Grapalat" w:cs="Times Armenian"/>
          <w:sz w:val="20"/>
          <w:lang w:val="pt-BR"/>
        </w:rPr>
        <w:t xml:space="preserve"> </w:t>
      </w:r>
      <w:r w:rsidRPr="005E1F72">
        <w:rPr>
          <w:rFonts w:ascii="GHEA Grapalat" w:hAnsi="GHEA Grapalat" w:cs="Times Armenian"/>
          <w:sz w:val="20"/>
        </w:rPr>
        <w:t>անգամ</w:t>
      </w:r>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w:t>
      </w:r>
      <w:r w:rsidRPr="005E1F72">
        <w:rPr>
          <w:rFonts w:ascii="GHEA Grapalat" w:hAnsi="GHEA Grapalat" w:cs="Sylfaen"/>
          <w:sz w:val="20"/>
          <w:lang w:val="pt-BR"/>
        </w:rPr>
        <w:t xml:space="preserve"> </w:t>
      </w:r>
      <w:r w:rsidRPr="005E1F72">
        <w:rPr>
          <w:rFonts w:ascii="GHEA Grapalat" w:hAnsi="GHEA Grapalat" w:cs="Sylfaen"/>
          <w:sz w:val="20"/>
        </w:rPr>
        <w:t>օրով</w:t>
      </w:r>
      <w:r w:rsidRPr="005E1F72">
        <w:rPr>
          <w:rFonts w:ascii="GHEA Grapalat" w:hAnsi="GHEA Grapalat" w:cs="Sylfaen"/>
          <w:sz w:val="20"/>
          <w:lang w:val="pt-BR"/>
        </w:rPr>
        <w:t xml:space="preserve">, </w:t>
      </w:r>
      <w:r w:rsidRPr="005E1F72">
        <w:rPr>
          <w:rFonts w:ascii="GHEA Grapalat" w:hAnsi="GHEA Grapalat" w:cs="Sylfaen"/>
          <w:sz w:val="20"/>
        </w:rPr>
        <w:t>բայց</w:t>
      </w:r>
      <w:r w:rsidRPr="005E1F72">
        <w:rPr>
          <w:rFonts w:ascii="GHEA Grapalat" w:hAnsi="GHEA Grapalat" w:cs="Sylfaen"/>
          <w:sz w:val="20"/>
          <w:lang w:val="pt-BR"/>
        </w:rPr>
        <w:t xml:space="preserve"> </w:t>
      </w:r>
      <w:r w:rsidRPr="005E1F72">
        <w:rPr>
          <w:rFonts w:ascii="GHEA Grapalat" w:hAnsi="GHEA Grapalat" w:cs="Sylfaen"/>
          <w:sz w:val="20"/>
        </w:rPr>
        <w:t>ոչ</w:t>
      </w:r>
      <w:r w:rsidRPr="005E1F72">
        <w:rPr>
          <w:rFonts w:ascii="GHEA Grapalat" w:hAnsi="GHEA Grapalat" w:cs="Sylfaen"/>
          <w:sz w:val="20"/>
          <w:lang w:val="pt-BR"/>
        </w:rPr>
        <w:t xml:space="preserve"> </w:t>
      </w:r>
      <w:r w:rsidRPr="005E1F72">
        <w:rPr>
          <w:rFonts w:ascii="GHEA Grapalat" w:hAnsi="GHEA Grapalat" w:cs="Sylfaen"/>
          <w:sz w:val="20"/>
        </w:rPr>
        <w:t>ավել</w:t>
      </w:r>
      <w:r w:rsidRPr="005E1F72">
        <w:rPr>
          <w:rFonts w:ascii="GHEA Grapalat" w:hAnsi="GHEA Grapalat" w:cs="Sylfaen"/>
          <w:sz w:val="20"/>
          <w:lang w:val="pt-BR"/>
        </w:rPr>
        <w:t xml:space="preserve"> </w:t>
      </w:r>
      <w:r w:rsidRPr="005E1F72">
        <w:rPr>
          <w:rFonts w:ascii="GHEA Grapalat" w:hAnsi="GHEA Grapalat" w:cs="Sylfaen"/>
          <w:sz w:val="20"/>
        </w:rPr>
        <w:t>քան</w:t>
      </w:r>
      <w:r w:rsidRPr="005E1F72">
        <w:rPr>
          <w:rFonts w:ascii="GHEA Grapalat" w:hAnsi="GHEA Grapalat" w:cs="Sylfaen"/>
          <w:sz w:val="20"/>
          <w:lang w:val="pt-BR"/>
        </w:rPr>
        <w:t xml:space="preserve"> </w:t>
      </w:r>
      <w:r w:rsidRPr="005E1F72">
        <w:rPr>
          <w:rFonts w:ascii="GHEA Grapalat" w:hAnsi="GHEA Grapalat" w:cs="Sylfaen"/>
          <w:sz w:val="20"/>
        </w:rPr>
        <w:t>պայմանագրով</w:t>
      </w:r>
      <w:r w:rsidRPr="005E1F72">
        <w:rPr>
          <w:rFonts w:ascii="GHEA Grapalat" w:hAnsi="GHEA Grapalat" w:cs="Sylfaen"/>
          <w:sz w:val="20"/>
          <w:lang w:val="pt-BR"/>
        </w:rPr>
        <w:t xml:space="preserve"> </w:t>
      </w:r>
      <w:r w:rsidRPr="005E1F72">
        <w:rPr>
          <w:rFonts w:ascii="GHEA Grapalat" w:hAnsi="GHEA Grapalat" w:cs="Sylfaen"/>
          <w:sz w:val="20"/>
        </w:rPr>
        <w:t>սահմանված</w:t>
      </w:r>
      <w:r w:rsidRPr="005E1F72">
        <w:rPr>
          <w:rFonts w:ascii="GHEA Grapalat" w:hAnsi="GHEA Grapalat" w:cs="Sylfaen"/>
          <w:sz w:val="20"/>
          <w:lang w:val="pt-BR"/>
        </w:rPr>
        <w:t xml:space="preserve"> </w:t>
      </w:r>
      <w:r w:rsidRPr="005E1F72">
        <w:rPr>
          <w:rFonts w:ascii="GHEA Grapalat" w:hAnsi="GHEA Grapalat" w:cs="Sylfaen"/>
          <w:sz w:val="20"/>
        </w:rPr>
        <w:t>ժամկետն</w:t>
      </w:r>
      <w:r w:rsidRPr="005E1F72">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pt-BR"/>
        </w:rPr>
        <w:t>:</w:t>
      </w:r>
    </w:p>
    <w:p w:rsidR="005005F4" w:rsidRPr="005E1F72" w:rsidRDefault="005005F4" w:rsidP="005005F4">
      <w:pPr>
        <w:tabs>
          <w:tab w:val="left" w:pos="720"/>
        </w:tabs>
        <w:jc w:val="both"/>
        <w:rPr>
          <w:rFonts w:ascii="GHEA Grapalat" w:hAnsi="GHEA Grapalat"/>
          <w:sz w:val="20"/>
          <w:lang w:val="hy-AM"/>
        </w:rPr>
      </w:pPr>
      <w:r w:rsidRPr="005E1F72">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005F4" w:rsidRPr="005E1F72" w:rsidRDefault="005005F4" w:rsidP="005005F4">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005F4" w:rsidRPr="005E1F72" w:rsidRDefault="005005F4" w:rsidP="005005F4">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005F4" w:rsidRPr="00323B33" w:rsidDel="00D10B0C" w:rsidRDefault="005005F4" w:rsidP="005005F4">
      <w:pPr>
        <w:shd w:val="clear" w:color="auto" w:fill="FFFFFF"/>
        <w:ind w:firstLine="375"/>
        <w:jc w:val="both"/>
        <w:rPr>
          <w:del w:id="54" w:author="Sergey Shahnazaryan" w:date="2019-10-28T12:29:00Z"/>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D10B0C">
        <w:rPr>
          <w:rFonts w:ascii="GHEA Grapalat" w:hAnsi="GHEA Grapalat"/>
          <w:sz w:val="20"/>
          <w:szCs w:val="20"/>
          <w:lang w:val="hy-AM" w:eastAsia="ru-RU"/>
        </w:rPr>
        <w:t xml:space="preserve"> </w:t>
      </w:r>
      <w:r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D1CA3">
        <w:rPr>
          <w:rFonts w:ascii="GHEA Grapalat" w:hAnsi="GHEA Grapalat"/>
          <w:sz w:val="20"/>
          <w:szCs w:val="20"/>
          <w:lang w:val="hy-AM" w:eastAsia="ru-RU"/>
        </w:rPr>
        <w:t xml:space="preserve">Գնորդը այն </w:t>
      </w:r>
      <w:r w:rsidRPr="00264EF3">
        <w:rPr>
          <w:rFonts w:ascii="GHEA Grapalat" w:hAnsi="GHEA Grapalat"/>
          <w:sz w:val="20"/>
          <w:szCs w:val="20"/>
          <w:lang w:val="hy-AM" w:eastAsia="ru-RU"/>
        </w:rPr>
        <w:t xml:space="preserve">ուղարկվում է նաև </w:t>
      </w:r>
      <w:r w:rsidRPr="004D1CA3">
        <w:rPr>
          <w:rFonts w:ascii="GHEA Grapalat" w:hAnsi="GHEA Grapalat"/>
          <w:sz w:val="20"/>
          <w:szCs w:val="20"/>
          <w:lang w:val="hy-AM" w:eastAsia="ru-RU"/>
        </w:rPr>
        <w:t xml:space="preserve">Վաճառողի </w:t>
      </w:r>
      <w:r w:rsidRPr="00264EF3">
        <w:rPr>
          <w:rFonts w:ascii="GHEA Grapalat" w:hAnsi="GHEA Grapalat"/>
          <w:sz w:val="20"/>
          <w:szCs w:val="20"/>
          <w:lang w:val="hy-AM" w:eastAsia="ru-RU"/>
        </w:rPr>
        <w:t>էլեկտրոնային փոստին:</w:t>
      </w:r>
    </w:p>
    <w:p w:rsidR="005005F4" w:rsidRPr="005E1F72" w:rsidRDefault="005005F4" w:rsidP="005005F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05F4" w:rsidRPr="005E1F72" w:rsidRDefault="005005F4" w:rsidP="005005F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5005F4" w:rsidRPr="005E1F72" w:rsidRDefault="005005F4" w:rsidP="005005F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005F4" w:rsidRPr="005E1F72" w:rsidRDefault="005005F4" w:rsidP="005005F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Pr="00D10B0C">
        <w:rPr>
          <w:rFonts w:ascii="GHEA Grapalat" w:hAnsi="GHEA Grapalat"/>
          <w:sz w:val="20"/>
          <w:szCs w:val="20"/>
          <w:lang w:val="hy-AM" w:eastAsia="ru-RU"/>
        </w:rPr>
        <w:t>տասնապատիկը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ապահովում</w:t>
      </w:r>
      <w:r w:rsidRPr="00D10B0C">
        <w:rPr>
          <w:rFonts w:ascii="GHEA Grapalat" w:hAnsi="GHEA Grapalat"/>
          <w:sz w:val="20"/>
          <w:szCs w:val="20"/>
          <w:lang w:val="hy-AM" w:eastAsia="ru-RU"/>
        </w:rPr>
        <w:t>ներ</w:t>
      </w:r>
      <w:r w:rsidRPr="005E1F72">
        <w:rPr>
          <w:rFonts w:ascii="GHEA Grapalat" w:hAnsi="GHEA Grapalat"/>
          <w:sz w:val="20"/>
          <w:szCs w:val="20"/>
          <w:lang w:val="hy-AM" w:eastAsia="ru-RU"/>
        </w:rPr>
        <w:t xml:space="preserve">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w:t>
      </w:r>
      <w:r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w:t>
      </w:r>
      <w:r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Pr="00D10B0C">
        <w:rPr>
          <w:rFonts w:ascii="GHEA Grapalat" w:hAnsi="GHEA Grapalat"/>
          <w:sz w:val="20"/>
          <w:szCs w:val="20"/>
          <w:lang w:val="hy-AM" w:eastAsia="ru-RU"/>
        </w:rPr>
        <w:t>ներ</w:t>
      </w:r>
      <w:r w:rsidRPr="004D1CA3">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30BB6">
        <w:rPr>
          <w:rFonts w:ascii="GHEA Grapalat" w:hAnsi="GHEA Grapalat"/>
          <w:sz w:val="20"/>
          <w:szCs w:val="20"/>
          <w:vertAlign w:val="superscript"/>
          <w:lang w:val="hy-AM" w:eastAsia="ru-RU"/>
        </w:rPr>
        <w:t>24</w:t>
      </w:r>
      <w:r w:rsidRPr="0003466E">
        <w:rPr>
          <w:rStyle w:val="FootnoteReference"/>
          <w:rFonts w:ascii="GHEA Grapalat" w:hAnsi="GHEA Grapalat"/>
          <w:color w:val="FFFFFF"/>
          <w:sz w:val="20"/>
          <w:szCs w:val="20"/>
          <w:lang w:val="hy-AM" w:eastAsia="ru-RU"/>
        </w:rPr>
        <w:footnoteReference w:id="14"/>
      </w:r>
    </w:p>
    <w:p w:rsidR="005005F4" w:rsidRPr="005E1F72" w:rsidRDefault="005005F4" w:rsidP="005005F4">
      <w:pPr>
        <w:tabs>
          <w:tab w:val="left" w:pos="1276"/>
        </w:tabs>
        <w:ind w:firstLine="720"/>
        <w:jc w:val="both"/>
        <w:rPr>
          <w:rFonts w:ascii="GHEA Grapalat" w:hAnsi="GHEA Grapalat" w:cs="Sylfaen"/>
          <w:sz w:val="20"/>
          <w:u w:val="single"/>
          <w:lang w:val="hy-AM"/>
        </w:rPr>
      </w:pPr>
    </w:p>
    <w:p w:rsidR="005005F4" w:rsidRPr="005E1F72" w:rsidRDefault="005005F4" w:rsidP="005005F4">
      <w:pPr>
        <w:ind w:firstLine="709"/>
        <w:jc w:val="both"/>
        <w:rPr>
          <w:rFonts w:ascii="GHEA Grapalat" w:hAnsi="GHEA Grapalat"/>
          <w:b/>
          <w:sz w:val="20"/>
          <w:lang w:val="hy-AM"/>
        </w:rPr>
      </w:pPr>
      <w:r>
        <w:rPr>
          <w:rFonts w:ascii="GHEA Grapalat" w:hAnsi="GHEA Grapalat"/>
          <w:b/>
          <w:sz w:val="20"/>
          <w:lang w:val="hy-AM"/>
        </w:rPr>
        <w:t>9</w:t>
      </w:r>
      <w:r w:rsidRPr="005E1F72">
        <w:rPr>
          <w:rFonts w:ascii="GHEA Grapalat" w:hAnsi="GHEA Grapalat"/>
          <w:b/>
          <w:sz w:val="20"/>
          <w:lang w:val="hy-AM"/>
        </w:rPr>
        <w:t>. Կողմերի հասցեները, բանկային վավերապայմանները և ստորագրությունները</w:t>
      </w:r>
    </w:p>
    <w:p w:rsidR="005005F4" w:rsidRPr="005E1F72" w:rsidRDefault="005005F4" w:rsidP="005005F4">
      <w:pPr>
        <w:ind w:firstLine="709"/>
        <w:jc w:val="both"/>
        <w:rPr>
          <w:rFonts w:ascii="GHEA Grapalat" w:hAnsi="GHEA Grapalat"/>
          <w:sz w:val="20"/>
          <w:lang w:val="hy-AM"/>
        </w:rPr>
      </w:pPr>
      <w:r w:rsidRPr="005E1F7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5005F4" w:rsidRPr="005E1F72" w:rsidTr="005F44C6">
        <w:tc>
          <w:tcPr>
            <w:tcW w:w="4536" w:type="dxa"/>
          </w:tcPr>
          <w:p w:rsidR="005005F4" w:rsidRPr="005E1F72" w:rsidRDefault="005005F4" w:rsidP="005F44C6">
            <w:pPr>
              <w:jc w:val="center"/>
              <w:rPr>
                <w:rFonts w:ascii="GHEA Grapalat" w:hAnsi="GHEA Grapalat" w:cs="Sylfaen"/>
                <w:b/>
                <w:bCs/>
                <w:lang w:val="nb-NO"/>
              </w:rPr>
            </w:pPr>
            <w:r w:rsidRPr="005E1F72">
              <w:rPr>
                <w:rFonts w:ascii="GHEA Grapalat" w:hAnsi="GHEA Grapalat" w:cs="Sylfaen"/>
                <w:b/>
                <w:bCs/>
                <w:lang w:val="nb-NO"/>
              </w:rPr>
              <w:t>ԳՆՈՐԴ</w:t>
            </w:r>
          </w:p>
          <w:p w:rsidR="005005F4" w:rsidRPr="005E1F72" w:rsidRDefault="005005F4" w:rsidP="005F44C6">
            <w:pPr>
              <w:jc w:val="center"/>
              <w:rPr>
                <w:rFonts w:ascii="GHEA Grapalat" w:hAnsi="GHEA Grapalat"/>
                <w:lang w:val="hy-AM"/>
              </w:rPr>
            </w:pPr>
            <w:r w:rsidRPr="00BF55D0">
              <w:rPr>
                <w:rFonts w:ascii="GHEA Grapalat" w:hAnsi="GHEA Grapalat"/>
                <w:sz w:val="22"/>
                <w:szCs w:val="22"/>
                <w:lang w:val="hy-AM"/>
              </w:rPr>
              <w:t xml:space="preserve"> </w:t>
            </w:r>
          </w:p>
          <w:p w:rsidR="005005F4" w:rsidRPr="005E1F72" w:rsidRDefault="005005F4" w:rsidP="005F44C6">
            <w:pPr>
              <w:jc w:val="center"/>
              <w:rPr>
                <w:rFonts w:ascii="GHEA Grapalat" w:hAnsi="GHEA Grapalat"/>
                <w:lang w:val="hy-AM"/>
              </w:rPr>
            </w:pPr>
            <w:r w:rsidRPr="005E1F72">
              <w:rPr>
                <w:rFonts w:ascii="GHEA Grapalat" w:hAnsi="GHEA Grapalat"/>
                <w:lang w:val="hy-AM"/>
              </w:rPr>
              <w:t>---------------------------------</w:t>
            </w:r>
          </w:p>
          <w:p w:rsidR="005005F4" w:rsidRPr="005E1F72" w:rsidRDefault="005005F4" w:rsidP="005F44C6">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5005F4" w:rsidRPr="005E1F72" w:rsidRDefault="005005F4" w:rsidP="005F44C6">
            <w:pPr>
              <w:jc w:val="center"/>
              <w:rPr>
                <w:rFonts w:ascii="GHEA Grapalat" w:hAnsi="GHEA Grapalat"/>
                <w:sz w:val="18"/>
                <w:szCs w:val="18"/>
                <w:lang w:val="hy-AM"/>
              </w:rPr>
            </w:pPr>
            <w:r w:rsidRPr="005E1F72">
              <w:rPr>
                <w:rFonts w:ascii="GHEA Grapalat" w:hAnsi="GHEA Grapalat" w:cs="Sylfaen"/>
                <w:sz w:val="18"/>
                <w:szCs w:val="18"/>
                <w:lang w:val="hy-AM"/>
              </w:rPr>
              <w:lastRenderedPageBreak/>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5005F4" w:rsidRPr="005E1F72" w:rsidRDefault="005005F4" w:rsidP="005F44C6">
            <w:pPr>
              <w:jc w:val="center"/>
              <w:rPr>
                <w:rFonts w:ascii="GHEA Grapalat" w:hAnsi="GHEA Grapalat"/>
                <w:lang w:val="hy-AM"/>
              </w:rPr>
            </w:pPr>
          </w:p>
        </w:tc>
        <w:tc>
          <w:tcPr>
            <w:tcW w:w="4343" w:type="dxa"/>
          </w:tcPr>
          <w:p w:rsidR="005005F4" w:rsidRPr="005E1F72" w:rsidRDefault="005005F4" w:rsidP="005F44C6">
            <w:pPr>
              <w:jc w:val="center"/>
              <w:rPr>
                <w:rFonts w:ascii="GHEA Grapalat" w:hAnsi="GHEA Grapalat" w:cs="Sylfaen"/>
                <w:b/>
                <w:bCs/>
                <w:lang w:val="hy-AM"/>
              </w:rPr>
            </w:pPr>
            <w:r w:rsidRPr="005E1F72">
              <w:rPr>
                <w:rFonts w:ascii="GHEA Grapalat" w:hAnsi="GHEA Grapalat" w:cs="Sylfaen"/>
                <w:b/>
                <w:bCs/>
                <w:lang w:val="hy-AM"/>
              </w:rPr>
              <w:t>ՎԱՃԱՌՈՂ</w:t>
            </w:r>
          </w:p>
          <w:p w:rsidR="005005F4" w:rsidRPr="005E1F72" w:rsidRDefault="005005F4" w:rsidP="005F44C6">
            <w:pPr>
              <w:jc w:val="center"/>
              <w:rPr>
                <w:rFonts w:ascii="GHEA Grapalat" w:hAnsi="GHEA Grapalat"/>
                <w:lang w:val="hy-AM"/>
              </w:rPr>
            </w:pPr>
          </w:p>
          <w:p w:rsidR="005005F4" w:rsidRPr="005E1F72" w:rsidRDefault="005005F4" w:rsidP="005F44C6">
            <w:pPr>
              <w:jc w:val="center"/>
              <w:rPr>
                <w:rFonts w:ascii="GHEA Grapalat" w:hAnsi="GHEA Grapalat"/>
                <w:lang w:val="hy-AM"/>
              </w:rPr>
            </w:pPr>
          </w:p>
          <w:p w:rsidR="005005F4" w:rsidRPr="005E1F72" w:rsidRDefault="005005F4" w:rsidP="005F44C6">
            <w:pPr>
              <w:jc w:val="center"/>
              <w:rPr>
                <w:rFonts w:ascii="GHEA Grapalat" w:hAnsi="GHEA Grapalat"/>
                <w:lang w:val="hy-AM"/>
              </w:rPr>
            </w:pPr>
            <w:r w:rsidRPr="005E1F72">
              <w:rPr>
                <w:rFonts w:ascii="GHEA Grapalat" w:hAnsi="GHEA Grapalat"/>
                <w:lang w:val="hy-AM"/>
              </w:rPr>
              <w:t>---------------------------------</w:t>
            </w:r>
          </w:p>
          <w:p w:rsidR="005005F4" w:rsidRPr="005E1F72" w:rsidRDefault="005005F4" w:rsidP="005F44C6">
            <w:pPr>
              <w:jc w:val="center"/>
              <w:rPr>
                <w:rFonts w:ascii="GHEA Grapalat" w:hAnsi="GHEA Grapalat"/>
                <w:sz w:val="18"/>
                <w:szCs w:val="18"/>
              </w:rPr>
            </w:pPr>
            <w:r w:rsidRPr="005E1F72">
              <w:rPr>
                <w:rFonts w:ascii="GHEA Grapalat" w:hAnsi="GHEA Grapalat"/>
                <w:sz w:val="18"/>
                <w:szCs w:val="18"/>
              </w:rPr>
              <w:lastRenderedPageBreak/>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5005F4" w:rsidRPr="005E1F72" w:rsidRDefault="005005F4" w:rsidP="005F44C6">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5005F4" w:rsidRPr="005E1F72" w:rsidRDefault="005005F4" w:rsidP="005005F4">
      <w:pPr>
        <w:rPr>
          <w:rFonts w:ascii="GHEA Grapalat" w:hAnsi="GHEA Grapalat"/>
          <w:sz w:val="20"/>
          <w:lang w:val="hy-AM"/>
        </w:rPr>
      </w:pPr>
    </w:p>
    <w:p w:rsidR="005005F4" w:rsidRPr="005E1F72" w:rsidRDefault="005005F4" w:rsidP="005005F4">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005F4" w:rsidRPr="005E1F72" w:rsidRDefault="005005F4" w:rsidP="005005F4">
      <w:pPr>
        <w:tabs>
          <w:tab w:val="left" w:pos="1276"/>
        </w:tabs>
        <w:ind w:firstLine="720"/>
        <w:jc w:val="both"/>
        <w:rPr>
          <w:rFonts w:ascii="GHEA Grapalat" w:hAnsi="GHEA Grapalat" w:cs="Sylfaen"/>
          <w:sz w:val="20"/>
          <w:u w:val="single"/>
          <w:lang w:val="hy-AM"/>
        </w:rPr>
      </w:pPr>
    </w:p>
    <w:p w:rsidR="005005F4" w:rsidRPr="005E1F72" w:rsidRDefault="005005F4" w:rsidP="005005F4">
      <w:pPr>
        <w:rPr>
          <w:rFonts w:ascii="GHEA Grapalat" w:hAnsi="GHEA Grapalat"/>
          <w:sz w:val="20"/>
          <w:lang w:val="hy-AM"/>
        </w:rPr>
      </w:pPr>
    </w:p>
    <w:p w:rsidR="005005F4" w:rsidRPr="005E1F72" w:rsidRDefault="005005F4" w:rsidP="005005F4">
      <w:pPr>
        <w:rPr>
          <w:rFonts w:ascii="GHEA Grapalat" w:hAnsi="GHEA Grapalat"/>
          <w:sz w:val="20"/>
          <w:lang w:val="hy-AM"/>
        </w:rPr>
      </w:pPr>
    </w:p>
    <w:p w:rsidR="005005F4" w:rsidRPr="005E1F72" w:rsidRDefault="005005F4" w:rsidP="005005F4">
      <w:pPr>
        <w:rPr>
          <w:rFonts w:ascii="GHEA Grapalat" w:hAnsi="GHEA Grapalat"/>
          <w:sz w:val="20"/>
          <w:lang w:val="hy-AM"/>
        </w:rPr>
      </w:pPr>
    </w:p>
    <w:p w:rsidR="005005F4" w:rsidRPr="005E1F72" w:rsidRDefault="005005F4" w:rsidP="005005F4">
      <w:pPr>
        <w:rPr>
          <w:rFonts w:ascii="GHEA Grapalat" w:hAnsi="GHEA Grapalat"/>
          <w:sz w:val="20"/>
          <w:lang w:val="hy-AM"/>
        </w:rPr>
      </w:pPr>
    </w:p>
    <w:p w:rsidR="005005F4" w:rsidRPr="005E1F72" w:rsidRDefault="005005F4" w:rsidP="005005F4">
      <w:pPr>
        <w:jc w:val="right"/>
        <w:rPr>
          <w:rFonts w:ascii="GHEA Grapalat" w:hAnsi="GHEA Grapalat"/>
          <w:sz w:val="20"/>
          <w:lang w:val="hy-AM"/>
        </w:rPr>
        <w:sectPr w:rsidR="005005F4" w:rsidRPr="005E1F72" w:rsidSect="00536BFB">
          <w:pgSz w:w="11906" w:h="16838" w:code="9"/>
          <w:pgMar w:top="720" w:right="662" w:bottom="533" w:left="1138" w:header="562" w:footer="562" w:gutter="0"/>
          <w:cols w:space="720"/>
        </w:sectPr>
      </w:pPr>
    </w:p>
    <w:p w:rsidR="005005F4" w:rsidRPr="005E1F72" w:rsidRDefault="005005F4" w:rsidP="005005F4">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5005F4" w:rsidRDefault="005005F4" w:rsidP="005005F4">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hy-AM"/>
        </w:rPr>
        <w:t>20</w:t>
      </w:r>
      <w:r w:rsidRPr="005E1F72">
        <w:rPr>
          <w:rFonts w:ascii="GHEA Grapalat" w:hAnsi="GHEA Grapalat"/>
          <w:i/>
          <w:sz w:val="18"/>
          <w:lang w:val="hy-AM"/>
        </w:rPr>
        <w:t xml:space="preserve"> թ. Կնքված</w:t>
      </w:r>
    </w:p>
    <w:p w:rsidR="005005F4" w:rsidRPr="005E1F72" w:rsidRDefault="005005F4" w:rsidP="005005F4">
      <w:pPr>
        <w:jc w:val="right"/>
        <w:rPr>
          <w:rFonts w:ascii="GHEA Grapalat" w:hAnsi="GHEA Grapalat"/>
          <w:i/>
          <w:sz w:val="18"/>
          <w:lang w:val="hy-AM"/>
        </w:rPr>
      </w:pPr>
      <w:r>
        <w:rPr>
          <w:rFonts w:ascii="GHEA Grapalat" w:hAnsi="GHEA Grapalat"/>
          <w:i/>
          <w:sz w:val="18"/>
          <w:lang w:val="hy-AM"/>
        </w:rPr>
        <w:t xml:space="preserve">         </w:t>
      </w:r>
      <w:r w:rsidRPr="005E1F72">
        <w:rPr>
          <w:rFonts w:ascii="GHEA Grapalat" w:hAnsi="GHEA Grapalat"/>
          <w:i/>
          <w:sz w:val="18"/>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5005F4" w:rsidRPr="005E1F72" w:rsidRDefault="005005F4" w:rsidP="005005F4">
      <w:pPr>
        <w:jc w:val="right"/>
        <w:rPr>
          <w:rFonts w:ascii="GHEA Grapalat" w:hAnsi="GHEA Grapalat"/>
          <w:i/>
          <w:sz w:val="18"/>
          <w:lang w:val="hy-AM"/>
        </w:rPr>
      </w:pPr>
      <w:r w:rsidRPr="005E1F72">
        <w:rPr>
          <w:rFonts w:ascii="GHEA Grapalat" w:hAnsi="GHEA Grapalat"/>
          <w:i/>
          <w:sz w:val="18"/>
          <w:lang w:val="hy-AM"/>
        </w:rPr>
        <w:t xml:space="preserve"> </w:t>
      </w:r>
    </w:p>
    <w:tbl>
      <w:tblPr>
        <w:tblpPr w:leftFromText="180" w:rightFromText="180" w:vertAnchor="text" w:horzAnchor="margin" w:tblpY="145"/>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551"/>
        <w:gridCol w:w="2210"/>
        <w:gridCol w:w="1386"/>
        <w:gridCol w:w="1554"/>
        <w:gridCol w:w="1260"/>
        <w:gridCol w:w="985"/>
        <w:gridCol w:w="1041"/>
        <w:gridCol w:w="1161"/>
        <w:gridCol w:w="891"/>
        <w:gridCol w:w="1660"/>
        <w:gridCol w:w="1452"/>
      </w:tblGrid>
      <w:tr w:rsidR="005005F4" w:rsidRPr="005E1F72" w:rsidTr="005F44C6">
        <w:tc>
          <w:tcPr>
            <w:tcW w:w="16268" w:type="dxa"/>
            <w:gridSpan w:val="12"/>
          </w:tcPr>
          <w:p w:rsidR="005005F4" w:rsidRPr="005E1F72" w:rsidRDefault="005005F4" w:rsidP="005F44C6">
            <w:pPr>
              <w:tabs>
                <w:tab w:val="center" w:pos="8590"/>
                <w:tab w:val="left" w:pos="15270"/>
              </w:tabs>
              <w:rPr>
                <w:rFonts w:ascii="GHEA Grapalat" w:hAnsi="GHEA Grapalat"/>
                <w:sz w:val="18"/>
              </w:rPr>
            </w:pPr>
            <w:r w:rsidRPr="00054C1C">
              <w:rPr>
                <w:rFonts w:ascii="GHEA Grapalat" w:hAnsi="GHEA Grapalat"/>
                <w:sz w:val="18"/>
                <w:lang w:val="hy-AM"/>
              </w:rPr>
              <w:tab/>
            </w:r>
            <w:r w:rsidRPr="005E1F72">
              <w:rPr>
                <w:rFonts w:ascii="GHEA Grapalat" w:hAnsi="GHEA Grapalat"/>
                <w:sz w:val="18"/>
              </w:rPr>
              <w:t>Ապրանքի</w:t>
            </w:r>
            <w:r>
              <w:rPr>
                <w:rFonts w:ascii="GHEA Grapalat" w:hAnsi="GHEA Grapalat"/>
                <w:sz w:val="18"/>
              </w:rPr>
              <w:tab/>
            </w:r>
          </w:p>
        </w:tc>
      </w:tr>
      <w:tr w:rsidR="005005F4" w:rsidRPr="005E1F72" w:rsidTr="005F44C6">
        <w:trPr>
          <w:trHeight w:val="219"/>
        </w:trPr>
        <w:tc>
          <w:tcPr>
            <w:tcW w:w="1117" w:type="dxa"/>
            <w:vMerge w:val="restart"/>
            <w:vAlign w:val="center"/>
          </w:tcPr>
          <w:p w:rsidR="005005F4" w:rsidRPr="004D3176" w:rsidRDefault="005005F4" w:rsidP="005F44C6">
            <w:pPr>
              <w:jc w:val="center"/>
              <w:rPr>
                <w:rFonts w:ascii="GHEA Grapalat" w:hAnsi="GHEA Grapalat"/>
                <w:sz w:val="14"/>
              </w:rPr>
            </w:pPr>
            <w:r w:rsidRPr="004D3176">
              <w:rPr>
                <w:rFonts w:ascii="GHEA Grapalat" w:hAnsi="GHEA Grapalat"/>
                <w:sz w:val="14"/>
              </w:rPr>
              <w:t>հրավերով նախատեսված չափաբաժնի համարը</w:t>
            </w:r>
          </w:p>
        </w:tc>
        <w:tc>
          <w:tcPr>
            <w:tcW w:w="1551" w:type="dxa"/>
            <w:vMerge w:val="restart"/>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գնումների պլանով նախատեսված միջանցիկ ծածկագիրը` ըստ ԳՄԱ դասակարգման (CPV)</w:t>
            </w:r>
          </w:p>
        </w:tc>
        <w:tc>
          <w:tcPr>
            <w:tcW w:w="2210" w:type="dxa"/>
            <w:vMerge w:val="restart"/>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 xml:space="preserve">անվանումը </w:t>
            </w:r>
          </w:p>
        </w:tc>
        <w:tc>
          <w:tcPr>
            <w:tcW w:w="1386" w:type="dxa"/>
            <w:vMerge w:val="restart"/>
            <w:vAlign w:val="center"/>
          </w:tcPr>
          <w:p w:rsidR="005005F4" w:rsidRPr="005E1F72" w:rsidRDefault="005005F4" w:rsidP="005F44C6">
            <w:pPr>
              <w:jc w:val="center"/>
              <w:rPr>
                <w:rFonts w:ascii="GHEA Grapalat" w:hAnsi="GHEA Grapalat"/>
                <w:sz w:val="18"/>
              </w:rPr>
            </w:pPr>
            <w:r>
              <w:rPr>
                <w:rFonts w:ascii="GHEA Grapalat" w:hAnsi="GHEA Grapalat"/>
                <w:sz w:val="18"/>
              </w:rPr>
              <w:t xml:space="preserve">ապրանքային նշանը, մակիշը և </w:t>
            </w:r>
            <w:r w:rsidRPr="005E1F72">
              <w:rPr>
                <w:rFonts w:ascii="GHEA Grapalat" w:hAnsi="GHEA Grapalat"/>
                <w:sz w:val="18"/>
              </w:rPr>
              <w:t>արտադրողի անվանումը **</w:t>
            </w:r>
          </w:p>
        </w:tc>
        <w:tc>
          <w:tcPr>
            <w:tcW w:w="1554" w:type="dxa"/>
            <w:vMerge w:val="restart"/>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տեխնիկական բնութագիրը</w:t>
            </w:r>
          </w:p>
        </w:tc>
        <w:tc>
          <w:tcPr>
            <w:tcW w:w="1260" w:type="dxa"/>
            <w:vMerge w:val="restart"/>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չափման միավորը</w:t>
            </w:r>
          </w:p>
        </w:tc>
        <w:tc>
          <w:tcPr>
            <w:tcW w:w="985" w:type="dxa"/>
            <w:vMerge w:val="restart"/>
            <w:vAlign w:val="center"/>
          </w:tcPr>
          <w:p w:rsidR="005005F4" w:rsidRPr="001E7A3F" w:rsidRDefault="005005F4" w:rsidP="005F44C6">
            <w:pPr>
              <w:jc w:val="center"/>
              <w:rPr>
                <w:rFonts w:ascii="GHEA Grapalat" w:hAnsi="GHEA Grapalat"/>
                <w:sz w:val="16"/>
                <w:szCs w:val="16"/>
              </w:rPr>
            </w:pPr>
            <w:r w:rsidRPr="001E7A3F">
              <w:rPr>
                <w:rFonts w:ascii="GHEA Grapalat" w:hAnsi="GHEA Grapalat"/>
                <w:sz w:val="16"/>
                <w:szCs w:val="16"/>
              </w:rPr>
              <w:t>միավոր գինը/ՀՀ դրամ</w:t>
            </w:r>
          </w:p>
        </w:tc>
        <w:tc>
          <w:tcPr>
            <w:tcW w:w="1041" w:type="dxa"/>
            <w:vMerge w:val="restart"/>
            <w:vAlign w:val="center"/>
          </w:tcPr>
          <w:p w:rsidR="005005F4" w:rsidRPr="001E7A3F" w:rsidRDefault="005005F4" w:rsidP="005F44C6">
            <w:pPr>
              <w:jc w:val="center"/>
              <w:rPr>
                <w:rFonts w:ascii="GHEA Grapalat" w:hAnsi="GHEA Grapalat"/>
                <w:sz w:val="16"/>
                <w:szCs w:val="16"/>
              </w:rPr>
            </w:pPr>
            <w:r w:rsidRPr="001E7A3F">
              <w:rPr>
                <w:rFonts w:ascii="GHEA Grapalat" w:hAnsi="GHEA Grapalat"/>
                <w:sz w:val="16"/>
                <w:szCs w:val="16"/>
              </w:rPr>
              <w:t>ընդհանուր գինը/ՀՀ դրամ</w:t>
            </w:r>
          </w:p>
        </w:tc>
        <w:tc>
          <w:tcPr>
            <w:tcW w:w="1161" w:type="dxa"/>
            <w:vMerge w:val="restart"/>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ընդհանուր քանակը</w:t>
            </w:r>
          </w:p>
        </w:tc>
        <w:tc>
          <w:tcPr>
            <w:tcW w:w="4003" w:type="dxa"/>
            <w:gridSpan w:val="3"/>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մատակարարման</w:t>
            </w:r>
          </w:p>
        </w:tc>
      </w:tr>
      <w:tr w:rsidR="005005F4" w:rsidRPr="005E1F72" w:rsidTr="005F44C6">
        <w:trPr>
          <w:trHeight w:val="445"/>
        </w:trPr>
        <w:tc>
          <w:tcPr>
            <w:tcW w:w="1117" w:type="dxa"/>
            <w:vMerge/>
            <w:vAlign w:val="center"/>
          </w:tcPr>
          <w:p w:rsidR="005005F4" w:rsidRPr="005E1F72" w:rsidRDefault="005005F4" w:rsidP="005F44C6">
            <w:pPr>
              <w:jc w:val="center"/>
              <w:rPr>
                <w:rFonts w:ascii="GHEA Grapalat" w:hAnsi="GHEA Grapalat"/>
                <w:sz w:val="18"/>
              </w:rPr>
            </w:pPr>
          </w:p>
        </w:tc>
        <w:tc>
          <w:tcPr>
            <w:tcW w:w="1551" w:type="dxa"/>
            <w:vMerge/>
            <w:vAlign w:val="center"/>
          </w:tcPr>
          <w:p w:rsidR="005005F4" w:rsidRPr="005E1F72" w:rsidRDefault="005005F4" w:rsidP="005F44C6">
            <w:pPr>
              <w:jc w:val="center"/>
              <w:rPr>
                <w:rFonts w:ascii="GHEA Grapalat" w:hAnsi="GHEA Grapalat"/>
                <w:sz w:val="18"/>
              </w:rPr>
            </w:pPr>
          </w:p>
        </w:tc>
        <w:tc>
          <w:tcPr>
            <w:tcW w:w="2210" w:type="dxa"/>
            <w:vMerge/>
            <w:vAlign w:val="center"/>
          </w:tcPr>
          <w:p w:rsidR="005005F4" w:rsidRPr="005E1F72" w:rsidRDefault="005005F4" w:rsidP="005F44C6">
            <w:pPr>
              <w:jc w:val="center"/>
              <w:rPr>
                <w:rFonts w:ascii="GHEA Grapalat" w:hAnsi="GHEA Grapalat"/>
                <w:sz w:val="18"/>
              </w:rPr>
            </w:pPr>
          </w:p>
        </w:tc>
        <w:tc>
          <w:tcPr>
            <w:tcW w:w="1386" w:type="dxa"/>
            <w:vMerge/>
            <w:vAlign w:val="center"/>
          </w:tcPr>
          <w:p w:rsidR="005005F4" w:rsidRPr="005E1F72" w:rsidRDefault="005005F4" w:rsidP="005F44C6">
            <w:pPr>
              <w:jc w:val="center"/>
              <w:rPr>
                <w:rFonts w:ascii="GHEA Grapalat" w:hAnsi="GHEA Grapalat"/>
                <w:sz w:val="18"/>
              </w:rPr>
            </w:pPr>
          </w:p>
        </w:tc>
        <w:tc>
          <w:tcPr>
            <w:tcW w:w="1554" w:type="dxa"/>
            <w:vMerge/>
            <w:vAlign w:val="center"/>
          </w:tcPr>
          <w:p w:rsidR="005005F4" w:rsidRPr="005E1F72" w:rsidRDefault="005005F4" w:rsidP="005F44C6">
            <w:pPr>
              <w:jc w:val="center"/>
              <w:rPr>
                <w:rFonts w:ascii="GHEA Grapalat" w:hAnsi="GHEA Grapalat"/>
                <w:sz w:val="18"/>
              </w:rPr>
            </w:pPr>
          </w:p>
        </w:tc>
        <w:tc>
          <w:tcPr>
            <w:tcW w:w="1260" w:type="dxa"/>
            <w:vMerge/>
            <w:vAlign w:val="center"/>
          </w:tcPr>
          <w:p w:rsidR="005005F4" w:rsidRPr="005E1F72" w:rsidRDefault="005005F4" w:rsidP="005F44C6">
            <w:pPr>
              <w:jc w:val="center"/>
              <w:rPr>
                <w:rFonts w:ascii="GHEA Grapalat" w:hAnsi="GHEA Grapalat"/>
                <w:sz w:val="18"/>
              </w:rPr>
            </w:pPr>
          </w:p>
        </w:tc>
        <w:tc>
          <w:tcPr>
            <w:tcW w:w="985" w:type="dxa"/>
            <w:vMerge/>
            <w:vAlign w:val="center"/>
          </w:tcPr>
          <w:p w:rsidR="005005F4" w:rsidRPr="005E1F72" w:rsidRDefault="005005F4" w:rsidP="005F44C6">
            <w:pPr>
              <w:jc w:val="center"/>
              <w:rPr>
                <w:rFonts w:ascii="GHEA Grapalat" w:hAnsi="GHEA Grapalat"/>
                <w:sz w:val="18"/>
              </w:rPr>
            </w:pPr>
          </w:p>
        </w:tc>
        <w:tc>
          <w:tcPr>
            <w:tcW w:w="1041" w:type="dxa"/>
            <w:vMerge/>
            <w:tcBorders>
              <w:bottom w:val="single" w:sz="4" w:space="0" w:color="auto"/>
            </w:tcBorders>
            <w:vAlign w:val="center"/>
          </w:tcPr>
          <w:p w:rsidR="005005F4" w:rsidRPr="005E1F72" w:rsidRDefault="005005F4" w:rsidP="005F44C6">
            <w:pPr>
              <w:jc w:val="center"/>
              <w:rPr>
                <w:rFonts w:ascii="GHEA Grapalat" w:hAnsi="GHEA Grapalat"/>
                <w:sz w:val="18"/>
              </w:rPr>
            </w:pPr>
          </w:p>
        </w:tc>
        <w:tc>
          <w:tcPr>
            <w:tcW w:w="1161" w:type="dxa"/>
            <w:vMerge/>
            <w:vAlign w:val="center"/>
          </w:tcPr>
          <w:p w:rsidR="005005F4" w:rsidRPr="005E1F72" w:rsidRDefault="005005F4" w:rsidP="005F44C6">
            <w:pPr>
              <w:jc w:val="center"/>
              <w:rPr>
                <w:rFonts w:ascii="GHEA Grapalat" w:hAnsi="GHEA Grapalat"/>
                <w:sz w:val="18"/>
              </w:rPr>
            </w:pPr>
          </w:p>
        </w:tc>
        <w:tc>
          <w:tcPr>
            <w:tcW w:w="891" w:type="dxa"/>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հասցեն</w:t>
            </w:r>
          </w:p>
        </w:tc>
        <w:tc>
          <w:tcPr>
            <w:tcW w:w="1660" w:type="dxa"/>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ենթակա քանակը</w:t>
            </w:r>
          </w:p>
        </w:tc>
        <w:tc>
          <w:tcPr>
            <w:tcW w:w="1452" w:type="dxa"/>
            <w:vAlign w:val="center"/>
          </w:tcPr>
          <w:p w:rsidR="005005F4" w:rsidRPr="005E1F72" w:rsidRDefault="005005F4" w:rsidP="005F44C6">
            <w:pPr>
              <w:jc w:val="center"/>
              <w:rPr>
                <w:rFonts w:ascii="GHEA Grapalat" w:hAnsi="GHEA Grapalat"/>
                <w:sz w:val="18"/>
              </w:rPr>
            </w:pPr>
            <w:r w:rsidRPr="005E1F72">
              <w:rPr>
                <w:rFonts w:ascii="GHEA Grapalat" w:hAnsi="GHEA Grapalat"/>
                <w:sz w:val="18"/>
              </w:rPr>
              <w:t>Ժամկետը***</w:t>
            </w:r>
          </w:p>
          <w:p w:rsidR="005005F4" w:rsidRPr="005E1F72"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sidRPr="0041734D">
              <w:rPr>
                <w:rFonts w:ascii="Sylfaen" w:hAnsi="Sylfaen"/>
                <w:sz w:val="20"/>
                <w:lang w:val="hy-AM"/>
              </w:rPr>
              <w:t>1</w:t>
            </w:r>
          </w:p>
        </w:tc>
        <w:tc>
          <w:tcPr>
            <w:tcW w:w="1551" w:type="dxa"/>
          </w:tcPr>
          <w:p w:rsidR="005005F4" w:rsidRPr="0041734D" w:rsidRDefault="005005F4" w:rsidP="005F44C6">
            <w:pPr>
              <w:jc w:val="center"/>
              <w:rPr>
                <w:rFonts w:ascii="Sylfaen" w:hAnsi="Sylfaen"/>
                <w:sz w:val="20"/>
                <w:lang w:val="hy-AM"/>
              </w:rPr>
            </w:pPr>
            <w:r>
              <w:rPr>
                <w:rFonts w:ascii="Sylfaen" w:hAnsi="Sylfaen"/>
                <w:sz w:val="20"/>
                <w:lang w:val="hy-AM"/>
              </w:rPr>
              <w:t>33211140</w:t>
            </w:r>
          </w:p>
        </w:tc>
        <w:tc>
          <w:tcPr>
            <w:tcW w:w="2210" w:type="dxa"/>
          </w:tcPr>
          <w:p w:rsidR="005005F4" w:rsidRDefault="005005F4" w:rsidP="005F44C6">
            <w:pPr>
              <w:rPr>
                <w:rFonts w:ascii="Sylfaen" w:hAnsi="Sylfaen"/>
                <w:sz w:val="20"/>
                <w:szCs w:val="20"/>
              </w:rPr>
            </w:pPr>
            <w:r>
              <w:rPr>
                <w:rFonts w:ascii="Sylfaen" w:hAnsi="Sylfaen"/>
                <w:sz w:val="20"/>
                <w:szCs w:val="20"/>
              </w:rPr>
              <w:t>Բիլիռուբին D+T տուփ</w:t>
            </w: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Բիլիռուբին D+T տուփ</w:t>
            </w:r>
          </w:p>
        </w:tc>
        <w:tc>
          <w:tcPr>
            <w:tcW w:w="1260" w:type="dxa"/>
          </w:tcPr>
          <w:p w:rsidR="005005F4" w:rsidRPr="0041734D" w:rsidRDefault="005005F4" w:rsidP="005F44C6">
            <w:pPr>
              <w:jc w:val="center"/>
              <w:rPr>
                <w:rFonts w:ascii="Sylfaen" w:hAnsi="Sylfaen"/>
                <w:sz w:val="20"/>
                <w:lang w:val="hy-AM"/>
              </w:rPr>
            </w:pPr>
            <w:r>
              <w:rPr>
                <w:rFonts w:ascii="Sylfaen" w:hAnsi="Sylfaen" w:cs="Sylfaen"/>
                <w:sz w:val="20"/>
                <w:lang w:val="hy-AM"/>
              </w:rPr>
              <w:t>տուփ</w:t>
            </w:r>
          </w:p>
        </w:tc>
        <w:tc>
          <w:tcPr>
            <w:tcW w:w="985" w:type="dxa"/>
          </w:tcPr>
          <w:p w:rsidR="005005F4" w:rsidRPr="0041734D" w:rsidRDefault="005005F4" w:rsidP="005F44C6">
            <w:pPr>
              <w:jc w:val="center"/>
              <w:rPr>
                <w:rFonts w:ascii="Sylfaen" w:hAnsi="Sylfaen"/>
                <w:sz w:val="20"/>
              </w:rPr>
            </w:pPr>
          </w:p>
        </w:tc>
        <w:tc>
          <w:tcPr>
            <w:tcW w:w="1041" w:type="dxa"/>
          </w:tcPr>
          <w:p w:rsidR="005005F4" w:rsidRPr="00025951" w:rsidRDefault="005005F4" w:rsidP="005F44C6">
            <w:pPr>
              <w:jc w:val="right"/>
              <w:rPr>
                <w:rFonts w:ascii="Sylfaen" w:hAnsi="Sylfaen"/>
                <w:sz w:val="20"/>
                <w:szCs w:val="20"/>
                <w:lang w:val="hy-AM"/>
              </w:rPr>
            </w:pPr>
          </w:p>
        </w:tc>
        <w:tc>
          <w:tcPr>
            <w:tcW w:w="1161" w:type="dxa"/>
          </w:tcPr>
          <w:p w:rsidR="005005F4" w:rsidRPr="00025951" w:rsidRDefault="005005F4" w:rsidP="005F44C6">
            <w:pPr>
              <w:jc w:val="right"/>
              <w:rPr>
                <w:rFonts w:ascii="Sylfaen" w:hAnsi="Sylfaen"/>
                <w:sz w:val="20"/>
                <w:szCs w:val="20"/>
                <w:lang w:val="hy-AM"/>
              </w:rPr>
            </w:pPr>
            <w:r>
              <w:rPr>
                <w:rFonts w:ascii="Sylfaen" w:hAnsi="Sylfaen"/>
                <w:sz w:val="20"/>
                <w:szCs w:val="20"/>
                <w:lang w:val="hy-AM"/>
              </w:rPr>
              <w:t>1</w:t>
            </w:r>
          </w:p>
        </w:tc>
        <w:tc>
          <w:tcPr>
            <w:tcW w:w="891" w:type="dxa"/>
          </w:tcPr>
          <w:p w:rsidR="005005F4" w:rsidRPr="004D3176" w:rsidRDefault="005005F4" w:rsidP="005F44C6">
            <w:pPr>
              <w:jc w:val="center"/>
              <w:rPr>
                <w:rFonts w:ascii="GHEA Grapalat" w:hAnsi="GHEA Grapalat"/>
                <w:sz w:val="18"/>
              </w:rPr>
            </w:pPr>
            <w:r>
              <w:rPr>
                <w:rFonts w:ascii="Sylfaen" w:hAnsi="Sylfaen"/>
                <w:sz w:val="18"/>
                <w:lang w:val="hy-AM"/>
              </w:rPr>
              <w:t>Գ</w:t>
            </w:r>
            <w:r>
              <w:rPr>
                <w:rFonts w:ascii="Sylfaen" w:hAnsi="Sylfaen" w:cs="Cambria Math"/>
                <w:sz w:val="18"/>
                <w:lang w:val="hy-AM"/>
              </w:rPr>
              <w:t>, Արենի</w:t>
            </w:r>
          </w:p>
          <w:p w:rsidR="005005F4" w:rsidRPr="004D3176" w:rsidRDefault="005005F4" w:rsidP="005F44C6">
            <w:pPr>
              <w:jc w:val="center"/>
              <w:rPr>
                <w:rFonts w:ascii="GHEA Grapalat" w:hAnsi="GHEA Grapalat"/>
                <w:sz w:val="18"/>
              </w:rPr>
            </w:pPr>
          </w:p>
        </w:tc>
        <w:tc>
          <w:tcPr>
            <w:tcW w:w="3112" w:type="dxa"/>
            <w:gridSpan w:val="2"/>
            <w:vMerge w:val="restart"/>
            <w:shd w:val="clear" w:color="auto" w:fill="auto"/>
          </w:tcPr>
          <w:p w:rsidR="005005F4" w:rsidRPr="004D3176" w:rsidRDefault="005005F4" w:rsidP="005F44C6">
            <w:pPr>
              <w:rPr>
                <w:rFonts w:ascii="GHEA Grapalat" w:hAnsi="GHEA Grapalat"/>
                <w:sz w:val="18"/>
              </w:rPr>
            </w:pPr>
          </w:p>
          <w:p w:rsidR="005005F4" w:rsidRPr="009274AE" w:rsidRDefault="005005F4" w:rsidP="005F44C6">
            <w:pPr>
              <w:jc w:val="center"/>
              <w:rPr>
                <w:rFonts w:ascii="Sylfaen" w:hAnsi="Sylfaen"/>
                <w:sz w:val="18"/>
                <w:lang w:val="hy-AM"/>
              </w:rPr>
            </w:pPr>
            <w:r>
              <w:rPr>
                <w:rFonts w:ascii="GHEA Grapalat" w:hAnsi="GHEA Grapalat"/>
                <w:sz w:val="16"/>
                <w:szCs w:val="16"/>
              </w:rPr>
              <w:t>2020 թվականի</w:t>
            </w:r>
            <w:r>
              <w:rPr>
                <w:rFonts w:ascii="GHEA Grapalat" w:hAnsi="GHEA Grapalat"/>
                <w:sz w:val="16"/>
                <w:szCs w:val="16"/>
                <w:lang w:val="ru-RU"/>
              </w:rPr>
              <w:t>ն</w:t>
            </w:r>
            <w:r w:rsidRPr="00A66EF6">
              <w:rPr>
                <w:rFonts w:ascii="GHEA Grapalat" w:hAnsi="GHEA Grapalat"/>
                <w:sz w:val="16"/>
                <w:szCs w:val="16"/>
              </w:rPr>
              <w:t xml:space="preserve"> ապրանքը կմատակարարվի  այդ նպատակով համապատասխան ֆինանսական միջոցների նախատեսման և դրա հիման վրա կողմերի միջև համապատասխան համաձայնագիր կնքելուց հետո մինչև</w:t>
            </w:r>
            <w:r w:rsidRPr="004D3176">
              <w:rPr>
                <w:rFonts w:ascii="GHEA Grapalat" w:hAnsi="GHEA Grapalat"/>
                <w:sz w:val="18"/>
              </w:rPr>
              <w:t xml:space="preserve"> </w:t>
            </w:r>
          </w:p>
          <w:p w:rsidR="005005F4" w:rsidRPr="004D3176" w:rsidRDefault="005005F4" w:rsidP="005F44C6">
            <w:pPr>
              <w:rPr>
                <w:rFonts w:ascii="GHEA Grapalat" w:hAnsi="GHEA Grapalat"/>
                <w:sz w:val="18"/>
              </w:rPr>
            </w:pPr>
          </w:p>
          <w:p w:rsidR="005005F4" w:rsidRPr="009274AE" w:rsidRDefault="005005F4" w:rsidP="005F44C6">
            <w:pPr>
              <w:jc w:val="center"/>
              <w:rPr>
                <w:rFonts w:ascii="Sylfaen" w:hAnsi="Sylfaen"/>
                <w:sz w:val="18"/>
                <w:lang w:val="hy-AM"/>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sidRPr="0041734D">
              <w:rPr>
                <w:rFonts w:ascii="Sylfaen" w:hAnsi="Sylfaen"/>
                <w:sz w:val="20"/>
                <w:lang w:val="hy-AM"/>
              </w:rPr>
              <w:t>2</w:t>
            </w:r>
          </w:p>
        </w:tc>
        <w:tc>
          <w:tcPr>
            <w:tcW w:w="1551" w:type="dxa"/>
          </w:tcPr>
          <w:p w:rsidR="005005F4" w:rsidRPr="0041734D" w:rsidRDefault="005005F4" w:rsidP="005F44C6">
            <w:pPr>
              <w:jc w:val="center"/>
              <w:rPr>
                <w:rFonts w:ascii="Sylfaen" w:hAnsi="Sylfaen"/>
                <w:sz w:val="20"/>
                <w:lang w:val="hy-AM"/>
              </w:rPr>
            </w:pPr>
            <w:r>
              <w:rPr>
                <w:rFonts w:ascii="Sylfaen" w:hAnsi="Sylfaen"/>
                <w:sz w:val="20"/>
                <w:lang w:val="hy-AM"/>
              </w:rPr>
              <w:t>33140000</w:t>
            </w:r>
          </w:p>
        </w:tc>
        <w:tc>
          <w:tcPr>
            <w:tcW w:w="2210" w:type="dxa"/>
          </w:tcPr>
          <w:p w:rsidR="005005F4" w:rsidRDefault="005005F4" w:rsidP="005F44C6">
            <w:pPr>
              <w:rPr>
                <w:rFonts w:ascii="Sylfaen" w:hAnsi="Sylfaen"/>
                <w:sz w:val="20"/>
                <w:szCs w:val="20"/>
              </w:rPr>
            </w:pPr>
            <w:r>
              <w:rPr>
                <w:rFonts w:ascii="Sylfaen" w:hAnsi="Sylfaen"/>
                <w:sz w:val="20"/>
                <w:szCs w:val="20"/>
              </w:rPr>
              <w:t>ԱԼՏ 10X10մլ տուփ</w:t>
            </w:r>
          </w:p>
        </w:tc>
        <w:tc>
          <w:tcPr>
            <w:tcW w:w="1386" w:type="dxa"/>
          </w:tcPr>
          <w:p w:rsidR="005005F4" w:rsidRPr="0041734D" w:rsidRDefault="005005F4" w:rsidP="005F44C6">
            <w:pPr>
              <w:jc w:val="center"/>
              <w:rPr>
                <w:rFonts w:ascii="Sylfaen" w:hAnsi="Sylfaen"/>
                <w:sz w:val="20"/>
              </w:rPr>
            </w:pPr>
          </w:p>
        </w:tc>
        <w:tc>
          <w:tcPr>
            <w:tcW w:w="1554" w:type="dxa"/>
          </w:tcPr>
          <w:p w:rsidR="005005F4" w:rsidRDefault="005005F4" w:rsidP="005F44C6">
            <w:pPr>
              <w:rPr>
                <w:rFonts w:ascii="Sylfaen" w:hAnsi="Sylfaen"/>
                <w:sz w:val="20"/>
                <w:szCs w:val="20"/>
              </w:rPr>
            </w:pPr>
            <w:r>
              <w:rPr>
                <w:rFonts w:ascii="Sylfaen" w:hAnsi="Sylfaen"/>
                <w:sz w:val="20"/>
                <w:szCs w:val="20"/>
              </w:rPr>
              <w:t>ԱԼՏ 10X10մլ տուփ</w:t>
            </w:r>
          </w:p>
        </w:tc>
        <w:tc>
          <w:tcPr>
            <w:tcW w:w="1260" w:type="dxa"/>
          </w:tcPr>
          <w:p w:rsidR="005005F4" w:rsidRPr="0041734D" w:rsidRDefault="005005F4" w:rsidP="005F44C6">
            <w:pPr>
              <w:jc w:val="center"/>
              <w:rPr>
                <w:rFonts w:ascii="Sylfaen" w:hAnsi="Sylfaen"/>
                <w:sz w:val="20"/>
                <w:lang w:val="hy-AM"/>
              </w:rPr>
            </w:pPr>
            <w:r>
              <w:rPr>
                <w:rFonts w:ascii="Sylfaen" w:hAnsi="Sylfaen" w:cs="Sylfaen"/>
                <w:sz w:val="20"/>
                <w:lang w:val="hy-AM"/>
              </w:rPr>
              <w:t>տուփ</w:t>
            </w:r>
          </w:p>
        </w:tc>
        <w:tc>
          <w:tcPr>
            <w:tcW w:w="985" w:type="dxa"/>
          </w:tcPr>
          <w:p w:rsidR="005005F4" w:rsidRPr="0041734D" w:rsidRDefault="005005F4" w:rsidP="005F44C6">
            <w:pPr>
              <w:jc w:val="center"/>
              <w:rPr>
                <w:rFonts w:ascii="Sylfaen" w:hAnsi="Sylfaen"/>
                <w:sz w:val="20"/>
              </w:rPr>
            </w:pPr>
          </w:p>
        </w:tc>
        <w:tc>
          <w:tcPr>
            <w:tcW w:w="1041" w:type="dxa"/>
          </w:tcPr>
          <w:p w:rsidR="005005F4" w:rsidRPr="00025951" w:rsidRDefault="005005F4" w:rsidP="005F44C6">
            <w:pPr>
              <w:jc w:val="right"/>
              <w:rPr>
                <w:rFonts w:ascii="Sylfaen" w:hAnsi="Sylfaen"/>
                <w:sz w:val="20"/>
                <w:szCs w:val="20"/>
                <w:lang w:val="hy-AM"/>
              </w:rPr>
            </w:pPr>
          </w:p>
        </w:tc>
        <w:tc>
          <w:tcPr>
            <w:tcW w:w="1161" w:type="dxa"/>
          </w:tcPr>
          <w:p w:rsidR="005005F4" w:rsidRPr="00025951" w:rsidRDefault="005005F4" w:rsidP="005F44C6">
            <w:pPr>
              <w:jc w:val="right"/>
              <w:rPr>
                <w:rFonts w:ascii="Sylfaen" w:hAnsi="Sylfaen"/>
                <w:sz w:val="20"/>
                <w:szCs w:val="20"/>
                <w:lang w:val="hy-AM"/>
              </w:rPr>
            </w:pPr>
            <w:r>
              <w:rPr>
                <w:rFonts w:ascii="Sylfaen" w:hAnsi="Sylfaen"/>
                <w:sz w:val="20"/>
                <w:szCs w:val="20"/>
                <w:lang w:val="hy-AM"/>
              </w:rPr>
              <w:t>2</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sidRPr="0041734D">
              <w:rPr>
                <w:rFonts w:ascii="Sylfaen" w:hAnsi="Sylfaen"/>
                <w:sz w:val="20"/>
                <w:lang w:val="hy-AM"/>
              </w:rPr>
              <w:t>3</w:t>
            </w:r>
          </w:p>
        </w:tc>
        <w:tc>
          <w:tcPr>
            <w:tcW w:w="1551" w:type="dxa"/>
          </w:tcPr>
          <w:p w:rsidR="005005F4" w:rsidRPr="0041734D" w:rsidRDefault="005005F4" w:rsidP="005F44C6">
            <w:pPr>
              <w:jc w:val="center"/>
              <w:rPr>
                <w:rFonts w:ascii="Sylfaen" w:hAnsi="Sylfaen"/>
                <w:sz w:val="20"/>
                <w:lang w:val="hy-AM"/>
              </w:rPr>
            </w:pPr>
            <w:r>
              <w:rPr>
                <w:rFonts w:ascii="Sylfaen" w:hAnsi="Sylfaen"/>
                <w:sz w:val="20"/>
                <w:lang w:val="hy-AM"/>
              </w:rPr>
              <w:t>33140000</w:t>
            </w:r>
          </w:p>
        </w:tc>
        <w:tc>
          <w:tcPr>
            <w:tcW w:w="2210" w:type="dxa"/>
          </w:tcPr>
          <w:p w:rsidR="005005F4" w:rsidRDefault="005005F4" w:rsidP="005F44C6">
            <w:pPr>
              <w:rPr>
                <w:rFonts w:ascii="Sylfaen" w:hAnsi="Sylfaen"/>
                <w:sz w:val="20"/>
                <w:szCs w:val="20"/>
              </w:rPr>
            </w:pPr>
            <w:r>
              <w:rPr>
                <w:rFonts w:ascii="Sylfaen" w:hAnsi="Sylfaen"/>
                <w:sz w:val="20"/>
                <w:szCs w:val="20"/>
              </w:rPr>
              <w:t>ԱՍՏ 10X10մլ տուփ</w:t>
            </w:r>
          </w:p>
        </w:tc>
        <w:tc>
          <w:tcPr>
            <w:tcW w:w="1386" w:type="dxa"/>
          </w:tcPr>
          <w:p w:rsidR="005005F4" w:rsidRPr="0041734D" w:rsidRDefault="005005F4" w:rsidP="005F44C6">
            <w:pPr>
              <w:jc w:val="center"/>
              <w:rPr>
                <w:rFonts w:ascii="Sylfaen" w:hAnsi="Sylfaen"/>
                <w:sz w:val="20"/>
              </w:rPr>
            </w:pPr>
          </w:p>
        </w:tc>
        <w:tc>
          <w:tcPr>
            <w:tcW w:w="1554" w:type="dxa"/>
          </w:tcPr>
          <w:p w:rsidR="005005F4" w:rsidRDefault="005005F4" w:rsidP="005F44C6">
            <w:pPr>
              <w:rPr>
                <w:rFonts w:ascii="Sylfaen" w:hAnsi="Sylfaen"/>
                <w:sz w:val="20"/>
                <w:szCs w:val="20"/>
              </w:rPr>
            </w:pPr>
            <w:r>
              <w:rPr>
                <w:rFonts w:ascii="Sylfaen" w:hAnsi="Sylfaen"/>
                <w:sz w:val="20"/>
                <w:szCs w:val="20"/>
              </w:rPr>
              <w:t>ԱՍՏ 10X10մլ տուփ</w:t>
            </w:r>
          </w:p>
        </w:tc>
        <w:tc>
          <w:tcPr>
            <w:tcW w:w="1260" w:type="dxa"/>
          </w:tcPr>
          <w:p w:rsidR="005005F4" w:rsidRPr="0041734D" w:rsidRDefault="005005F4" w:rsidP="005F44C6">
            <w:pPr>
              <w:jc w:val="center"/>
              <w:rPr>
                <w:rFonts w:ascii="Sylfaen" w:hAnsi="Sylfaen"/>
                <w:sz w:val="20"/>
              </w:rPr>
            </w:pPr>
            <w:r>
              <w:rPr>
                <w:rFonts w:ascii="Sylfaen" w:hAnsi="Sylfaen" w:cs="Sylfaen"/>
                <w:sz w:val="20"/>
                <w:lang w:val="hy-AM"/>
              </w:rPr>
              <w:t>տուփ</w:t>
            </w:r>
          </w:p>
        </w:tc>
        <w:tc>
          <w:tcPr>
            <w:tcW w:w="985" w:type="dxa"/>
          </w:tcPr>
          <w:p w:rsidR="005005F4" w:rsidRPr="0041734D" w:rsidRDefault="005005F4" w:rsidP="005F44C6">
            <w:pPr>
              <w:jc w:val="center"/>
              <w:rPr>
                <w:rFonts w:ascii="Sylfaen" w:hAnsi="Sylfaen"/>
                <w:sz w:val="20"/>
              </w:rPr>
            </w:pPr>
          </w:p>
        </w:tc>
        <w:tc>
          <w:tcPr>
            <w:tcW w:w="1041" w:type="dxa"/>
          </w:tcPr>
          <w:p w:rsidR="005005F4" w:rsidRPr="00025951" w:rsidRDefault="005005F4" w:rsidP="005F44C6">
            <w:pPr>
              <w:jc w:val="right"/>
              <w:rPr>
                <w:rFonts w:ascii="Sylfaen" w:hAnsi="Sylfaen"/>
                <w:sz w:val="20"/>
                <w:szCs w:val="20"/>
                <w:lang w:val="hy-AM"/>
              </w:rPr>
            </w:pPr>
          </w:p>
        </w:tc>
        <w:tc>
          <w:tcPr>
            <w:tcW w:w="1161" w:type="dxa"/>
          </w:tcPr>
          <w:p w:rsidR="005005F4" w:rsidRPr="00025951" w:rsidRDefault="005005F4" w:rsidP="005F44C6">
            <w:pPr>
              <w:jc w:val="right"/>
              <w:rPr>
                <w:rFonts w:ascii="Sylfaen" w:hAnsi="Sylfaen"/>
                <w:sz w:val="20"/>
                <w:szCs w:val="20"/>
                <w:lang w:val="hy-AM"/>
              </w:rPr>
            </w:pPr>
            <w:r>
              <w:rPr>
                <w:rFonts w:ascii="Sylfaen" w:hAnsi="Sylfaen"/>
                <w:sz w:val="20"/>
                <w:szCs w:val="20"/>
                <w:lang w:val="hy-AM"/>
              </w:rPr>
              <w:t>2</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sidRPr="0041734D">
              <w:rPr>
                <w:rFonts w:ascii="Sylfaen" w:hAnsi="Sylfaen"/>
                <w:sz w:val="20"/>
                <w:lang w:val="hy-AM"/>
              </w:rPr>
              <w:t>4</w:t>
            </w:r>
          </w:p>
        </w:tc>
        <w:tc>
          <w:tcPr>
            <w:tcW w:w="1551" w:type="dxa"/>
          </w:tcPr>
          <w:p w:rsidR="005005F4" w:rsidRPr="0041734D" w:rsidRDefault="005005F4" w:rsidP="005F44C6">
            <w:pPr>
              <w:jc w:val="center"/>
              <w:rPr>
                <w:rFonts w:ascii="Sylfaen" w:hAnsi="Sylfaen"/>
                <w:sz w:val="20"/>
                <w:lang w:val="hy-AM"/>
              </w:rPr>
            </w:pPr>
            <w:r>
              <w:rPr>
                <w:rFonts w:ascii="Sylfaen" w:hAnsi="Sylfaen"/>
                <w:sz w:val="20"/>
                <w:lang w:val="hy-AM"/>
              </w:rPr>
              <w:t>33211150</w:t>
            </w:r>
          </w:p>
        </w:tc>
        <w:tc>
          <w:tcPr>
            <w:tcW w:w="2210" w:type="dxa"/>
          </w:tcPr>
          <w:p w:rsidR="005005F4" w:rsidRDefault="005005F4" w:rsidP="005F44C6">
            <w:pPr>
              <w:rPr>
                <w:rFonts w:ascii="Sylfaen" w:hAnsi="Sylfaen"/>
                <w:sz w:val="20"/>
                <w:szCs w:val="20"/>
              </w:rPr>
            </w:pPr>
            <w:r>
              <w:rPr>
                <w:rFonts w:ascii="Sylfaen" w:hAnsi="Sylfaen"/>
                <w:sz w:val="20"/>
                <w:szCs w:val="20"/>
              </w:rPr>
              <w:t>Միզանյութ թեսթ 2 x120մլ տուփ</w:t>
            </w:r>
          </w:p>
        </w:tc>
        <w:tc>
          <w:tcPr>
            <w:tcW w:w="1386" w:type="dxa"/>
          </w:tcPr>
          <w:p w:rsidR="005005F4" w:rsidRPr="0041734D" w:rsidRDefault="005005F4" w:rsidP="005F44C6">
            <w:pPr>
              <w:jc w:val="center"/>
              <w:rPr>
                <w:rFonts w:ascii="Sylfaen" w:hAnsi="Sylfaen"/>
                <w:sz w:val="20"/>
              </w:rPr>
            </w:pPr>
          </w:p>
        </w:tc>
        <w:tc>
          <w:tcPr>
            <w:tcW w:w="1554" w:type="dxa"/>
          </w:tcPr>
          <w:p w:rsidR="005005F4" w:rsidRDefault="005005F4" w:rsidP="005F44C6">
            <w:pPr>
              <w:rPr>
                <w:rFonts w:ascii="Sylfaen" w:hAnsi="Sylfaen"/>
                <w:sz w:val="20"/>
                <w:szCs w:val="20"/>
              </w:rPr>
            </w:pPr>
            <w:r>
              <w:rPr>
                <w:rFonts w:ascii="Sylfaen" w:hAnsi="Sylfaen"/>
                <w:sz w:val="20"/>
                <w:szCs w:val="20"/>
              </w:rPr>
              <w:t>Միզանյութ թեսթ 2 x120մլ տուփ</w:t>
            </w:r>
          </w:p>
        </w:tc>
        <w:tc>
          <w:tcPr>
            <w:tcW w:w="1260" w:type="dxa"/>
          </w:tcPr>
          <w:p w:rsidR="005005F4" w:rsidRPr="0041734D" w:rsidRDefault="005005F4" w:rsidP="005F44C6">
            <w:pPr>
              <w:jc w:val="center"/>
              <w:rPr>
                <w:rFonts w:ascii="Sylfaen" w:hAnsi="Sylfaen"/>
                <w:sz w:val="20"/>
                <w:lang w:val="hy-AM"/>
              </w:rPr>
            </w:pPr>
            <w:r>
              <w:rPr>
                <w:rFonts w:ascii="Sylfaen" w:hAnsi="Sylfaen" w:cs="Sylfaen"/>
                <w:sz w:val="20"/>
                <w:lang w:val="hy-AM"/>
              </w:rPr>
              <w:t>տուփ</w:t>
            </w:r>
          </w:p>
        </w:tc>
        <w:tc>
          <w:tcPr>
            <w:tcW w:w="985" w:type="dxa"/>
          </w:tcPr>
          <w:p w:rsidR="005005F4" w:rsidRPr="0041734D" w:rsidRDefault="005005F4" w:rsidP="005F44C6">
            <w:pPr>
              <w:jc w:val="center"/>
              <w:rPr>
                <w:rFonts w:ascii="Sylfaen" w:hAnsi="Sylfaen"/>
                <w:sz w:val="20"/>
              </w:rPr>
            </w:pPr>
          </w:p>
        </w:tc>
        <w:tc>
          <w:tcPr>
            <w:tcW w:w="1041" w:type="dxa"/>
          </w:tcPr>
          <w:p w:rsidR="005005F4" w:rsidRPr="00025951" w:rsidRDefault="005005F4" w:rsidP="005F44C6">
            <w:pPr>
              <w:jc w:val="right"/>
              <w:rPr>
                <w:rFonts w:ascii="Sylfaen" w:hAnsi="Sylfaen"/>
                <w:sz w:val="20"/>
                <w:szCs w:val="20"/>
                <w:lang w:val="hy-AM"/>
              </w:rPr>
            </w:pPr>
          </w:p>
        </w:tc>
        <w:tc>
          <w:tcPr>
            <w:tcW w:w="1161" w:type="dxa"/>
          </w:tcPr>
          <w:p w:rsidR="005005F4" w:rsidRPr="00025951" w:rsidRDefault="005005F4" w:rsidP="005F44C6">
            <w:pPr>
              <w:jc w:val="right"/>
              <w:rPr>
                <w:rFonts w:ascii="Sylfaen" w:hAnsi="Sylfaen"/>
                <w:sz w:val="20"/>
                <w:szCs w:val="20"/>
                <w:lang w:val="hy-AM"/>
              </w:rPr>
            </w:pPr>
            <w:r>
              <w:rPr>
                <w:rFonts w:ascii="Sylfaen" w:hAnsi="Sylfaen"/>
                <w:sz w:val="20"/>
                <w:szCs w:val="20"/>
                <w:lang w:val="hy-AM"/>
              </w:rPr>
              <w:t>1</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sidRPr="0041734D">
              <w:rPr>
                <w:rFonts w:ascii="Sylfaen" w:hAnsi="Sylfaen"/>
                <w:sz w:val="20"/>
                <w:lang w:val="hy-AM"/>
              </w:rPr>
              <w:t>5</w:t>
            </w:r>
          </w:p>
        </w:tc>
        <w:tc>
          <w:tcPr>
            <w:tcW w:w="1551" w:type="dxa"/>
          </w:tcPr>
          <w:p w:rsidR="005005F4" w:rsidRPr="0041734D" w:rsidRDefault="005005F4" w:rsidP="005F44C6">
            <w:pPr>
              <w:jc w:val="center"/>
              <w:rPr>
                <w:rFonts w:ascii="Sylfaen" w:hAnsi="Sylfaen"/>
                <w:sz w:val="20"/>
                <w:lang w:val="hy-AM"/>
              </w:rPr>
            </w:pPr>
            <w:r>
              <w:rPr>
                <w:rFonts w:ascii="Sylfaen" w:hAnsi="Sylfaen"/>
                <w:sz w:val="20"/>
                <w:lang w:val="hy-AM"/>
              </w:rPr>
              <w:t>33211160</w:t>
            </w:r>
          </w:p>
        </w:tc>
        <w:tc>
          <w:tcPr>
            <w:tcW w:w="2210" w:type="dxa"/>
          </w:tcPr>
          <w:p w:rsidR="005005F4" w:rsidRDefault="005005F4" w:rsidP="005F44C6">
            <w:pPr>
              <w:rPr>
                <w:rFonts w:ascii="Sylfaen" w:hAnsi="Sylfaen"/>
                <w:sz w:val="20"/>
                <w:szCs w:val="20"/>
              </w:rPr>
            </w:pPr>
            <w:r>
              <w:rPr>
                <w:rFonts w:ascii="Sylfaen" w:hAnsi="Sylfaen"/>
                <w:sz w:val="20"/>
                <w:szCs w:val="20"/>
              </w:rPr>
              <w:t>Կրեատինին 1x120մլ տուփ</w:t>
            </w: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Կրեատինին 1x120մլ տուփ</w:t>
            </w:r>
          </w:p>
        </w:tc>
        <w:tc>
          <w:tcPr>
            <w:tcW w:w="1260" w:type="dxa"/>
          </w:tcPr>
          <w:p w:rsidR="005005F4" w:rsidRPr="0041734D" w:rsidRDefault="005005F4" w:rsidP="005F44C6">
            <w:pPr>
              <w:jc w:val="center"/>
              <w:rPr>
                <w:rFonts w:ascii="Sylfaen" w:hAnsi="Sylfaen"/>
                <w:sz w:val="20"/>
                <w:lang w:val="hy-AM"/>
              </w:rPr>
            </w:pPr>
            <w:r>
              <w:rPr>
                <w:rFonts w:ascii="Sylfaen" w:hAnsi="Sylfaen" w:cs="Sylfaen"/>
                <w:sz w:val="20"/>
                <w:lang w:val="hy-AM"/>
              </w:rPr>
              <w:t>տուփ</w:t>
            </w:r>
          </w:p>
        </w:tc>
        <w:tc>
          <w:tcPr>
            <w:tcW w:w="985" w:type="dxa"/>
          </w:tcPr>
          <w:p w:rsidR="005005F4" w:rsidRPr="0041734D" w:rsidRDefault="005005F4" w:rsidP="005F44C6">
            <w:pPr>
              <w:jc w:val="center"/>
              <w:rPr>
                <w:rFonts w:ascii="Sylfaen" w:hAnsi="Sylfaen"/>
                <w:sz w:val="20"/>
              </w:rPr>
            </w:pPr>
          </w:p>
        </w:tc>
        <w:tc>
          <w:tcPr>
            <w:tcW w:w="1041" w:type="dxa"/>
          </w:tcPr>
          <w:p w:rsidR="005005F4" w:rsidRPr="00025951" w:rsidRDefault="005005F4" w:rsidP="005F44C6">
            <w:pPr>
              <w:jc w:val="right"/>
              <w:rPr>
                <w:rFonts w:ascii="Sylfaen" w:hAnsi="Sylfaen"/>
                <w:sz w:val="20"/>
                <w:szCs w:val="20"/>
                <w:lang w:val="hy-AM"/>
              </w:rPr>
            </w:pPr>
          </w:p>
        </w:tc>
        <w:tc>
          <w:tcPr>
            <w:tcW w:w="1161" w:type="dxa"/>
          </w:tcPr>
          <w:p w:rsidR="005005F4" w:rsidRPr="00025951" w:rsidRDefault="005005F4" w:rsidP="005F44C6">
            <w:pPr>
              <w:jc w:val="right"/>
              <w:rPr>
                <w:rFonts w:ascii="Sylfaen" w:hAnsi="Sylfaen"/>
                <w:sz w:val="20"/>
                <w:szCs w:val="20"/>
                <w:lang w:val="hy-AM"/>
              </w:rPr>
            </w:pPr>
            <w:r>
              <w:rPr>
                <w:rFonts w:ascii="Sylfaen" w:hAnsi="Sylfaen"/>
                <w:sz w:val="20"/>
                <w:szCs w:val="20"/>
                <w:lang w:val="hy-AM"/>
              </w:rPr>
              <w:t>1</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sidRPr="0041734D">
              <w:rPr>
                <w:rFonts w:ascii="Sylfaen" w:hAnsi="Sylfaen"/>
                <w:sz w:val="20"/>
                <w:lang w:val="hy-AM"/>
              </w:rPr>
              <w:t>6</w:t>
            </w:r>
          </w:p>
        </w:tc>
        <w:tc>
          <w:tcPr>
            <w:tcW w:w="1551" w:type="dxa"/>
          </w:tcPr>
          <w:p w:rsidR="005005F4" w:rsidRPr="0041734D" w:rsidRDefault="005005F4" w:rsidP="005F44C6">
            <w:pPr>
              <w:jc w:val="center"/>
              <w:rPr>
                <w:rFonts w:ascii="Sylfaen" w:hAnsi="Sylfaen"/>
                <w:sz w:val="20"/>
                <w:lang w:val="hy-AM"/>
              </w:rPr>
            </w:pPr>
            <w:r>
              <w:rPr>
                <w:rFonts w:ascii="Sylfaen" w:hAnsi="Sylfaen"/>
                <w:sz w:val="20"/>
                <w:lang w:val="hy-AM"/>
              </w:rPr>
              <w:t>33211130</w:t>
            </w:r>
          </w:p>
        </w:tc>
        <w:tc>
          <w:tcPr>
            <w:tcW w:w="2210" w:type="dxa"/>
          </w:tcPr>
          <w:p w:rsidR="005005F4" w:rsidRDefault="005005F4" w:rsidP="005F44C6">
            <w:pPr>
              <w:rPr>
                <w:rFonts w:ascii="Sylfaen" w:hAnsi="Sylfaen"/>
                <w:sz w:val="20"/>
                <w:szCs w:val="20"/>
              </w:rPr>
            </w:pPr>
            <w:r>
              <w:rPr>
                <w:rFonts w:ascii="Sylfaen" w:hAnsi="Sylfaen"/>
                <w:sz w:val="20"/>
                <w:szCs w:val="20"/>
              </w:rPr>
              <w:t>Խոլեստերին 2x100մլ տուփ</w:t>
            </w: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Խոլեստերին 2x100մլ տուփ</w:t>
            </w:r>
          </w:p>
        </w:tc>
        <w:tc>
          <w:tcPr>
            <w:tcW w:w="1260" w:type="dxa"/>
          </w:tcPr>
          <w:p w:rsidR="005005F4" w:rsidRPr="0041734D" w:rsidRDefault="005005F4" w:rsidP="005F44C6">
            <w:pPr>
              <w:jc w:val="center"/>
              <w:rPr>
                <w:rFonts w:ascii="Sylfaen" w:hAnsi="Sylfaen"/>
                <w:sz w:val="20"/>
              </w:rPr>
            </w:pPr>
            <w:r>
              <w:rPr>
                <w:rFonts w:ascii="Sylfaen" w:hAnsi="Sylfaen" w:cs="Sylfaen"/>
                <w:sz w:val="20"/>
                <w:lang w:val="hy-AM"/>
              </w:rPr>
              <w:t>տուփ</w:t>
            </w:r>
          </w:p>
        </w:tc>
        <w:tc>
          <w:tcPr>
            <w:tcW w:w="985" w:type="dxa"/>
          </w:tcPr>
          <w:p w:rsidR="005005F4" w:rsidRPr="0041734D" w:rsidRDefault="005005F4" w:rsidP="005F44C6">
            <w:pPr>
              <w:jc w:val="center"/>
              <w:rPr>
                <w:rFonts w:ascii="Sylfaen" w:hAnsi="Sylfaen"/>
                <w:sz w:val="20"/>
              </w:rPr>
            </w:pPr>
          </w:p>
        </w:tc>
        <w:tc>
          <w:tcPr>
            <w:tcW w:w="1041" w:type="dxa"/>
          </w:tcPr>
          <w:p w:rsidR="005005F4" w:rsidRPr="00025951" w:rsidRDefault="005005F4" w:rsidP="005F44C6">
            <w:pPr>
              <w:jc w:val="right"/>
              <w:rPr>
                <w:rFonts w:ascii="Sylfaen" w:hAnsi="Sylfaen"/>
                <w:sz w:val="20"/>
                <w:szCs w:val="20"/>
                <w:lang w:val="hy-AM"/>
              </w:rPr>
            </w:pPr>
          </w:p>
        </w:tc>
        <w:tc>
          <w:tcPr>
            <w:tcW w:w="1161" w:type="dxa"/>
          </w:tcPr>
          <w:p w:rsidR="005005F4" w:rsidRPr="00025951" w:rsidRDefault="005005F4" w:rsidP="005F44C6">
            <w:pPr>
              <w:jc w:val="right"/>
              <w:rPr>
                <w:rFonts w:ascii="Sylfaen" w:hAnsi="Sylfaen"/>
                <w:sz w:val="20"/>
                <w:szCs w:val="20"/>
                <w:lang w:val="hy-AM"/>
              </w:rPr>
            </w:pPr>
            <w:r>
              <w:rPr>
                <w:rFonts w:ascii="Sylfaen" w:hAnsi="Sylfaen"/>
                <w:sz w:val="20"/>
                <w:szCs w:val="20"/>
                <w:lang w:val="hy-AM"/>
              </w:rPr>
              <w:t>1</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sidRPr="0041734D">
              <w:rPr>
                <w:rFonts w:ascii="Sylfaen" w:hAnsi="Sylfaen"/>
                <w:sz w:val="20"/>
                <w:lang w:val="hy-AM"/>
              </w:rPr>
              <w:t>7</w:t>
            </w:r>
          </w:p>
        </w:tc>
        <w:tc>
          <w:tcPr>
            <w:tcW w:w="1551" w:type="dxa"/>
          </w:tcPr>
          <w:p w:rsidR="005005F4" w:rsidRPr="0046468C" w:rsidRDefault="005005F4" w:rsidP="005F44C6">
            <w:pPr>
              <w:jc w:val="center"/>
              <w:rPr>
                <w:rFonts w:ascii="Sylfaen" w:hAnsi="Sylfaen"/>
                <w:sz w:val="20"/>
                <w:lang w:val="hy-AM"/>
              </w:rPr>
            </w:pPr>
            <w:r>
              <w:rPr>
                <w:rFonts w:ascii="Sylfaen" w:hAnsi="Sylfaen"/>
                <w:sz w:val="20"/>
                <w:lang w:val="hy-AM"/>
              </w:rPr>
              <w:t>33140000</w:t>
            </w:r>
          </w:p>
        </w:tc>
        <w:tc>
          <w:tcPr>
            <w:tcW w:w="2210" w:type="dxa"/>
          </w:tcPr>
          <w:p w:rsidR="005005F4" w:rsidRDefault="005005F4" w:rsidP="005F44C6">
            <w:pPr>
              <w:rPr>
                <w:rFonts w:ascii="Sylfaen" w:hAnsi="Sylfaen"/>
                <w:sz w:val="20"/>
                <w:szCs w:val="20"/>
              </w:rPr>
            </w:pPr>
            <w:r>
              <w:rPr>
                <w:rFonts w:ascii="Sylfaen" w:hAnsi="Sylfaen"/>
                <w:sz w:val="20"/>
                <w:szCs w:val="20"/>
              </w:rPr>
              <w:t>Մեզի թեսթ 10 ցուցանիշով N100</w:t>
            </w:r>
          </w:p>
        </w:tc>
        <w:tc>
          <w:tcPr>
            <w:tcW w:w="1386" w:type="dxa"/>
          </w:tcPr>
          <w:p w:rsidR="005005F4" w:rsidRPr="0041734D" w:rsidRDefault="005005F4" w:rsidP="005F44C6">
            <w:pPr>
              <w:jc w:val="center"/>
              <w:rPr>
                <w:rFonts w:ascii="Sylfaen" w:hAnsi="Sylfaen"/>
                <w:sz w:val="20"/>
              </w:rPr>
            </w:pPr>
          </w:p>
        </w:tc>
        <w:tc>
          <w:tcPr>
            <w:tcW w:w="1554" w:type="dxa"/>
          </w:tcPr>
          <w:p w:rsidR="005005F4" w:rsidRDefault="005005F4" w:rsidP="005F44C6">
            <w:pPr>
              <w:rPr>
                <w:rFonts w:ascii="Sylfaen" w:hAnsi="Sylfaen"/>
                <w:sz w:val="20"/>
                <w:szCs w:val="20"/>
              </w:rPr>
            </w:pPr>
            <w:r>
              <w:rPr>
                <w:rFonts w:ascii="Sylfaen" w:hAnsi="Sylfaen"/>
                <w:sz w:val="20"/>
                <w:szCs w:val="20"/>
              </w:rPr>
              <w:t>Մեզի թեսթ 10 ցուցանիշով N100</w:t>
            </w:r>
          </w:p>
        </w:tc>
        <w:tc>
          <w:tcPr>
            <w:tcW w:w="1260" w:type="dxa"/>
          </w:tcPr>
          <w:p w:rsidR="005005F4" w:rsidRPr="0041734D" w:rsidRDefault="005005F4" w:rsidP="005F44C6">
            <w:pPr>
              <w:jc w:val="center"/>
              <w:rPr>
                <w:rFonts w:ascii="Sylfaen" w:hAnsi="Sylfaen"/>
                <w:sz w:val="20"/>
                <w:lang w:val="hy-AM"/>
              </w:rPr>
            </w:pPr>
            <w:r>
              <w:rPr>
                <w:rFonts w:ascii="Sylfaen" w:hAnsi="Sylfaen" w:cs="Sylfaen"/>
                <w:sz w:val="20"/>
                <w:lang w:val="hy-AM"/>
              </w:rPr>
              <w:t>տուփ</w:t>
            </w:r>
          </w:p>
        </w:tc>
        <w:tc>
          <w:tcPr>
            <w:tcW w:w="985" w:type="dxa"/>
          </w:tcPr>
          <w:p w:rsidR="005005F4" w:rsidRPr="0041734D" w:rsidRDefault="005005F4" w:rsidP="005F44C6">
            <w:pPr>
              <w:jc w:val="center"/>
              <w:rPr>
                <w:rFonts w:ascii="Sylfaen" w:hAnsi="Sylfaen"/>
                <w:sz w:val="20"/>
              </w:rPr>
            </w:pPr>
          </w:p>
        </w:tc>
        <w:tc>
          <w:tcPr>
            <w:tcW w:w="1041" w:type="dxa"/>
          </w:tcPr>
          <w:p w:rsidR="005005F4" w:rsidRPr="00025951" w:rsidRDefault="005005F4" w:rsidP="005F44C6">
            <w:pPr>
              <w:jc w:val="right"/>
              <w:rPr>
                <w:rFonts w:ascii="Sylfaen" w:hAnsi="Sylfaen"/>
                <w:sz w:val="20"/>
                <w:szCs w:val="20"/>
                <w:lang w:val="hy-AM"/>
              </w:rPr>
            </w:pPr>
          </w:p>
        </w:tc>
        <w:tc>
          <w:tcPr>
            <w:tcW w:w="1161" w:type="dxa"/>
          </w:tcPr>
          <w:p w:rsidR="005005F4" w:rsidRPr="00025951" w:rsidRDefault="005005F4" w:rsidP="005F44C6">
            <w:pPr>
              <w:jc w:val="right"/>
              <w:rPr>
                <w:rFonts w:ascii="Sylfaen" w:hAnsi="Sylfaen"/>
                <w:sz w:val="20"/>
                <w:szCs w:val="20"/>
                <w:lang w:val="hy-AM"/>
              </w:rPr>
            </w:pPr>
            <w:r>
              <w:rPr>
                <w:rFonts w:ascii="Sylfaen" w:hAnsi="Sylfaen"/>
                <w:sz w:val="20"/>
                <w:szCs w:val="20"/>
                <w:lang w:val="hy-AM"/>
              </w:rPr>
              <w:t>10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8</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33141144</w:t>
            </w:r>
          </w:p>
        </w:tc>
        <w:tc>
          <w:tcPr>
            <w:tcW w:w="2210" w:type="dxa"/>
          </w:tcPr>
          <w:p w:rsidR="005005F4" w:rsidRDefault="005005F4" w:rsidP="005F44C6">
            <w:pPr>
              <w:rPr>
                <w:rFonts w:ascii="Sylfaen" w:hAnsi="Sylfaen"/>
                <w:sz w:val="20"/>
                <w:szCs w:val="20"/>
              </w:rPr>
            </w:pPr>
            <w:r>
              <w:rPr>
                <w:rFonts w:ascii="Sylfaen" w:hAnsi="Sylfaen"/>
                <w:sz w:val="20"/>
                <w:szCs w:val="20"/>
              </w:rPr>
              <w:t>Պերհիդրոլ լ-թ 33% 1.5լ շշիկ</w:t>
            </w:r>
          </w:p>
          <w:p w:rsidR="005005F4" w:rsidRDefault="005005F4" w:rsidP="005F44C6">
            <w:pPr>
              <w:rPr>
                <w:rFonts w:ascii="Sylfaen" w:hAnsi="Sylfaen"/>
                <w:sz w:val="20"/>
                <w:szCs w:val="20"/>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Պերհիդրոլ լ-թ 33% 1.5լ շշիկ</w:t>
            </w:r>
          </w:p>
          <w:p w:rsidR="005005F4" w:rsidRDefault="005005F4" w:rsidP="005F44C6">
            <w:pPr>
              <w:rPr>
                <w:rFonts w:ascii="Sylfaen" w:hAnsi="Sylfaen"/>
                <w:sz w:val="20"/>
                <w:szCs w:val="20"/>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4</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9</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210" w:type="dxa"/>
          </w:tcPr>
          <w:p w:rsidR="005005F4" w:rsidRDefault="005005F4" w:rsidP="005F44C6">
            <w:pPr>
              <w:rPr>
                <w:rFonts w:ascii="Sylfaen" w:hAnsi="Sylfaen"/>
                <w:sz w:val="20"/>
                <w:szCs w:val="20"/>
              </w:rPr>
            </w:pPr>
            <w:r>
              <w:rPr>
                <w:rFonts w:ascii="Sylfaen" w:hAnsi="Sylfaen"/>
                <w:sz w:val="20"/>
                <w:szCs w:val="20"/>
              </w:rPr>
              <w:t xml:space="preserve">Ժգուտ ն/ե ներարկման </w:t>
            </w:r>
          </w:p>
          <w:p w:rsidR="005005F4" w:rsidRDefault="005005F4" w:rsidP="005F44C6">
            <w:pPr>
              <w:rPr>
                <w:rFonts w:ascii="Sylfaen" w:hAnsi="Sylfaen"/>
                <w:sz w:val="20"/>
                <w:szCs w:val="20"/>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 xml:space="preserve">Ժգուտ ն/ե ներարկման </w:t>
            </w:r>
          </w:p>
          <w:p w:rsidR="005005F4" w:rsidRDefault="005005F4" w:rsidP="005F44C6">
            <w:pPr>
              <w:rPr>
                <w:rFonts w:ascii="Sylfaen" w:hAnsi="Sylfaen"/>
                <w:sz w:val="20"/>
                <w:szCs w:val="20"/>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20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10</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33141110</w:t>
            </w:r>
          </w:p>
        </w:tc>
        <w:tc>
          <w:tcPr>
            <w:tcW w:w="2210" w:type="dxa"/>
          </w:tcPr>
          <w:p w:rsidR="005005F4" w:rsidRDefault="005005F4" w:rsidP="005F44C6">
            <w:pPr>
              <w:rPr>
                <w:rFonts w:ascii="Sylfaen" w:hAnsi="Sylfaen"/>
                <w:sz w:val="20"/>
                <w:szCs w:val="20"/>
              </w:rPr>
            </w:pPr>
            <w:r>
              <w:rPr>
                <w:rFonts w:ascii="Sylfaen" w:hAnsi="Sylfaen"/>
                <w:sz w:val="20"/>
                <w:szCs w:val="20"/>
              </w:rPr>
              <w:t>Թանզիվ 0.9մ x 5մ</w:t>
            </w:r>
          </w:p>
          <w:p w:rsidR="005005F4" w:rsidRPr="00472D33" w:rsidRDefault="005005F4" w:rsidP="005F44C6">
            <w:pPr>
              <w:rPr>
                <w:rFonts w:ascii="Sylfaen" w:hAnsi="Sylfaen"/>
                <w:sz w:val="20"/>
                <w:szCs w:val="20"/>
                <w:lang w:val="hy-AM"/>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Թանզիվ 0.9մ x 5մ</w:t>
            </w:r>
          </w:p>
          <w:p w:rsidR="005005F4" w:rsidRPr="00472D33" w:rsidRDefault="005005F4" w:rsidP="005F44C6">
            <w:pPr>
              <w:rPr>
                <w:rFonts w:ascii="Sylfaen" w:hAnsi="Sylfaen"/>
                <w:sz w:val="20"/>
                <w:szCs w:val="20"/>
                <w:lang w:val="hy-AM"/>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11</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210" w:type="dxa"/>
          </w:tcPr>
          <w:p w:rsidR="005005F4" w:rsidRDefault="005005F4" w:rsidP="005F44C6">
            <w:pPr>
              <w:rPr>
                <w:rFonts w:ascii="Sylfaen" w:hAnsi="Sylfaen"/>
                <w:sz w:val="20"/>
                <w:szCs w:val="20"/>
              </w:rPr>
            </w:pPr>
            <w:r>
              <w:rPr>
                <w:rFonts w:ascii="Sylfaen" w:hAnsi="Sylfaen"/>
                <w:sz w:val="20"/>
                <w:szCs w:val="20"/>
              </w:rPr>
              <w:t>Սոնոգել 1000մլ</w:t>
            </w:r>
          </w:p>
          <w:p w:rsidR="005005F4" w:rsidRPr="00472D33" w:rsidRDefault="005005F4" w:rsidP="005F44C6">
            <w:pPr>
              <w:rPr>
                <w:rFonts w:ascii="Sylfaen" w:hAnsi="Sylfaen"/>
                <w:sz w:val="20"/>
                <w:szCs w:val="20"/>
                <w:lang w:val="hy-AM"/>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 xml:space="preserve">Սոնոգել </w:t>
            </w:r>
            <w:r>
              <w:rPr>
                <w:rFonts w:ascii="Sylfaen" w:hAnsi="Sylfaen"/>
                <w:sz w:val="20"/>
                <w:szCs w:val="20"/>
              </w:rPr>
              <w:lastRenderedPageBreak/>
              <w:t>1000մլ</w:t>
            </w:r>
          </w:p>
          <w:p w:rsidR="005005F4" w:rsidRPr="00472D33" w:rsidRDefault="005005F4" w:rsidP="005F44C6">
            <w:pPr>
              <w:rPr>
                <w:rFonts w:ascii="Sylfaen" w:hAnsi="Sylfaen"/>
                <w:sz w:val="20"/>
                <w:szCs w:val="20"/>
                <w:lang w:val="hy-AM"/>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12</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33141183</w:t>
            </w:r>
          </w:p>
        </w:tc>
        <w:tc>
          <w:tcPr>
            <w:tcW w:w="2210" w:type="dxa"/>
          </w:tcPr>
          <w:p w:rsidR="005005F4" w:rsidRPr="00A0158C" w:rsidRDefault="005005F4" w:rsidP="005F44C6">
            <w:pPr>
              <w:rPr>
                <w:rFonts w:ascii="Sylfaen" w:hAnsi="Sylfaen"/>
                <w:sz w:val="20"/>
                <w:szCs w:val="20"/>
                <w:lang w:val="af-ZA"/>
              </w:rPr>
            </w:pPr>
            <w:r>
              <w:rPr>
                <w:rFonts w:ascii="Sylfaen" w:hAnsi="Sylfaen"/>
                <w:sz w:val="20"/>
                <w:szCs w:val="20"/>
              </w:rPr>
              <w:t>Սկարիֆիկատոր</w:t>
            </w:r>
            <w:r w:rsidRPr="00A0158C">
              <w:rPr>
                <w:rFonts w:ascii="Sylfaen" w:hAnsi="Sylfaen"/>
                <w:sz w:val="20"/>
                <w:szCs w:val="20"/>
                <w:lang w:val="af-ZA"/>
              </w:rPr>
              <w:t xml:space="preserve"> </w:t>
            </w:r>
            <w:r>
              <w:rPr>
                <w:rFonts w:ascii="Sylfaen" w:hAnsi="Sylfaen"/>
                <w:sz w:val="20"/>
                <w:szCs w:val="20"/>
              </w:rPr>
              <w:t>միանվագ</w:t>
            </w:r>
            <w:r w:rsidRPr="00A0158C">
              <w:rPr>
                <w:rFonts w:ascii="Sylfaen" w:hAnsi="Sylfaen"/>
                <w:sz w:val="20"/>
                <w:szCs w:val="20"/>
                <w:lang w:val="af-ZA"/>
              </w:rPr>
              <w:t xml:space="preserve"> </w:t>
            </w:r>
            <w:r>
              <w:rPr>
                <w:rFonts w:ascii="Sylfaen" w:hAnsi="Sylfaen"/>
                <w:sz w:val="20"/>
                <w:szCs w:val="20"/>
              </w:rPr>
              <w:t>օգ</w:t>
            </w:r>
            <w:r w:rsidRPr="00A0158C">
              <w:rPr>
                <w:rFonts w:ascii="Sylfaen" w:hAnsi="Sylfaen"/>
                <w:sz w:val="20"/>
                <w:szCs w:val="20"/>
                <w:lang w:val="af-ZA"/>
              </w:rPr>
              <w:t xml:space="preserve"> </w:t>
            </w:r>
            <w:r>
              <w:rPr>
                <w:rFonts w:ascii="Sylfaen" w:hAnsi="Sylfaen"/>
                <w:sz w:val="20"/>
                <w:szCs w:val="20"/>
              </w:rPr>
              <w:t>պլասմասից</w:t>
            </w:r>
            <w:r w:rsidRPr="00A0158C">
              <w:rPr>
                <w:rFonts w:ascii="Sylfaen" w:hAnsi="Sylfaen"/>
                <w:sz w:val="20"/>
                <w:szCs w:val="20"/>
                <w:lang w:val="af-ZA"/>
              </w:rPr>
              <w:t xml:space="preserve"> N100 </w:t>
            </w:r>
            <w:r>
              <w:rPr>
                <w:rFonts w:ascii="Sylfaen" w:hAnsi="Sylfaen"/>
                <w:sz w:val="20"/>
                <w:szCs w:val="20"/>
              </w:rPr>
              <w:t>տուփ</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Pr="00A0158C" w:rsidRDefault="005005F4" w:rsidP="005F44C6">
            <w:pPr>
              <w:rPr>
                <w:rFonts w:ascii="Sylfaen" w:hAnsi="Sylfaen"/>
                <w:sz w:val="20"/>
                <w:szCs w:val="20"/>
                <w:lang w:val="af-ZA"/>
              </w:rPr>
            </w:pPr>
            <w:r w:rsidRPr="00941D0C">
              <w:rPr>
                <w:rFonts w:ascii="Sylfaen" w:hAnsi="Sylfaen"/>
                <w:sz w:val="20"/>
                <w:szCs w:val="20"/>
                <w:lang w:val="hy-AM"/>
              </w:rPr>
              <w:t>Սկարիֆիկատոր</w:t>
            </w:r>
            <w:r w:rsidRPr="00A0158C">
              <w:rPr>
                <w:rFonts w:ascii="Sylfaen" w:hAnsi="Sylfaen"/>
                <w:sz w:val="20"/>
                <w:szCs w:val="20"/>
                <w:lang w:val="af-ZA"/>
              </w:rPr>
              <w:t xml:space="preserve"> </w:t>
            </w:r>
            <w:r w:rsidRPr="00941D0C">
              <w:rPr>
                <w:rFonts w:ascii="Sylfaen" w:hAnsi="Sylfaen"/>
                <w:sz w:val="20"/>
                <w:szCs w:val="20"/>
                <w:lang w:val="hy-AM"/>
              </w:rPr>
              <w:t>միանվագ</w:t>
            </w:r>
            <w:r w:rsidRPr="00A0158C">
              <w:rPr>
                <w:rFonts w:ascii="Sylfaen" w:hAnsi="Sylfaen"/>
                <w:sz w:val="20"/>
                <w:szCs w:val="20"/>
                <w:lang w:val="af-ZA"/>
              </w:rPr>
              <w:t xml:space="preserve"> </w:t>
            </w:r>
            <w:r w:rsidRPr="00941D0C">
              <w:rPr>
                <w:rFonts w:ascii="Sylfaen" w:hAnsi="Sylfaen"/>
                <w:sz w:val="20"/>
                <w:szCs w:val="20"/>
                <w:lang w:val="hy-AM"/>
              </w:rPr>
              <w:t>օգ</w:t>
            </w:r>
            <w:r w:rsidRPr="00A0158C">
              <w:rPr>
                <w:rFonts w:ascii="Sylfaen" w:hAnsi="Sylfaen"/>
                <w:sz w:val="20"/>
                <w:szCs w:val="20"/>
                <w:lang w:val="af-ZA"/>
              </w:rPr>
              <w:t xml:space="preserve"> </w:t>
            </w:r>
            <w:r w:rsidRPr="00941D0C">
              <w:rPr>
                <w:rFonts w:ascii="Sylfaen" w:hAnsi="Sylfaen"/>
                <w:sz w:val="20"/>
                <w:szCs w:val="20"/>
                <w:lang w:val="hy-AM"/>
              </w:rPr>
              <w:t>պլասմասից</w:t>
            </w:r>
            <w:r w:rsidRPr="00A0158C">
              <w:rPr>
                <w:rFonts w:ascii="Sylfaen" w:hAnsi="Sylfaen"/>
                <w:sz w:val="20"/>
                <w:szCs w:val="20"/>
                <w:lang w:val="af-ZA"/>
              </w:rPr>
              <w:t xml:space="preserve"> N100 </w:t>
            </w:r>
            <w:r w:rsidRPr="00941D0C">
              <w:rPr>
                <w:rFonts w:ascii="Sylfaen" w:hAnsi="Sylfaen"/>
                <w:sz w:val="20"/>
                <w:szCs w:val="20"/>
                <w:lang w:val="hy-AM"/>
              </w:rPr>
              <w:t>տուփ</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941D0C" w:rsidRDefault="005005F4" w:rsidP="005F44C6">
            <w:pPr>
              <w:jc w:val="center"/>
              <w:rPr>
                <w:rFonts w:ascii="Sylfaen" w:hAnsi="Sylfaen"/>
                <w:sz w:val="20"/>
                <w:lang w:val="hy-AM"/>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13</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33141136</w:t>
            </w:r>
          </w:p>
        </w:tc>
        <w:tc>
          <w:tcPr>
            <w:tcW w:w="2210" w:type="dxa"/>
          </w:tcPr>
          <w:p w:rsidR="005005F4" w:rsidRPr="00A0158C" w:rsidRDefault="005005F4" w:rsidP="005F44C6">
            <w:pPr>
              <w:rPr>
                <w:rFonts w:ascii="Sylfaen" w:hAnsi="Sylfaen"/>
                <w:sz w:val="20"/>
                <w:szCs w:val="20"/>
                <w:lang w:val="af-ZA"/>
              </w:rPr>
            </w:pPr>
            <w:r>
              <w:rPr>
                <w:rFonts w:ascii="Sylfaen" w:hAnsi="Sylfaen"/>
                <w:sz w:val="20"/>
                <w:szCs w:val="20"/>
              </w:rPr>
              <w:t>Ակուչեկ</w:t>
            </w:r>
            <w:r w:rsidRPr="00A0158C">
              <w:rPr>
                <w:rFonts w:ascii="Sylfaen" w:hAnsi="Sylfaen"/>
                <w:sz w:val="20"/>
                <w:szCs w:val="20"/>
                <w:lang w:val="af-ZA"/>
              </w:rPr>
              <w:t xml:space="preserve"> </w:t>
            </w:r>
            <w:r>
              <w:rPr>
                <w:rFonts w:ascii="Sylfaen" w:hAnsi="Sylfaen"/>
                <w:sz w:val="20"/>
                <w:szCs w:val="20"/>
              </w:rPr>
              <w:t>ակտիվ</w:t>
            </w:r>
            <w:r w:rsidRPr="00A0158C">
              <w:rPr>
                <w:rFonts w:ascii="Sylfaen" w:hAnsi="Sylfaen"/>
                <w:sz w:val="20"/>
                <w:szCs w:val="20"/>
                <w:lang w:val="af-ZA"/>
              </w:rPr>
              <w:t xml:space="preserve"> </w:t>
            </w:r>
            <w:r>
              <w:rPr>
                <w:rFonts w:ascii="Sylfaen" w:hAnsi="Sylfaen"/>
                <w:sz w:val="20"/>
                <w:szCs w:val="20"/>
              </w:rPr>
              <w:t>թեստ</w:t>
            </w:r>
            <w:r w:rsidRPr="00A0158C">
              <w:rPr>
                <w:rFonts w:ascii="Sylfaen" w:hAnsi="Sylfaen"/>
                <w:sz w:val="20"/>
                <w:szCs w:val="20"/>
                <w:lang w:val="af-ZA"/>
              </w:rPr>
              <w:t xml:space="preserve"> </w:t>
            </w:r>
            <w:r>
              <w:rPr>
                <w:rFonts w:ascii="Sylfaen" w:hAnsi="Sylfaen"/>
                <w:sz w:val="20"/>
                <w:szCs w:val="20"/>
              </w:rPr>
              <w:t>երիզներ</w:t>
            </w:r>
            <w:r w:rsidRPr="00A0158C">
              <w:rPr>
                <w:rFonts w:ascii="Sylfaen" w:hAnsi="Sylfaen"/>
                <w:sz w:val="20"/>
                <w:szCs w:val="20"/>
                <w:lang w:val="af-ZA"/>
              </w:rPr>
              <w:t xml:space="preserve"> N50 </w:t>
            </w:r>
            <w:r>
              <w:rPr>
                <w:rFonts w:ascii="Sylfaen" w:hAnsi="Sylfaen"/>
                <w:sz w:val="20"/>
                <w:szCs w:val="20"/>
              </w:rPr>
              <w:t>տուփ</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Pr="00A0158C" w:rsidRDefault="005005F4" w:rsidP="005F44C6">
            <w:pPr>
              <w:rPr>
                <w:rFonts w:ascii="Sylfaen" w:hAnsi="Sylfaen"/>
                <w:sz w:val="20"/>
                <w:szCs w:val="20"/>
                <w:lang w:val="af-ZA"/>
              </w:rPr>
            </w:pPr>
            <w:r w:rsidRPr="00941D0C">
              <w:rPr>
                <w:rFonts w:ascii="Sylfaen" w:hAnsi="Sylfaen"/>
                <w:sz w:val="20"/>
                <w:szCs w:val="20"/>
                <w:lang w:val="hy-AM"/>
              </w:rPr>
              <w:t>Ակուչեկ</w:t>
            </w:r>
            <w:r w:rsidRPr="00A0158C">
              <w:rPr>
                <w:rFonts w:ascii="Sylfaen" w:hAnsi="Sylfaen"/>
                <w:sz w:val="20"/>
                <w:szCs w:val="20"/>
                <w:lang w:val="af-ZA"/>
              </w:rPr>
              <w:t xml:space="preserve"> </w:t>
            </w:r>
            <w:r w:rsidRPr="00941D0C">
              <w:rPr>
                <w:rFonts w:ascii="Sylfaen" w:hAnsi="Sylfaen"/>
                <w:sz w:val="20"/>
                <w:szCs w:val="20"/>
                <w:lang w:val="hy-AM"/>
              </w:rPr>
              <w:t>ակտիվ</w:t>
            </w:r>
            <w:r w:rsidRPr="00A0158C">
              <w:rPr>
                <w:rFonts w:ascii="Sylfaen" w:hAnsi="Sylfaen"/>
                <w:sz w:val="20"/>
                <w:szCs w:val="20"/>
                <w:lang w:val="af-ZA"/>
              </w:rPr>
              <w:t xml:space="preserve"> </w:t>
            </w:r>
            <w:r w:rsidRPr="00941D0C">
              <w:rPr>
                <w:rFonts w:ascii="Sylfaen" w:hAnsi="Sylfaen"/>
                <w:sz w:val="20"/>
                <w:szCs w:val="20"/>
                <w:lang w:val="hy-AM"/>
              </w:rPr>
              <w:t>թեստ</w:t>
            </w:r>
            <w:r w:rsidRPr="00A0158C">
              <w:rPr>
                <w:rFonts w:ascii="Sylfaen" w:hAnsi="Sylfaen"/>
                <w:sz w:val="20"/>
                <w:szCs w:val="20"/>
                <w:lang w:val="af-ZA"/>
              </w:rPr>
              <w:t xml:space="preserve"> </w:t>
            </w:r>
            <w:r w:rsidRPr="00941D0C">
              <w:rPr>
                <w:rFonts w:ascii="Sylfaen" w:hAnsi="Sylfaen"/>
                <w:sz w:val="20"/>
                <w:szCs w:val="20"/>
                <w:lang w:val="hy-AM"/>
              </w:rPr>
              <w:t>երիզներ</w:t>
            </w:r>
            <w:r w:rsidRPr="00A0158C">
              <w:rPr>
                <w:rFonts w:ascii="Sylfaen" w:hAnsi="Sylfaen"/>
                <w:sz w:val="20"/>
                <w:szCs w:val="20"/>
                <w:lang w:val="af-ZA"/>
              </w:rPr>
              <w:t xml:space="preserve"> N50 </w:t>
            </w:r>
            <w:r w:rsidRPr="00941D0C">
              <w:rPr>
                <w:rFonts w:ascii="Sylfaen" w:hAnsi="Sylfaen"/>
                <w:sz w:val="20"/>
                <w:szCs w:val="20"/>
                <w:lang w:val="hy-AM"/>
              </w:rPr>
              <w:t>տուփ</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941D0C" w:rsidRDefault="005005F4" w:rsidP="005F44C6">
            <w:pPr>
              <w:jc w:val="center"/>
              <w:rPr>
                <w:rFonts w:ascii="Sylfaen" w:hAnsi="Sylfaen"/>
                <w:sz w:val="20"/>
                <w:lang w:val="hy-AM"/>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16</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14</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210" w:type="dxa"/>
          </w:tcPr>
          <w:p w:rsidR="005005F4" w:rsidRDefault="005005F4" w:rsidP="005F44C6">
            <w:pPr>
              <w:rPr>
                <w:rFonts w:ascii="Sylfaen" w:hAnsi="Sylfaen"/>
                <w:sz w:val="20"/>
                <w:szCs w:val="20"/>
              </w:rPr>
            </w:pPr>
            <w:r>
              <w:rPr>
                <w:rFonts w:ascii="Sylfaen" w:hAnsi="Sylfaen"/>
                <w:sz w:val="20"/>
                <w:szCs w:val="20"/>
              </w:rPr>
              <w:t>Վիրակապ ոչ ստրիլ 7x14</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Վիրակապ ոչ ստրիլ 7x14</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15</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33141114</w:t>
            </w:r>
          </w:p>
        </w:tc>
        <w:tc>
          <w:tcPr>
            <w:tcW w:w="2210" w:type="dxa"/>
          </w:tcPr>
          <w:p w:rsidR="005005F4" w:rsidRDefault="005005F4" w:rsidP="005F44C6">
            <w:pPr>
              <w:rPr>
                <w:rFonts w:ascii="Sylfaen" w:hAnsi="Sylfaen"/>
                <w:sz w:val="20"/>
                <w:szCs w:val="20"/>
              </w:rPr>
            </w:pPr>
            <w:r>
              <w:rPr>
                <w:rFonts w:ascii="Sylfaen" w:hAnsi="Sylfaen"/>
                <w:sz w:val="20"/>
                <w:szCs w:val="20"/>
              </w:rPr>
              <w:t>Վիրակապ ստերիլ 7x14</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Վիրակապ ստերիլ 7x14</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150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16</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33141142</w:t>
            </w:r>
          </w:p>
        </w:tc>
        <w:tc>
          <w:tcPr>
            <w:tcW w:w="2210" w:type="dxa"/>
          </w:tcPr>
          <w:p w:rsidR="005005F4" w:rsidRDefault="005005F4" w:rsidP="005F44C6">
            <w:pPr>
              <w:rPr>
                <w:rFonts w:ascii="Sylfaen" w:hAnsi="Sylfaen"/>
                <w:sz w:val="20"/>
                <w:szCs w:val="20"/>
              </w:rPr>
            </w:pPr>
            <w:r>
              <w:rPr>
                <w:rFonts w:ascii="Sylfaen" w:hAnsi="Sylfaen"/>
                <w:sz w:val="20"/>
                <w:szCs w:val="20"/>
              </w:rPr>
              <w:t>Բամբակ 100գ</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Բամբակ 100գ</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60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17</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33141142</w:t>
            </w:r>
          </w:p>
        </w:tc>
        <w:tc>
          <w:tcPr>
            <w:tcW w:w="2210" w:type="dxa"/>
          </w:tcPr>
          <w:p w:rsidR="005005F4" w:rsidRDefault="005005F4" w:rsidP="005F44C6">
            <w:pPr>
              <w:rPr>
                <w:rFonts w:ascii="Sylfaen" w:hAnsi="Sylfaen"/>
                <w:sz w:val="20"/>
                <w:szCs w:val="20"/>
              </w:rPr>
            </w:pPr>
            <w:r>
              <w:rPr>
                <w:rFonts w:ascii="Sylfaen" w:hAnsi="Sylfaen"/>
                <w:sz w:val="20"/>
                <w:szCs w:val="20"/>
              </w:rPr>
              <w:t>Թորած ջուր 2մլ</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Թորած ջուր 2մլ</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50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18</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33141142</w:t>
            </w:r>
          </w:p>
        </w:tc>
        <w:tc>
          <w:tcPr>
            <w:tcW w:w="2210" w:type="dxa"/>
          </w:tcPr>
          <w:p w:rsidR="005005F4" w:rsidRDefault="005005F4" w:rsidP="005F44C6">
            <w:pPr>
              <w:rPr>
                <w:rFonts w:ascii="Sylfaen" w:hAnsi="Sylfaen"/>
                <w:sz w:val="20"/>
                <w:szCs w:val="20"/>
              </w:rPr>
            </w:pPr>
            <w:r>
              <w:rPr>
                <w:rFonts w:ascii="Sylfaen" w:hAnsi="Sylfaen"/>
                <w:sz w:val="20"/>
                <w:szCs w:val="20"/>
              </w:rPr>
              <w:t>Լեյկոպլաստիր 2x500</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Լեյկոպլաստիր 2x500</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20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19</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33141142</w:t>
            </w:r>
          </w:p>
        </w:tc>
        <w:tc>
          <w:tcPr>
            <w:tcW w:w="2210" w:type="dxa"/>
          </w:tcPr>
          <w:p w:rsidR="005005F4" w:rsidRDefault="005005F4" w:rsidP="005F44C6">
            <w:pPr>
              <w:rPr>
                <w:rFonts w:ascii="Sylfaen" w:hAnsi="Sylfaen"/>
                <w:sz w:val="20"/>
                <w:szCs w:val="20"/>
              </w:rPr>
            </w:pPr>
            <w:r>
              <w:rPr>
                <w:rFonts w:ascii="Sylfaen" w:hAnsi="Sylfaen"/>
                <w:sz w:val="20"/>
                <w:szCs w:val="20"/>
              </w:rPr>
              <w:t xml:space="preserve">Կատետր երակային </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 xml:space="preserve">Կատետր երակային </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20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20</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33141183</w:t>
            </w:r>
          </w:p>
        </w:tc>
        <w:tc>
          <w:tcPr>
            <w:tcW w:w="2210" w:type="dxa"/>
          </w:tcPr>
          <w:p w:rsidR="005005F4" w:rsidRPr="00A0158C" w:rsidRDefault="005005F4" w:rsidP="005F44C6">
            <w:pPr>
              <w:rPr>
                <w:rFonts w:ascii="Sylfaen" w:hAnsi="Sylfaen"/>
                <w:sz w:val="20"/>
                <w:szCs w:val="20"/>
                <w:lang w:val="af-ZA"/>
              </w:rPr>
            </w:pPr>
            <w:r>
              <w:rPr>
                <w:rFonts w:ascii="Sylfaen" w:hAnsi="Sylfaen"/>
                <w:sz w:val="20"/>
                <w:szCs w:val="20"/>
              </w:rPr>
              <w:t>Ձեռնոց</w:t>
            </w:r>
            <w:r w:rsidRPr="00A0158C">
              <w:rPr>
                <w:rFonts w:ascii="Sylfaen" w:hAnsi="Sylfaen"/>
                <w:sz w:val="20"/>
                <w:szCs w:val="20"/>
                <w:lang w:val="af-ZA"/>
              </w:rPr>
              <w:t xml:space="preserve"> </w:t>
            </w:r>
            <w:r>
              <w:rPr>
                <w:rFonts w:ascii="Sylfaen" w:hAnsi="Sylfaen"/>
                <w:sz w:val="20"/>
                <w:szCs w:val="20"/>
              </w:rPr>
              <w:t>լատեքսից</w:t>
            </w:r>
            <w:r w:rsidRPr="00A0158C">
              <w:rPr>
                <w:rFonts w:ascii="Sylfaen" w:hAnsi="Sylfaen"/>
                <w:sz w:val="20"/>
                <w:szCs w:val="20"/>
                <w:lang w:val="af-ZA"/>
              </w:rPr>
              <w:t xml:space="preserve"> </w:t>
            </w:r>
            <w:r>
              <w:rPr>
                <w:rFonts w:ascii="Sylfaen" w:hAnsi="Sylfaen"/>
                <w:sz w:val="20"/>
                <w:szCs w:val="20"/>
              </w:rPr>
              <w:t>ոչ</w:t>
            </w:r>
            <w:r w:rsidRPr="00A0158C">
              <w:rPr>
                <w:rFonts w:ascii="Sylfaen" w:hAnsi="Sylfaen"/>
                <w:sz w:val="20"/>
                <w:szCs w:val="20"/>
                <w:lang w:val="af-ZA"/>
              </w:rPr>
              <w:t xml:space="preserve"> </w:t>
            </w:r>
            <w:r>
              <w:rPr>
                <w:rFonts w:ascii="Sylfaen" w:hAnsi="Sylfaen"/>
                <w:sz w:val="20"/>
                <w:szCs w:val="20"/>
              </w:rPr>
              <w:t>ստերիլ</w:t>
            </w:r>
            <w:r w:rsidRPr="00A0158C">
              <w:rPr>
                <w:rFonts w:ascii="Sylfaen" w:hAnsi="Sylfaen"/>
                <w:sz w:val="20"/>
                <w:szCs w:val="20"/>
                <w:lang w:val="af-ZA"/>
              </w:rPr>
              <w:t xml:space="preserve"> N100 </w:t>
            </w:r>
            <w:r>
              <w:rPr>
                <w:rFonts w:ascii="Sylfaen" w:hAnsi="Sylfaen"/>
                <w:sz w:val="20"/>
                <w:szCs w:val="20"/>
              </w:rPr>
              <w:t>տուփ</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Pr="00A0158C" w:rsidRDefault="005005F4" w:rsidP="005F44C6">
            <w:pPr>
              <w:rPr>
                <w:rFonts w:ascii="Sylfaen" w:hAnsi="Sylfaen"/>
                <w:sz w:val="20"/>
                <w:szCs w:val="20"/>
                <w:lang w:val="af-ZA"/>
              </w:rPr>
            </w:pPr>
            <w:r w:rsidRPr="00941D0C">
              <w:rPr>
                <w:rFonts w:ascii="Sylfaen" w:hAnsi="Sylfaen"/>
                <w:sz w:val="20"/>
                <w:szCs w:val="20"/>
                <w:lang w:val="hy-AM"/>
              </w:rPr>
              <w:t>Ձեռնոց</w:t>
            </w:r>
            <w:r w:rsidRPr="00A0158C">
              <w:rPr>
                <w:rFonts w:ascii="Sylfaen" w:hAnsi="Sylfaen"/>
                <w:sz w:val="20"/>
                <w:szCs w:val="20"/>
                <w:lang w:val="af-ZA"/>
              </w:rPr>
              <w:t xml:space="preserve"> </w:t>
            </w:r>
            <w:r w:rsidRPr="00941D0C">
              <w:rPr>
                <w:rFonts w:ascii="Sylfaen" w:hAnsi="Sylfaen"/>
                <w:sz w:val="20"/>
                <w:szCs w:val="20"/>
                <w:lang w:val="hy-AM"/>
              </w:rPr>
              <w:t>լատեքսից</w:t>
            </w:r>
            <w:r w:rsidRPr="00A0158C">
              <w:rPr>
                <w:rFonts w:ascii="Sylfaen" w:hAnsi="Sylfaen"/>
                <w:sz w:val="20"/>
                <w:szCs w:val="20"/>
                <w:lang w:val="af-ZA"/>
              </w:rPr>
              <w:t xml:space="preserve"> </w:t>
            </w:r>
            <w:r w:rsidRPr="00941D0C">
              <w:rPr>
                <w:rFonts w:ascii="Sylfaen" w:hAnsi="Sylfaen"/>
                <w:sz w:val="20"/>
                <w:szCs w:val="20"/>
                <w:lang w:val="hy-AM"/>
              </w:rPr>
              <w:t>ոչ</w:t>
            </w:r>
            <w:r w:rsidRPr="00A0158C">
              <w:rPr>
                <w:rFonts w:ascii="Sylfaen" w:hAnsi="Sylfaen"/>
                <w:sz w:val="20"/>
                <w:szCs w:val="20"/>
                <w:lang w:val="af-ZA"/>
              </w:rPr>
              <w:t xml:space="preserve"> </w:t>
            </w:r>
            <w:r w:rsidRPr="00941D0C">
              <w:rPr>
                <w:rFonts w:ascii="Sylfaen" w:hAnsi="Sylfaen"/>
                <w:sz w:val="20"/>
                <w:szCs w:val="20"/>
                <w:lang w:val="hy-AM"/>
              </w:rPr>
              <w:t>ստերիլ</w:t>
            </w:r>
            <w:r w:rsidRPr="00A0158C">
              <w:rPr>
                <w:rFonts w:ascii="Sylfaen" w:hAnsi="Sylfaen"/>
                <w:sz w:val="20"/>
                <w:szCs w:val="20"/>
                <w:lang w:val="af-ZA"/>
              </w:rPr>
              <w:t xml:space="preserve"> N100 </w:t>
            </w:r>
            <w:r w:rsidRPr="00941D0C">
              <w:rPr>
                <w:rFonts w:ascii="Sylfaen" w:hAnsi="Sylfaen"/>
                <w:sz w:val="20"/>
                <w:szCs w:val="20"/>
                <w:lang w:val="hy-AM"/>
              </w:rPr>
              <w:t>տուփ</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941D0C" w:rsidRDefault="005005F4" w:rsidP="005F44C6">
            <w:pPr>
              <w:jc w:val="center"/>
              <w:rPr>
                <w:rFonts w:ascii="Sylfaen" w:hAnsi="Sylfaen"/>
                <w:sz w:val="20"/>
                <w:lang w:val="hy-AM"/>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21</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33141157</w:t>
            </w:r>
          </w:p>
        </w:tc>
        <w:tc>
          <w:tcPr>
            <w:tcW w:w="2210" w:type="dxa"/>
          </w:tcPr>
          <w:p w:rsidR="005005F4" w:rsidRDefault="005005F4" w:rsidP="005F44C6">
            <w:pPr>
              <w:rPr>
                <w:rFonts w:ascii="Sylfaen" w:hAnsi="Sylfaen"/>
                <w:sz w:val="20"/>
                <w:szCs w:val="20"/>
              </w:rPr>
            </w:pPr>
            <w:r>
              <w:rPr>
                <w:rFonts w:ascii="Sylfaen" w:hAnsi="Sylfaen"/>
                <w:sz w:val="20"/>
                <w:szCs w:val="20"/>
              </w:rPr>
              <w:t>Ներարկիչ 2մլ</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Ներարկիչ 2մլ</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700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22</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33141120</w:t>
            </w:r>
          </w:p>
        </w:tc>
        <w:tc>
          <w:tcPr>
            <w:tcW w:w="2210" w:type="dxa"/>
          </w:tcPr>
          <w:p w:rsidR="005005F4" w:rsidRDefault="005005F4" w:rsidP="005F44C6">
            <w:pPr>
              <w:rPr>
                <w:rFonts w:ascii="Sylfaen" w:hAnsi="Sylfaen"/>
                <w:sz w:val="20"/>
                <w:szCs w:val="20"/>
              </w:rPr>
            </w:pPr>
            <w:r>
              <w:rPr>
                <w:rFonts w:ascii="Sylfaen" w:hAnsi="Sylfaen"/>
                <w:sz w:val="20"/>
                <w:szCs w:val="20"/>
              </w:rPr>
              <w:t>Ներարկիչ 5մլ</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Ներարկիչ 5մլ</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1000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23</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38411200</w:t>
            </w:r>
          </w:p>
        </w:tc>
        <w:tc>
          <w:tcPr>
            <w:tcW w:w="2210" w:type="dxa"/>
          </w:tcPr>
          <w:p w:rsidR="005005F4" w:rsidRDefault="005005F4" w:rsidP="005F44C6">
            <w:pPr>
              <w:rPr>
                <w:rFonts w:ascii="Sylfaen" w:hAnsi="Sylfaen"/>
                <w:sz w:val="20"/>
                <w:szCs w:val="20"/>
              </w:rPr>
            </w:pPr>
            <w:r>
              <w:rPr>
                <w:rFonts w:ascii="Sylfaen" w:hAnsi="Sylfaen"/>
                <w:sz w:val="20"/>
                <w:szCs w:val="20"/>
              </w:rPr>
              <w:t>Ներարկիչ 10մլ</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 xml:space="preserve">Ներարկիչ </w:t>
            </w:r>
            <w:r>
              <w:rPr>
                <w:rFonts w:ascii="Sylfaen" w:hAnsi="Sylfaen"/>
                <w:sz w:val="20"/>
                <w:szCs w:val="20"/>
              </w:rPr>
              <w:lastRenderedPageBreak/>
              <w:t>10մլ</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200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24</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210" w:type="dxa"/>
          </w:tcPr>
          <w:p w:rsidR="005005F4" w:rsidRDefault="005005F4" w:rsidP="005F44C6">
            <w:pPr>
              <w:rPr>
                <w:rFonts w:ascii="Sylfaen" w:hAnsi="Sylfaen"/>
                <w:sz w:val="20"/>
                <w:szCs w:val="20"/>
              </w:rPr>
            </w:pPr>
            <w:r>
              <w:rPr>
                <w:rFonts w:ascii="Sylfaen" w:hAnsi="Sylfaen"/>
                <w:sz w:val="20"/>
                <w:szCs w:val="20"/>
              </w:rPr>
              <w:t>Ներարկիչ 20մլ</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Ներարկիչ 20մլ</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25</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210" w:type="dxa"/>
          </w:tcPr>
          <w:p w:rsidR="005005F4" w:rsidRDefault="005005F4" w:rsidP="005F44C6">
            <w:pPr>
              <w:rPr>
                <w:rFonts w:ascii="Sylfaen" w:hAnsi="Sylfaen"/>
                <w:sz w:val="20"/>
                <w:szCs w:val="20"/>
              </w:rPr>
            </w:pPr>
            <w:r>
              <w:rPr>
                <w:rFonts w:ascii="Sylfaen" w:hAnsi="Sylfaen"/>
                <w:sz w:val="20"/>
                <w:szCs w:val="20"/>
              </w:rPr>
              <w:t xml:space="preserve">Շպատել փայտյա </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 xml:space="preserve">Շպատել փայտյա </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800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26</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33141143</w:t>
            </w:r>
          </w:p>
        </w:tc>
        <w:tc>
          <w:tcPr>
            <w:tcW w:w="2210" w:type="dxa"/>
          </w:tcPr>
          <w:p w:rsidR="005005F4" w:rsidRDefault="005005F4" w:rsidP="005F44C6">
            <w:pPr>
              <w:rPr>
                <w:rFonts w:ascii="Sylfaen" w:hAnsi="Sylfaen"/>
                <w:sz w:val="20"/>
                <w:szCs w:val="20"/>
              </w:rPr>
            </w:pPr>
            <w:r>
              <w:rPr>
                <w:rFonts w:ascii="Sylfaen" w:hAnsi="Sylfaen"/>
                <w:sz w:val="20"/>
                <w:szCs w:val="20"/>
              </w:rPr>
              <w:t>Ջրածնի պերօքսիդ 3%100մլ</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Ջրածնի պերօքսիդ 3%100մլ</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27</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33141156</w:t>
            </w:r>
          </w:p>
        </w:tc>
        <w:tc>
          <w:tcPr>
            <w:tcW w:w="2210" w:type="dxa"/>
          </w:tcPr>
          <w:p w:rsidR="005005F4" w:rsidRDefault="005005F4" w:rsidP="005F44C6">
            <w:pPr>
              <w:rPr>
                <w:rFonts w:ascii="Sylfaen" w:hAnsi="Sylfaen"/>
                <w:sz w:val="20"/>
                <w:szCs w:val="20"/>
              </w:rPr>
            </w:pPr>
            <w:r>
              <w:rPr>
                <w:rFonts w:ascii="Sylfaen" w:hAnsi="Sylfaen"/>
                <w:sz w:val="20"/>
                <w:szCs w:val="20"/>
              </w:rPr>
              <w:t xml:space="preserve">ԷԿԳ-ի ժապավեն 50մմ 30մմ </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 xml:space="preserve">ԷԿԳ-ի ժապավեն 50մմ 30մմ </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2</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28</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33191260</w:t>
            </w:r>
          </w:p>
        </w:tc>
        <w:tc>
          <w:tcPr>
            <w:tcW w:w="2210" w:type="dxa"/>
          </w:tcPr>
          <w:p w:rsidR="005005F4" w:rsidRDefault="005005F4" w:rsidP="005F44C6">
            <w:pPr>
              <w:rPr>
                <w:rFonts w:ascii="Sylfaen" w:hAnsi="Sylfaen"/>
                <w:sz w:val="20"/>
                <w:szCs w:val="20"/>
              </w:rPr>
            </w:pPr>
            <w:r>
              <w:rPr>
                <w:rFonts w:ascii="Sylfaen" w:hAnsi="Sylfaen"/>
                <w:sz w:val="20"/>
                <w:szCs w:val="20"/>
              </w:rPr>
              <w:t>Ջերմաչափ</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Ջերմաչափ</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24</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29</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33141121</w:t>
            </w:r>
          </w:p>
        </w:tc>
        <w:tc>
          <w:tcPr>
            <w:tcW w:w="2210" w:type="dxa"/>
          </w:tcPr>
          <w:p w:rsidR="005005F4" w:rsidRDefault="005005F4" w:rsidP="005F44C6">
            <w:pPr>
              <w:rPr>
                <w:rFonts w:ascii="Sylfaen" w:hAnsi="Sylfaen"/>
                <w:sz w:val="20"/>
                <w:szCs w:val="20"/>
              </w:rPr>
            </w:pPr>
            <w:r>
              <w:rPr>
                <w:rFonts w:ascii="Sylfaen" w:hAnsi="Sylfaen"/>
                <w:sz w:val="20"/>
                <w:szCs w:val="20"/>
              </w:rPr>
              <w:t>Ռիվանոլ 100մլ</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Ռիվանոլ 100մլ</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30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30</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33121180</w:t>
            </w:r>
          </w:p>
        </w:tc>
        <w:tc>
          <w:tcPr>
            <w:tcW w:w="2210" w:type="dxa"/>
          </w:tcPr>
          <w:p w:rsidR="005005F4" w:rsidRDefault="005005F4" w:rsidP="005F44C6">
            <w:pPr>
              <w:rPr>
                <w:rFonts w:ascii="Sylfaen" w:hAnsi="Sylfaen"/>
                <w:sz w:val="20"/>
                <w:szCs w:val="20"/>
              </w:rPr>
            </w:pPr>
            <w:r>
              <w:rPr>
                <w:rFonts w:ascii="Sylfaen" w:hAnsi="Sylfaen"/>
                <w:sz w:val="20"/>
                <w:szCs w:val="20"/>
              </w:rPr>
              <w:t>Սանտավիկ</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Սանտավիկ</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60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31</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33161220</w:t>
            </w:r>
          </w:p>
        </w:tc>
        <w:tc>
          <w:tcPr>
            <w:tcW w:w="2210" w:type="dxa"/>
          </w:tcPr>
          <w:p w:rsidR="005005F4" w:rsidRDefault="005005F4" w:rsidP="005F44C6">
            <w:pPr>
              <w:rPr>
                <w:rFonts w:ascii="Sylfaen" w:hAnsi="Sylfaen"/>
                <w:sz w:val="20"/>
                <w:szCs w:val="20"/>
              </w:rPr>
            </w:pPr>
            <w:r>
              <w:rPr>
                <w:rFonts w:ascii="Sylfaen" w:hAnsi="Sylfaen"/>
                <w:sz w:val="20"/>
                <w:szCs w:val="20"/>
              </w:rPr>
              <w:t>Սպիրտբժ. 96%</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Սպիրտբժ. 96%</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8</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32</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33141136</w:t>
            </w:r>
          </w:p>
        </w:tc>
        <w:tc>
          <w:tcPr>
            <w:tcW w:w="2210" w:type="dxa"/>
          </w:tcPr>
          <w:p w:rsidR="005005F4" w:rsidRDefault="005005F4" w:rsidP="005F44C6">
            <w:pPr>
              <w:rPr>
                <w:rFonts w:ascii="Sylfaen" w:hAnsi="Sylfaen"/>
                <w:sz w:val="20"/>
                <w:szCs w:val="20"/>
              </w:rPr>
            </w:pPr>
            <w:r>
              <w:rPr>
                <w:rFonts w:ascii="Sylfaen" w:hAnsi="Sylfaen"/>
                <w:sz w:val="20"/>
                <w:szCs w:val="20"/>
              </w:rPr>
              <w:t>Սինտոմիցինք.ք</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Սինտոմիցինք.ք</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33</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31151200</w:t>
            </w:r>
          </w:p>
        </w:tc>
        <w:tc>
          <w:tcPr>
            <w:tcW w:w="2210" w:type="dxa"/>
          </w:tcPr>
          <w:p w:rsidR="005005F4" w:rsidRDefault="005005F4" w:rsidP="005F44C6">
            <w:pPr>
              <w:rPr>
                <w:rFonts w:ascii="Sylfaen" w:hAnsi="Sylfaen"/>
                <w:sz w:val="20"/>
                <w:szCs w:val="20"/>
              </w:rPr>
            </w:pPr>
            <w:r>
              <w:rPr>
                <w:rFonts w:ascii="Sylfaen" w:hAnsi="Sylfaen"/>
                <w:sz w:val="20"/>
                <w:szCs w:val="20"/>
              </w:rPr>
              <w:t>Տոնոմետր Ադյուտոր կլասիկ</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Տոնոմետր Ադյուտոր կլասիկ</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4</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r w:rsidR="005005F4" w:rsidRPr="00174A01" w:rsidTr="005F44C6">
        <w:trPr>
          <w:trHeight w:val="268"/>
        </w:trPr>
        <w:tc>
          <w:tcPr>
            <w:tcW w:w="1117" w:type="dxa"/>
          </w:tcPr>
          <w:p w:rsidR="005005F4" w:rsidRPr="0041734D" w:rsidRDefault="005005F4" w:rsidP="005F44C6">
            <w:pPr>
              <w:jc w:val="center"/>
              <w:rPr>
                <w:rFonts w:ascii="Sylfaen" w:hAnsi="Sylfaen"/>
                <w:sz w:val="20"/>
                <w:lang w:val="hy-AM"/>
              </w:rPr>
            </w:pPr>
            <w:r>
              <w:rPr>
                <w:rFonts w:ascii="Sylfaen" w:hAnsi="Sylfaen"/>
                <w:sz w:val="20"/>
                <w:lang w:val="hy-AM"/>
              </w:rPr>
              <w:t>34</w:t>
            </w:r>
          </w:p>
        </w:tc>
        <w:tc>
          <w:tcPr>
            <w:tcW w:w="1551"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31151200</w:t>
            </w:r>
          </w:p>
        </w:tc>
        <w:tc>
          <w:tcPr>
            <w:tcW w:w="2210" w:type="dxa"/>
          </w:tcPr>
          <w:p w:rsidR="005005F4" w:rsidRDefault="005005F4" w:rsidP="005F44C6">
            <w:pPr>
              <w:rPr>
                <w:rFonts w:ascii="Sylfaen" w:hAnsi="Sylfaen"/>
                <w:sz w:val="20"/>
                <w:szCs w:val="20"/>
              </w:rPr>
            </w:pPr>
            <w:r>
              <w:rPr>
                <w:rFonts w:ascii="Sylfaen" w:hAnsi="Sylfaen"/>
                <w:sz w:val="20"/>
                <w:szCs w:val="20"/>
              </w:rPr>
              <w:t>Փոխներարկմանսարք</w:t>
            </w:r>
          </w:p>
          <w:p w:rsidR="005005F4" w:rsidRPr="00A0158C" w:rsidRDefault="005005F4" w:rsidP="005F44C6">
            <w:pPr>
              <w:rPr>
                <w:rFonts w:ascii="Sylfaen" w:hAnsi="Sylfaen"/>
                <w:sz w:val="20"/>
                <w:szCs w:val="20"/>
                <w:lang w:val="af-ZA"/>
              </w:rPr>
            </w:pPr>
          </w:p>
        </w:tc>
        <w:tc>
          <w:tcPr>
            <w:tcW w:w="1386" w:type="dxa"/>
          </w:tcPr>
          <w:p w:rsidR="005005F4" w:rsidRPr="0046468C" w:rsidRDefault="005005F4" w:rsidP="005F44C6">
            <w:pPr>
              <w:jc w:val="center"/>
              <w:rPr>
                <w:rFonts w:ascii="Sylfaen" w:hAnsi="Sylfaen"/>
                <w:sz w:val="20"/>
                <w:lang w:val="hy-AM"/>
              </w:rPr>
            </w:pPr>
          </w:p>
        </w:tc>
        <w:tc>
          <w:tcPr>
            <w:tcW w:w="1554" w:type="dxa"/>
          </w:tcPr>
          <w:p w:rsidR="005005F4" w:rsidRDefault="005005F4" w:rsidP="005F44C6">
            <w:pPr>
              <w:rPr>
                <w:rFonts w:ascii="Sylfaen" w:hAnsi="Sylfaen"/>
                <w:sz w:val="20"/>
                <w:szCs w:val="20"/>
              </w:rPr>
            </w:pPr>
            <w:r>
              <w:rPr>
                <w:rFonts w:ascii="Sylfaen" w:hAnsi="Sylfaen"/>
                <w:sz w:val="20"/>
                <w:szCs w:val="20"/>
              </w:rPr>
              <w:t>Փոխներարկմանսարք</w:t>
            </w:r>
          </w:p>
          <w:p w:rsidR="005005F4" w:rsidRPr="00A0158C" w:rsidRDefault="005005F4" w:rsidP="005F44C6">
            <w:pPr>
              <w:rPr>
                <w:rFonts w:ascii="Sylfaen" w:hAnsi="Sylfaen"/>
                <w:sz w:val="20"/>
                <w:szCs w:val="20"/>
                <w:lang w:val="af-ZA"/>
              </w:rPr>
            </w:pPr>
          </w:p>
        </w:tc>
        <w:tc>
          <w:tcPr>
            <w:tcW w:w="1260" w:type="dxa"/>
          </w:tcPr>
          <w:p w:rsidR="005005F4" w:rsidRDefault="005005F4" w:rsidP="005F44C6">
            <w:pPr>
              <w:jc w:val="center"/>
              <w:rPr>
                <w:rFonts w:ascii="Sylfaen" w:hAnsi="Sylfaen" w:cs="Sylfaen"/>
                <w:sz w:val="20"/>
                <w:lang w:val="hy-AM"/>
              </w:rPr>
            </w:pPr>
          </w:p>
        </w:tc>
        <w:tc>
          <w:tcPr>
            <w:tcW w:w="985" w:type="dxa"/>
          </w:tcPr>
          <w:p w:rsidR="005005F4" w:rsidRPr="0041734D" w:rsidRDefault="005005F4" w:rsidP="005F44C6">
            <w:pPr>
              <w:jc w:val="center"/>
              <w:rPr>
                <w:rFonts w:ascii="Sylfaen" w:hAnsi="Sylfaen"/>
                <w:sz w:val="20"/>
              </w:rPr>
            </w:pPr>
          </w:p>
        </w:tc>
        <w:tc>
          <w:tcPr>
            <w:tcW w:w="1041" w:type="dxa"/>
          </w:tcPr>
          <w:p w:rsidR="005005F4" w:rsidRDefault="005005F4" w:rsidP="005F44C6">
            <w:pPr>
              <w:jc w:val="right"/>
              <w:rPr>
                <w:rFonts w:ascii="Sylfaen" w:hAnsi="Sylfaen"/>
                <w:sz w:val="20"/>
                <w:szCs w:val="20"/>
                <w:lang w:val="hy-AM"/>
              </w:rPr>
            </w:pPr>
          </w:p>
        </w:tc>
        <w:tc>
          <w:tcPr>
            <w:tcW w:w="1161" w:type="dxa"/>
          </w:tcPr>
          <w:p w:rsidR="005005F4" w:rsidRDefault="005005F4" w:rsidP="005F44C6">
            <w:pPr>
              <w:jc w:val="right"/>
              <w:rPr>
                <w:rFonts w:ascii="Sylfaen" w:hAnsi="Sylfaen"/>
                <w:sz w:val="20"/>
                <w:szCs w:val="20"/>
                <w:lang w:val="hy-AM"/>
              </w:rPr>
            </w:pPr>
            <w:r>
              <w:rPr>
                <w:rFonts w:ascii="Sylfaen" w:hAnsi="Sylfaen"/>
                <w:sz w:val="20"/>
                <w:szCs w:val="20"/>
                <w:lang w:val="hy-AM"/>
              </w:rPr>
              <w:t>100</w:t>
            </w:r>
          </w:p>
        </w:tc>
        <w:tc>
          <w:tcPr>
            <w:tcW w:w="891" w:type="dxa"/>
          </w:tcPr>
          <w:p w:rsidR="005005F4" w:rsidRDefault="005005F4" w:rsidP="005F44C6">
            <w:pPr>
              <w:jc w:val="center"/>
              <w:rPr>
                <w:rFonts w:ascii="Sylfaen" w:hAnsi="Sylfaen"/>
                <w:sz w:val="18"/>
                <w:lang w:val="hy-AM"/>
              </w:rPr>
            </w:pPr>
          </w:p>
        </w:tc>
        <w:tc>
          <w:tcPr>
            <w:tcW w:w="3112" w:type="dxa"/>
            <w:gridSpan w:val="2"/>
            <w:vMerge/>
            <w:shd w:val="clear" w:color="auto" w:fill="auto"/>
          </w:tcPr>
          <w:p w:rsidR="005005F4" w:rsidRPr="004D3176" w:rsidRDefault="005005F4" w:rsidP="005F44C6">
            <w:pPr>
              <w:jc w:val="center"/>
              <w:rPr>
                <w:rFonts w:ascii="GHEA Grapalat" w:hAnsi="GHEA Grapalat"/>
                <w:sz w:val="18"/>
              </w:rPr>
            </w:pPr>
          </w:p>
        </w:tc>
      </w:tr>
    </w:tbl>
    <w:p w:rsidR="005005F4" w:rsidRPr="005E1F72" w:rsidRDefault="005005F4" w:rsidP="005005F4">
      <w:pPr>
        <w:jc w:val="center"/>
        <w:rPr>
          <w:rFonts w:ascii="GHEA Grapalat" w:hAnsi="GHEA Grapalat"/>
          <w:sz w:val="20"/>
          <w:lang w:val="hy-AM"/>
        </w:rPr>
      </w:pPr>
    </w:p>
    <w:p w:rsidR="005005F4" w:rsidRPr="005E1F72" w:rsidRDefault="005005F4" w:rsidP="005005F4">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p>
    <w:p w:rsidR="005005F4" w:rsidRPr="005E1F72" w:rsidRDefault="005005F4" w:rsidP="005005F4">
      <w:pPr>
        <w:jc w:val="center"/>
        <w:rPr>
          <w:rFonts w:ascii="GHEA Grapalat" w:hAnsi="GHEA Grapalat"/>
          <w:sz w:val="20"/>
          <w:lang w:val="hy-AM"/>
        </w:rPr>
      </w:pP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t xml:space="preserve">                                                                ՀՀ դրամ</w:t>
      </w:r>
    </w:p>
    <w:p w:rsidR="005005F4" w:rsidRPr="004D3176" w:rsidRDefault="005005F4" w:rsidP="005005F4">
      <w:pPr>
        <w:jc w:val="both"/>
        <w:rPr>
          <w:rFonts w:ascii="GHEA Grapalat" w:hAnsi="GHEA Grapalat" w:cs="Sylfaen"/>
          <w:i/>
          <w:sz w:val="16"/>
          <w:szCs w:val="18"/>
          <w:lang w:val="pt-BR"/>
        </w:rPr>
      </w:pPr>
      <w:r w:rsidRPr="00174A01">
        <w:rPr>
          <w:rFonts w:ascii="GHEA Grapalat" w:hAnsi="GHEA Grapalat"/>
          <w:sz w:val="20"/>
          <w:lang w:val="hy-AM"/>
        </w:rPr>
        <w:lastRenderedPageBreak/>
        <w:t xml:space="preserve"> </w:t>
      </w:r>
      <w:r w:rsidRPr="004D3176">
        <w:rPr>
          <w:rFonts w:ascii="GHEA Grapalat" w:hAnsi="GHEA Grapalat"/>
          <w:sz w:val="18"/>
          <w:lang w:val="hy-AM"/>
        </w:rPr>
        <w:t xml:space="preserve">* </w:t>
      </w:r>
      <w:r w:rsidRPr="004D3176">
        <w:rPr>
          <w:rFonts w:ascii="GHEA Grapalat" w:hAnsi="GHEA Grapalat" w:cs="Sylfaen"/>
          <w:i/>
          <w:sz w:val="16"/>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5005F4" w:rsidRPr="004D3176" w:rsidRDefault="005005F4" w:rsidP="005005F4">
      <w:pPr>
        <w:pStyle w:val="FootnoteText"/>
        <w:jc w:val="both"/>
        <w:rPr>
          <w:rFonts w:ascii="GHEA Grapalat" w:hAnsi="GHEA Grapalat"/>
          <w:sz w:val="10"/>
          <w:szCs w:val="12"/>
          <w:lang w:val="pt-BR"/>
        </w:rPr>
      </w:pPr>
      <w:r w:rsidRPr="004D3176">
        <w:rPr>
          <w:rFonts w:ascii="GHEA Grapalat" w:hAnsi="GHEA Grapalat"/>
          <w:sz w:val="18"/>
        </w:rPr>
        <w:t xml:space="preserve">** </w:t>
      </w:r>
      <w:r w:rsidRPr="004D3176">
        <w:rPr>
          <w:rFonts w:ascii="GHEA Grapalat" w:hAnsi="GHEA Grapalat" w:cs="Sylfaen"/>
          <w:i/>
          <w:sz w:val="16"/>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4D3176" w:rsidDel="00EB35E7">
        <w:rPr>
          <w:rFonts w:ascii="GHEA Grapalat" w:hAnsi="GHEA Grapalat" w:cs="Sylfaen"/>
          <w:i/>
          <w:sz w:val="16"/>
          <w:szCs w:val="18"/>
          <w:lang w:val="pt-BR" w:eastAsia="en-US"/>
        </w:rPr>
        <w:t xml:space="preserve"> </w:t>
      </w:r>
      <w:r w:rsidRPr="004D3176">
        <w:rPr>
          <w:rFonts w:ascii="GHEA Grapalat" w:hAnsi="GHEA Grapalat" w:cs="Sylfaen"/>
          <w:i/>
          <w:sz w:val="16"/>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5005F4" w:rsidRPr="004D3176" w:rsidRDefault="005005F4" w:rsidP="005005F4">
      <w:pPr>
        <w:jc w:val="both"/>
        <w:rPr>
          <w:rFonts w:ascii="GHEA Grapalat" w:hAnsi="GHEA Grapalat"/>
          <w:sz w:val="18"/>
          <w:lang w:val="pt-BR"/>
        </w:rPr>
      </w:pPr>
      <w:r w:rsidRPr="004D3176">
        <w:rPr>
          <w:rFonts w:ascii="GHEA Grapalat" w:hAnsi="GHEA Grapalat" w:cs="Sylfaen"/>
          <w:i/>
          <w:sz w:val="16"/>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Layout w:type="fixed"/>
        <w:tblLook w:val="0000" w:firstRow="0" w:lastRow="0" w:firstColumn="0" w:lastColumn="0" w:noHBand="0" w:noVBand="0"/>
      </w:tblPr>
      <w:tblGrid>
        <w:gridCol w:w="4536"/>
        <w:gridCol w:w="760"/>
        <w:gridCol w:w="4343"/>
      </w:tblGrid>
      <w:tr w:rsidR="005005F4" w:rsidRPr="005E1F72" w:rsidTr="005F44C6">
        <w:trPr>
          <w:jc w:val="center"/>
        </w:trPr>
        <w:tc>
          <w:tcPr>
            <w:tcW w:w="4536" w:type="dxa"/>
          </w:tcPr>
          <w:p w:rsidR="005005F4" w:rsidRPr="005E1F72" w:rsidRDefault="005005F4" w:rsidP="005F44C6">
            <w:pPr>
              <w:jc w:val="center"/>
              <w:rPr>
                <w:rFonts w:ascii="GHEA Grapalat" w:hAnsi="GHEA Grapalat" w:cs="Sylfaen"/>
                <w:b/>
                <w:bCs/>
                <w:lang w:val="nb-NO"/>
              </w:rPr>
            </w:pPr>
            <w:r w:rsidRPr="005E1F72">
              <w:rPr>
                <w:rFonts w:ascii="GHEA Grapalat" w:hAnsi="GHEA Grapalat" w:cs="Sylfaen"/>
                <w:b/>
                <w:bCs/>
                <w:lang w:val="nb-NO"/>
              </w:rPr>
              <w:t>ԳՆՈՐԴ</w:t>
            </w:r>
          </w:p>
          <w:p w:rsidR="005005F4" w:rsidRPr="005E1F72" w:rsidRDefault="005005F4" w:rsidP="005F44C6">
            <w:pPr>
              <w:jc w:val="center"/>
              <w:rPr>
                <w:rFonts w:ascii="GHEA Grapalat" w:hAnsi="GHEA Grapalat"/>
                <w:lang w:val="hy-AM"/>
              </w:rPr>
            </w:pPr>
          </w:p>
          <w:p w:rsidR="005005F4" w:rsidRPr="004D3176" w:rsidRDefault="005005F4" w:rsidP="005F44C6">
            <w:pPr>
              <w:jc w:val="center"/>
              <w:rPr>
                <w:rFonts w:ascii="GHEA Grapalat" w:hAnsi="GHEA Grapalat"/>
                <w:sz w:val="18"/>
                <w:szCs w:val="18"/>
                <w:lang w:val="hy-AM"/>
              </w:rPr>
            </w:pPr>
            <w:r w:rsidRPr="004D3176">
              <w:rPr>
                <w:rFonts w:ascii="GHEA Grapalat" w:hAnsi="GHEA Grapalat"/>
                <w:sz w:val="18"/>
                <w:szCs w:val="18"/>
                <w:lang w:val="hy-AM"/>
              </w:rPr>
              <w:t>/</w:t>
            </w:r>
            <w:r w:rsidRPr="005E1F72">
              <w:rPr>
                <w:rFonts w:ascii="GHEA Grapalat" w:hAnsi="GHEA Grapalat" w:cs="Sylfaen"/>
                <w:sz w:val="18"/>
                <w:szCs w:val="18"/>
                <w:lang w:val="hy-AM"/>
              </w:rPr>
              <w:t>ստորագրություն</w:t>
            </w:r>
            <w:r w:rsidRPr="004D3176">
              <w:rPr>
                <w:rFonts w:ascii="GHEA Grapalat" w:hAnsi="GHEA Grapalat"/>
                <w:sz w:val="18"/>
                <w:szCs w:val="18"/>
                <w:lang w:val="hy-AM"/>
              </w:rPr>
              <w:t>/</w:t>
            </w:r>
          </w:p>
          <w:p w:rsidR="005005F4" w:rsidRPr="005E1F72" w:rsidRDefault="005005F4" w:rsidP="005F44C6">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5005F4" w:rsidRPr="005E1F72" w:rsidRDefault="005005F4" w:rsidP="005F44C6">
            <w:pPr>
              <w:jc w:val="center"/>
              <w:rPr>
                <w:rFonts w:ascii="GHEA Grapalat" w:hAnsi="GHEA Grapalat"/>
                <w:lang w:val="hy-AM"/>
              </w:rPr>
            </w:pPr>
          </w:p>
        </w:tc>
        <w:tc>
          <w:tcPr>
            <w:tcW w:w="4343" w:type="dxa"/>
          </w:tcPr>
          <w:p w:rsidR="005005F4" w:rsidRPr="005E1F72" w:rsidRDefault="005005F4" w:rsidP="005F44C6">
            <w:pPr>
              <w:jc w:val="center"/>
              <w:rPr>
                <w:rFonts w:ascii="GHEA Grapalat" w:hAnsi="GHEA Grapalat" w:cs="Sylfaen"/>
                <w:b/>
                <w:bCs/>
                <w:lang w:val="hy-AM"/>
              </w:rPr>
            </w:pPr>
            <w:r w:rsidRPr="005E1F72">
              <w:rPr>
                <w:rFonts w:ascii="GHEA Grapalat" w:hAnsi="GHEA Grapalat" w:cs="Sylfaen"/>
                <w:b/>
                <w:bCs/>
                <w:lang w:val="hy-AM"/>
              </w:rPr>
              <w:t>ՎԱՃԱՌՈՂ</w:t>
            </w:r>
          </w:p>
          <w:p w:rsidR="005005F4" w:rsidRPr="005E1F72" w:rsidRDefault="005005F4" w:rsidP="005F44C6">
            <w:pPr>
              <w:jc w:val="center"/>
              <w:rPr>
                <w:rFonts w:ascii="GHEA Grapalat" w:hAnsi="GHEA Grapalat"/>
                <w:lang w:val="hy-AM"/>
              </w:rPr>
            </w:pPr>
          </w:p>
          <w:p w:rsidR="005005F4" w:rsidRPr="005E1F72" w:rsidRDefault="005005F4" w:rsidP="005F44C6">
            <w:pPr>
              <w:jc w:val="center"/>
              <w:rPr>
                <w:rFonts w:ascii="GHEA Grapalat" w:hAnsi="GHEA Grapalat"/>
                <w:lang w:val="hy-AM"/>
              </w:rPr>
            </w:pPr>
          </w:p>
          <w:p w:rsidR="005005F4" w:rsidRPr="005E1F72" w:rsidRDefault="005005F4" w:rsidP="005F44C6">
            <w:pPr>
              <w:jc w:val="center"/>
              <w:rPr>
                <w:rFonts w:ascii="GHEA Grapalat" w:hAnsi="GHEA Grapalat"/>
                <w:lang w:val="hy-AM"/>
              </w:rPr>
            </w:pPr>
            <w:r w:rsidRPr="005E1F72">
              <w:rPr>
                <w:rFonts w:ascii="GHEA Grapalat" w:hAnsi="GHEA Grapalat"/>
                <w:lang w:val="hy-AM"/>
              </w:rPr>
              <w:t>---------------------------------</w:t>
            </w:r>
          </w:p>
          <w:p w:rsidR="005005F4" w:rsidRPr="005E1F72" w:rsidRDefault="005005F4" w:rsidP="005F44C6">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5005F4" w:rsidRPr="005E1F72" w:rsidRDefault="005005F4" w:rsidP="005F44C6">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5005F4" w:rsidRPr="005E1F72" w:rsidRDefault="005005F4" w:rsidP="005005F4">
      <w:pPr>
        <w:jc w:val="center"/>
        <w:rPr>
          <w:rFonts w:ascii="GHEA Grapalat" w:hAnsi="GHEA Grapalat"/>
          <w:sz w:val="20"/>
          <w:lang w:val="pt-BR"/>
        </w:rPr>
      </w:pPr>
    </w:p>
    <w:p w:rsidR="005005F4" w:rsidRPr="005E1F72" w:rsidRDefault="005005F4" w:rsidP="005005F4">
      <w:pPr>
        <w:jc w:val="center"/>
        <w:rPr>
          <w:rFonts w:ascii="GHEA Grapalat" w:hAnsi="GHEA Grapalat"/>
          <w:sz w:val="20"/>
        </w:rPr>
      </w:pPr>
      <w:r w:rsidRPr="005E1F72">
        <w:rPr>
          <w:rFonts w:ascii="GHEA Grapalat" w:hAnsi="GHEA Grapalat"/>
          <w:sz w:val="20"/>
        </w:rPr>
        <w:br w:type="page"/>
      </w:r>
    </w:p>
    <w:p w:rsidR="005005F4" w:rsidRPr="005E1F72" w:rsidRDefault="005005F4" w:rsidP="005005F4">
      <w:pPr>
        <w:jc w:val="right"/>
        <w:rPr>
          <w:rFonts w:ascii="GHEA Grapalat" w:hAnsi="GHEA Grapalat"/>
          <w:sz w:val="20"/>
        </w:rPr>
      </w:pPr>
    </w:p>
    <w:p w:rsidR="005005F4" w:rsidRPr="005E1F72" w:rsidRDefault="005005F4" w:rsidP="005005F4">
      <w:pPr>
        <w:jc w:val="right"/>
        <w:rPr>
          <w:rFonts w:ascii="GHEA Grapalat" w:hAnsi="GHEA Grapalat"/>
          <w:i/>
          <w:sz w:val="18"/>
          <w:lang w:val="hy-AM"/>
        </w:rPr>
      </w:pPr>
      <w:r w:rsidRPr="005E1F72">
        <w:rPr>
          <w:rFonts w:ascii="GHEA Grapalat" w:hAnsi="GHEA Grapalat"/>
          <w:i/>
          <w:sz w:val="18"/>
          <w:lang w:val="hy-AM"/>
        </w:rPr>
        <w:t>Հավելված N 2</w:t>
      </w:r>
    </w:p>
    <w:p w:rsidR="005005F4" w:rsidRPr="005E1F72" w:rsidRDefault="005005F4" w:rsidP="005005F4">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hy-AM"/>
        </w:rPr>
        <w:t>20</w:t>
      </w:r>
      <w:r w:rsidRPr="005E1F72">
        <w:rPr>
          <w:rFonts w:ascii="GHEA Grapalat" w:hAnsi="GHEA Grapalat"/>
          <w:i/>
          <w:sz w:val="18"/>
          <w:lang w:val="hy-AM"/>
        </w:rPr>
        <w:t xml:space="preserve">թ. կնքված </w:t>
      </w:r>
    </w:p>
    <w:p w:rsidR="005005F4" w:rsidRPr="005E1F72" w:rsidRDefault="005005F4" w:rsidP="005005F4">
      <w:pPr>
        <w:jc w:val="right"/>
        <w:rPr>
          <w:rFonts w:ascii="GHEA Grapalat" w:hAnsi="GHEA Grapalat"/>
          <w:i/>
          <w:sz w:val="18"/>
          <w:lang w:val="hy-AM"/>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5005F4" w:rsidRPr="005E1F72" w:rsidRDefault="005005F4" w:rsidP="005005F4">
      <w:pPr>
        <w:tabs>
          <w:tab w:val="left" w:pos="9540"/>
        </w:tabs>
        <w:rPr>
          <w:rFonts w:ascii="GHEA Grapalat" w:hAnsi="GHEA Grapalat"/>
          <w:sz w:val="20"/>
        </w:rPr>
      </w:pPr>
    </w:p>
    <w:p w:rsidR="005005F4" w:rsidRPr="005E1F72" w:rsidRDefault="005005F4" w:rsidP="005005F4">
      <w:pPr>
        <w:tabs>
          <w:tab w:val="left" w:pos="9540"/>
        </w:tabs>
        <w:rPr>
          <w:rFonts w:ascii="GHEA Grapalat" w:hAnsi="GHEA Grapalat"/>
          <w:sz w:val="20"/>
        </w:rPr>
      </w:pPr>
    </w:p>
    <w:p w:rsidR="005005F4" w:rsidRPr="005E1F72" w:rsidRDefault="005005F4" w:rsidP="005005F4">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5005F4" w:rsidRPr="005E1F72" w:rsidRDefault="005005F4" w:rsidP="005005F4">
      <w:pPr>
        <w:jc w:val="center"/>
        <w:rPr>
          <w:rFonts w:ascii="GHEA Grapalat" w:hAnsi="GHEA Grapalat"/>
          <w:sz w:val="20"/>
        </w:rPr>
      </w:pPr>
      <w:r w:rsidRPr="005E1F72">
        <w:rPr>
          <w:rFonts w:ascii="GHEA Grapalat" w:hAnsi="GHEA Grapalat"/>
          <w:sz w:val="20"/>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r w:rsidRPr="005E1F72">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49"/>
        <w:gridCol w:w="2744"/>
        <w:gridCol w:w="469"/>
        <w:gridCol w:w="619"/>
        <w:gridCol w:w="552"/>
        <w:gridCol w:w="612"/>
        <w:gridCol w:w="562"/>
        <w:gridCol w:w="648"/>
        <w:gridCol w:w="648"/>
        <w:gridCol w:w="648"/>
        <w:gridCol w:w="648"/>
        <w:gridCol w:w="648"/>
        <w:gridCol w:w="648"/>
        <w:gridCol w:w="648"/>
        <w:gridCol w:w="1634"/>
      </w:tblGrid>
      <w:tr w:rsidR="005005F4" w:rsidRPr="005E1F72" w:rsidTr="005F44C6">
        <w:tc>
          <w:tcPr>
            <w:tcW w:w="15743" w:type="dxa"/>
            <w:gridSpan w:val="16"/>
          </w:tcPr>
          <w:p w:rsidR="005005F4" w:rsidRPr="005E1F72" w:rsidRDefault="005005F4" w:rsidP="005F44C6">
            <w:pPr>
              <w:jc w:val="center"/>
              <w:rPr>
                <w:rFonts w:ascii="GHEA Grapalat" w:hAnsi="GHEA Grapalat"/>
                <w:sz w:val="18"/>
                <w:lang w:val="es-ES"/>
              </w:rPr>
            </w:pPr>
            <w:r w:rsidRPr="005E1F72">
              <w:rPr>
                <w:rFonts w:ascii="GHEA Grapalat" w:hAnsi="GHEA Grapalat"/>
                <w:sz w:val="18"/>
                <w:lang w:val="es-ES"/>
              </w:rPr>
              <w:t>Ապրանքի</w:t>
            </w:r>
          </w:p>
        </w:tc>
      </w:tr>
      <w:tr w:rsidR="005005F4" w:rsidRPr="005E5897" w:rsidTr="005F44C6">
        <w:tc>
          <w:tcPr>
            <w:tcW w:w="1766" w:type="dxa"/>
            <w:vAlign w:val="center"/>
          </w:tcPr>
          <w:p w:rsidR="005005F4" w:rsidRPr="005E1F72" w:rsidRDefault="005005F4" w:rsidP="005F44C6">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249" w:type="dxa"/>
            <w:vAlign w:val="center"/>
          </w:tcPr>
          <w:p w:rsidR="005005F4" w:rsidRPr="005E1F72" w:rsidRDefault="005005F4" w:rsidP="005F44C6">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744" w:type="dxa"/>
            <w:vAlign w:val="center"/>
          </w:tcPr>
          <w:p w:rsidR="005005F4" w:rsidRPr="005E1F72" w:rsidRDefault="005005F4" w:rsidP="005F44C6">
            <w:pPr>
              <w:jc w:val="center"/>
              <w:rPr>
                <w:rFonts w:ascii="GHEA Grapalat" w:hAnsi="GHEA Grapalat"/>
                <w:sz w:val="18"/>
                <w:lang w:val="es-ES"/>
              </w:rPr>
            </w:pPr>
            <w:r w:rsidRPr="005E1F72">
              <w:rPr>
                <w:rFonts w:ascii="GHEA Grapalat" w:hAnsi="GHEA Grapalat"/>
                <w:sz w:val="18"/>
              </w:rPr>
              <w:t>անվանումը</w:t>
            </w:r>
          </w:p>
        </w:tc>
        <w:tc>
          <w:tcPr>
            <w:tcW w:w="8984" w:type="dxa"/>
            <w:gridSpan w:val="13"/>
            <w:vAlign w:val="center"/>
          </w:tcPr>
          <w:p w:rsidR="005005F4" w:rsidRPr="005E1F72" w:rsidRDefault="005005F4" w:rsidP="005F44C6">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Pr="00054C1C">
              <w:rPr>
                <w:rFonts w:ascii="GHEA Grapalat" w:hAnsi="GHEA Grapalat"/>
                <w:sz w:val="18"/>
                <w:lang w:val="es-ES"/>
              </w:rPr>
              <w:t>20</w:t>
            </w:r>
            <w:r w:rsidRPr="005E1F72">
              <w:rPr>
                <w:rFonts w:ascii="GHEA Grapalat" w:hAnsi="GHEA Grapalat"/>
                <w:sz w:val="18"/>
                <w:lang w:val="es-ES"/>
              </w:rPr>
              <w:t>թ-ին` ըստ ամիսների, այդ թվում**</w:t>
            </w:r>
          </w:p>
        </w:tc>
      </w:tr>
      <w:tr w:rsidR="005005F4" w:rsidRPr="005E1F72" w:rsidTr="005F44C6">
        <w:trPr>
          <w:trHeight w:val="1538"/>
        </w:trPr>
        <w:tc>
          <w:tcPr>
            <w:tcW w:w="1766" w:type="dxa"/>
          </w:tcPr>
          <w:p w:rsidR="005005F4" w:rsidRPr="005E1F72" w:rsidRDefault="005005F4" w:rsidP="005F44C6">
            <w:pPr>
              <w:jc w:val="center"/>
              <w:rPr>
                <w:rFonts w:ascii="GHEA Grapalat" w:hAnsi="GHEA Grapalat"/>
                <w:sz w:val="20"/>
                <w:lang w:val="es-ES"/>
              </w:rPr>
            </w:pPr>
          </w:p>
        </w:tc>
        <w:tc>
          <w:tcPr>
            <w:tcW w:w="2249" w:type="dxa"/>
          </w:tcPr>
          <w:p w:rsidR="005005F4" w:rsidRPr="005E1F72" w:rsidRDefault="005005F4" w:rsidP="005F44C6">
            <w:pPr>
              <w:jc w:val="center"/>
              <w:rPr>
                <w:rFonts w:ascii="GHEA Grapalat" w:hAnsi="GHEA Grapalat"/>
                <w:sz w:val="20"/>
                <w:lang w:val="es-ES"/>
              </w:rPr>
            </w:pPr>
          </w:p>
        </w:tc>
        <w:tc>
          <w:tcPr>
            <w:tcW w:w="2744" w:type="dxa"/>
          </w:tcPr>
          <w:p w:rsidR="005005F4" w:rsidRPr="005E1F72" w:rsidRDefault="005005F4" w:rsidP="005F44C6">
            <w:pPr>
              <w:jc w:val="center"/>
              <w:rPr>
                <w:rFonts w:ascii="GHEA Grapalat" w:hAnsi="GHEA Grapalat"/>
                <w:sz w:val="20"/>
                <w:lang w:val="es-ES"/>
              </w:rPr>
            </w:pPr>
          </w:p>
        </w:tc>
        <w:tc>
          <w:tcPr>
            <w:tcW w:w="469"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619" w:type="dxa"/>
            <w:textDirection w:val="btLr"/>
            <w:vAlign w:val="center"/>
          </w:tcPr>
          <w:p w:rsidR="005005F4" w:rsidRPr="005E1F72" w:rsidRDefault="005005F4" w:rsidP="005F44C6">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552"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612" w:type="dxa"/>
            <w:textDirection w:val="btLr"/>
            <w:vAlign w:val="center"/>
          </w:tcPr>
          <w:p w:rsidR="005005F4" w:rsidRPr="005E1F72" w:rsidRDefault="005005F4" w:rsidP="005F44C6">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562"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648"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648"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r w:rsidRPr="005E1F72">
              <w:rPr>
                <w:rFonts w:ascii="GHEA Grapalat" w:hAnsi="GHEA Grapalat" w:cs="Times Armenian"/>
                <w:sz w:val="18"/>
                <w:szCs w:val="22"/>
                <w:lang w:val="pt-BR"/>
              </w:rPr>
              <w:t xml:space="preserve"> </w:t>
            </w:r>
          </w:p>
        </w:tc>
        <w:tc>
          <w:tcPr>
            <w:tcW w:w="648"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648"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r w:rsidRPr="005E1F72">
              <w:rPr>
                <w:rFonts w:ascii="GHEA Grapalat" w:hAnsi="GHEA Grapalat" w:cs="Times Armenian"/>
                <w:sz w:val="18"/>
                <w:szCs w:val="22"/>
                <w:lang w:val="pt-BR"/>
              </w:rPr>
              <w:t xml:space="preserve"> </w:t>
            </w:r>
          </w:p>
        </w:tc>
        <w:tc>
          <w:tcPr>
            <w:tcW w:w="648"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648"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sz w:val="18"/>
              </w:rPr>
              <w:t xml:space="preserve"> </w:t>
            </w:r>
            <w:r w:rsidRPr="005E1F72">
              <w:rPr>
                <w:rFonts w:ascii="GHEA Grapalat" w:hAnsi="GHEA Grapalat" w:cs="Sylfaen"/>
                <w:sz w:val="18"/>
                <w:szCs w:val="22"/>
                <w:lang w:val="pt-BR"/>
              </w:rPr>
              <w:t>նոյեմբեր</w:t>
            </w:r>
          </w:p>
        </w:tc>
        <w:tc>
          <w:tcPr>
            <w:tcW w:w="648" w:type="dxa"/>
            <w:textDirection w:val="btLr"/>
            <w:vAlign w:val="center"/>
          </w:tcPr>
          <w:p w:rsidR="005005F4" w:rsidRPr="005E1F72" w:rsidRDefault="005005F4" w:rsidP="005F44C6">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634" w:type="dxa"/>
            <w:vAlign w:val="center"/>
          </w:tcPr>
          <w:p w:rsidR="005005F4" w:rsidRPr="005E1F72" w:rsidRDefault="005005F4" w:rsidP="005F44C6">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5005F4" w:rsidRPr="005E1F72" w:rsidRDefault="005005F4" w:rsidP="005F44C6">
            <w:pPr>
              <w:jc w:val="center"/>
              <w:rPr>
                <w:rFonts w:ascii="GHEA Grapalat" w:hAnsi="GHEA Grapalat"/>
                <w:sz w:val="18"/>
                <w:lang w:val="es-ES"/>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sidRPr="0041734D">
              <w:rPr>
                <w:rFonts w:ascii="Sylfaen" w:hAnsi="Sylfaen"/>
                <w:sz w:val="20"/>
                <w:lang w:val="hy-AM"/>
              </w:rPr>
              <w:t>1</w:t>
            </w:r>
          </w:p>
        </w:tc>
        <w:tc>
          <w:tcPr>
            <w:tcW w:w="2249" w:type="dxa"/>
          </w:tcPr>
          <w:p w:rsidR="005005F4" w:rsidRPr="0041734D" w:rsidRDefault="005005F4" w:rsidP="005F44C6">
            <w:pPr>
              <w:jc w:val="center"/>
              <w:rPr>
                <w:rFonts w:ascii="Sylfaen" w:hAnsi="Sylfaen"/>
                <w:sz w:val="20"/>
                <w:lang w:val="hy-AM"/>
              </w:rPr>
            </w:pPr>
            <w:r>
              <w:rPr>
                <w:rFonts w:ascii="Sylfaen" w:hAnsi="Sylfaen"/>
                <w:sz w:val="20"/>
                <w:lang w:val="hy-AM"/>
              </w:rPr>
              <w:t>33211140</w:t>
            </w:r>
          </w:p>
        </w:tc>
        <w:tc>
          <w:tcPr>
            <w:tcW w:w="2744" w:type="dxa"/>
          </w:tcPr>
          <w:p w:rsidR="005005F4" w:rsidRDefault="005005F4" w:rsidP="005F44C6">
            <w:pPr>
              <w:rPr>
                <w:rFonts w:ascii="Sylfaen" w:hAnsi="Sylfaen"/>
                <w:sz w:val="20"/>
                <w:szCs w:val="20"/>
              </w:rPr>
            </w:pPr>
            <w:r>
              <w:rPr>
                <w:rFonts w:ascii="Sylfaen" w:hAnsi="Sylfaen"/>
                <w:sz w:val="20"/>
                <w:szCs w:val="20"/>
              </w:rPr>
              <w:t>Բիլիռուբին D+T տուփ</w:t>
            </w: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Pr="00901C4D" w:rsidRDefault="005005F4" w:rsidP="005F44C6">
            <w:pPr>
              <w:rPr>
                <w:rFonts w:ascii="GHEA Grapalat" w:hAnsi="GHEA Grapalat"/>
                <w:lang w:val="hy-AM"/>
              </w:rPr>
            </w:pPr>
          </w:p>
        </w:tc>
        <w:tc>
          <w:tcPr>
            <w:tcW w:w="562" w:type="dxa"/>
          </w:tcPr>
          <w:p w:rsidR="005005F4" w:rsidRPr="00901C4D" w:rsidRDefault="005005F4" w:rsidP="005F44C6">
            <w:pPr>
              <w:jc w:val="center"/>
              <w:rPr>
                <w:rFonts w:ascii="GHEA Grapalat" w:hAnsi="GHEA Grapalat" w:cs="Arial"/>
                <w:sz w:val="18"/>
                <w:szCs w:val="18"/>
                <w:lang w:val="hy-AM"/>
              </w:rPr>
            </w:pPr>
            <w:r>
              <w:rPr>
                <w:rFonts w:ascii="Sylfaen" w:hAnsi="Sylfaen" w:cs="Arial"/>
                <w:sz w:val="18"/>
                <w:szCs w:val="18"/>
                <w:lang w:val="hy-AM"/>
              </w:rPr>
              <w:t>2</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5005F4" w:rsidRPr="005E1F72" w:rsidRDefault="005005F4" w:rsidP="005F44C6">
            <w:pPr>
              <w:jc w:val="center"/>
              <w:rPr>
                <w:rFonts w:ascii="GHEA Grapalat" w:hAnsi="GHEA Grapalat" w:cs="Arial"/>
                <w:sz w:val="18"/>
                <w:szCs w:val="18"/>
                <w:lang w:val="pt-BR"/>
              </w:rPr>
            </w:pPr>
            <w:r>
              <w:rPr>
                <w:rFonts w:ascii="Sylfaen" w:hAnsi="Sylfaen" w:cs="Arial"/>
                <w:sz w:val="18"/>
                <w:szCs w:val="18"/>
                <w:lang w:val="hy-AM"/>
              </w:rPr>
              <w:t>3</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5005F4" w:rsidRPr="005E1F72" w:rsidRDefault="005005F4" w:rsidP="005F44C6">
            <w:pPr>
              <w:jc w:val="center"/>
              <w:rPr>
                <w:rFonts w:ascii="GHEA Grapalat" w:hAnsi="GHEA Grapalat" w:cs="Arial"/>
                <w:sz w:val="18"/>
                <w:szCs w:val="18"/>
                <w:lang w:val="pt-BR"/>
              </w:rPr>
            </w:pPr>
            <w:r>
              <w:rPr>
                <w:rFonts w:ascii="Sylfaen" w:hAnsi="Sylfaen" w:cs="Arial"/>
                <w:sz w:val="18"/>
                <w:szCs w:val="18"/>
                <w:lang w:val="hy-AM"/>
              </w:rPr>
              <w:t>4</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5005F4" w:rsidRPr="005E1F72" w:rsidRDefault="005005F4" w:rsidP="005F44C6">
            <w:pPr>
              <w:jc w:val="center"/>
              <w:rPr>
                <w:rFonts w:ascii="GHEA Grapalat" w:hAnsi="GHEA Grapalat" w:cs="Arial"/>
                <w:sz w:val="18"/>
                <w:szCs w:val="18"/>
                <w:lang w:val="pt-BR"/>
              </w:rPr>
            </w:pPr>
            <w:r>
              <w:rPr>
                <w:rFonts w:ascii="Sylfaen" w:hAnsi="Sylfaen" w:cs="Arial"/>
                <w:sz w:val="18"/>
                <w:szCs w:val="18"/>
                <w:lang w:val="hy-AM"/>
              </w:rPr>
              <w:t>5</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5005F4" w:rsidRPr="005E1F72" w:rsidRDefault="005005F4" w:rsidP="005F44C6">
            <w:pPr>
              <w:jc w:val="center"/>
              <w:rPr>
                <w:rFonts w:ascii="GHEA Grapalat" w:hAnsi="GHEA Grapalat" w:cs="Arial"/>
                <w:sz w:val="18"/>
                <w:szCs w:val="18"/>
                <w:lang w:val="pt-BR"/>
              </w:rPr>
            </w:pPr>
            <w:r>
              <w:rPr>
                <w:rFonts w:ascii="Sylfaen" w:hAnsi="Sylfaen" w:cs="Arial"/>
                <w:sz w:val="18"/>
                <w:szCs w:val="18"/>
                <w:lang w:val="hy-AM"/>
              </w:rPr>
              <w:t>6</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5005F4" w:rsidRPr="005E1F72" w:rsidRDefault="005005F4" w:rsidP="005F44C6">
            <w:pPr>
              <w:jc w:val="center"/>
              <w:rPr>
                <w:rFonts w:ascii="GHEA Grapalat" w:hAnsi="GHEA Grapalat" w:cs="Arial"/>
                <w:sz w:val="18"/>
                <w:szCs w:val="18"/>
                <w:lang w:val="pt-BR"/>
              </w:rPr>
            </w:pPr>
            <w:r>
              <w:rPr>
                <w:rFonts w:ascii="Sylfaen" w:hAnsi="Sylfaen" w:cs="Arial"/>
                <w:sz w:val="18"/>
                <w:szCs w:val="18"/>
                <w:lang w:val="hy-AM"/>
              </w:rPr>
              <w:t>8</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5005F4" w:rsidRPr="005E1F72" w:rsidRDefault="005005F4" w:rsidP="005F44C6">
            <w:pPr>
              <w:jc w:val="center"/>
              <w:rPr>
                <w:rFonts w:ascii="GHEA Grapalat" w:hAnsi="GHEA Grapalat" w:cs="Arial"/>
                <w:sz w:val="18"/>
                <w:szCs w:val="18"/>
                <w:lang w:val="pt-BR"/>
              </w:rPr>
            </w:pPr>
            <w:r>
              <w:rPr>
                <w:rFonts w:ascii="Sylfaen" w:hAnsi="Sylfaen" w:cs="Arial"/>
                <w:sz w:val="18"/>
                <w:szCs w:val="18"/>
                <w:lang w:val="hy-AM"/>
              </w:rPr>
              <w:t>9</w:t>
            </w:r>
            <w:r>
              <w:rPr>
                <w:rFonts w:ascii="GHEA Grapalat" w:hAnsi="GHEA Grapalat" w:cs="Arial"/>
                <w:sz w:val="18"/>
                <w:szCs w:val="18"/>
                <w:lang w:val="hy-AM"/>
              </w:rPr>
              <w:t>0</w:t>
            </w:r>
            <w:r>
              <w:rPr>
                <w:rFonts w:ascii="GHEA Grapalat" w:hAnsi="GHEA Grapalat" w:cs="Arial"/>
                <w:sz w:val="18"/>
                <w:szCs w:val="18"/>
                <w:lang w:val="ru-RU"/>
              </w:rPr>
              <w:t>%</w:t>
            </w:r>
          </w:p>
        </w:tc>
        <w:tc>
          <w:tcPr>
            <w:tcW w:w="648" w:type="dxa"/>
          </w:tcPr>
          <w:p w:rsidR="005005F4" w:rsidRPr="004D3176" w:rsidRDefault="005005F4" w:rsidP="005F44C6">
            <w:pPr>
              <w:jc w:val="center"/>
              <w:rPr>
                <w:rFonts w:ascii="GHEA Grapalat" w:hAnsi="GHEA Grapalat" w:cs="Arial"/>
                <w:sz w:val="18"/>
                <w:szCs w:val="18"/>
                <w:lang w:val="ru-RU"/>
              </w:rPr>
            </w:pPr>
            <w:r>
              <w:rPr>
                <w:rFonts w:ascii="GHEA Grapalat" w:hAnsi="GHEA Grapalat" w:cs="Arial"/>
                <w:sz w:val="18"/>
                <w:szCs w:val="18"/>
                <w:lang w:val="hy-AM"/>
              </w:rPr>
              <w:t>100</w:t>
            </w:r>
            <w:r>
              <w:rPr>
                <w:rFonts w:ascii="GHEA Grapalat" w:hAnsi="GHEA Grapalat" w:cs="Arial"/>
                <w:sz w:val="18"/>
                <w:szCs w:val="18"/>
                <w:lang w:val="ru-RU"/>
              </w:rPr>
              <w:t>%</w:t>
            </w:r>
          </w:p>
        </w:tc>
        <w:tc>
          <w:tcPr>
            <w:tcW w:w="1634" w:type="dxa"/>
          </w:tcPr>
          <w:p w:rsidR="005005F4" w:rsidRPr="004D3176" w:rsidRDefault="005005F4" w:rsidP="005F44C6">
            <w:pPr>
              <w:jc w:val="center"/>
              <w:rPr>
                <w:rFonts w:ascii="GHEA Grapalat" w:hAnsi="GHEA Grapalat" w:cs="Arial"/>
                <w:sz w:val="18"/>
                <w:szCs w:val="18"/>
                <w:lang w:val="hy-AM"/>
              </w:rPr>
            </w:pPr>
            <w:r w:rsidRPr="004D3176">
              <w:rPr>
                <w:rFonts w:ascii="GHEA Grapalat" w:hAnsi="GHEA Grapalat" w:cs="Arial"/>
                <w:sz w:val="18"/>
                <w:szCs w:val="18"/>
                <w:lang w:val="hy-AM"/>
              </w:rPr>
              <w:t>100%</w:t>
            </w: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sidRPr="0041734D">
              <w:rPr>
                <w:rFonts w:ascii="Sylfaen" w:hAnsi="Sylfaen"/>
                <w:sz w:val="20"/>
                <w:lang w:val="hy-AM"/>
              </w:rPr>
              <w:t>2</w:t>
            </w:r>
          </w:p>
        </w:tc>
        <w:tc>
          <w:tcPr>
            <w:tcW w:w="2249" w:type="dxa"/>
          </w:tcPr>
          <w:p w:rsidR="005005F4" w:rsidRPr="0041734D" w:rsidRDefault="005005F4" w:rsidP="005F44C6">
            <w:pPr>
              <w:jc w:val="center"/>
              <w:rPr>
                <w:rFonts w:ascii="Sylfaen" w:hAnsi="Sylfaen"/>
                <w:sz w:val="20"/>
                <w:lang w:val="hy-AM"/>
              </w:rPr>
            </w:pPr>
            <w:r>
              <w:rPr>
                <w:rFonts w:ascii="Sylfaen" w:hAnsi="Sylfaen"/>
                <w:sz w:val="20"/>
                <w:lang w:val="hy-AM"/>
              </w:rPr>
              <w:t>33140000</w:t>
            </w:r>
          </w:p>
        </w:tc>
        <w:tc>
          <w:tcPr>
            <w:tcW w:w="2744" w:type="dxa"/>
          </w:tcPr>
          <w:p w:rsidR="005005F4" w:rsidRDefault="005005F4" w:rsidP="005F44C6">
            <w:pPr>
              <w:rPr>
                <w:rFonts w:ascii="Sylfaen" w:hAnsi="Sylfaen"/>
                <w:sz w:val="20"/>
                <w:szCs w:val="20"/>
              </w:rPr>
            </w:pPr>
            <w:r>
              <w:rPr>
                <w:rFonts w:ascii="Sylfaen" w:hAnsi="Sylfaen"/>
                <w:sz w:val="20"/>
                <w:szCs w:val="20"/>
              </w:rPr>
              <w:t>ԱԼՏ 10X10մլ տուփ</w:t>
            </w: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sidRPr="0041734D">
              <w:rPr>
                <w:rFonts w:ascii="Sylfaen" w:hAnsi="Sylfaen"/>
                <w:sz w:val="20"/>
                <w:lang w:val="hy-AM"/>
              </w:rPr>
              <w:t>3</w:t>
            </w:r>
          </w:p>
        </w:tc>
        <w:tc>
          <w:tcPr>
            <w:tcW w:w="2249" w:type="dxa"/>
          </w:tcPr>
          <w:p w:rsidR="005005F4" w:rsidRPr="0041734D" w:rsidRDefault="005005F4" w:rsidP="005F44C6">
            <w:pPr>
              <w:jc w:val="center"/>
              <w:rPr>
                <w:rFonts w:ascii="Sylfaen" w:hAnsi="Sylfaen"/>
                <w:sz w:val="20"/>
                <w:lang w:val="hy-AM"/>
              </w:rPr>
            </w:pPr>
            <w:r>
              <w:rPr>
                <w:rFonts w:ascii="Sylfaen" w:hAnsi="Sylfaen"/>
                <w:sz w:val="20"/>
                <w:lang w:val="hy-AM"/>
              </w:rPr>
              <w:t>33140000</w:t>
            </w:r>
          </w:p>
        </w:tc>
        <w:tc>
          <w:tcPr>
            <w:tcW w:w="2744" w:type="dxa"/>
          </w:tcPr>
          <w:p w:rsidR="005005F4" w:rsidRDefault="005005F4" w:rsidP="005F44C6">
            <w:pPr>
              <w:rPr>
                <w:rFonts w:ascii="Sylfaen" w:hAnsi="Sylfaen"/>
                <w:sz w:val="20"/>
                <w:szCs w:val="20"/>
              </w:rPr>
            </w:pPr>
            <w:r>
              <w:rPr>
                <w:rFonts w:ascii="Sylfaen" w:hAnsi="Sylfaen"/>
                <w:sz w:val="20"/>
                <w:szCs w:val="20"/>
              </w:rPr>
              <w:t>ԱՍՏ 10X10մլ տուփ</w:t>
            </w: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sidRPr="0041734D">
              <w:rPr>
                <w:rFonts w:ascii="Sylfaen" w:hAnsi="Sylfaen"/>
                <w:sz w:val="20"/>
                <w:lang w:val="hy-AM"/>
              </w:rPr>
              <w:t>4</w:t>
            </w:r>
          </w:p>
        </w:tc>
        <w:tc>
          <w:tcPr>
            <w:tcW w:w="2249" w:type="dxa"/>
          </w:tcPr>
          <w:p w:rsidR="005005F4" w:rsidRPr="0041734D" w:rsidRDefault="005005F4" w:rsidP="005F44C6">
            <w:pPr>
              <w:jc w:val="center"/>
              <w:rPr>
                <w:rFonts w:ascii="Sylfaen" w:hAnsi="Sylfaen"/>
                <w:sz w:val="20"/>
                <w:lang w:val="hy-AM"/>
              </w:rPr>
            </w:pPr>
            <w:r>
              <w:rPr>
                <w:rFonts w:ascii="Sylfaen" w:hAnsi="Sylfaen"/>
                <w:sz w:val="20"/>
                <w:lang w:val="hy-AM"/>
              </w:rPr>
              <w:t>33211150</w:t>
            </w:r>
          </w:p>
        </w:tc>
        <w:tc>
          <w:tcPr>
            <w:tcW w:w="2744" w:type="dxa"/>
          </w:tcPr>
          <w:p w:rsidR="005005F4" w:rsidRDefault="005005F4" w:rsidP="005F44C6">
            <w:pPr>
              <w:rPr>
                <w:rFonts w:ascii="Sylfaen" w:hAnsi="Sylfaen"/>
                <w:sz w:val="20"/>
                <w:szCs w:val="20"/>
              </w:rPr>
            </w:pPr>
            <w:r>
              <w:rPr>
                <w:rFonts w:ascii="Sylfaen" w:hAnsi="Sylfaen"/>
                <w:sz w:val="20"/>
                <w:szCs w:val="20"/>
              </w:rPr>
              <w:t>Միզանյութ թեսթ 2 x120մլ տուփ</w:t>
            </w: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sidRPr="0041734D">
              <w:rPr>
                <w:rFonts w:ascii="Sylfaen" w:hAnsi="Sylfaen"/>
                <w:sz w:val="20"/>
                <w:lang w:val="hy-AM"/>
              </w:rPr>
              <w:t>5</w:t>
            </w:r>
          </w:p>
        </w:tc>
        <w:tc>
          <w:tcPr>
            <w:tcW w:w="2249" w:type="dxa"/>
          </w:tcPr>
          <w:p w:rsidR="005005F4" w:rsidRPr="0041734D" w:rsidRDefault="005005F4" w:rsidP="005F44C6">
            <w:pPr>
              <w:jc w:val="center"/>
              <w:rPr>
                <w:rFonts w:ascii="Sylfaen" w:hAnsi="Sylfaen"/>
                <w:sz w:val="20"/>
                <w:lang w:val="hy-AM"/>
              </w:rPr>
            </w:pPr>
            <w:r>
              <w:rPr>
                <w:rFonts w:ascii="Sylfaen" w:hAnsi="Sylfaen"/>
                <w:sz w:val="20"/>
                <w:lang w:val="hy-AM"/>
              </w:rPr>
              <w:t>33211160</w:t>
            </w:r>
          </w:p>
        </w:tc>
        <w:tc>
          <w:tcPr>
            <w:tcW w:w="2744" w:type="dxa"/>
          </w:tcPr>
          <w:p w:rsidR="005005F4" w:rsidRDefault="005005F4" w:rsidP="005F44C6">
            <w:pPr>
              <w:rPr>
                <w:rFonts w:ascii="Sylfaen" w:hAnsi="Sylfaen"/>
                <w:sz w:val="20"/>
                <w:szCs w:val="20"/>
              </w:rPr>
            </w:pPr>
            <w:r>
              <w:rPr>
                <w:rFonts w:ascii="Sylfaen" w:hAnsi="Sylfaen"/>
                <w:sz w:val="20"/>
                <w:szCs w:val="20"/>
              </w:rPr>
              <w:t>Կրեատինին 1x120մլ տուփ</w:t>
            </w: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sidRPr="0041734D">
              <w:rPr>
                <w:rFonts w:ascii="Sylfaen" w:hAnsi="Sylfaen"/>
                <w:sz w:val="20"/>
                <w:lang w:val="hy-AM"/>
              </w:rPr>
              <w:t>6</w:t>
            </w:r>
          </w:p>
        </w:tc>
        <w:tc>
          <w:tcPr>
            <w:tcW w:w="2249" w:type="dxa"/>
          </w:tcPr>
          <w:p w:rsidR="005005F4" w:rsidRPr="0041734D" w:rsidRDefault="005005F4" w:rsidP="005F44C6">
            <w:pPr>
              <w:jc w:val="center"/>
              <w:rPr>
                <w:rFonts w:ascii="Sylfaen" w:hAnsi="Sylfaen"/>
                <w:sz w:val="20"/>
                <w:lang w:val="hy-AM"/>
              </w:rPr>
            </w:pPr>
            <w:r>
              <w:rPr>
                <w:rFonts w:ascii="Sylfaen" w:hAnsi="Sylfaen"/>
                <w:sz w:val="20"/>
                <w:lang w:val="hy-AM"/>
              </w:rPr>
              <w:t>33211130</w:t>
            </w:r>
          </w:p>
        </w:tc>
        <w:tc>
          <w:tcPr>
            <w:tcW w:w="2744" w:type="dxa"/>
          </w:tcPr>
          <w:p w:rsidR="005005F4" w:rsidRDefault="005005F4" w:rsidP="005F44C6">
            <w:pPr>
              <w:rPr>
                <w:rFonts w:ascii="Sylfaen" w:hAnsi="Sylfaen"/>
                <w:sz w:val="20"/>
                <w:szCs w:val="20"/>
              </w:rPr>
            </w:pPr>
            <w:r>
              <w:rPr>
                <w:rFonts w:ascii="Sylfaen" w:hAnsi="Sylfaen"/>
                <w:sz w:val="20"/>
                <w:szCs w:val="20"/>
              </w:rPr>
              <w:t>Խոլեստերին 2x100մլ տուփ</w:t>
            </w: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sidRPr="0041734D">
              <w:rPr>
                <w:rFonts w:ascii="Sylfaen" w:hAnsi="Sylfaen"/>
                <w:sz w:val="20"/>
                <w:lang w:val="hy-AM"/>
              </w:rPr>
              <w:t>7</w:t>
            </w:r>
          </w:p>
        </w:tc>
        <w:tc>
          <w:tcPr>
            <w:tcW w:w="2249" w:type="dxa"/>
          </w:tcPr>
          <w:p w:rsidR="005005F4" w:rsidRPr="0046468C" w:rsidRDefault="005005F4" w:rsidP="005F44C6">
            <w:pPr>
              <w:jc w:val="center"/>
              <w:rPr>
                <w:rFonts w:ascii="Sylfaen" w:hAnsi="Sylfaen"/>
                <w:sz w:val="20"/>
                <w:lang w:val="hy-AM"/>
              </w:rPr>
            </w:pPr>
            <w:r>
              <w:rPr>
                <w:rFonts w:ascii="Sylfaen" w:hAnsi="Sylfaen"/>
                <w:sz w:val="20"/>
                <w:lang w:val="hy-AM"/>
              </w:rPr>
              <w:t>33140000</w:t>
            </w:r>
          </w:p>
        </w:tc>
        <w:tc>
          <w:tcPr>
            <w:tcW w:w="2744" w:type="dxa"/>
          </w:tcPr>
          <w:p w:rsidR="005005F4" w:rsidRDefault="005005F4" w:rsidP="005F44C6">
            <w:pPr>
              <w:rPr>
                <w:rFonts w:ascii="Sylfaen" w:hAnsi="Sylfaen"/>
                <w:sz w:val="20"/>
                <w:szCs w:val="20"/>
              </w:rPr>
            </w:pPr>
            <w:r>
              <w:rPr>
                <w:rFonts w:ascii="Sylfaen" w:hAnsi="Sylfaen"/>
                <w:sz w:val="20"/>
                <w:szCs w:val="20"/>
              </w:rPr>
              <w:t>Մեզի թեսթ 10 ցուցանիշով N100</w:t>
            </w: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8</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33141144</w:t>
            </w:r>
          </w:p>
        </w:tc>
        <w:tc>
          <w:tcPr>
            <w:tcW w:w="2744" w:type="dxa"/>
          </w:tcPr>
          <w:p w:rsidR="005005F4" w:rsidRDefault="005005F4" w:rsidP="005F44C6">
            <w:pPr>
              <w:rPr>
                <w:rFonts w:ascii="Sylfaen" w:hAnsi="Sylfaen"/>
                <w:sz w:val="20"/>
                <w:szCs w:val="20"/>
              </w:rPr>
            </w:pPr>
            <w:r>
              <w:rPr>
                <w:rFonts w:ascii="Sylfaen" w:hAnsi="Sylfaen"/>
                <w:sz w:val="20"/>
                <w:szCs w:val="20"/>
              </w:rPr>
              <w:t>Պերհիդրոլ լ-թ 33% 1.5լ շշիկ</w:t>
            </w:r>
          </w:p>
          <w:p w:rsidR="005005F4" w:rsidRDefault="005005F4" w:rsidP="005F44C6">
            <w:pPr>
              <w:rPr>
                <w:rFonts w:ascii="Sylfaen" w:hAnsi="Sylfaen"/>
                <w:sz w:val="20"/>
                <w:szCs w:val="20"/>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9</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744" w:type="dxa"/>
          </w:tcPr>
          <w:p w:rsidR="005005F4" w:rsidRDefault="005005F4" w:rsidP="005F44C6">
            <w:pPr>
              <w:rPr>
                <w:rFonts w:ascii="Sylfaen" w:hAnsi="Sylfaen"/>
                <w:sz w:val="20"/>
                <w:szCs w:val="20"/>
              </w:rPr>
            </w:pPr>
            <w:r>
              <w:rPr>
                <w:rFonts w:ascii="Sylfaen" w:hAnsi="Sylfaen"/>
                <w:sz w:val="20"/>
                <w:szCs w:val="20"/>
              </w:rPr>
              <w:t xml:space="preserve">Ժգուտ ն/ե ներարկման </w:t>
            </w:r>
          </w:p>
          <w:p w:rsidR="005005F4" w:rsidRDefault="005005F4" w:rsidP="005F44C6">
            <w:pPr>
              <w:rPr>
                <w:rFonts w:ascii="Sylfaen" w:hAnsi="Sylfaen"/>
                <w:sz w:val="20"/>
                <w:szCs w:val="20"/>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10</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33141110</w:t>
            </w:r>
          </w:p>
        </w:tc>
        <w:tc>
          <w:tcPr>
            <w:tcW w:w="2744" w:type="dxa"/>
          </w:tcPr>
          <w:p w:rsidR="005005F4" w:rsidRDefault="005005F4" w:rsidP="005F44C6">
            <w:pPr>
              <w:rPr>
                <w:rFonts w:ascii="Sylfaen" w:hAnsi="Sylfaen"/>
                <w:sz w:val="20"/>
                <w:szCs w:val="20"/>
              </w:rPr>
            </w:pPr>
            <w:r>
              <w:rPr>
                <w:rFonts w:ascii="Sylfaen" w:hAnsi="Sylfaen"/>
                <w:sz w:val="20"/>
                <w:szCs w:val="20"/>
              </w:rPr>
              <w:t>Թանզիվ 0.9մ x 5մ</w:t>
            </w:r>
          </w:p>
          <w:p w:rsidR="005005F4" w:rsidRPr="00472D33" w:rsidRDefault="005005F4" w:rsidP="005F44C6">
            <w:pPr>
              <w:rPr>
                <w:rFonts w:ascii="Sylfaen" w:hAnsi="Sylfaen"/>
                <w:sz w:val="20"/>
                <w:szCs w:val="20"/>
                <w:lang w:val="hy-AM"/>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11</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744" w:type="dxa"/>
          </w:tcPr>
          <w:p w:rsidR="005005F4" w:rsidRDefault="005005F4" w:rsidP="005F44C6">
            <w:pPr>
              <w:rPr>
                <w:rFonts w:ascii="Sylfaen" w:hAnsi="Sylfaen"/>
                <w:sz w:val="20"/>
                <w:szCs w:val="20"/>
              </w:rPr>
            </w:pPr>
            <w:r>
              <w:rPr>
                <w:rFonts w:ascii="Sylfaen" w:hAnsi="Sylfaen"/>
                <w:sz w:val="20"/>
                <w:szCs w:val="20"/>
              </w:rPr>
              <w:t>Սոնոգել 1000մլ</w:t>
            </w:r>
          </w:p>
          <w:p w:rsidR="005005F4" w:rsidRPr="00472D33" w:rsidRDefault="005005F4" w:rsidP="005F44C6">
            <w:pPr>
              <w:rPr>
                <w:rFonts w:ascii="Sylfaen" w:hAnsi="Sylfaen"/>
                <w:sz w:val="20"/>
                <w:szCs w:val="20"/>
                <w:lang w:val="hy-AM"/>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12</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33141183</w:t>
            </w:r>
          </w:p>
        </w:tc>
        <w:tc>
          <w:tcPr>
            <w:tcW w:w="2744" w:type="dxa"/>
          </w:tcPr>
          <w:p w:rsidR="005005F4" w:rsidRPr="00A0158C" w:rsidRDefault="005005F4" w:rsidP="005F44C6">
            <w:pPr>
              <w:rPr>
                <w:rFonts w:ascii="Sylfaen" w:hAnsi="Sylfaen"/>
                <w:sz w:val="20"/>
                <w:szCs w:val="20"/>
                <w:lang w:val="af-ZA"/>
              </w:rPr>
            </w:pPr>
            <w:r>
              <w:rPr>
                <w:rFonts w:ascii="Sylfaen" w:hAnsi="Sylfaen"/>
                <w:sz w:val="20"/>
                <w:szCs w:val="20"/>
              </w:rPr>
              <w:t>Սկարիֆիկատոր</w:t>
            </w:r>
            <w:r w:rsidRPr="00A0158C">
              <w:rPr>
                <w:rFonts w:ascii="Sylfaen" w:hAnsi="Sylfaen"/>
                <w:sz w:val="20"/>
                <w:szCs w:val="20"/>
                <w:lang w:val="af-ZA"/>
              </w:rPr>
              <w:t xml:space="preserve"> </w:t>
            </w:r>
            <w:r>
              <w:rPr>
                <w:rFonts w:ascii="Sylfaen" w:hAnsi="Sylfaen"/>
                <w:sz w:val="20"/>
                <w:szCs w:val="20"/>
              </w:rPr>
              <w:t>միանվագ</w:t>
            </w:r>
            <w:r w:rsidRPr="00A0158C">
              <w:rPr>
                <w:rFonts w:ascii="Sylfaen" w:hAnsi="Sylfaen"/>
                <w:sz w:val="20"/>
                <w:szCs w:val="20"/>
                <w:lang w:val="af-ZA"/>
              </w:rPr>
              <w:t xml:space="preserve"> </w:t>
            </w:r>
            <w:r>
              <w:rPr>
                <w:rFonts w:ascii="Sylfaen" w:hAnsi="Sylfaen"/>
                <w:sz w:val="20"/>
                <w:szCs w:val="20"/>
              </w:rPr>
              <w:lastRenderedPageBreak/>
              <w:t>օգ</w:t>
            </w:r>
            <w:r w:rsidRPr="00A0158C">
              <w:rPr>
                <w:rFonts w:ascii="Sylfaen" w:hAnsi="Sylfaen"/>
                <w:sz w:val="20"/>
                <w:szCs w:val="20"/>
                <w:lang w:val="af-ZA"/>
              </w:rPr>
              <w:t xml:space="preserve"> </w:t>
            </w:r>
            <w:r>
              <w:rPr>
                <w:rFonts w:ascii="Sylfaen" w:hAnsi="Sylfaen"/>
                <w:sz w:val="20"/>
                <w:szCs w:val="20"/>
              </w:rPr>
              <w:t>պլասմասից</w:t>
            </w:r>
            <w:r w:rsidRPr="00A0158C">
              <w:rPr>
                <w:rFonts w:ascii="Sylfaen" w:hAnsi="Sylfaen"/>
                <w:sz w:val="20"/>
                <w:szCs w:val="20"/>
                <w:lang w:val="af-ZA"/>
              </w:rPr>
              <w:t xml:space="preserve"> N100 </w:t>
            </w:r>
            <w:r>
              <w:rPr>
                <w:rFonts w:ascii="Sylfaen" w:hAnsi="Sylfaen"/>
                <w:sz w:val="20"/>
                <w:szCs w:val="20"/>
              </w:rPr>
              <w:t>տուփ</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13</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33141136</w:t>
            </w:r>
          </w:p>
        </w:tc>
        <w:tc>
          <w:tcPr>
            <w:tcW w:w="2744" w:type="dxa"/>
          </w:tcPr>
          <w:p w:rsidR="005005F4" w:rsidRPr="00A0158C" w:rsidRDefault="005005F4" w:rsidP="005F44C6">
            <w:pPr>
              <w:rPr>
                <w:rFonts w:ascii="Sylfaen" w:hAnsi="Sylfaen"/>
                <w:sz w:val="20"/>
                <w:szCs w:val="20"/>
                <w:lang w:val="af-ZA"/>
              </w:rPr>
            </w:pPr>
            <w:r>
              <w:rPr>
                <w:rFonts w:ascii="Sylfaen" w:hAnsi="Sylfaen"/>
                <w:sz w:val="20"/>
                <w:szCs w:val="20"/>
              </w:rPr>
              <w:t>Ակուչեկ</w:t>
            </w:r>
            <w:r w:rsidRPr="00A0158C">
              <w:rPr>
                <w:rFonts w:ascii="Sylfaen" w:hAnsi="Sylfaen"/>
                <w:sz w:val="20"/>
                <w:szCs w:val="20"/>
                <w:lang w:val="af-ZA"/>
              </w:rPr>
              <w:t xml:space="preserve"> </w:t>
            </w:r>
            <w:r>
              <w:rPr>
                <w:rFonts w:ascii="Sylfaen" w:hAnsi="Sylfaen"/>
                <w:sz w:val="20"/>
                <w:szCs w:val="20"/>
              </w:rPr>
              <w:t>ակտիվ</w:t>
            </w:r>
            <w:r w:rsidRPr="00A0158C">
              <w:rPr>
                <w:rFonts w:ascii="Sylfaen" w:hAnsi="Sylfaen"/>
                <w:sz w:val="20"/>
                <w:szCs w:val="20"/>
                <w:lang w:val="af-ZA"/>
              </w:rPr>
              <w:t xml:space="preserve"> </w:t>
            </w:r>
            <w:r>
              <w:rPr>
                <w:rFonts w:ascii="Sylfaen" w:hAnsi="Sylfaen"/>
                <w:sz w:val="20"/>
                <w:szCs w:val="20"/>
              </w:rPr>
              <w:t>թեստ</w:t>
            </w:r>
            <w:r w:rsidRPr="00A0158C">
              <w:rPr>
                <w:rFonts w:ascii="Sylfaen" w:hAnsi="Sylfaen"/>
                <w:sz w:val="20"/>
                <w:szCs w:val="20"/>
                <w:lang w:val="af-ZA"/>
              </w:rPr>
              <w:t xml:space="preserve"> </w:t>
            </w:r>
            <w:r>
              <w:rPr>
                <w:rFonts w:ascii="Sylfaen" w:hAnsi="Sylfaen"/>
                <w:sz w:val="20"/>
                <w:szCs w:val="20"/>
              </w:rPr>
              <w:t>երիզներ</w:t>
            </w:r>
            <w:r w:rsidRPr="00A0158C">
              <w:rPr>
                <w:rFonts w:ascii="Sylfaen" w:hAnsi="Sylfaen"/>
                <w:sz w:val="20"/>
                <w:szCs w:val="20"/>
                <w:lang w:val="af-ZA"/>
              </w:rPr>
              <w:t xml:space="preserve"> N50 </w:t>
            </w:r>
            <w:r>
              <w:rPr>
                <w:rFonts w:ascii="Sylfaen" w:hAnsi="Sylfaen"/>
                <w:sz w:val="20"/>
                <w:szCs w:val="20"/>
              </w:rPr>
              <w:t>տուփ</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14</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744" w:type="dxa"/>
          </w:tcPr>
          <w:p w:rsidR="005005F4" w:rsidRDefault="005005F4" w:rsidP="005F44C6">
            <w:pPr>
              <w:rPr>
                <w:rFonts w:ascii="Sylfaen" w:hAnsi="Sylfaen"/>
                <w:sz w:val="20"/>
                <w:szCs w:val="20"/>
              </w:rPr>
            </w:pPr>
            <w:r>
              <w:rPr>
                <w:rFonts w:ascii="Sylfaen" w:hAnsi="Sylfaen"/>
                <w:sz w:val="20"/>
                <w:szCs w:val="20"/>
              </w:rPr>
              <w:t>Վիրակապ ոչ ստրիլ 7x14</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15</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33141114</w:t>
            </w:r>
          </w:p>
        </w:tc>
        <w:tc>
          <w:tcPr>
            <w:tcW w:w="2744" w:type="dxa"/>
          </w:tcPr>
          <w:p w:rsidR="005005F4" w:rsidRDefault="005005F4" w:rsidP="005F44C6">
            <w:pPr>
              <w:rPr>
                <w:rFonts w:ascii="Sylfaen" w:hAnsi="Sylfaen"/>
                <w:sz w:val="20"/>
                <w:szCs w:val="20"/>
              </w:rPr>
            </w:pPr>
            <w:r>
              <w:rPr>
                <w:rFonts w:ascii="Sylfaen" w:hAnsi="Sylfaen"/>
                <w:sz w:val="20"/>
                <w:szCs w:val="20"/>
              </w:rPr>
              <w:t>Վիրակապ ստերիլ 7x14</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16</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33141142</w:t>
            </w:r>
          </w:p>
        </w:tc>
        <w:tc>
          <w:tcPr>
            <w:tcW w:w="2744" w:type="dxa"/>
          </w:tcPr>
          <w:p w:rsidR="005005F4" w:rsidRDefault="005005F4" w:rsidP="005F44C6">
            <w:pPr>
              <w:rPr>
                <w:rFonts w:ascii="Sylfaen" w:hAnsi="Sylfaen"/>
                <w:sz w:val="20"/>
                <w:szCs w:val="20"/>
              </w:rPr>
            </w:pPr>
            <w:r>
              <w:rPr>
                <w:rFonts w:ascii="Sylfaen" w:hAnsi="Sylfaen"/>
                <w:sz w:val="20"/>
                <w:szCs w:val="20"/>
              </w:rPr>
              <w:t>Բամբակ 100գ</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17</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33141142</w:t>
            </w:r>
          </w:p>
        </w:tc>
        <w:tc>
          <w:tcPr>
            <w:tcW w:w="2744" w:type="dxa"/>
          </w:tcPr>
          <w:p w:rsidR="005005F4" w:rsidRDefault="005005F4" w:rsidP="005F44C6">
            <w:pPr>
              <w:rPr>
                <w:rFonts w:ascii="Sylfaen" w:hAnsi="Sylfaen"/>
                <w:sz w:val="20"/>
                <w:szCs w:val="20"/>
              </w:rPr>
            </w:pPr>
            <w:r>
              <w:rPr>
                <w:rFonts w:ascii="Sylfaen" w:hAnsi="Sylfaen"/>
                <w:sz w:val="20"/>
                <w:szCs w:val="20"/>
              </w:rPr>
              <w:t>Թորած ջուր 2մլ</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18</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33141142</w:t>
            </w:r>
          </w:p>
        </w:tc>
        <w:tc>
          <w:tcPr>
            <w:tcW w:w="2744" w:type="dxa"/>
          </w:tcPr>
          <w:p w:rsidR="005005F4" w:rsidRDefault="005005F4" w:rsidP="005F44C6">
            <w:pPr>
              <w:rPr>
                <w:rFonts w:ascii="Sylfaen" w:hAnsi="Sylfaen"/>
                <w:sz w:val="20"/>
                <w:szCs w:val="20"/>
              </w:rPr>
            </w:pPr>
            <w:r>
              <w:rPr>
                <w:rFonts w:ascii="Sylfaen" w:hAnsi="Sylfaen"/>
                <w:sz w:val="20"/>
                <w:szCs w:val="20"/>
              </w:rPr>
              <w:t>Լեյկոպլաստիր 2x500</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19</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33141142</w:t>
            </w:r>
          </w:p>
        </w:tc>
        <w:tc>
          <w:tcPr>
            <w:tcW w:w="2744" w:type="dxa"/>
          </w:tcPr>
          <w:p w:rsidR="005005F4" w:rsidRDefault="005005F4" w:rsidP="005F44C6">
            <w:pPr>
              <w:rPr>
                <w:rFonts w:ascii="Sylfaen" w:hAnsi="Sylfaen"/>
                <w:sz w:val="20"/>
                <w:szCs w:val="20"/>
              </w:rPr>
            </w:pPr>
            <w:r>
              <w:rPr>
                <w:rFonts w:ascii="Sylfaen" w:hAnsi="Sylfaen"/>
                <w:sz w:val="20"/>
                <w:szCs w:val="20"/>
              </w:rPr>
              <w:t xml:space="preserve">Կատետր երակային </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20</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33141183</w:t>
            </w:r>
          </w:p>
        </w:tc>
        <w:tc>
          <w:tcPr>
            <w:tcW w:w="2744" w:type="dxa"/>
          </w:tcPr>
          <w:p w:rsidR="005005F4" w:rsidRPr="00A0158C" w:rsidRDefault="005005F4" w:rsidP="005F44C6">
            <w:pPr>
              <w:rPr>
                <w:rFonts w:ascii="Sylfaen" w:hAnsi="Sylfaen"/>
                <w:sz w:val="20"/>
                <w:szCs w:val="20"/>
                <w:lang w:val="af-ZA"/>
              </w:rPr>
            </w:pPr>
            <w:r>
              <w:rPr>
                <w:rFonts w:ascii="Sylfaen" w:hAnsi="Sylfaen"/>
                <w:sz w:val="20"/>
                <w:szCs w:val="20"/>
              </w:rPr>
              <w:t>Ձեռնոց</w:t>
            </w:r>
            <w:r w:rsidRPr="00A0158C">
              <w:rPr>
                <w:rFonts w:ascii="Sylfaen" w:hAnsi="Sylfaen"/>
                <w:sz w:val="20"/>
                <w:szCs w:val="20"/>
                <w:lang w:val="af-ZA"/>
              </w:rPr>
              <w:t xml:space="preserve"> </w:t>
            </w:r>
            <w:r>
              <w:rPr>
                <w:rFonts w:ascii="Sylfaen" w:hAnsi="Sylfaen"/>
                <w:sz w:val="20"/>
                <w:szCs w:val="20"/>
              </w:rPr>
              <w:t>լատեքսից</w:t>
            </w:r>
            <w:r w:rsidRPr="00A0158C">
              <w:rPr>
                <w:rFonts w:ascii="Sylfaen" w:hAnsi="Sylfaen"/>
                <w:sz w:val="20"/>
                <w:szCs w:val="20"/>
                <w:lang w:val="af-ZA"/>
              </w:rPr>
              <w:t xml:space="preserve"> </w:t>
            </w:r>
            <w:r>
              <w:rPr>
                <w:rFonts w:ascii="Sylfaen" w:hAnsi="Sylfaen"/>
                <w:sz w:val="20"/>
                <w:szCs w:val="20"/>
              </w:rPr>
              <w:t>ոչ</w:t>
            </w:r>
            <w:r w:rsidRPr="00A0158C">
              <w:rPr>
                <w:rFonts w:ascii="Sylfaen" w:hAnsi="Sylfaen"/>
                <w:sz w:val="20"/>
                <w:szCs w:val="20"/>
                <w:lang w:val="af-ZA"/>
              </w:rPr>
              <w:t xml:space="preserve"> </w:t>
            </w:r>
            <w:r>
              <w:rPr>
                <w:rFonts w:ascii="Sylfaen" w:hAnsi="Sylfaen"/>
                <w:sz w:val="20"/>
                <w:szCs w:val="20"/>
              </w:rPr>
              <w:t>ստերիլ</w:t>
            </w:r>
            <w:r w:rsidRPr="00A0158C">
              <w:rPr>
                <w:rFonts w:ascii="Sylfaen" w:hAnsi="Sylfaen"/>
                <w:sz w:val="20"/>
                <w:szCs w:val="20"/>
                <w:lang w:val="af-ZA"/>
              </w:rPr>
              <w:t xml:space="preserve"> N100 </w:t>
            </w:r>
            <w:r>
              <w:rPr>
                <w:rFonts w:ascii="Sylfaen" w:hAnsi="Sylfaen"/>
                <w:sz w:val="20"/>
                <w:szCs w:val="20"/>
              </w:rPr>
              <w:t>տուփ</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21</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33141157</w:t>
            </w:r>
          </w:p>
        </w:tc>
        <w:tc>
          <w:tcPr>
            <w:tcW w:w="2744" w:type="dxa"/>
          </w:tcPr>
          <w:p w:rsidR="005005F4" w:rsidRDefault="005005F4" w:rsidP="005F44C6">
            <w:pPr>
              <w:rPr>
                <w:rFonts w:ascii="Sylfaen" w:hAnsi="Sylfaen"/>
                <w:sz w:val="20"/>
                <w:szCs w:val="20"/>
              </w:rPr>
            </w:pPr>
            <w:r>
              <w:rPr>
                <w:rFonts w:ascii="Sylfaen" w:hAnsi="Sylfaen"/>
                <w:sz w:val="20"/>
                <w:szCs w:val="20"/>
              </w:rPr>
              <w:t>Ներարկիչ 2մլ</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22</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33141120</w:t>
            </w:r>
          </w:p>
        </w:tc>
        <w:tc>
          <w:tcPr>
            <w:tcW w:w="2744" w:type="dxa"/>
          </w:tcPr>
          <w:p w:rsidR="005005F4" w:rsidRDefault="005005F4" w:rsidP="005F44C6">
            <w:pPr>
              <w:rPr>
                <w:rFonts w:ascii="Sylfaen" w:hAnsi="Sylfaen"/>
                <w:sz w:val="20"/>
                <w:szCs w:val="20"/>
              </w:rPr>
            </w:pPr>
            <w:r>
              <w:rPr>
                <w:rFonts w:ascii="Sylfaen" w:hAnsi="Sylfaen"/>
                <w:sz w:val="20"/>
                <w:szCs w:val="20"/>
              </w:rPr>
              <w:t>Ներարկիչ 5մլ</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23</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38411200</w:t>
            </w:r>
          </w:p>
        </w:tc>
        <w:tc>
          <w:tcPr>
            <w:tcW w:w="2744" w:type="dxa"/>
          </w:tcPr>
          <w:p w:rsidR="005005F4" w:rsidRDefault="005005F4" w:rsidP="005F44C6">
            <w:pPr>
              <w:rPr>
                <w:rFonts w:ascii="Sylfaen" w:hAnsi="Sylfaen"/>
                <w:sz w:val="20"/>
                <w:szCs w:val="20"/>
              </w:rPr>
            </w:pPr>
            <w:r>
              <w:rPr>
                <w:rFonts w:ascii="Sylfaen" w:hAnsi="Sylfaen"/>
                <w:sz w:val="20"/>
                <w:szCs w:val="20"/>
              </w:rPr>
              <w:t>Ներարկիչ 10մլ</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24</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744" w:type="dxa"/>
          </w:tcPr>
          <w:p w:rsidR="005005F4" w:rsidRDefault="005005F4" w:rsidP="005F44C6">
            <w:pPr>
              <w:rPr>
                <w:rFonts w:ascii="Sylfaen" w:hAnsi="Sylfaen"/>
                <w:sz w:val="20"/>
                <w:szCs w:val="20"/>
              </w:rPr>
            </w:pPr>
            <w:r>
              <w:rPr>
                <w:rFonts w:ascii="Sylfaen" w:hAnsi="Sylfaen"/>
                <w:sz w:val="20"/>
                <w:szCs w:val="20"/>
              </w:rPr>
              <w:t>Ներարկիչ 20մլ</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25</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33141211</w:t>
            </w:r>
          </w:p>
        </w:tc>
        <w:tc>
          <w:tcPr>
            <w:tcW w:w="2744" w:type="dxa"/>
          </w:tcPr>
          <w:p w:rsidR="005005F4" w:rsidRDefault="005005F4" w:rsidP="005F44C6">
            <w:pPr>
              <w:rPr>
                <w:rFonts w:ascii="Sylfaen" w:hAnsi="Sylfaen"/>
                <w:sz w:val="20"/>
                <w:szCs w:val="20"/>
              </w:rPr>
            </w:pPr>
            <w:r>
              <w:rPr>
                <w:rFonts w:ascii="Sylfaen" w:hAnsi="Sylfaen"/>
                <w:sz w:val="20"/>
                <w:szCs w:val="20"/>
              </w:rPr>
              <w:t xml:space="preserve">Շպատել փայտյա </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26</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33141143</w:t>
            </w:r>
          </w:p>
        </w:tc>
        <w:tc>
          <w:tcPr>
            <w:tcW w:w="2744" w:type="dxa"/>
          </w:tcPr>
          <w:p w:rsidR="005005F4" w:rsidRDefault="005005F4" w:rsidP="005F44C6">
            <w:pPr>
              <w:rPr>
                <w:rFonts w:ascii="Sylfaen" w:hAnsi="Sylfaen"/>
                <w:sz w:val="20"/>
                <w:szCs w:val="20"/>
              </w:rPr>
            </w:pPr>
            <w:r>
              <w:rPr>
                <w:rFonts w:ascii="Sylfaen" w:hAnsi="Sylfaen"/>
                <w:sz w:val="20"/>
                <w:szCs w:val="20"/>
              </w:rPr>
              <w:t>Ջրածնի պերօքսիդ 3%100մլ</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27</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33141156</w:t>
            </w:r>
          </w:p>
        </w:tc>
        <w:tc>
          <w:tcPr>
            <w:tcW w:w="2744" w:type="dxa"/>
          </w:tcPr>
          <w:p w:rsidR="005005F4" w:rsidRDefault="005005F4" w:rsidP="005F44C6">
            <w:pPr>
              <w:rPr>
                <w:rFonts w:ascii="Sylfaen" w:hAnsi="Sylfaen"/>
                <w:sz w:val="20"/>
                <w:szCs w:val="20"/>
              </w:rPr>
            </w:pPr>
            <w:r>
              <w:rPr>
                <w:rFonts w:ascii="Sylfaen" w:hAnsi="Sylfaen"/>
                <w:sz w:val="20"/>
                <w:szCs w:val="20"/>
              </w:rPr>
              <w:t xml:space="preserve">ԷԿԳ-ի ժապավեն 50մմ 30մմ </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28</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33191260</w:t>
            </w:r>
          </w:p>
        </w:tc>
        <w:tc>
          <w:tcPr>
            <w:tcW w:w="2744" w:type="dxa"/>
          </w:tcPr>
          <w:p w:rsidR="005005F4" w:rsidRDefault="005005F4" w:rsidP="005F44C6">
            <w:pPr>
              <w:rPr>
                <w:rFonts w:ascii="Sylfaen" w:hAnsi="Sylfaen"/>
                <w:sz w:val="20"/>
                <w:szCs w:val="20"/>
              </w:rPr>
            </w:pPr>
            <w:r>
              <w:rPr>
                <w:rFonts w:ascii="Sylfaen" w:hAnsi="Sylfaen"/>
                <w:sz w:val="20"/>
                <w:szCs w:val="20"/>
              </w:rPr>
              <w:t>Ջերմաչափ</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29</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33141121</w:t>
            </w:r>
          </w:p>
        </w:tc>
        <w:tc>
          <w:tcPr>
            <w:tcW w:w="2744" w:type="dxa"/>
          </w:tcPr>
          <w:p w:rsidR="005005F4" w:rsidRDefault="005005F4" w:rsidP="005F44C6">
            <w:pPr>
              <w:rPr>
                <w:rFonts w:ascii="Sylfaen" w:hAnsi="Sylfaen"/>
                <w:sz w:val="20"/>
                <w:szCs w:val="20"/>
              </w:rPr>
            </w:pPr>
            <w:r>
              <w:rPr>
                <w:rFonts w:ascii="Sylfaen" w:hAnsi="Sylfaen"/>
                <w:sz w:val="20"/>
                <w:szCs w:val="20"/>
              </w:rPr>
              <w:t>Ռիվանոլ 100մլ</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30</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33121180</w:t>
            </w:r>
          </w:p>
        </w:tc>
        <w:tc>
          <w:tcPr>
            <w:tcW w:w="2744" w:type="dxa"/>
          </w:tcPr>
          <w:p w:rsidR="005005F4" w:rsidRDefault="005005F4" w:rsidP="005F44C6">
            <w:pPr>
              <w:rPr>
                <w:rFonts w:ascii="Sylfaen" w:hAnsi="Sylfaen"/>
                <w:sz w:val="20"/>
                <w:szCs w:val="20"/>
              </w:rPr>
            </w:pPr>
            <w:r>
              <w:rPr>
                <w:rFonts w:ascii="Sylfaen" w:hAnsi="Sylfaen"/>
                <w:sz w:val="20"/>
                <w:szCs w:val="20"/>
              </w:rPr>
              <w:t>Սանտավիկ</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31</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33161220</w:t>
            </w:r>
          </w:p>
        </w:tc>
        <w:tc>
          <w:tcPr>
            <w:tcW w:w="2744" w:type="dxa"/>
          </w:tcPr>
          <w:p w:rsidR="005005F4" w:rsidRDefault="005005F4" w:rsidP="005F44C6">
            <w:pPr>
              <w:rPr>
                <w:rFonts w:ascii="Sylfaen" w:hAnsi="Sylfaen"/>
                <w:sz w:val="20"/>
                <w:szCs w:val="20"/>
              </w:rPr>
            </w:pPr>
            <w:r>
              <w:rPr>
                <w:rFonts w:ascii="Sylfaen" w:hAnsi="Sylfaen"/>
                <w:sz w:val="20"/>
                <w:szCs w:val="20"/>
              </w:rPr>
              <w:t>Սպիրտբժ. 96%</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32</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33141136</w:t>
            </w:r>
          </w:p>
        </w:tc>
        <w:tc>
          <w:tcPr>
            <w:tcW w:w="2744" w:type="dxa"/>
          </w:tcPr>
          <w:p w:rsidR="005005F4" w:rsidRDefault="005005F4" w:rsidP="005F44C6">
            <w:pPr>
              <w:rPr>
                <w:rFonts w:ascii="Sylfaen" w:hAnsi="Sylfaen"/>
                <w:sz w:val="20"/>
                <w:szCs w:val="20"/>
              </w:rPr>
            </w:pPr>
            <w:r>
              <w:rPr>
                <w:rFonts w:ascii="Sylfaen" w:hAnsi="Sylfaen"/>
                <w:sz w:val="20"/>
                <w:szCs w:val="20"/>
              </w:rPr>
              <w:t>Սինտոմիցինք.ք</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33</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31651200</w:t>
            </w:r>
          </w:p>
        </w:tc>
        <w:tc>
          <w:tcPr>
            <w:tcW w:w="2744" w:type="dxa"/>
          </w:tcPr>
          <w:p w:rsidR="005005F4" w:rsidRDefault="005005F4" w:rsidP="005F44C6">
            <w:pPr>
              <w:rPr>
                <w:rFonts w:ascii="Sylfaen" w:hAnsi="Sylfaen"/>
                <w:sz w:val="20"/>
                <w:szCs w:val="20"/>
              </w:rPr>
            </w:pPr>
            <w:r>
              <w:rPr>
                <w:rFonts w:ascii="Sylfaen" w:hAnsi="Sylfaen"/>
                <w:sz w:val="20"/>
                <w:szCs w:val="20"/>
              </w:rPr>
              <w:t>Տոնոմետր Ադյուտոր կլասիկ</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r w:rsidR="005005F4" w:rsidRPr="005E1F72" w:rsidTr="005F44C6">
        <w:trPr>
          <w:trHeight w:val="228"/>
        </w:trPr>
        <w:tc>
          <w:tcPr>
            <w:tcW w:w="1766" w:type="dxa"/>
          </w:tcPr>
          <w:p w:rsidR="005005F4" w:rsidRPr="0041734D" w:rsidRDefault="005005F4" w:rsidP="005F44C6">
            <w:pPr>
              <w:jc w:val="center"/>
              <w:rPr>
                <w:rFonts w:ascii="Sylfaen" w:hAnsi="Sylfaen"/>
                <w:sz w:val="20"/>
                <w:lang w:val="hy-AM"/>
              </w:rPr>
            </w:pPr>
            <w:r>
              <w:rPr>
                <w:rFonts w:ascii="Sylfaen" w:hAnsi="Sylfaen"/>
                <w:sz w:val="20"/>
                <w:lang w:val="hy-AM"/>
              </w:rPr>
              <w:t>34</w:t>
            </w:r>
          </w:p>
        </w:tc>
        <w:tc>
          <w:tcPr>
            <w:tcW w:w="2249" w:type="dxa"/>
            <w:vAlign w:val="center"/>
          </w:tcPr>
          <w:p w:rsidR="005005F4" w:rsidRDefault="005005F4" w:rsidP="005F44C6">
            <w:pPr>
              <w:jc w:val="center"/>
              <w:rPr>
                <w:rFonts w:ascii="Arial LatArm" w:hAnsi="Arial LatArm"/>
                <w:i/>
                <w:iCs/>
                <w:sz w:val="20"/>
                <w:szCs w:val="20"/>
              </w:rPr>
            </w:pPr>
            <w:r>
              <w:rPr>
                <w:rFonts w:ascii="Arial LatArm" w:hAnsi="Arial LatArm"/>
                <w:i/>
                <w:iCs/>
                <w:sz w:val="20"/>
                <w:szCs w:val="20"/>
              </w:rPr>
              <w:t>31651200</w:t>
            </w:r>
          </w:p>
        </w:tc>
        <w:tc>
          <w:tcPr>
            <w:tcW w:w="2744" w:type="dxa"/>
          </w:tcPr>
          <w:p w:rsidR="005005F4" w:rsidRDefault="005005F4" w:rsidP="005F44C6">
            <w:pPr>
              <w:rPr>
                <w:rFonts w:ascii="Sylfaen" w:hAnsi="Sylfaen"/>
                <w:sz w:val="20"/>
                <w:szCs w:val="20"/>
              </w:rPr>
            </w:pPr>
            <w:r>
              <w:rPr>
                <w:rFonts w:ascii="Sylfaen" w:hAnsi="Sylfaen"/>
                <w:sz w:val="20"/>
                <w:szCs w:val="20"/>
              </w:rPr>
              <w:t>Փոխներարկմանսարք</w:t>
            </w:r>
          </w:p>
          <w:p w:rsidR="005005F4" w:rsidRPr="00A0158C" w:rsidRDefault="005005F4" w:rsidP="005F44C6">
            <w:pPr>
              <w:rPr>
                <w:rFonts w:ascii="Sylfaen" w:hAnsi="Sylfaen"/>
                <w:sz w:val="20"/>
                <w:szCs w:val="20"/>
                <w:lang w:val="af-ZA"/>
              </w:rPr>
            </w:pPr>
          </w:p>
        </w:tc>
        <w:tc>
          <w:tcPr>
            <w:tcW w:w="469" w:type="dxa"/>
          </w:tcPr>
          <w:p w:rsidR="005005F4" w:rsidRPr="005E1F72" w:rsidRDefault="005005F4" w:rsidP="005F44C6">
            <w:pPr>
              <w:jc w:val="center"/>
              <w:rPr>
                <w:rFonts w:ascii="GHEA Grapalat" w:hAnsi="GHEA Grapalat"/>
                <w:lang w:val="pt-BR"/>
              </w:rPr>
            </w:pPr>
          </w:p>
        </w:tc>
        <w:tc>
          <w:tcPr>
            <w:tcW w:w="619" w:type="dxa"/>
          </w:tcPr>
          <w:p w:rsidR="005005F4" w:rsidRPr="00901C4D" w:rsidRDefault="005005F4" w:rsidP="005F44C6">
            <w:pPr>
              <w:jc w:val="center"/>
              <w:rPr>
                <w:rFonts w:ascii="GHEA Grapalat" w:hAnsi="GHEA Grapalat"/>
                <w:lang w:val="hy-AM"/>
              </w:rPr>
            </w:pPr>
          </w:p>
        </w:tc>
        <w:tc>
          <w:tcPr>
            <w:tcW w:w="552" w:type="dxa"/>
          </w:tcPr>
          <w:p w:rsidR="005005F4" w:rsidRPr="00901C4D" w:rsidRDefault="005005F4" w:rsidP="005F44C6">
            <w:pPr>
              <w:jc w:val="center"/>
              <w:rPr>
                <w:rFonts w:ascii="GHEA Grapalat" w:hAnsi="GHEA Grapalat" w:cs="Arial"/>
                <w:sz w:val="18"/>
                <w:szCs w:val="18"/>
                <w:lang w:val="hy-AM"/>
              </w:rPr>
            </w:pPr>
          </w:p>
        </w:tc>
        <w:tc>
          <w:tcPr>
            <w:tcW w:w="612" w:type="dxa"/>
          </w:tcPr>
          <w:p w:rsidR="005005F4" w:rsidRDefault="005005F4" w:rsidP="005F44C6">
            <w:pPr>
              <w:jc w:val="center"/>
              <w:rPr>
                <w:rFonts w:ascii="Sylfaen" w:hAnsi="Sylfaen"/>
                <w:lang w:val="hy-AM"/>
              </w:rPr>
            </w:pPr>
          </w:p>
        </w:tc>
        <w:tc>
          <w:tcPr>
            <w:tcW w:w="562"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Sylfaen" w:hAnsi="Sylfaen" w:cs="Arial"/>
                <w:sz w:val="18"/>
                <w:szCs w:val="18"/>
                <w:lang w:val="hy-AM"/>
              </w:rPr>
            </w:pPr>
          </w:p>
        </w:tc>
        <w:tc>
          <w:tcPr>
            <w:tcW w:w="648" w:type="dxa"/>
          </w:tcPr>
          <w:p w:rsidR="005005F4" w:rsidRDefault="005005F4" w:rsidP="005F44C6">
            <w:pPr>
              <w:jc w:val="center"/>
              <w:rPr>
                <w:rFonts w:ascii="GHEA Grapalat" w:hAnsi="GHEA Grapalat" w:cs="Arial"/>
                <w:sz w:val="18"/>
                <w:szCs w:val="18"/>
                <w:lang w:val="hy-AM"/>
              </w:rPr>
            </w:pPr>
          </w:p>
        </w:tc>
        <w:tc>
          <w:tcPr>
            <w:tcW w:w="1634" w:type="dxa"/>
          </w:tcPr>
          <w:p w:rsidR="005005F4" w:rsidRPr="004D3176" w:rsidRDefault="005005F4" w:rsidP="005F44C6">
            <w:pPr>
              <w:jc w:val="center"/>
              <w:rPr>
                <w:rFonts w:ascii="GHEA Grapalat" w:hAnsi="GHEA Grapalat" w:cs="Arial"/>
                <w:sz w:val="18"/>
                <w:szCs w:val="18"/>
                <w:lang w:val="hy-AM"/>
              </w:rPr>
            </w:pPr>
          </w:p>
        </w:tc>
      </w:tr>
    </w:tbl>
    <w:p w:rsidR="005005F4" w:rsidRDefault="005005F4" w:rsidP="005005F4">
      <w:pPr>
        <w:rPr>
          <w:rFonts w:ascii="GHEA Grapalat" w:hAnsi="GHEA Grapalat"/>
          <w:i/>
          <w:sz w:val="18"/>
          <w:szCs w:val="18"/>
          <w:lang w:val="es-ES"/>
        </w:rPr>
      </w:pPr>
    </w:p>
    <w:p w:rsidR="005005F4" w:rsidRPr="005E1F72" w:rsidRDefault="005005F4" w:rsidP="005005F4">
      <w:pPr>
        <w:rPr>
          <w:rFonts w:ascii="GHEA Grapalat" w:hAnsi="GHEA Grapalat" w:cs="Sylfaen"/>
          <w:i/>
          <w:sz w:val="18"/>
          <w:szCs w:val="18"/>
          <w:lang w:val="pt-BR"/>
        </w:rPr>
      </w:pPr>
      <w:r>
        <w:rPr>
          <w:rFonts w:ascii="GHEA Grapalat" w:hAnsi="GHEA Grapalat"/>
          <w:i/>
          <w:sz w:val="18"/>
          <w:szCs w:val="18"/>
          <w:lang w:val="es-ES"/>
        </w:rPr>
        <w:br w:type="textWrapping" w:clear="all"/>
      </w:r>
      <w:r w:rsidRPr="004D3176">
        <w:rPr>
          <w:rFonts w:ascii="GHEA Grapalat" w:hAnsi="GHEA Grapalat"/>
          <w:i/>
          <w:sz w:val="18"/>
          <w:szCs w:val="18"/>
          <w:lang w:val="es-ES"/>
        </w:rPr>
        <w:t xml:space="preserve">* </w:t>
      </w:r>
      <w:r w:rsidRPr="005E1F72">
        <w:rPr>
          <w:rFonts w:ascii="GHEA Grapalat" w:hAnsi="GHEA Grapalat" w:cs="Sylfaen"/>
          <w:i/>
          <w:sz w:val="18"/>
          <w:szCs w:val="18"/>
          <w:lang w:val="pt-BR"/>
        </w:rPr>
        <w:t>Վճարման</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ենթակա</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գումարները</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ներկայացվում են աճողական</w:t>
      </w:r>
      <w:r w:rsidRPr="004D3176">
        <w:rPr>
          <w:rFonts w:ascii="GHEA Grapalat" w:hAnsi="GHEA Grapalat" w:cs="Times Armenian"/>
          <w:i/>
          <w:sz w:val="18"/>
          <w:szCs w:val="18"/>
          <w:lang w:val="es-ES"/>
        </w:rPr>
        <w:t xml:space="preserve"> </w:t>
      </w:r>
      <w:r w:rsidRPr="005E1F7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005F4" w:rsidRPr="005E1F72" w:rsidRDefault="005005F4" w:rsidP="005005F4">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005F4" w:rsidRPr="004A013A" w:rsidTr="005F44C6">
        <w:trPr>
          <w:jc w:val="center"/>
        </w:trPr>
        <w:tc>
          <w:tcPr>
            <w:tcW w:w="4536" w:type="dxa"/>
          </w:tcPr>
          <w:p w:rsidR="005005F4" w:rsidRPr="005E1F72" w:rsidRDefault="005005F4" w:rsidP="005F44C6">
            <w:pPr>
              <w:jc w:val="center"/>
              <w:rPr>
                <w:rFonts w:ascii="GHEA Grapalat" w:hAnsi="GHEA Grapalat" w:cs="Sylfaen"/>
                <w:b/>
                <w:bCs/>
                <w:lang w:val="nb-NO"/>
              </w:rPr>
            </w:pPr>
            <w:r w:rsidRPr="005E1F72">
              <w:rPr>
                <w:rFonts w:ascii="GHEA Grapalat" w:hAnsi="GHEA Grapalat" w:cs="Sylfaen"/>
                <w:b/>
                <w:bCs/>
                <w:lang w:val="nb-NO"/>
              </w:rPr>
              <w:t>ԳՆՈՐԴ</w:t>
            </w:r>
          </w:p>
          <w:p w:rsidR="005005F4" w:rsidRPr="00F65527" w:rsidRDefault="005005F4" w:rsidP="005F44C6">
            <w:pPr>
              <w:jc w:val="center"/>
              <w:rPr>
                <w:rFonts w:ascii="GHEA Grapalat" w:hAnsi="GHEA Grapalat"/>
                <w:b/>
                <w:sz w:val="18"/>
                <w:szCs w:val="18"/>
                <w:lang w:val="hy-AM"/>
              </w:rPr>
            </w:pPr>
            <w:r w:rsidRPr="00F65527">
              <w:rPr>
                <w:rFonts w:ascii="GHEA Grapalat" w:hAnsi="GHEA Grapalat"/>
                <w:b/>
                <w:sz w:val="22"/>
                <w:szCs w:val="22"/>
                <w:lang w:val="hy-AM"/>
              </w:rPr>
              <w:t xml:space="preserve"> </w:t>
            </w:r>
            <w:r>
              <w:rPr>
                <w:rFonts w:ascii="Sylfaen" w:hAnsi="Sylfaen" w:cs="GHEA Grapalat"/>
                <w:sz w:val="20"/>
                <w:szCs w:val="20"/>
                <w:lang w:val="hy-AM"/>
              </w:rPr>
              <w:t>Արենի ԱԱՊԿ</w:t>
            </w:r>
            <w:r>
              <w:rPr>
                <w:rFonts w:ascii="GHEA Grapalat" w:hAnsi="GHEA Grapalat" w:cs="GHEA Grapalat"/>
                <w:sz w:val="20"/>
                <w:szCs w:val="20"/>
                <w:lang w:val="hy-AM"/>
              </w:rPr>
              <w:t>»</w:t>
            </w:r>
            <w:r>
              <w:rPr>
                <w:rFonts w:ascii="Sylfaen" w:hAnsi="Sylfaen" w:cs="GHEA Grapalat"/>
                <w:sz w:val="20"/>
                <w:szCs w:val="20"/>
                <w:lang w:val="hy-AM"/>
              </w:rPr>
              <w:t>ՊՈԱԿ</w:t>
            </w:r>
          </w:p>
          <w:p w:rsidR="005005F4" w:rsidRPr="00F65527" w:rsidRDefault="005005F4" w:rsidP="005F44C6">
            <w:pPr>
              <w:jc w:val="center"/>
              <w:rPr>
                <w:rFonts w:ascii="GHEA Grapalat" w:hAnsi="GHEA Grapalat"/>
                <w:b/>
                <w:lang w:val="hy-AM"/>
              </w:rPr>
            </w:pPr>
            <w:r w:rsidRPr="00F65527">
              <w:rPr>
                <w:rFonts w:ascii="GHEA Grapalat" w:hAnsi="GHEA Grapalat"/>
                <w:b/>
                <w:lang w:val="hy-AM"/>
              </w:rPr>
              <w:t>---------------------------------</w:t>
            </w:r>
          </w:p>
          <w:p w:rsidR="005005F4" w:rsidRPr="004D3176" w:rsidRDefault="005005F4" w:rsidP="005F44C6">
            <w:pPr>
              <w:jc w:val="center"/>
              <w:rPr>
                <w:rFonts w:ascii="GHEA Grapalat" w:hAnsi="GHEA Grapalat"/>
                <w:sz w:val="18"/>
                <w:szCs w:val="18"/>
                <w:lang w:val="hy-AM"/>
              </w:rPr>
            </w:pPr>
            <w:r w:rsidRPr="004D3176">
              <w:rPr>
                <w:rFonts w:ascii="GHEA Grapalat" w:hAnsi="GHEA Grapalat"/>
                <w:sz w:val="18"/>
                <w:szCs w:val="18"/>
                <w:lang w:val="hy-AM"/>
              </w:rPr>
              <w:t>/</w:t>
            </w:r>
            <w:r w:rsidRPr="005E1F72">
              <w:rPr>
                <w:rFonts w:ascii="GHEA Grapalat" w:hAnsi="GHEA Grapalat" w:cs="Sylfaen"/>
                <w:sz w:val="18"/>
                <w:szCs w:val="18"/>
                <w:lang w:val="hy-AM"/>
              </w:rPr>
              <w:t>ստորագրություն</w:t>
            </w:r>
            <w:r w:rsidRPr="004D3176">
              <w:rPr>
                <w:rFonts w:ascii="GHEA Grapalat" w:hAnsi="GHEA Grapalat"/>
                <w:sz w:val="18"/>
                <w:szCs w:val="18"/>
                <w:lang w:val="hy-AM"/>
              </w:rPr>
              <w:t>/</w:t>
            </w:r>
          </w:p>
          <w:p w:rsidR="005005F4" w:rsidRPr="005E1F72" w:rsidRDefault="005005F4" w:rsidP="005F44C6">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5005F4" w:rsidRPr="005E1F72" w:rsidRDefault="005005F4" w:rsidP="005F44C6">
            <w:pPr>
              <w:jc w:val="center"/>
              <w:rPr>
                <w:rFonts w:ascii="GHEA Grapalat" w:hAnsi="GHEA Grapalat"/>
                <w:lang w:val="hy-AM"/>
              </w:rPr>
            </w:pPr>
          </w:p>
        </w:tc>
        <w:tc>
          <w:tcPr>
            <w:tcW w:w="4343" w:type="dxa"/>
          </w:tcPr>
          <w:p w:rsidR="005005F4" w:rsidRPr="005E1F72" w:rsidRDefault="005005F4" w:rsidP="005F44C6">
            <w:pPr>
              <w:jc w:val="center"/>
              <w:rPr>
                <w:rFonts w:ascii="GHEA Grapalat" w:hAnsi="GHEA Grapalat" w:cs="Sylfaen"/>
                <w:b/>
                <w:bCs/>
                <w:lang w:val="hy-AM"/>
              </w:rPr>
            </w:pPr>
            <w:r w:rsidRPr="005E1F72">
              <w:rPr>
                <w:rFonts w:ascii="GHEA Grapalat" w:hAnsi="GHEA Grapalat" w:cs="Sylfaen"/>
                <w:b/>
                <w:bCs/>
                <w:lang w:val="hy-AM"/>
              </w:rPr>
              <w:t>ՎԱՃԱՌՈՂ</w:t>
            </w:r>
          </w:p>
          <w:p w:rsidR="005005F4" w:rsidRPr="005E1F72" w:rsidRDefault="005005F4" w:rsidP="005F44C6">
            <w:pPr>
              <w:jc w:val="center"/>
              <w:rPr>
                <w:rFonts w:ascii="GHEA Grapalat" w:hAnsi="GHEA Grapalat"/>
                <w:lang w:val="hy-AM"/>
              </w:rPr>
            </w:pPr>
          </w:p>
          <w:p w:rsidR="005005F4" w:rsidRPr="005E1F72" w:rsidRDefault="005005F4" w:rsidP="005F44C6">
            <w:pPr>
              <w:jc w:val="center"/>
              <w:rPr>
                <w:rFonts w:ascii="GHEA Grapalat" w:hAnsi="GHEA Grapalat"/>
                <w:lang w:val="hy-AM"/>
              </w:rPr>
            </w:pPr>
          </w:p>
          <w:p w:rsidR="005005F4" w:rsidRPr="005E1F72" w:rsidRDefault="005005F4" w:rsidP="005F44C6">
            <w:pPr>
              <w:jc w:val="center"/>
              <w:rPr>
                <w:rFonts w:ascii="GHEA Grapalat" w:hAnsi="GHEA Grapalat"/>
                <w:lang w:val="hy-AM"/>
              </w:rPr>
            </w:pPr>
            <w:r w:rsidRPr="005E1F72">
              <w:rPr>
                <w:rFonts w:ascii="GHEA Grapalat" w:hAnsi="GHEA Grapalat"/>
                <w:lang w:val="hy-AM"/>
              </w:rPr>
              <w:t>---------------------------------</w:t>
            </w:r>
          </w:p>
          <w:p w:rsidR="005005F4" w:rsidRPr="005E1F72" w:rsidRDefault="005005F4" w:rsidP="005F44C6">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5005F4" w:rsidRPr="005E1F72" w:rsidRDefault="005005F4" w:rsidP="005F44C6">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5005F4" w:rsidRPr="005E1F72" w:rsidRDefault="005005F4" w:rsidP="005005F4">
      <w:pPr>
        <w:jc w:val="center"/>
        <w:rPr>
          <w:rFonts w:ascii="GHEA Grapalat" w:hAnsi="GHEA Grapalat"/>
          <w:sz w:val="20"/>
          <w:lang w:val="es-ES"/>
        </w:rPr>
      </w:pPr>
    </w:p>
    <w:p w:rsidR="005005F4" w:rsidRPr="005E1F72" w:rsidRDefault="005005F4" w:rsidP="005005F4">
      <w:pPr>
        <w:jc w:val="right"/>
        <w:rPr>
          <w:rFonts w:ascii="GHEA Grapalat" w:hAnsi="GHEA Grapalat"/>
          <w:sz w:val="20"/>
          <w:lang w:val="es-ES"/>
        </w:rPr>
      </w:pPr>
    </w:p>
    <w:p w:rsidR="005005F4" w:rsidRPr="005E1F72" w:rsidRDefault="005005F4" w:rsidP="005005F4">
      <w:pPr>
        <w:rPr>
          <w:rFonts w:ascii="GHEA Grapalat" w:hAnsi="GHEA Grapalat"/>
          <w:sz w:val="20"/>
          <w:lang w:val="ru-RU"/>
        </w:rPr>
        <w:sectPr w:rsidR="005005F4" w:rsidRPr="005E1F72" w:rsidSect="00054C1C">
          <w:footnotePr>
            <w:pos w:val="beneathText"/>
          </w:footnotePr>
          <w:pgSz w:w="16838" w:h="11906" w:orient="landscape" w:code="9"/>
          <w:pgMar w:top="663" w:right="284" w:bottom="448" w:left="397" w:header="561" w:footer="561" w:gutter="0"/>
          <w:cols w:space="720"/>
        </w:sectPr>
      </w:pPr>
    </w:p>
    <w:p w:rsidR="005005F4" w:rsidRPr="005E1F72" w:rsidRDefault="005005F4" w:rsidP="005005F4">
      <w:pPr>
        <w:rPr>
          <w:rFonts w:ascii="GHEA Grapalat" w:hAnsi="GHEA Grapalat"/>
          <w:sz w:val="20"/>
          <w:lang w:val="ru-RU"/>
        </w:rPr>
      </w:pPr>
    </w:p>
    <w:p w:rsidR="005005F4" w:rsidRPr="00930BB6" w:rsidRDefault="005005F4" w:rsidP="005005F4">
      <w:pPr>
        <w:jc w:val="right"/>
        <w:rPr>
          <w:rFonts w:ascii="GHEA Grapalat" w:hAnsi="GHEA Grapalat"/>
          <w:i/>
          <w:sz w:val="18"/>
          <w:lang w:val="ru-RU"/>
        </w:rPr>
      </w:pPr>
      <w:r w:rsidRPr="005E1F72">
        <w:rPr>
          <w:rFonts w:ascii="GHEA Grapalat" w:hAnsi="GHEA Grapalat"/>
          <w:i/>
          <w:sz w:val="18"/>
          <w:lang w:val="hy-AM"/>
        </w:rPr>
        <w:t xml:space="preserve">Հավելված N </w:t>
      </w:r>
      <w:r w:rsidRPr="00930BB6">
        <w:rPr>
          <w:rFonts w:ascii="GHEA Grapalat" w:hAnsi="GHEA Grapalat"/>
          <w:i/>
          <w:sz w:val="18"/>
          <w:lang w:val="ru-RU"/>
        </w:rPr>
        <w:t>3</w:t>
      </w:r>
    </w:p>
    <w:p w:rsidR="005005F4" w:rsidRPr="005E1F72" w:rsidRDefault="005005F4" w:rsidP="005005F4">
      <w:pPr>
        <w:jc w:val="right"/>
        <w:rPr>
          <w:rFonts w:ascii="GHEA Grapalat" w:hAnsi="GHEA Grapalat"/>
          <w:i/>
          <w:sz w:val="18"/>
          <w:lang w:val="hy-AM"/>
        </w:rPr>
      </w:pPr>
      <w:r w:rsidRPr="005E1F72">
        <w:rPr>
          <w:rFonts w:ascii="GHEA Grapalat" w:hAnsi="GHEA Grapalat"/>
          <w:i/>
          <w:sz w:val="18"/>
          <w:lang w:val="hy-AM"/>
        </w:rPr>
        <w:t>«         »              20</w:t>
      </w:r>
      <w:r>
        <w:rPr>
          <w:rFonts w:ascii="GHEA Grapalat" w:hAnsi="GHEA Grapalat"/>
          <w:i/>
          <w:sz w:val="18"/>
          <w:lang w:val="ru-RU"/>
        </w:rPr>
        <w:t>20</w:t>
      </w:r>
      <w:r w:rsidRPr="005E1F72">
        <w:rPr>
          <w:rFonts w:ascii="GHEA Grapalat" w:hAnsi="GHEA Grapalat"/>
          <w:i/>
          <w:sz w:val="18"/>
          <w:lang w:val="hy-AM"/>
        </w:rPr>
        <w:t xml:space="preserve"> թ. կնքված </w:t>
      </w:r>
    </w:p>
    <w:p w:rsidR="005005F4" w:rsidRPr="005E1F72" w:rsidRDefault="005005F4" w:rsidP="005005F4">
      <w:pPr>
        <w:jc w:val="right"/>
        <w:rPr>
          <w:rFonts w:ascii="GHEA Grapalat" w:hAnsi="GHEA Grapalat"/>
          <w:i/>
          <w:sz w:val="18"/>
          <w:lang w:val="hy-AM"/>
        </w:rPr>
      </w:pPr>
      <w:r w:rsidRPr="005E1F72">
        <w:rPr>
          <w:rFonts w:ascii="GHEA Grapalat" w:hAnsi="GHEA Grapalat"/>
          <w:i/>
          <w:sz w:val="18"/>
          <w:lang w:val="hy-AM"/>
        </w:rPr>
        <w:t xml:space="preserve">                     </w:t>
      </w: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i/>
          <w:sz w:val="18"/>
          <w:lang w:val="hy-AM"/>
        </w:rPr>
        <w:t>ծածկագրով պայմանագրի</w:t>
      </w:r>
    </w:p>
    <w:p w:rsidR="005005F4" w:rsidRPr="004D3176" w:rsidRDefault="005005F4" w:rsidP="005005F4">
      <w:pPr>
        <w:ind w:left="-142" w:firstLine="142"/>
        <w:jc w:val="center"/>
        <w:rPr>
          <w:rFonts w:ascii="GHEA Grapalat" w:hAnsi="GHEA Grapalat" w:cs="Sylfaen"/>
          <w:b/>
          <w:lang w:val="hy-AM"/>
        </w:rPr>
      </w:pPr>
    </w:p>
    <w:p w:rsidR="005005F4" w:rsidRPr="004D3176" w:rsidRDefault="005005F4" w:rsidP="005005F4">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005F4" w:rsidRPr="005E5897" w:rsidTr="005F44C6">
        <w:trPr>
          <w:tblCellSpacing w:w="7" w:type="dxa"/>
          <w:jc w:val="center"/>
        </w:trPr>
        <w:tc>
          <w:tcPr>
            <w:tcW w:w="0" w:type="auto"/>
            <w:vAlign w:val="center"/>
          </w:tcPr>
          <w:p w:rsidR="005005F4" w:rsidRPr="005E1F72" w:rsidRDefault="005005F4" w:rsidP="005F44C6">
            <w:pPr>
              <w:jc w:val="center"/>
              <w:rPr>
                <w:rFonts w:ascii="GHEA Grapalat" w:hAnsi="GHEA Grapalat"/>
                <w:iCs/>
                <w:color w:val="000000"/>
                <w:sz w:val="21"/>
                <w:szCs w:val="21"/>
                <w:lang w:val="pt-BR"/>
              </w:rPr>
            </w:pPr>
            <w:r w:rsidRPr="005E1F72">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9A1DA"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E5897">
              <w:rPr>
                <w:rFonts w:ascii="GHEA Grapalat" w:hAnsi="GHEA Grapalat"/>
                <w:iCs/>
                <w:color w:val="000000"/>
                <w:sz w:val="21"/>
                <w:szCs w:val="21"/>
                <w:lang w:val="hy-AM"/>
              </w:rPr>
              <w:t>Պայմանագրի</w:t>
            </w:r>
            <w:r w:rsidRPr="005E1F72">
              <w:rPr>
                <w:rFonts w:ascii="GHEA Grapalat" w:hAnsi="GHEA Grapalat"/>
                <w:iCs/>
                <w:color w:val="000000"/>
                <w:sz w:val="21"/>
                <w:szCs w:val="21"/>
                <w:lang w:val="pt-BR"/>
              </w:rPr>
              <w:t xml:space="preserve"> </w:t>
            </w:r>
            <w:r w:rsidRPr="005E5897">
              <w:rPr>
                <w:rFonts w:ascii="GHEA Grapalat" w:hAnsi="GHEA Grapalat"/>
                <w:iCs/>
                <w:color w:val="000000"/>
                <w:sz w:val="21"/>
                <w:szCs w:val="21"/>
                <w:lang w:val="hy-AM"/>
              </w:rPr>
              <w:t>կողմ</w:t>
            </w:r>
            <w:r w:rsidRPr="005E1F72">
              <w:rPr>
                <w:rFonts w:ascii="GHEA Grapalat" w:hAnsi="GHEA Grapalat"/>
                <w:iCs/>
                <w:color w:val="000000"/>
                <w:sz w:val="21"/>
                <w:szCs w:val="21"/>
                <w:lang w:val="pt-BR"/>
              </w:rPr>
              <w:t xml:space="preserve"> </w:t>
            </w:r>
          </w:p>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5005F4" w:rsidRPr="005E1F72" w:rsidRDefault="005005F4" w:rsidP="005F44C6">
            <w:pPr>
              <w:jc w:val="center"/>
              <w:rPr>
                <w:rFonts w:ascii="GHEA Grapalat" w:hAnsi="GHEA Grapalat"/>
                <w:iCs/>
                <w:color w:val="000000"/>
                <w:sz w:val="21"/>
                <w:szCs w:val="21"/>
                <w:lang w:val="pt-BR"/>
              </w:rPr>
            </w:pPr>
            <w:r w:rsidRPr="005E5897">
              <w:rPr>
                <w:rFonts w:ascii="GHEA Grapalat" w:hAnsi="GHEA Grapalat"/>
                <w:iCs/>
                <w:color w:val="000000"/>
                <w:sz w:val="21"/>
                <w:szCs w:val="21"/>
                <w:lang w:val="hy-AM"/>
              </w:rPr>
              <w:t>գտնվելու</w:t>
            </w:r>
            <w:r w:rsidRPr="005E1F72">
              <w:rPr>
                <w:rFonts w:ascii="GHEA Grapalat" w:hAnsi="GHEA Grapalat"/>
                <w:iCs/>
                <w:color w:val="000000"/>
                <w:sz w:val="21"/>
                <w:szCs w:val="21"/>
                <w:lang w:val="pt-BR"/>
              </w:rPr>
              <w:t xml:space="preserve"> </w:t>
            </w:r>
            <w:r w:rsidRPr="005E5897">
              <w:rPr>
                <w:rFonts w:ascii="GHEA Grapalat" w:hAnsi="GHEA Grapalat"/>
                <w:iCs/>
                <w:color w:val="000000"/>
                <w:sz w:val="21"/>
                <w:szCs w:val="21"/>
                <w:lang w:val="hy-AM"/>
              </w:rPr>
              <w:t>վայրը</w:t>
            </w:r>
            <w:r w:rsidRPr="005E1F72">
              <w:rPr>
                <w:rFonts w:ascii="GHEA Grapalat" w:hAnsi="GHEA Grapalat"/>
                <w:iCs/>
                <w:color w:val="000000"/>
                <w:sz w:val="21"/>
                <w:szCs w:val="21"/>
                <w:lang w:val="pt-BR"/>
              </w:rPr>
              <w:t xml:space="preserve"> ______________</w:t>
            </w:r>
          </w:p>
          <w:p w:rsidR="005005F4" w:rsidRPr="005E1F72" w:rsidRDefault="005005F4" w:rsidP="005F44C6">
            <w:pPr>
              <w:jc w:val="center"/>
              <w:rPr>
                <w:rFonts w:ascii="GHEA Grapalat" w:hAnsi="GHEA Grapalat"/>
                <w:iCs/>
                <w:color w:val="000000"/>
                <w:sz w:val="21"/>
                <w:szCs w:val="21"/>
                <w:lang w:val="pt-BR"/>
              </w:rPr>
            </w:pPr>
            <w:r w:rsidRPr="005E5897">
              <w:rPr>
                <w:rFonts w:ascii="GHEA Grapalat" w:hAnsi="GHEA Grapalat"/>
                <w:iCs/>
                <w:color w:val="000000"/>
                <w:sz w:val="21"/>
                <w:szCs w:val="21"/>
                <w:lang w:val="hy-AM"/>
              </w:rPr>
              <w:t>հհ</w:t>
            </w:r>
            <w:r w:rsidRPr="005E1F72">
              <w:rPr>
                <w:rFonts w:ascii="GHEA Grapalat" w:hAnsi="GHEA Grapalat"/>
                <w:iCs/>
                <w:color w:val="000000"/>
                <w:sz w:val="21"/>
                <w:szCs w:val="21"/>
                <w:lang w:val="pt-BR"/>
              </w:rPr>
              <w:t xml:space="preserve"> _________________________ </w:t>
            </w:r>
          </w:p>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_________________</w:t>
            </w:r>
          </w:p>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5005F4" w:rsidRPr="005E1F72" w:rsidRDefault="005005F4" w:rsidP="005F44C6">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5005F4" w:rsidRPr="005E1F72" w:rsidRDefault="005005F4" w:rsidP="005005F4">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5005F4" w:rsidRPr="005E1F72" w:rsidRDefault="005005F4" w:rsidP="005005F4">
      <w:pPr>
        <w:ind w:firstLine="375"/>
        <w:rPr>
          <w:rFonts w:ascii="GHEA Grapalat" w:hAnsi="GHEA Grapalat"/>
          <w:iCs/>
          <w:color w:val="000000"/>
          <w:sz w:val="15"/>
          <w:szCs w:val="21"/>
          <w:lang w:val="pt-BR"/>
        </w:rPr>
      </w:pPr>
    </w:p>
    <w:p w:rsidR="005005F4" w:rsidRPr="005E1F72" w:rsidRDefault="005005F4" w:rsidP="005005F4">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5005F4" w:rsidRPr="005E1F72" w:rsidRDefault="005005F4" w:rsidP="005005F4">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ԿԱՄ</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ԴՐԱ</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ՄԱՍԻ</w:t>
      </w:r>
      <w:r w:rsidRPr="005E1F72">
        <w:rPr>
          <w:rFonts w:ascii="GHEA Grapalat" w:hAnsi="GHEA Grapalat"/>
          <w:b/>
          <w:bCs/>
          <w:iCs/>
          <w:color w:val="000000"/>
          <w:sz w:val="22"/>
          <w:szCs w:val="22"/>
          <w:lang w:val="pt-BR"/>
        </w:rPr>
        <w:t xml:space="preserve"> ԿԱՏԱՐՄԱՆ ԱՐԴՅՈՒՆՔՆԵՐԻ </w:t>
      </w:r>
    </w:p>
    <w:p w:rsidR="005005F4" w:rsidRPr="005E1F72" w:rsidRDefault="005005F4" w:rsidP="005005F4">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5005F4" w:rsidRPr="005E1F72" w:rsidRDefault="005005F4" w:rsidP="005005F4">
      <w:pPr>
        <w:pStyle w:val="BodyTextIndent"/>
        <w:spacing w:line="240" w:lineRule="auto"/>
        <w:ind w:firstLine="0"/>
        <w:jc w:val="center"/>
        <w:rPr>
          <w:b/>
          <w:bCs/>
          <w:iCs/>
          <w:lang w:val="es-ES"/>
        </w:rPr>
      </w:pPr>
    </w:p>
    <w:p w:rsidR="005005F4" w:rsidRPr="005E1F72" w:rsidRDefault="005005F4" w:rsidP="005005F4">
      <w:pPr>
        <w:pStyle w:val="BodyTextIndent"/>
        <w:spacing w:line="240" w:lineRule="auto"/>
        <w:ind w:firstLine="540"/>
        <w:rPr>
          <w:iCs/>
          <w:lang w:val="es-ES"/>
        </w:rPr>
      </w:pPr>
      <w:r w:rsidRPr="005E1F72">
        <w:rPr>
          <w:rFonts w:ascii="GHEA Grapalat" w:hAnsi="GHEA Grapalat"/>
          <w:color w:val="000000"/>
          <w:sz w:val="21"/>
          <w:szCs w:val="21"/>
          <w:lang w:val="es-ES" w:eastAsia="ru-RU"/>
        </w:rPr>
        <w:t xml:space="preserve">«      » «              </w:t>
      </w:r>
      <w:proofErr w:type="gramStart"/>
      <w:r w:rsidRPr="005E1F72">
        <w:rPr>
          <w:rFonts w:ascii="GHEA Grapalat" w:hAnsi="GHEA Grapalat"/>
          <w:color w:val="000000"/>
          <w:sz w:val="21"/>
          <w:szCs w:val="21"/>
          <w:lang w:val="es-ES" w:eastAsia="ru-RU"/>
        </w:rPr>
        <w:t>»</w:t>
      </w:r>
      <w:r w:rsidRPr="005E1F72">
        <w:rPr>
          <w:iCs/>
          <w:lang w:val="es-ES"/>
        </w:rPr>
        <w:t xml:space="preserve">  </w:t>
      </w:r>
      <w:r w:rsidRPr="005E1F72">
        <w:rPr>
          <w:rFonts w:ascii="GHEA Grapalat" w:hAnsi="GHEA Grapalat"/>
          <w:color w:val="000000"/>
          <w:sz w:val="21"/>
          <w:szCs w:val="21"/>
          <w:lang w:val="es-ES" w:eastAsia="ru-RU"/>
        </w:rPr>
        <w:t>20</w:t>
      </w:r>
      <w:proofErr w:type="gramEnd"/>
      <w:r w:rsidRPr="005E1F72">
        <w:rPr>
          <w:rFonts w:ascii="GHEA Grapalat" w:hAnsi="GHEA Grapalat"/>
          <w:color w:val="000000"/>
          <w:sz w:val="21"/>
          <w:szCs w:val="21"/>
          <w:lang w:val="es-ES" w:eastAsia="ru-RU"/>
        </w:rPr>
        <w:t xml:space="preserve">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5005F4" w:rsidRPr="005E1F72" w:rsidRDefault="005005F4" w:rsidP="005005F4">
      <w:pPr>
        <w:pStyle w:val="BodyTextIndent"/>
        <w:spacing w:line="240" w:lineRule="auto"/>
        <w:ind w:firstLine="0"/>
        <w:rPr>
          <w:iCs/>
          <w:lang w:val="es-ES"/>
        </w:rPr>
      </w:pPr>
    </w:p>
    <w:p w:rsidR="005005F4" w:rsidRPr="005E1F72" w:rsidRDefault="005005F4" w:rsidP="005005F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5005F4" w:rsidRPr="005E1F72" w:rsidRDefault="005005F4" w:rsidP="005005F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կնքման</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5005F4" w:rsidRPr="005E1F72" w:rsidRDefault="005005F4" w:rsidP="005005F4">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համարը</w:t>
      </w:r>
      <w:r w:rsidRPr="005E1F72">
        <w:rPr>
          <w:rFonts w:ascii="GHEA Grapalat" w:hAnsi="GHEA Grapalat"/>
          <w:color w:val="000000"/>
          <w:sz w:val="21"/>
          <w:szCs w:val="21"/>
          <w:lang w:val="es-ES"/>
        </w:rPr>
        <w:t>`    __________</w:t>
      </w:r>
    </w:p>
    <w:p w:rsidR="005005F4" w:rsidRPr="005E1F72" w:rsidRDefault="005005F4" w:rsidP="005005F4">
      <w:pPr>
        <w:jc w:val="both"/>
        <w:rPr>
          <w:rFonts w:ascii="GHEA Grapalat" w:hAnsi="GHEA Grapalat" w:cs="Sylfaen"/>
          <w:iCs/>
          <w:lang w:val="es-ES"/>
        </w:rPr>
      </w:pPr>
      <w:proofErr w:type="gramStart"/>
      <w:r w:rsidRPr="005E1F72">
        <w:rPr>
          <w:rFonts w:ascii="GHEA Grapalat" w:hAnsi="GHEA Grapalat"/>
          <w:iCs/>
          <w:color w:val="000000"/>
          <w:sz w:val="21"/>
          <w:szCs w:val="21"/>
        </w:rPr>
        <w:t>Պատվիրատուն</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և</w:t>
      </w:r>
      <w:proofErr w:type="gramEnd"/>
      <w:r w:rsidRPr="005E1F72">
        <w:rPr>
          <w:rFonts w:ascii="GHEA Grapalat" w:hAnsi="GHEA Grapalat"/>
          <w:iCs/>
          <w:color w:val="000000"/>
          <w:sz w:val="21"/>
          <w:szCs w:val="21"/>
          <w:lang w:val="es-ES"/>
        </w:rPr>
        <w:t xml:space="preserve">  </w:t>
      </w: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կողմը՝</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հիմք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ընդունելով</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պայմանագրի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կատարման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վերաբերյալ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20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5005F4" w:rsidRPr="005E1F72" w:rsidRDefault="005005F4" w:rsidP="005005F4">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շրջանակներում</w:t>
      </w:r>
      <w:r w:rsidRPr="005E1F72">
        <w:rPr>
          <w:rFonts w:ascii="GHEA Grapalat" w:hAnsi="GHEA Grapalat"/>
          <w:iCs/>
          <w:color w:val="000000"/>
          <w:sz w:val="21"/>
          <w:szCs w:val="21"/>
          <w:lang w:val="es-ES"/>
        </w:rPr>
        <w:t xml:space="preserve"> </w:t>
      </w:r>
      <w:r w:rsidRPr="005E1F72">
        <w:rPr>
          <w:rFonts w:ascii="GHEA Grapalat" w:hAnsi="GHEA Grapalat"/>
          <w:iCs/>
          <w:snapToGrid w:val="0"/>
          <w:color w:val="000000"/>
          <w:sz w:val="21"/>
          <w:szCs w:val="21"/>
          <w:lang w:val="es-ES"/>
        </w:rPr>
        <w:t xml:space="preserve">Պայմանագրի </w:t>
      </w:r>
      <w:proofErr w:type="gramStart"/>
      <w:r w:rsidRPr="005E1F72">
        <w:rPr>
          <w:rFonts w:ascii="GHEA Grapalat" w:hAnsi="GHEA Grapalat"/>
          <w:iCs/>
          <w:snapToGrid w:val="0"/>
          <w:color w:val="000000"/>
          <w:sz w:val="21"/>
          <w:szCs w:val="21"/>
          <w:lang w:val="es-ES"/>
        </w:rPr>
        <w:t xml:space="preserve">կողմը  </w:t>
      </w:r>
      <w:r w:rsidRPr="005E1F72">
        <w:rPr>
          <w:rFonts w:ascii="GHEA Grapalat" w:hAnsi="GHEA Grapalat"/>
          <w:iCs/>
          <w:color w:val="000000"/>
          <w:sz w:val="21"/>
          <w:szCs w:val="21"/>
        </w:rPr>
        <w:t>մատակարարել</w:t>
      </w:r>
      <w:proofErr w:type="gramEnd"/>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է</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հետևյալ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ապրանքները՝</w:t>
      </w:r>
    </w:p>
    <w:p w:rsidR="005005F4" w:rsidRPr="005E1F72" w:rsidRDefault="005005F4" w:rsidP="005005F4">
      <w:pPr>
        <w:jc w:val="both"/>
        <w:rPr>
          <w:rFonts w:ascii="GHEA Grapalat" w:hAnsi="GHEA Grapalat"/>
          <w:iCs/>
          <w:color w:val="000000"/>
          <w:sz w:val="21"/>
          <w:szCs w:val="21"/>
          <w:lang w:val="hy-AM"/>
        </w:rPr>
      </w:pPr>
    </w:p>
    <w:tbl>
      <w:tblPr>
        <w:tblW w:w="110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2"/>
        <w:gridCol w:w="34"/>
      </w:tblGrid>
      <w:tr w:rsidR="005005F4" w:rsidRPr="005E1F72" w:rsidTr="005F44C6">
        <w:trPr>
          <w:gridAfter w:val="1"/>
          <w:wAfter w:w="34" w:type="dxa"/>
          <w:jc w:val="right"/>
        </w:trPr>
        <w:tc>
          <w:tcPr>
            <w:tcW w:w="357" w:type="dxa"/>
            <w:vMerge w:val="restart"/>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665" w:type="dxa"/>
            <w:gridSpan w:val="8"/>
            <w:shd w:val="clear" w:color="auto" w:fill="auto"/>
            <w:vAlign w:val="center"/>
          </w:tcPr>
          <w:p w:rsidR="005005F4" w:rsidRPr="005E1F72" w:rsidRDefault="005005F4" w:rsidP="005F4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w:t>
            </w:r>
            <w:r w:rsidRPr="005E1F72">
              <w:rPr>
                <w:rFonts w:ascii="GHEA Grapalat" w:hAnsi="GHEA Grapalat" w:cs="Courier New"/>
                <w:sz w:val="18"/>
                <w:szCs w:val="18"/>
              </w:rPr>
              <w:t xml:space="preserve"> </w:t>
            </w:r>
            <w:r w:rsidRPr="005E1F72">
              <w:rPr>
                <w:rFonts w:ascii="GHEA Grapalat" w:hAnsi="GHEA Grapalat" w:cs="Sylfaen"/>
                <w:sz w:val="18"/>
                <w:szCs w:val="18"/>
              </w:rPr>
              <w:t>ապրանքների</w:t>
            </w:r>
          </w:p>
        </w:tc>
      </w:tr>
      <w:tr w:rsidR="005005F4" w:rsidRPr="005E1F72" w:rsidTr="005F44C6">
        <w:trPr>
          <w:jc w:val="right"/>
        </w:trPr>
        <w:tc>
          <w:tcPr>
            <w:tcW w:w="357" w:type="dxa"/>
            <w:vMerge/>
            <w:shd w:val="clear" w:color="auto" w:fill="auto"/>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1026" w:type="dxa"/>
            <w:gridSpan w:val="2"/>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5005F4" w:rsidRPr="005E1F72" w:rsidTr="005F44C6">
        <w:trPr>
          <w:gridAfter w:val="1"/>
          <w:wAfter w:w="34" w:type="dxa"/>
          <w:trHeight w:val="1105"/>
          <w:jc w:val="right"/>
        </w:trPr>
        <w:tc>
          <w:tcPr>
            <w:tcW w:w="357" w:type="dxa"/>
            <w:vMerge/>
            <w:tcBorders>
              <w:bottom w:val="single" w:sz="4" w:space="0" w:color="auto"/>
            </w:tcBorders>
            <w:shd w:val="clear" w:color="auto" w:fill="auto"/>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992" w:type="dxa"/>
            <w:tcBorders>
              <w:bottom w:val="single" w:sz="4" w:space="0" w:color="auto"/>
            </w:tcBorders>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r>
      <w:tr w:rsidR="005005F4" w:rsidRPr="005E1F72" w:rsidTr="005F44C6">
        <w:trPr>
          <w:gridAfter w:val="1"/>
          <w:wAfter w:w="34" w:type="dxa"/>
          <w:jc w:val="right"/>
        </w:trPr>
        <w:tc>
          <w:tcPr>
            <w:tcW w:w="357"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c>
          <w:tcPr>
            <w:tcW w:w="992" w:type="dxa"/>
            <w:shd w:val="clear" w:color="auto" w:fill="auto"/>
            <w:vAlign w:val="center"/>
          </w:tcPr>
          <w:p w:rsidR="005005F4" w:rsidRPr="005E1F72" w:rsidRDefault="005005F4" w:rsidP="005F44C6">
            <w:pPr>
              <w:pStyle w:val="NormalWeb"/>
              <w:spacing w:before="0" w:beforeAutospacing="0" w:after="0" w:afterAutospacing="0"/>
              <w:jc w:val="center"/>
              <w:rPr>
                <w:rFonts w:ascii="GHEA Grapalat" w:hAnsi="GHEA Grapalat"/>
                <w:sz w:val="18"/>
                <w:szCs w:val="18"/>
              </w:rPr>
            </w:pPr>
          </w:p>
        </w:tc>
      </w:tr>
      <w:tr w:rsidR="005005F4" w:rsidRPr="005E1F72" w:rsidTr="005F44C6">
        <w:trPr>
          <w:gridAfter w:val="1"/>
          <w:wAfter w:w="34" w:type="dxa"/>
          <w:jc w:val="right"/>
        </w:trPr>
        <w:tc>
          <w:tcPr>
            <w:tcW w:w="357"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c>
          <w:tcPr>
            <w:tcW w:w="1173"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c>
          <w:tcPr>
            <w:tcW w:w="1440"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c>
          <w:tcPr>
            <w:tcW w:w="1800"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c>
          <w:tcPr>
            <w:tcW w:w="1116"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c>
          <w:tcPr>
            <w:tcW w:w="1842"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c>
          <w:tcPr>
            <w:tcW w:w="1134"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c>
          <w:tcPr>
            <w:tcW w:w="1168"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c>
          <w:tcPr>
            <w:tcW w:w="992" w:type="dxa"/>
            <w:shd w:val="clear" w:color="auto" w:fill="auto"/>
          </w:tcPr>
          <w:p w:rsidR="005005F4" w:rsidRPr="005E1F72" w:rsidRDefault="005005F4" w:rsidP="005F44C6">
            <w:pPr>
              <w:pStyle w:val="NormalWeb"/>
              <w:spacing w:before="0" w:beforeAutospacing="0" w:after="0" w:afterAutospacing="0"/>
              <w:jc w:val="center"/>
              <w:rPr>
                <w:rFonts w:ascii="GHEA Grapalat" w:hAnsi="GHEA Grapalat"/>
              </w:rPr>
            </w:pPr>
          </w:p>
        </w:tc>
      </w:tr>
    </w:tbl>
    <w:p w:rsidR="005005F4" w:rsidRPr="005E1F72" w:rsidRDefault="005005F4" w:rsidP="005005F4">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5005F4" w:rsidRPr="005E1F72" w:rsidRDefault="005005F4" w:rsidP="005005F4">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երկկողմ</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հաշիվ</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ապրանքագիրը</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և</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005F4" w:rsidRPr="005E1F72" w:rsidRDefault="005005F4" w:rsidP="005005F4">
      <w:pPr>
        <w:ind w:firstLine="375"/>
        <w:jc w:val="both"/>
        <w:rPr>
          <w:rFonts w:ascii="GHEA Grapalat" w:hAnsi="GHEA Grapalat"/>
          <w:iCs/>
          <w:snapToGrid w:val="0"/>
          <w:color w:val="000000"/>
          <w:sz w:val="21"/>
          <w:szCs w:val="21"/>
          <w:lang w:val="es-ES"/>
        </w:rPr>
      </w:pPr>
    </w:p>
    <w:p w:rsidR="005005F4" w:rsidRPr="005E1F72" w:rsidRDefault="005005F4" w:rsidP="005005F4">
      <w:pPr>
        <w:ind w:firstLine="375"/>
        <w:jc w:val="both"/>
        <w:rPr>
          <w:rFonts w:ascii="GHEA Grapalat" w:hAnsi="GHEA Grapalat"/>
          <w:iCs/>
          <w:snapToGrid w:val="0"/>
          <w:color w:val="000000"/>
          <w:sz w:val="2"/>
          <w:szCs w:val="21"/>
          <w:lang w:val="es-ES"/>
        </w:rPr>
      </w:pPr>
    </w:p>
    <w:p w:rsidR="005005F4" w:rsidRPr="005E1F72" w:rsidRDefault="005005F4" w:rsidP="005005F4">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005F4" w:rsidRPr="005E1F72" w:rsidTr="005F44C6">
        <w:trPr>
          <w:trHeight w:val="266"/>
          <w:tblCellSpacing w:w="7" w:type="dxa"/>
          <w:jc w:val="center"/>
        </w:trPr>
        <w:tc>
          <w:tcPr>
            <w:tcW w:w="0" w:type="auto"/>
            <w:vAlign w:val="center"/>
          </w:tcPr>
          <w:p w:rsidR="005005F4" w:rsidRPr="005E1F72" w:rsidRDefault="005005F4" w:rsidP="005F44C6">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5005F4" w:rsidRPr="005E1F72" w:rsidRDefault="005005F4" w:rsidP="005F44C6">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5005F4" w:rsidRPr="005E1F72" w:rsidTr="005F44C6">
        <w:trPr>
          <w:trHeight w:val="473"/>
          <w:tblCellSpacing w:w="7" w:type="dxa"/>
          <w:jc w:val="center"/>
        </w:trPr>
        <w:tc>
          <w:tcPr>
            <w:tcW w:w="0" w:type="auto"/>
            <w:vAlign w:val="center"/>
          </w:tcPr>
          <w:p w:rsidR="005005F4" w:rsidRPr="005E1F72" w:rsidRDefault="005005F4" w:rsidP="005F44C6">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5005F4" w:rsidRPr="005E1F72" w:rsidRDefault="005005F4" w:rsidP="005F44C6">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5005F4" w:rsidRPr="005E1F72" w:rsidRDefault="005005F4" w:rsidP="005F44C6">
            <w:pPr>
              <w:jc w:val="center"/>
              <w:rPr>
                <w:rFonts w:ascii="GHEA Grapalat" w:hAnsi="GHEA Grapalat"/>
                <w:iCs/>
                <w:sz w:val="21"/>
                <w:szCs w:val="21"/>
              </w:rPr>
            </w:pPr>
            <w:r w:rsidRPr="005E1F72">
              <w:rPr>
                <w:rFonts w:ascii="GHEA Grapalat" w:hAnsi="GHEA Grapalat"/>
                <w:iCs/>
                <w:sz w:val="21"/>
                <w:szCs w:val="21"/>
              </w:rPr>
              <w:t>___________________________</w:t>
            </w:r>
          </w:p>
          <w:p w:rsidR="005005F4" w:rsidRPr="005E1F72" w:rsidRDefault="005005F4" w:rsidP="005F44C6">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5005F4" w:rsidRPr="005E1F72" w:rsidTr="005F44C6">
        <w:trPr>
          <w:trHeight w:val="503"/>
          <w:tblCellSpacing w:w="7" w:type="dxa"/>
          <w:jc w:val="center"/>
        </w:trPr>
        <w:tc>
          <w:tcPr>
            <w:tcW w:w="0" w:type="auto"/>
            <w:vAlign w:val="center"/>
          </w:tcPr>
          <w:p w:rsidR="005005F4" w:rsidRPr="005E1F72" w:rsidRDefault="005005F4" w:rsidP="005F44C6">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5005F4" w:rsidRPr="005E1F72" w:rsidRDefault="005005F4" w:rsidP="005F44C6">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5005F4" w:rsidRPr="005E1F72" w:rsidRDefault="005005F4" w:rsidP="005F44C6">
            <w:pPr>
              <w:jc w:val="center"/>
              <w:rPr>
                <w:rFonts w:ascii="GHEA Grapalat" w:hAnsi="GHEA Grapalat"/>
                <w:iCs/>
                <w:sz w:val="21"/>
                <w:szCs w:val="21"/>
              </w:rPr>
            </w:pPr>
            <w:r w:rsidRPr="005E1F72">
              <w:rPr>
                <w:rFonts w:ascii="GHEA Grapalat" w:hAnsi="GHEA Grapalat"/>
                <w:iCs/>
                <w:sz w:val="21"/>
                <w:szCs w:val="21"/>
              </w:rPr>
              <w:t>___________________________</w:t>
            </w:r>
          </w:p>
          <w:p w:rsidR="005005F4" w:rsidRPr="005E1F72" w:rsidRDefault="005005F4" w:rsidP="005F44C6">
            <w:pPr>
              <w:jc w:val="center"/>
              <w:rPr>
                <w:rFonts w:ascii="GHEA Grapalat" w:hAnsi="GHEA Grapalat"/>
                <w:iCs/>
                <w:sz w:val="21"/>
                <w:szCs w:val="21"/>
              </w:rPr>
            </w:pPr>
            <w:r w:rsidRPr="005E1F72">
              <w:rPr>
                <w:rFonts w:ascii="GHEA Grapalat" w:hAnsi="GHEA Grapalat"/>
                <w:iCs/>
                <w:sz w:val="15"/>
                <w:szCs w:val="15"/>
              </w:rPr>
              <w:t>ազգանուն, անուն</w:t>
            </w:r>
          </w:p>
        </w:tc>
      </w:tr>
      <w:tr w:rsidR="005005F4" w:rsidRPr="005E1F72" w:rsidTr="005F44C6">
        <w:trPr>
          <w:trHeight w:val="281"/>
          <w:tblCellSpacing w:w="7" w:type="dxa"/>
          <w:jc w:val="center"/>
        </w:trPr>
        <w:tc>
          <w:tcPr>
            <w:tcW w:w="0" w:type="auto"/>
            <w:vAlign w:val="center"/>
          </w:tcPr>
          <w:p w:rsidR="005005F4" w:rsidRPr="005E1F72" w:rsidRDefault="005005F4" w:rsidP="005F44C6">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5005F4" w:rsidRPr="005E1F72" w:rsidRDefault="005005F4" w:rsidP="005F44C6">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5005F4" w:rsidRPr="005E1F72" w:rsidRDefault="005005F4" w:rsidP="005005F4">
      <w:pPr>
        <w:ind w:left="-142" w:firstLine="142"/>
        <w:jc w:val="center"/>
        <w:rPr>
          <w:rFonts w:ascii="GHEA Grapalat" w:hAnsi="GHEA Grapalat" w:cs="Sylfaen"/>
          <w:b/>
        </w:rPr>
      </w:pPr>
    </w:p>
    <w:p w:rsidR="005005F4" w:rsidRPr="005E1F72" w:rsidRDefault="005005F4" w:rsidP="005005F4">
      <w:pPr>
        <w:ind w:left="-142" w:firstLine="142"/>
        <w:jc w:val="center"/>
        <w:rPr>
          <w:rFonts w:ascii="GHEA Grapalat" w:hAnsi="GHEA Grapalat" w:cs="Sylfaen"/>
          <w:b/>
        </w:rPr>
      </w:pPr>
    </w:p>
    <w:p w:rsidR="005005F4" w:rsidRPr="005E1F72" w:rsidRDefault="005005F4" w:rsidP="005005F4">
      <w:pPr>
        <w:ind w:left="-142" w:firstLine="142"/>
        <w:jc w:val="center"/>
        <w:rPr>
          <w:rFonts w:ascii="GHEA Grapalat" w:hAnsi="GHEA Grapalat" w:cs="Sylfaen"/>
          <w:b/>
        </w:rPr>
      </w:pPr>
    </w:p>
    <w:p w:rsidR="005005F4" w:rsidRPr="005E1F72" w:rsidRDefault="005005F4" w:rsidP="005005F4">
      <w:pPr>
        <w:jc w:val="right"/>
        <w:rPr>
          <w:rFonts w:ascii="GHEA Grapalat" w:hAnsi="GHEA Grapalat" w:cs="Sylfaen"/>
          <w:i/>
          <w:sz w:val="20"/>
          <w:lang w:val="pt-BR"/>
        </w:rPr>
      </w:pPr>
    </w:p>
    <w:p w:rsidR="005005F4" w:rsidRPr="005E1F72" w:rsidRDefault="005005F4" w:rsidP="005005F4">
      <w:pPr>
        <w:jc w:val="right"/>
        <w:rPr>
          <w:rFonts w:ascii="GHEA Grapalat" w:hAnsi="GHEA Grapalat" w:cs="Sylfaen"/>
          <w:i/>
          <w:sz w:val="20"/>
        </w:rPr>
      </w:pPr>
      <w:r w:rsidRPr="005E1F72">
        <w:rPr>
          <w:rFonts w:ascii="GHEA Grapalat" w:hAnsi="GHEA Grapalat" w:cs="Sylfaen"/>
          <w:i/>
          <w:sz w:val="20"/>
          <w:lang w:val="pt-BR"/>
        </w:rPr>
        <w:t>Հավելված</w:t>
      </w:r>
      <w:r w:rsidRPr="005E1F72">
        <w:rPr>
          <w:rFonts w:ascii="GHEA Grapalat" w:hAnsi="GHEA Grapalat" w:cs="Sylfaen"/>
          <w:i/>
          <w:sz w:val="20"/>
        </w:rPr>
        <w:t xml:space="preserve"> 3.1</w:t>
      </w:r>
    </w:p>
    <w:p w:rsidR="005005F4" w:rsidRPr="005E1F72" w:rsidRDefault="005005F4" w:rsidP="005005F4">
      <w:pPr>
        <w:jc w:val="right"/>
        <w:rPr>
          <w:rFonts w:ascii="GHEA Grapalat" w:hAnsi="GHEA Grapalat" w:cs="Sylfaen"/>
          <w:i/>
          <w:sz w:val="20"/>
          <w:lang w:val="pt-BR"/>
        </w:rPr>
      </w:pPr>
      <w:r w:rsidRPr="005E1F72">
        <w:rPr>
          <w:rFonts w:ascii="GHEA Grapalat" w:hAnsi="GHEA Grapalat" w:cs="Sylfaen"/>
          <w:i/>
          <w:sz w:val="20"/>
          <w:lang w:val="pt-BR"/>
        </w:rPr>
        <w:t>«         »              20</w:t>
      </w:r>
      <w:r>
        <w:rPr>
          <w:rFonts w:ascii="GHEA Grapalat" w:hAnsi="GHEA Grapalat" w:cs="Sylfaen"/>
          <w:i/>
          <w:sz w:val="20"/>
          <w:lang w:val="pt-BR"/>
        </w:rPr>
        <w:t>20</w:t>
      </w:r>
      <w:r w:rsidRPr="005E1F72">
        <w:rPr>
          <w:rFonts w:ascii="GHEA Grapalat" w:hAnsi="GHEA Grapalat" w:cs="Sylfaen"/>
          <w:i/>
          <w:sz w:val="20"/>
          <w:lang w:val="pt-BR"/>
        </w:rPr>
        <w:t xml:space="preserve"> թ. կնքված </w:t>
      </w:r>
    </w:p>
    <w:p w:rsidR="005005F4" w:rsidRPr="005E1F72" w:rsidRDefault="005005F4" w:rsidP="005005F4">
      <w:pPr>
        <w:jc w:val="right"/>
        <w:rPr>
          <w:rFonts w:ascii="GHEA Grapalat" w:hAnsi="GHEA Grapalat" w:cs="Sylfaen"/>
          <w:i/>
          <w:sz w:val="20"/>
          <w:lang w:val="pt-BR"/>
        </w:rPr>
      </w:pPr>
      <w:r w:rsidRPr="005E1F72">
        <w:rPr>
          <w:rFonts w:ascii="GHEA Grapalat" w:hAnsi="GHEA Grapalat"/>
          <w:lang w:val="af-ZA"/>
        </w:rPr>
        <w:t>«</w:t>
      </w:r>
      <w:r>
        <w:rPr>
          <w:rFonts w:ascii="Sylfaen" w:hAnsi="Sylfaen"/>
          <w:b/>
          <w:lang w:val="hy-AM"/>
        </w:rPr>
        <w:t>ԱԱՊԿԳՀԱՊՁԲ</w:t>
      </w:r>
      <w:r>
        <w:rPr>
          <w:rFonts w:ascii="GHEA Grapalat" w:hAnsi="GHEA Grapalat"/>
          <w:b/>
          <w:highlight w:val="yellow"/>
          <w:lang w:val="hy-AM"/>
        </w:rPr>
        <w:t>20/</w:t>
      </w:r>
      <w:r>
        <w:rPr>
          <w:rFonts w:ascii="Sylfaen" w:hAnsi="Sylfaen"/>
          <w:b/>
          <w:lang w:val="hy-AM"/>
        </w:rPr>
        <w:t>3</w:t>
      </w:r>
      <w:r w:rsidRPr="005E1F72">
        <w:rPr>
          <w:rFonts w:ascii="GHEA Grapalat" w:hAnsi="GHEA Grapalat"/>
          <w:lang w:val="af-ZA"/>
        </w:rPr>
        <w:t>»</w:t>
      </w:r>
      <w:r w:rsidRPr="005E1F72">
        <w:rPr>
          <w:rFonts w:ascii="GHEA Grapalat" w:hAnsi="GHEA Grapalat"/>
          <w:b/>
          <w:lang w:val="es-ES"/>
        </w:rPr>
        <w:t xml:space="preserve">  </w:t>
      </w:r>
      <w:r w:rsidRPr="005E1F72">
        <w:rPr>
          <w:rFonts w:ascii="GHEA Grapalat" w:hAnsi="GHEA Grapalat" w:cs="Sylfaen"/>
          <w:i/>
          <w:sz w:val="20"/>
          <w:lang w:val="pt-BR"/>
        </w:rPr>
        <w:t>ծածկագրով պայմանագրի</w:t>
      </w:r>
    </w:p>
    <w:p w:rsidR="005005F4" w:rsidRPr="004D3176" w:rsidRDefault="005005F4" w:rsidP="005005F4">
      <w:pPr>
        <w:tabs>
          <w:tab w:val="left" w:pos="360"/>
          <w:tab w:val="left" w:pos="540"/>
        </w:tabs>
        <w:jc w:val="center"/>
        <w:rPr>
          <w:rFonts w:ascii="Sylfaen" w:hAnsi="Sylfaen" w:cs="Sylfaen"/>
          <w:b/>
          <w:bCs/>
          <w:lang w:val="pt-BR"/>
        </w:rPr>
      </w:pPr>
    </w:p>
    <w:p w:rsidR="005005F4" w:rsidRPr="004D3176" w:rsidRDefault="005005F4" w:rsidP="005005F4">
      <w:pPr>
        <w:tabs>
          <w:tab w:val="left" w:pos="360"/>
          <w:tab w:val="left" w:pos="540"/>
        </w:tabs>
        <w:jc w:val="center"/>
        <w:rPr>
          <w:rFonts w:ascii="Sylfaen" w:hAnsi="Sylfaen" w:cs="Sylfaen"/>
          <w:b/>
          <w:bCs/>
          <w:lang w:val="pt-BR"/>
        </w:rPr>
      </w:pPr>
    </w:p>
    <w:p w:rsidR="005005F4" w:rsidRPr="004D3176" w:rsidRDefault="005005F4" w:rsidP="005005F4">
      <w:pPr>
        <w:ind w:left="-142" w:firstLine="142"/>
        <w:jc w:val="center"/>
        <w:rPr>
          <w:rFonts w:ascii="GHEA Grapalat" w:hAnsi="GHEA Grapalat" w:cs="Sylfaen"/>
          <w:lang w:val="pt-BR"/>
        </w:rPr>
      </w:pPr>
    </w:p>
    <w:p w:rsidR="005005F4" w:rsidRPr="005E1F72" w:rsidRDefault="005005F4" w:rsidP="005005F4">
      <w:pPr>
        <w:jc w:val="center"/>
        <w:rPr>
          <w:rFonts w:ascii="GHEA Grapalat" w:hAnsi="GHEA Grapalat" w:cs="Sylfaen"/>
          <w:bCs/>
          <w:sz w:val="18"/>
          <w:szCs w:val="18"/>
        </w:rPr>
      </w:pPr>
      <w:r w:rsidRPr="005E1F72">
        <w:rPr>
          <w:rFonts w:ascii="GHEA Grapalat" w:hAnsi="GHEA Grapalat" w:cs="Sylfaen"/>
          <w:bCs/>
          <w:sz w:val="18"/>
          <w:szCs w:val="18"/>
        </w:rPr>
        <w:t xml:space="preserve">ԱԿՏ    N </w:t>
      </w:r>
      <w:r w:rsidRPr="005E1F72">
        <w:rPr>
          <w:rFonts w:ascii="GHEA Grapalat" w:hAnsi="GHEA Grapalat" w:cs="Sylfaen"/>
          <w:bCs/>
          <w:sz w:val="18"/>
          <w:szCs w:val="18"/>
          <w:u w:val="single"/>
        </w:rPr>
        <w:tab/>
      </w:r>
      <w:r w:rsidRPr="005E1F72">
        <w:rPr>
          <w:rFonts w:ascii="GHEA Grapalat" w:hAnsi="GHEA Grapalat" w:cs="Sylfaen"/>
          <w:bCs/>
          <w:sz w:val="18"/>
          <w:szCs w:val="18"/>
        </w:rPr>
        <w:t xml:space="preserve">           </w:t>
      </w:r>
    </w:p>
    <w:p w:rsidR="005005F4" w:rsidRPr="005E1F72" w:rsidRDefault="005005F4" w:rsidP="005005F4">
      <w:pPr>
        <w:tabs>
          <w:tab w:val="left" w:pos="360"/>
          <w:tab w:val="left" w:pos="540"/>
          <w:tab w:val="left" w:pos="2250"/>
        </w:tabs>
        <w:jc w:val="center"/>
        <w:rPr>
          <w:rFonts w:ascii="GHEA Grapalat" w:hAnsi="GHEA Grapalat" w:cs="Sylfaen"/>
          <w:bCs/>
          <w:sz w:val="18"/>
          <w:szCs w:val="18"/>
        </w:rPr>
      </w:pPr>
      <w:proofErr w:type="gramStart"/>
      <w:r w:rsidRPr="005E1F72">
        <w:rPr>
          <w:rFonts w:ascii="GHEA Grapalat" w:hAnsi="GHEA Grapalat" w:cs="Sylfaen"/>
          <w:bCs/>
          <w:sz w:val="18"/>
          <w:szCs w:val="18"/>
        </w:rPr>
        <w:t>պայմանագրի</w:t>
      </w:r>
      <w:proofErr w:type="gramEnd"/>
      <w:r w:rsidRPr="005E1F72">
        <w:rPr>
          <w:rFonts w:ascii="GHEA Grapalat" w:hAnsi="GHEA Grapalat" w:cs="Sylfaen"/>
          <w:bCs/>
          <w:sz w:val="18"/>
          <w:szCs w:val="18"/>
        </w:rPr>
        <w:t xml:space="preserve"> արդյունքը Գնորդին հանձնելու փաստը ֆիքսելու վերաբերյալ                                                                                                                               </w:t>
      </w:r>
    </w:p>
    <w:p w:rsidR="005005F4" w:rsidRPr="005E1F72" w:rsidRDefault="005005F4" w:rsidP="005005F4">
      <w:pPr>
        <w:jc w:val="center"/>
        <w:rPr>
          <w:rFonts w:ascii="GHEA Grapalat" w:hAnsi="GHEA Grapalat" w:cs="Sylfaen"/>
          <w:b/>
          <w:bCs/>
          <w:sz w:val="18"/>
          <w:szCs w:val="18"/>
        </w:rPr>
      </w:pPr>
      <w:r w:rsidRPr="005E1F72">
        <w:rPr>
          <w:rFonts w:ascii="GHEA Grapalat" w:hAnsi="GHEA Grapalat" w:cs="Sylfaen"/>
          <w:bCs/>
          <w:sz w:val="18"/>
          <w:szCs w:val="18"/>
        </w:rPr>
        <w:t xml:space="preserve">                                                                                                                        </w:t>
      </w:r>
    </w:p>
    <w:p w:rsidR="005005F4" w:rsidRPr="005E1F72" w:rsidRDefault="005005F4" w:rsidP="005005F4">
      <w:pPr>
        <w:tabs>
          <w:tab w:val="left" w:pos="360"/>
          <w:tab w:val="left" w:pos="540"/>
        </w:tabs>
        <w:rPr>
          <w:rFonts w:ascii="GHEA Grapalat" w:hAnsi="GHEA Grapalat" w:cs="Sylfaen"/>
          <w:sz w:val="18"/>
          <w:szCs w:val="22"/>
        </w:rPr>
      </w:pPr>
    </w:p>
    <w:p w:rsidR="005005F4" w:rsidRPr="005E1F72" w:rsidRDefault="005005F4" w:rsidP="005005F4">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Pr="005E1F72">
        <w:rPr>
          <w:rFonts w:ascii="GHEA Grapalat" w:hAnsi="GHEA Grapalat" w:cs="Sylfaen"/>
          <w:sz w:val="20"/>
          <w:u w:val="single"/>
        </w:rPr>
        <w:tab/>
      </w:r>
      <w:r w:rsidRPr="005E1F72">
        <w:rPr>
          <w:rFonts w:ascii="GHEA Grapalat" w:hAnsi="GHEA Grapalat" w:cs="Sylfaen"/>
          <w:sz w:val="20"/>
          <w:u w:val="single"/>
        </w:rPr>
        <w:tab/>
        <w:t xml:space="preserve">        </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Pr="005E1F72">
        <w:rPr>
          <w:rFonts w:ascii="GHEA Grapalat" w:hAnsi="GHEA Grapalat" w:cs="Sylfaen"/>
          <w:sz w:val="20"/>
        </w:rPr>
        <w:t xml:space="preserve"> </w:t>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p>
    <w:p w:rsidR="005005F4" w:rsidRPr="005E1F72" w:rsidRDefault="005005F4" w:rsidP="005005F4">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t xml:space="preserve">        </w:t>
      </w:r>
      <w:r w:rsidRPr="005E1F72">
        <w:rPr>
          <w:rFonts w:ascii="GHEA Grapalat" w:hAnsi="GHEA Grapalat" w:cs="Sylfaen"/>
          <w:sz w:val="12"/>
          <w:szCs w:val="16"/>
        </w:rPr>
        <w:t xml:space="preserve">Գնորդի անվանումը     </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5005F4" w:rsidRPr="005E1F72" w:rsidRDefault="005005F4" w:rsidP="005005F4">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u w:val="single"/>
        </w:rPr>
        <w:tab/>
      </w:r>
      <w:r w:rsidRPr="005E1F72">
        <w:rPr>
          <w:rFonts w:ascii="GHEA Grapalat" w:hAnsi="GHEA Grapalat" w:cs="Sylfaen"/>
          <w:sz w:val="20"/>
          <w:lang w:val="hy-AM"/>
        </w:rPr>
        <w:t xml:space="preserve"> -ին կնքված N </w:t>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p>
    <w:p w:rsidR="005005F4" w:rsidRPr="005E1F72" w:rsidRDefault="005005F4" w:rsidP="005005F4">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5005F4" w:rsidRPr="005E1F72" w:rsidRDefault="005005F4" w:rsidP="005005F4">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5005F4" w:rsidRPr="005E1F72" w:rsidRDefault="005005F4" w:rsidP="005005F4">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005F4" w:rsidRPr="005E1F72" w:rsidTr="005F44C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005F4" w:rsidRPr="005E1F72" w:rsidRDefault="005005F4" w:rsidP="005F44C6">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5005F4" w:rsidRPr="005E1F72" w:rsidTr="005F44C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05F4" w:rsidRPr="005E1F72" w:rsidRDefault="005005F4" w:rsidP="005F44C6">
            <w:pPr>
              <w:jc w:val="center"/>
              <w:rPr>
                <w:rFonts w:ascii="GHEA Grapalat" w:hAnsi="GHEA Grapalat"/>
                <w:sz w:val="18"/>
                <w:szCs w:val="18"/>
              </w:rPr>
            </w:pPr>
            <w:r w:rsidRPr="005E1F7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005F4" w:rsidRPr="005E1F72" w:rsidRDefault="005005F4" w:rsidP="005F44C6">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005F4" w:rsidRPr="005E1F72" w:rsidRDefault="005005F4" w:rsidP="005F44C6">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5005F4" w:rsidRPr="005E1F72" w:rsidTr="005F44C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05F4" w:rsidRPr="005E1F72" w:rsidRDefault="005005F4" w:rsidP="005F44C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005F4" w:rsidRPr="005E1F72" w:rsidRDefault="005005F4" w:rsidP="005F44C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005F4" w:rsidRPr="005E1F72" w:rsidRDefault="005005F4" w:rsidP="005F44C6">
            <w:pPr>
              <w:jc w:val="center"/>
              <w:rPr>
                <w:rFonts w:ascii="GHEA Grapalat" w:hAnsi="GHEA Grapalat" w:cs="Sylfaen"/>
                <w:sz w:val="18"/>
                <w:szCs w:val="18"/>
                <w:lang w:val="ru-RU" w:eastAsia="ru-RU"/>
              </w:rPr>
            </w:pPr>
          </w:p>
        </w:tc>
      </w:tr>
      <w:tr w:rsidR="005005F4" w:rsidRPr="005E1F72" w:rsidTr="005F44C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005F4" w:rsidRPr="005E1F72" w:rsidRDefault="005005F4" w:rsidP="005F44C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005F4" w:rsidRPr="005E1F72" w:rsidRDefault="005005F4" w:rsidP="005F44C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005F4" w:rsidRPr="005E1F72" w:rsidRDefault="005005F4" w:rsidP="005F44C6">
            <w:pPr>
              <w:jc w:val="center"/>
              <w:rPr>
                <w:rFonts w:ascii="GHEA Grapalat" w:hAnsi="GHEA Grapalat" w:cs="Sylfaen"/>
                <w:sz w:val="18"/>
                <w:szCs w:val="18"/>
                <w:lang w:val="ru-RU" w:eastAsia="ru-RU"/>
              </w:rPr>
            </w:pPr>
          </w:p>
        </w:tc>
      </w:tr>
    </w:tbl>
    <w:p w:rsidR="005005F4" w:rsidRPr="005E1F72" w:rsidRDefault="005005F4" w:rsidP="005005F4">
      <w:pPr>
        <w:tabs>
          <w:tab w:val="left" w:pos="360"/>
          <w:tab w:val="left" w:pos="540"/>
        </w:tabs>
        <w:jc w:val="both"/>
        <w:rPr>
          <w:rFonts w:ascii="GHEA Grapalat" w:hAnsi="GHEA Grapalat" w:cs="Sylfaen"/>
          <w:lang w:eastAsia="ru-RU"/>
        </w:rPr>
      </w:pPr>
    </w:p>
    <w:p w:rsidR="005005F4" w:rsidRPr="005E1F72" w:rsidRDefault="005005F4" w:rsidP="005005F4">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5005F4" w:rsidRPr="005E1F72" w:rsidRDefault="005005F4" w:rsidP="005005F4">
      <w:pPr>
        <w:tabs>
          <w:tab w:val="left" w:pos="360"/>
          <w:tab w:val="left" w:pos="540"/>
        </w:tabs>
        <w:rPr>
          <w:rFonts w:ascii="GHEA Grapalat" w:hAnsi="GHEA Grapalat" w:cs="Sylfaen"/>
          <w:sz w:val="22"/>
          <w:szCs w:val="22"/>
          <w:lang w:val="hy-AM"/>
        </w:rPr>
      </w:pPr>
    </w:p>
    <w:p w:rsidR="005005F4" w:rsidRPr="005E1F72" w:rsidRDefault="005005F4" w:rsidP="005005F4">
      <w:pPr>
        <w:jc w:val="center"/>
        <w:rPr>
          <w:rFonts w:ascii="GHEA Grapalat" w:hAnsi="GHEA Grapalat" w:cs="Sylfaen"/>
          <w:sz w:val="22"/>
          <w:szCs w:val="22"/>
          <w:lang w:val="hy-AM"/>
        </w:rPr>
      </w:pPr>
    </w:p>
    <w:p w:rsidR="005005F4" w:rsidRPr="005E1F72" w:rsidRDefault="005005F4" w:rsidP="005005F4">
      <w:pPr>
        <w:jc w:val="center"/>
        <w:rPr>
          <w:rFonts w:ascii="GHEA Grapalat" w:hAnsi="GHEA Grapalat" w:cs="Sylfaen"/>
          <w:sz w:val="14"/>
          <w:szCs w:val="14"/>
          <w:lang w:val="hy-AM"/>
        </w:rPr>
      </w:pPr>
    </w:p>
    <w:p w:rsidR="005005F4" w:rsidRPr="005E1F72" w:rsidRDefault="005005F4" w:rsidP="005005F4">
      <w:pPr>
        <w:jc w:val="center"/>
        <w:rPr>
          <w:rFonts w:ascii="GHEA Grapalat" w:hAnsi="GHEA Grapalat" w:cs="Sylfaen"/>
          <w:sz w:val="22"/>
          <w:szCs w:val="22"/>
          <w:lang w:val="hy-AM"/>
        </w:rPr>
      </w:pPr>
    </w:p>
    <w:p w:rsidR="005005F4" w:rsidRPr="005E1F72" w:rsidRDefault="005005F4" w:rsidP="005005F4">
      <w:pPr>
        <w:jc w:val="center"/>
        <w:rPr>
          <w:rFonts w:ascii="GHEA Grapalat" w:hAnsi="GHEA Grapalat" w:cs="Sylfaen"/>
          <w:sz w:val="22"/>
          <w:szCs w:val="22"/>
        </w:rPr>
      </w:pPr>
      <w:r w:rsidRPr="005E1F72">
        <w:rPr>
          <w:rFonts w:ascii="GHEA Grapalat" w:hAnsi="GHEA Grapalat" w:cs="Sylfaen"/>
          <w:sz w:val="22"/>
          <w:szCs w:val="22"/>
        </w:rPr>
        <w:t>ԿՈՂՄԵՐԸ</w:t>
      </w:r>
    </w:p>
    <w:p w:rsidR="005005F4" w:rsidRPr="005E1F72" w:rsidRDefault="005005F4" w:rsidP="005005F4">
      <w:pPr>
        <w:jc w:val="center"/>
        <w:rPr>
          <w:rFonts w:ascii="GHEA Grapalat" w:hAnsi="GHEA Grapalat" w:cs="Sylfaen"/>
          <w:sz w:val="22"/>
          <w:szCs w:val="22"/>
        </w:rPr>
      </w:pPr>
    </w:p>
    <w:p w:rsidR="005005F4" w:rsidRPr="005E1F72" w:rsidRDefault="005005F4" w:rsidP="005005F4">
      <w:pPr>
        <w:tabs>
          <w:tab w:val="left" w:pos="360"/>
          <w:tab w:val="left" w:pos="540"/>
        </w:tabs>
        <w:rPr>
          <w:rFonts w:ascii="GHEA Grapalat" w:hAnsi="GHEA Grapalat" w:cs="Sylfaen"/>
          <w:sz w:val="22"/>
          <w:szCs w:val="22"/>
        </w:rPr>
      </w:pPr>
    </w:p>
    <w:p w:rsidR="005005F4" w:rsidRPr="005E1F72" w:rsidRDefault="005005F4" w:rsidP="005005F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5005F4" w:rsidRPr="005E1F72" w:rsidTr="005F44C6">
        <w:tc>
          <w:tcPr>
            <w:tcW w:w="4785" w:type="dxa"/>
          </w:tcPr>
          <w:p w:rsidR="005005F4" w:rsidRPr="005E1F72" w:rsidRDefault="005005F4" w:rsidP="005F44C6">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5005F4" w:rsidRPr="005E1F72" w:rsidRDefault="005005F4" w:rsidP="005F44C6">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5005F4" w:rsidRPr="005E1F72" w:rsidRDefault="005005F4" w:rsidP="005005F4">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w:t>
      </w:r>
      <w:proofErr w:type="gramStart"/>
      <w:r w:rsidRPr="005E1F72">
        <w:rPr>
          <w:rFonts w:ascii="GHEA Grapalat" w:hAnsi="GHEA Grapalat" w:cs="Sylfaen"/>
          <w:sz w:val="20"/>
          <w:szCs w:val="20"/>
          <w:lang w:eastAsia="ru-RU"/>
        </w:rPr>
        <w:t>հայտը</w:t>
      </w:r>
      <w:proofErr w:type="gramEnd"/>
      <w:r w:rsidRPr="005E1F72">
        <w:rPr>
          <w:rFonts w:ascii="GHEA Grapalat" w:hAnsi="GHEA Grapalat" w:cs="Sylfaen"/>
          <w:sz w:val="20"/>
          <w:szCs w:val="20"/>
          <w:lang w:eastAsia="ru-RU"/>
        </w:rPr>
        <w:t xml:space="preserve"> նախագծած ներկայացուցիչ`</w:t>
      </w:r>
    </w:p>
    <w:p w:rsidR="005005F4" w:rsidRPr="005E1F72" w:rsidRDefault="005005F4" w:rsidP="005005F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005F4" w:rsidRPr="005E1F72" w:rsidTr="005F44C6">
        <w:trPr>
          <w:tblCellSpacing w:w="7" w:type="dxa"/>
          <w:jc w:val="center"/>
        </w:trPr>
        <w:tc>
          <w:tcPr>
            <w:tcW w:w="0" w:type="auto"/>
            <w:vAlign w:val="center"/>
          </w:tcPr>
          <w:p w:rsidR="005005F4" w:rsidRPr="005E1F72" w:rsidRDefault="005005F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5005F4" w:rsidRPr="005E1F72" w:rsidRDefault="005005F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5005F4" w:rsidRPr="005E1F72" w:rsidRDefault="005005F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5005F4" w:rsidRPr="005E1F72" w:rsidRDefault="005005F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5005F4" w:rsidRPr="005E1F72" w:rsidTr="005F44C6">
        <w:trPr>
          <w:tblCellSpacing w:w="7" w:type="dxa"/>
          <w:jc w:val="center"/>
        </w:trPr>
        <w:tc>
          <w:tcPr>
            <w:tcW w:w="0" w:type="auto"/>
            <w:vAlign w:val="center"/>
          </w:tcPr>
          <w:p w:rsidR="005005F4" w:rsidRPr="005E1F72" w:rsidRDefault="005005F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5005F4" w:rsidRPr="005E1F72" w:rsidRDefault="005005F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5005F4" w:rsidRPr="005E1F72" w:rsidRDefault="005005F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5005F4" w:rsidRPr="005E1F72" w:rsidRDefault="005005F4" w:rsidP="005F44C6">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5005F4" w:rsidRPr="005E1F72" w:rsidTr="005F44C6">
        <w:trPr>
          <w:tblCellSpacing w:w="7" w:type="dxa"/>
          <w:jc w:val="center"/>
        </w:trPr>
        <w:tc>
          <w:tcPr>
            <w:tcW w:w="0" w:type="auto"/>
            <w:vAlign w:val="center"/>
          </w:tcPr>
          <w:p w:rsidR="005005F4" w:rsidRPr="005E1F72" w:rsidRDefault="005005F4" w:rsidP="005F44C6">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rsidR="005005F4" w:rsidRPr="005E1F72" w:rsidRDefault="005005F4" w:rsidP="005F44C6">
            <w:pPr>
              <w:rPr>
                <w:rFonts w:ascii="GHEA Grapalat" w:hAnsi="GHEA Grapalat" w:cs="GHEA Grapalat"/>
                <w:color w:val="000000"/>
                <w:sz w:val="21"/>
                <w:szCs w:val="21"/>
                <w:lang w:val="ru-RU" w:eastAsia="ru-RU"/>
              </w:rPr>
            </w:pPr>
          </w:p>
        </w:tc>
      </w:tr>
    </w:tbl>
    <w:p w:rsidR="005005F4" w:rsidRPr="005E1F72" w:rsidRDefault="005005F4" w:rsidP="005005F4">
      <w:pPr>
        <w:ind w:left="-142" w:firstLine="142"/>
        <w:jc w:val="center"/>
        <w:rPr>
          <w:rFonts w:ascii="GHEA Grapalat" w:hAnsi="GHEA Grapalat" w:cs="Sylfaen"/>
          <w:b/>
        </w:rPr>
      </w:pPr>
    </w:p>
    <w:p w:rsidR="005005F4" w:rsidRPr="007862B1" w:rsidRDefault="005005F4" w:rsidP="005005F4">
      <w:pPr>
        <w:jc w:val="right"/>
        <w:rPr>
          <w:rFonts w:ascii="GHEA Grapalat" w:hAnsi="GHEA Grapalat" w:cs="GHEA Grapalat"/>
          <w:i/>
          <w:sz w:val="18"/>
          <w:szCs w:val="18"/>
        </w:rPr>
      </w:pPr>
    </w:p>
    <w:p w:rsidR="005005F4" w:rsidRPr="007862B1" w:rsidRDefault="005005F4" w:rsidP="005005F4">
      <w:pPr>
        <w:jc w:val="right"/>
        <w:rPr>
          <w:rFonts w:ascii="GHEA Grapalat" w:hAnsi="GHEA Grapalat" w:cs="GHEA Grapalat"/>
          <w:i/>
          <w:sz w:val="18"/>
          <w:szCs w:val="18"/>
        </w:rPr>
      </w:pPr>
    </w:p>
    <w:p w:rsidR="005005F4" w:rsidRPr="007862B1" w:rsidRDefault="005005F4" w:rsidP="005005F4">
      <w:pPr>
        <w:jc w:val="right"/>
        <w:rPr>
          <w:rFonts w:ascii="GHEA Grapalat" w:hAnsi="GHEA Grapalat" w:cs="GHEA Grapalat"/>
          <w:i/>
          <w:sz w:val="18"/>
          <w:szCs w:val="18"/>
        </w:rPr>
      </w:pPr>
    </w:p>
    <w:p w:rsidR="005005F4" w:rsidRPr="00287BCA" w:rsidRDefault="005005F4" w:rsidP="005005F4">
      <w:pPr>
        <w:jc w:val="both"/>
        <w:rPr>
          <w:rFonts w:ascii="GHEA Grapalat" w:hAnsi="GHEA Grapalat" w:cs="GHEA Grapalat"/>
          <w:i/>
          <w:sz w:val="18"/>
          <w:szCs w:val="18"/>
          <w:lang w:val="hy-AM"/>
        </w:rPr>
      </w:pPr>
    </w:p>
    <w:p w:rsidR="005005F4" w:rsidRPr="00287BCA" w:rsidRDefault="005005F4" w:rsidP="005005F4">
      <w:pPr>
        <w:jc w:val="right"/>
        <w:rPr>
          <w:rFonts w:ascii="GHEA Grapalat" w:hAnsi="GHEA Grapalat" w:cs="GHEA Grapalat"/>
          <w:i/>
          <w:sz w:val="18"/>
          <w:szCs w:val="18"/>
          <w:lang w:val="hy-AM"/>
        </w:rPr>
      </w:pPr>
    </w:p>
    <w:p w:rsidR="005005F4" w:rsidRPr="00287BCA" w:rsidRDefault="005005F4" w:rsidP="005005F4">
      <w:pPr>
        <w:jc w:val="right"/>
        <w:rPr>
          <w:rFonts w:ascii="GHEA Grapalat" w:hAnsi="GHEA Grapalat" w:cs="GHEA Grapalat"/>
          <w:i/>
          <w:sz w:val="18"/>
          <w:szCs w:val="18"/>
          <w:lang w:val="hy-AM"/>
        </w:rPr>
      </w:pPr>
    </w:p>
    <w:p w:rsidR="005005F4" w:rsidRPr="00287BCA" w:rsidRDefault="005005F4" w:rsidP="005005F4">
      <w:pPr>
        <w:jc w:val="right"/>
        <w:rPr>
          <w:rFonts w:ascii="GHEA Grapalat" w:hAnsi="GHEA Grapalat" w:cs="GHEA Grapalat"/>
          <w:i/>
          <w:sz w:val="18"/>
          <w:szCs w:val="18"/>
          <w:lang w:val="hy-AM"/>
        </w:rPr>
      </w:pPr>
    </w:p>
    <w:p w:rsidR="005005F4" w:rsidRPr="00131E9C" w:rsidRDefault="005005F4" w:rsidP="005005F4">
      <w:pPr>
        <w:jc w:val="center"/>
        <w:rPr>
          <w:rFonts w:ascii="GHEA Grapalat" w:hAnsi="GHEA Grapalat" w:cs="GHEA Grapalat"/>
          <w:sz w:val="22"/>
          <w:szCs w:val="22"/>
          <w:lang w:val="hy-AM"/>
        </w:rPr>
      </w:pPr>
    </w:p>
    <w:p w:rsidR="00621BAA" w:rsidRDefault="00621BAA"/>
    <w:sectPr w:rsidR="00621BA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8AF" w:rsidRDefault="002158AF" w:rsidP="005005F4">
      <w:r>
        <w:separator/>
      </w:r>
    </w:p>
  </w:endnote>
  <w:endnote w:type="continuationSeparator" w:id="0">
    <w:p w:rsidR="002158AF" w:rsidRDefault="002158AF" w:rsidP="0050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8AF" w:rsidRDefault="002158AF" w:rsidP="005005F4">
      <w:r>
        <w:separator/>
      </w:r>
    </w:p>
  </w:footnote>
  <w:footnote w:type="continuationSeparator" w:id="0">
    <w:p w:rsidR="002158AF" w:rsidRDefault="002158AF" w:rsidP="005005F4">
      <w:r>
        <w:continuationSeparator/>
      </w:r>
    </w:p>
  </w:footnote>
  <w:footnote w:id="1">
    <w:p w:rsidR="005005F4" w:rsidRPr="00341A74" w:rsidRDefault="005005F4" w:rsidP="005005F4">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5005F4" w:rsidRPr="00930FFD" w:rsidRDefault="005005F4" w:rsidP="005005F4">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5005F4" w:rsidRDefault="005005F4" w:rsidP="005005F4">
      <w:pPr>
        <w:pStyle w:val="FootnoteText"/>
      </w:pPr>
    </w:p>
  </w:footnote>
  <w:footnote w:id="3">
    <w:p w:rsidR="005005F4" w:rsidRPr="00682A99" w:rsidRDefault="005005F4" w:rsidP="005005F4">
      <w:pPr>
        <w:pStyle w:val="FootnoteText"/>
        <w:jc w:val="both"/>
        <w:rPr>
          <w:lang w:val="en-US"/>
        </w:rPr>
      </w:pPr>
    </w:p>
  </w:footnote>
  <w:footnote w:id="4">
    <w:p w:rsidR="005005F4" w:rsidRDefault="005005F4" w:rsidP="005005F4">
      <w:pPr>
        <w:pStyle w:val="FootnoteText"/>
      </w:pPr>
      <w:r w:rsidRPr="00CC3A77">
        <w:rPr>
          <w:rStyle w:val="FootnoteReference"/>
          <w:color w:val="FFFFFF"/>
        </w:rPr>
        <w:footnoteRef/>
      </w:r>
      <w:r w:rsidRPr="006A475C">
        <w:t xml:space="preserve"> </w:t>
      </w:r>
    </w:p>
  </w:footnote>
  <w:footnote w:id="5">
    <w:p w:rsidR="005005F4" w:rsidRPr="00A10D1E" w:rsidRDefault="005005F4" w:rsidP="005005F4">
      <w:pPr>
        <w:pStyle w:val="FootnoteText"/>
        <w:rPr>
          <w:rFonts w:ascii="GHEA Grapalat" w:hAnsi="GHEA Grapalat"/>
          <w:lang w:val="en-US"/>
        </w:rPr>
      </w:pPr>
      <w:r w:rsidRPr="0067632B">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5005F4" w:rsidRPr="00EC2CDE" w:rsidRDefault="005005F4" w:rsidP="005005F4">
      <w:pPr>
        <w:pStyle w:val="FootnoteText"/>
        <w:jc w:val="both"/>
        <w:rPr>
          <w:rFonts w:ascii="Sylfaen" w:hAnsi="Sylfaen" w:cs="Sylfaen"/>
          <w:lang w:val="af-ZA"/>
        </w:rPr>
      </w:pPr>
      <w:r w:rsidRPr="0067632B">
        <w:rPr>
          <w:rStyle w:val="FootnoteReference"/>
          <w:color w:val="FFFFFF"/>
        </w:rPr>
        <w:footnoteRef/>
      </w:r>
      <w:r w:rsidRPr="003053EF">
        <w:t xml:space="preserve"> </w:t>
      </w:r>
      <w:r>
        <w:rPr>
          <w:vertAlign w:val="superscript"/>
          <w:lang w:val="en-US"/>
        </w:rPr>
        <w:t>15</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5005F4" w:rsidRPr="002A4619" w:rsidDel="006C3873" w:rsidRDefault="005005F4" w:rsidP="005005F4">
      <w:pPr>
        <w:jc w:val="both"/>
        <w:rPr>
          <w:del w:id="15" w:author="User" w:date="2019-05-26T09:52:00Z"/>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8">
    <w:p w:rsidR="005005F4" w:rsidRPr="0015088E" w:rsidRDefault="005005F4" w:rsidP="005005F4">
      <w:pPr>
        <w:pStyle w:val="BodyTextIndent3"/>
        <w:spacing w:line="240" w:lineRule="auto"/>
        <w:ind w:firstLine="0"/>
        <w:rPr>
          <w:rFonts w:ascii="GHEA Grapalat" w:hAnsi="GHEA Grapalat"/>
          <w:bCs/>
          <w:i/>
          <w:iCs/>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5005F4" w:rsidRPr="001E7733" w:rsidDel="00856FDE" w:rsidRDefault="005005F4" w:rsidP="005005F4">
      <w:pPr>
        <w:rPr>
          <w:del w:id="17" w:author="User" w:date="2019-05-26T09:57:00Z"/>
          <w:rFonts w:ascii="GHEA Grapalat" w:hAnsi="GHEA Grapalat" w:cs="Sylfaen"/>
          <w:i/>
          <w:sz w:val="16"/>
          <w:szCs w:val="16"/>
          <w:lang w:val="af-ZA" w:eastAsia="ru-RU"/>
        </w:rPr>
      </w:pPr>
    </w:p>
    <w:p w:rsidR="005005F4" w:rsidRPr="001E7733" w:rsidDel="00856FDE" w:rsidRDefault="005005F4" w:rsidP="005005F4">
      <w:pPr>
        <w:pStyle w:val="FootnoteText"/>
        <w:rPr>
          <w:del w:id="18" w:author="User" w:date="2019-05-26T09:57:00Z"/>
          <w:i/>
          <w:lang w:val="af-ZA"/>
        </w:rPr>
      </w:pPr>
    </w:p>
  </w:footnote>
  <w:footnote w:id="9">
    <w:p w:rsidR="005005F4" w:rsidRPr="001E7733" w:rsidDel="007942E8" w:rsidRDefault="005005F4" w:rsidP="005005F4">
      <w:pPr>
        <w:pStyle w:val="FootnoteText"/>
        <w:rPr>
          <w:del w:id="45" w:author="User" w:date="2019-05-26T10:01:00Z"/>
          <w:rFonts w:ascii="GHEA Grapalat" w:hAnsi="GHEA Grapalat"/>
          <w:i/>
          <w:sz w:val="16"/>
          <w:szCs w:val="24"/>
          <w:lang w:val="af-ZA" w:eastAsia="en-US"/>
        </w:rPr>
      </w:pPr>
      <w:r w:rsidRPr="00CB0ADE">
        <w:rPr>
          <w:color w:val="FFFFFF"/>
          <w:vertAlign w:val="superscript"/>
          <w:lang w:val="af-ZA"/>
        </w:rPr>
        <w:t>29</w:t>
      </w:r>
      <w:r w:rsidRPr="002A4619">
        <w:rPr>
          <w:vertAlign w:val="superscript"/>
          <w:lang w:val="af-ZA"/>
        </w:rPr>
        <w:t xml:space="preserve"> </w:t>
      </w:r>
      <w:r>
        <w:rPr>
          <w:vertAlign w:val="superscript"/>
          <w:lang w:val="af-ZA"/>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1E7733">
        <w:rPr>
          <w:rFonts w:ascii="GHEA Grapalat" w:hAnsi="GHEA Grapalat"/>
          <w:i/>
          <w:sz w:val="16"/>
          <w:szCs w:val="24"/>
          <w:lang w:val="af-ZA" w:eastAsia="en-US"/>
        </w:rPr>
        <w:t>:</w:t>
      </w:r>
    </w:p>
  </w:footnote>
  <w:footnote w:id="10">
    <w:p w:rsidR="005005F4" w:rsidRPr="001E7733" w:rsidDel="007942E8" w:rsidRDefault="005005F4" w:rsidP="005005F4">
      <w:pPr>
        <w:pStyle w:val="FootnoteText"/>
        <w:rPr>
          <w:del w:id="47" w:author="User" w:date="2019-05-26T10:02:00Z"/>
          <w:lang w:val="hy-AM"/>
        </w:rPr>
      </w:pPr>
      <w:r w:rsidRPr="00CB0ADE">
        <w:rPr>
          <w:color w:val="FFFFFF"/>
          <w:vertAlign w:val="superscript"/>
          <w:lang w:val="hy-AM"/>
        </w:rPr>
        <w:t>31</w:t>
      </w:r>
      <w:r w:rsidRPr="002A4619">
        <w:rPr>
          <w:vertAlign w:val="superscript"/>
          <w:lang w:val="hy-AM"/>
        </w:rPr>
        <w:t xml:space="preserve"> </w:t>
      </w:r>
    </w:p>
  </w:footnote>
  <w:footnote w:id="11">
    <w:p w:rsidR="005005F4" w:rsidRPr="002A4619" w:rsidRDefault="005005F4" w:rsidP="005005F4">
      <w:pPr>
        <w:pStyle w:val="FootnoteText"/>
        <w:jc w:val="both"/>
        <w:rPr>
          <w:rFonts w:ascii="GHEA Grapalat" w:hAnsi="GHEA Grapalat"/>
          <w:i/>
          <w:sz w:val="16"/>
          <w:szCs w:val="24"/>
          <w:lang w:val="hy-AM" w:eastAsia="en-US"/>
        </w:rPr>
      </w:pPr>
      <w:r w:rsidRPr="004D1CA3">
        <w:rPr>
          <w:vertAlign w:val="superscript"/>
          <w:lang w:val="hy-AM"/>
        </w:rPr>
        <w:t>20</w:t>
      </w:r>
      <w:r w:rsidRPr="002A4619">
        <w:rPr>
          <w:vertAlign w:val="superscript"/>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005F4" w:rsidRPr="002A4619" w:rsidDel="007942E8" w:rsidRDefault="005005F4" w:rsidP="005005F4">
      <w:pPr>
        <w:pStyle w:val="FootnoteText"/>
        <w:jc w:val="both"/>
        <w:rPr>
          <w:del w:id="49"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5005F4" w:rsidRPr="00536BFB" w:rsidDel="002877FC" w:rsidRDefault="005005F4" w:rsidP="005005F4">
      <w:pPr>
        <w:pStyle w:val="FootnoteText"/>
        <w:jc w:val="both"/>
        <w:rPr>
          <w:del w:id="52" w:author="User" w:date="2019-05-26T10:04:00Z"/>
          <w:lang w:val="hy-AM"/>
        </w:rPr>
      </w:pPr>
      <w:r w:rsidRPr="004D1CA3">
        <w:rPr>
          <w:vertAlign w:val="superscript"/>
          <w:lang w:val="hy-AM"/>
        </w:rPr>
        <w:t>22</w:t>
      </w:r>
      <w:r w:rsidRPr="002A4619">
        <w:rPr>
          <w:vertAlign w:val="superscript"/>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5005F4" w:rsidRPr="00536BFB" w:rsidDel="002877FC" w:rsidRDefault="005005F4" w:rsidP="005005F4">
      <w:pPr>
        <w:pStyle w:val="FootnoteText"/>
        <w:jc w:val="both"/>
        <w:rPr>
          <w:del w:id="53" w:author="User" w:date="2019-05-26T10:04:00Z"/>
          <w:lang w:val="hy-AM"/>
        </w:rPr>
      </w:pPr>
      <w:r w:rsidRPr="004D1CA3">
        <w:rPr>
          <w:vertAlign w:val="superscript"/>
          <w:lang w:val="hy-AM"/>
        </w:rPr>
        <w:t>23</w:t>
      </w:r>
      <w:r w:rsidRPr="002A4619">
        <w:rPr>
          <w:vertAlign w:val="superscript"/>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5005F4" w:rsidRPr="001E7733" w:rsidDel="002877FC" w:rsidRDefault="005005F4" w:rsidP="005005F4">
      <w:pPr>
        <w:pStyle w:val="FootnoteText"/>
        <w:jc w:val="both"/>
        <w:rPr>
          <w:del w:id="55" w:author="User" w:date="2019-05-26T10:06:00Z"/>
          <w:rFonts w:ascii="GHEA Grapalat" w:hAnsi="GHEA Grapalat"/>
          <w:i/>
          <w:sz w:val="16"/>
          <w:szCs w:val="24"/>
          <w:lang w:val="hy-AM" w:eastAsia="en-US"/>
        </w:rPr>
      </w:pPr>
      <w:r w:rsidRPr="004D1CA3">
        <w:rPr>
          <w:vertAlign w:val="superscript"/>
          <w:lang w:val="hy-AM"/>
        </w:rPr>
        <w:t>24</w:t>
      </w:r>
      <w:r w:rsidRPr="002A4619">
        <w:rPr>
          <w:vertAlign w:val="superscript"/>
          <w:lang w:val="hy-AM"/>
        </w:rPr>
        <w:t xml:space="preserve">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 xml:space="preserve">գնումների բազային միավորի </w:t>
      </w:r>
      <w:r w:rsidRPr="00D10B0C">
        <w:rPr>
          <w:rFonts w:ascii="GHEA Grapalat" w:hAnsi="GHEA Grapalat"/>
          <w:i/>
          <w:sz w:val="16"/>
          <w:szCs w:val="24"/>
          <w:lang w:val="hy-AM" w:eastAsia="en-US"/>
        </w:rPr>
        <w:t>տասնապատիկը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sidRPr="00E040F0">
        <w:rPr>
          <w:rFonts w:ascii="GHEA Grapalat" w:hAnsi="GHEA Grapalat"/>
          <w:i/>
          <w:sz w:val="16"/>
          <w:szCs w:val="24"/>
          <w:lang w:val="hy-AM" w:eastAsia="en-US"/>
        </w:rPr>
        <w:t xml:space="preserve"> </w:t>
      </w:r>
      <w:r w:rsidRPr="001E7733">
        <w:rPr>
          <w:rFonts w:ascii="GHEA Grapalat" w:hAnsi="GHEA Grapalat"/>
          <w:i/>
          <w:sz w:val="16"/>
          <w:szCs w:val="24"/>
          <w:lang w:val="hy-AM" w:eastAsia="en-US"/>
        </w:rPr>
        <w:t>3</w:t>
      </w:r>
      <w:r w:rsidRPr="00E040F0">
        <w:rPr>
          <w:rFonts w:ascii="GHEA Grapalat" w:hAnsi="GHEA Grapalat"/>
          <w:i/>
          <w:sz w:val="16"/>
          <w:szCs w:val="24"/>
          <w:lang w:val="hy-AM" w:eastAsia="en-US"/>
        </w:rPr>
        <w:t>-րդ նախադասությունը</w:t>
      </w:r>
      <w:r w:rsidRPr="001E7733">
        <w:rPr>
          <w:rFonts w:ascii="GHEA Grapalat" w:hAnsi="GHEA Grapalat"/>
          <w:i/>
          <w:sz w:val="16"/>
          <w:szCs w:val="24"/>
          <w:lang w:val="hy-AM" w:eastAsia="en-US"/>
        </w:rPr>
        <w:t xml:space="preserve">, իսկ 4-րդ նախադասությունը խմբագրվում է` «, իսկ տուժանքի ձևով ներկայացված </w:t>
      </w:r>
      <w:r w:rsidRPr="00D10B0C">
        <w:rPr>
          <w:rFonts w:ascii="GHEA Grapalat" w:hAnsi="GHEA Grapalat"/>
          <w:i/>
          <w:sz w:val="16"/>
          <w:szCs w:val="24"/>
          <w:lang w:val="hy-AM" w:eastAsia="en-US"/>
        </w:rPr>
        <w:t xml:space="preserve">որակավորման և </w:t>
      </w:r>
      <w:r w:rsidRPr="001E7733">
        <w:rPr>
          <w:rFonts w:ascii="GHEA Grapalat" w:hAnsi="GHEA Grapalat"/>
          <w:i/>
          <w:sz w:val="16"/>
          <w:szCs w:val="24"/>
          <w:lang w:val="hy-AM" w:eastAsia="en-US"/>
        </w:rPr>
        <w:t>պայմանագրի ապահով</w:t>
      </w:r>
      <w:r w:rsidRPr="00D10B0C">
        <w:rPr>
          <w:rFonts w:ascii="GHEA Grapalat" w:hAnsi="GHEA Grapalat"/>
          <w:i/>
          <w:sz w:val="16"/>
          <w:szCs w:val="24"/>
          <w:lang w:val="hy-AM" w:eastAsia="en-US"/>
        </w:rPr>
        <w:t>ումների</w:t>
      </w:r>
      <w:r w:rsidRPr="001E7733">
        <w:rPr>
          <w:rFonts w:ascii="GHEA Grapalat" w:hAnsi="GHEA Grapalat"/>
          <w:i/>
          <w:sz w:val="16"/>
          <w:szCs w:val="24"/>
          <w:lang w:val="hy-AM" w:eastAsia="en-US"/>
        </w:rPr>
        <w:t xml:space="preserve"> փոխարինման դեպքում նաև նոր ապահովում</w:t>
      </w:r>
      <w:r w:rsidRPr="00D10B0C">
        <w:rPr>
          <w:rFonts w:ascii="GHEA Grapalat" w:hAnsi="GHEA Grapalat"/>
          <w:i/>
          <w:sz w:val="16"/>
          <w:szCs w:val="24"/>
          <w:lang w:val="hy-AM" w:eastAsia="en-US"/>
        </w:rPr>
        <w:t>ներ</w:t>
      </w:r>
      <w:r w:rsidRPr="001E7733">
        <w:rPr>
          <w:rFonts w:ascii="GHEA Grapalat" w:hAnsi="GHEA Grapalat"/>
          <w:i/>
          <w:sz w:val="16"/>
          <w:szCs w:val="24"/>
          <w:lang w:val="hy-AM" w:eastAsia="en-US"/>
        </w:rPr>
        <w:t>» բառերը փոխարինելով «և» բառով:</w:t>
      </w:r>
      <w:r w:rsidRPr="001E7733">
        <w:rPr>
          <w:rFonts w:ascii="GHEA Grapalat" w:hAnsi="GHEA Grapalat"/>
          <w:lang w:val="hy-AM"/>
        </w:rP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7B03373"/>
    <w:multiLevelType w:val="multilevel"/>
    <w:tmpl w:val="18B655C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5A75403"/>
    <w:multiLevelType w:val="hybridMultilevel"/>
    <w:tmpl w:val="48961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4"/>
  </w:num>
  <w:num w:numId="13">
    <w:abstractNumId w:val="20"/>
  </w:num>
  <w:num w:numId="14">
    <w:abstractNumId w:val="8"/>
  </w:num>
  <w:num w:numId="15">
    <w:abstractNumId w:val="21"/>
  </w:num>
  <w:num w:numId="16">
    <w:abstractNumId w:val="10"/>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8"/>
  </w:num>
  <w:num w:numId="24">
    <w:abstractNumId w:val="0"/>
  </w:num>
  <w:num w:numId="25">
    <w:abstractNumId w:val="9"/>
  </w:num>
  <w:num w:numId="26">
    <w:abstractNumId w:val="13"/>
  </w:num>
  <w:num w:numId="27">
    <w:abstractNumId w:val="11"/>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9E"/>
    <w:rsid w:val="00080941"/>
    <w:rsid w:val="000A156B"/>
    <w:rsid w:val="002158AF"/>
    <w:rsid w:val="005005F4"/>
    <w:rsid w:val="005E5897"/>
    <w:rsid w:val="00621BAA"/>
    <w:rsid w:val="00D37F9E"/>
    <w:rsid w:val="00FE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26A96-2FF5-4161-BB71-8CEC2FB9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05F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005F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005F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005F4"/>
    <w:pPr>
      <w:keepNext/>
      <w:outlineLvl w:val="3"/>
    </w:pPr>
    <w:rPr>
      <w:rFonts w:ascii="Arial LatArm" w:hAnsi="Arial LatArm"/>
      <w:i/>
      <w:sz w:val="18"/>
      <w:szCs w:val="20"/>
    </w:rPr>
  </w:style>
  <w:style w:type="paragraph" w:styleId="Heading5">
    <w:name w:val="heading 5"/>
    <w:basedOn w:val="Normal"/>
    <w:next w:val="Normal"/>
    <w:link w:val="Heading5Char"/>
    <w:qFormat/>
    <w:rsid w:val="005005F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005F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005F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005F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5005F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5F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005F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005F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005F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005F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005F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005F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005F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005F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005F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005F4"/>
    <w:rPr>
      <w:rFonts w:ascii="Arial LatArm" w:eastAsia="Times New Roman" w:hAnsi="Arial LatArm" w:cs="Times New Roman"/>
      <w:i/>
      <w:sz w:val="20"/>
      <w:szCs w:val="20"/>
      <w:lang w:val="en-AU"/>
    </w:rPr>
  </w:style>
  <w:style w:type="paragraph" w:styleId="Footer">
    <w:name w:val="footer"/>
    <w:basedOn w:val="Normal"/>
    <w:link w:val="FooterChar"/>
    <w:rsid w:val="005005F4"/>
    <w:pPr>
      <w:tabs>
        <w:tab w:val="center" w:pos="4320"/>
        <w:tab w:val="right" w:pos="8640"/>
      </w:tabs>
    </w:pPr>
    <w:rPr>
      <w:sz w:val="20"/>
      <w:szCs w:val="20"/>
    </w:rPr>
  </w:style>
  <w:style w:type="character" w:customStyle="1" w:styleId="FooterChar">
    <w:name w:val="Footer Char"/>
    <w:basedOn w:val="DefaultParagraphFont"/>
    <w:link w:val="Footer"/>
    <w:rsid w:val="005005F4"/>
    <w:rPr>
      <w:rFonts w:ascii="Times New Roman" w:eastAsia="Times New Roman" w:hAnsi="Times New Roman" w:cs="Times New Roman"/>
      <w:sz w:val="20"/>
      <w:szCs w:val="20"/>
    </w:rPr>
  </w:style>
  <w:style w:type="paragraph" w:styleId="BodyTextIndent3">
    <w:name w:val="Body Text Indent 3"/>
    <w:basedOn w:val="Normal"/>
    <w:link w:val="BodyTextIndent3Char"/>
    <w:rsid w:val="005005F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005F4"/>
    <w:rPr>
      <w:rFonts w:ascii="Times Armenian" w:eastAsia="Times New Roman" w:hAnsi="Times Armenian" w:cs="Times New Roman"/>
      <w:sz w:val="20"/>
      <w:szCs w:val="20"/>
    </w:rPr>
  </w:style>
  <w:style w:type="paragraph" w:styleId="BodyText2">
    <w:name w:val="Body Text 2"/>
    <w:basedOn w:val="Normal"/>
    <w:link w:val="BodyText2Char"/>
    <w:rsid w:val="005005F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005F4"/>
    <w:rPr>
      <w:rFonts w:ascii="Arial LatArm" w:eastAsia="Times New Roman" w:hAnsi="Arial LatArm" w:cs="Times New Roman"/>
      <w:sz w:val="20"/>
      <w:szCs w:val="20"/>
    </w:rPr>
  </w:style>
  <w:style w:type="paragraph" w:styleId="BodyTextIndent2">
    <w:name w:val="Body Text Indent 2"/>
    <w:basedOn w:val="Normal"/>
    <w:link w:val="BodyTextIndent2Char"/>
    <w:rsid w:val="005005F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005F4"/>
    <w:rPr>
      <w:rFonts w:ascii="Baltica" w:eastAsia="Times New Roman" w:hAnsi="Baltica" w:cs="Times New Roman"/>
      <w:sz w:val="20"/>
      <w:szCs w:val="20"/>
      <w:lang w:val="af-ZA"/>
    </w:rPr>
  </w:style>
  <w:style w:type="paragraph" w:customStyle="1" w:styleId="Char">
    <w:name w:val="Char"/>
    <w:basedOn w:val="Normal"/>
    <w:semiHidden/>
    <w:rsid w:val="005005F4"/>
    <w:pPr>
      <w:spacing w:after="160" w:line="360" w:lineRule="auto"/>
      <w:ind w:firstLine="709"/>
      <w:jc w:val="both"/>
    </w:pPr>
    <w:rPr>
      <w:rFonts w:ascii="Arial AMU" w:hAnsi="Arial AMU" w:cs="Arial"/>
      <w:sz w:val="22"/>
      <w:szCs w:val="20"/>
    </w:rPr>
  </w:style>
  <w:style w:type="paragraph" w:customStyle="1" w:styleId="Default">
    <w:name w:val="Default"/>
    <w:rsid w:val="005005F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005F4"/>
    <w:rPr>
      <w:rFonts w:ascii="Tahoma" w:hAnsi="Tahoma"/>
      <w:sz w:val="16"/>
      <w:szCs w:val="16"/>
      <w:lang w:val="x-none" w:eastAsia="x-none"/>
    </w:rPr>
  </w:style>
  <w:style w:type="character" w:customStyle="1" w:styleId="BalloonTextChar">
    <w:name w:val="Balloon Text Char"/>
    <w:basedOn w:val="DefaultParagraphFont"/>
    <w:link w:val="BalloonText"/>
    <w:rsid w:val="005005F4"/>
    <w:rPr>
      <w:rFonts w:ascii="Tahoma" w:eastAsia="Times New Roman" w:hAnsi="Tahoma" w:cs="Times New Roman"/>
      <w:sz w:val="16"/>
      <w:szCs w:val="16"/>
      <w:lang w:val="x-none" w:eastAsia="x-none"/>
    </w:rPr>
  </w:style>
  <w:style w:type="character" w:styleId="Hyperlink">
    <w:name w:val="Hyperlink"/>
    <w:rsid w:val="005005F4"/>
    <w:rPr>
      <w:color w:val="0000FF"/>
      <w:u w:val="single"/>
    </w:rPr>
  </w:style>
  <w:style w:type="character" w:customStyle="1" w:styleId="CharChar1">
    <w:name w:val="Char Char1"/>
    <w:locked/>
    <w:rsid w:val="005005F4"/>
    <w:rPr>
      <w:rFonts w:ascii="Arial LatArm" w:hAnsi="Arial LatArm"/>
      <w:i/>
      <w:lang w:val="en-AU" w:eastAsia="en-US" w:bidi="ar-SA"/>
    </w:rPr>
  </w:style>
  <w:style w:type="paragraph" w:styleId="BodyText">
    <w:name w:val="Body Text"/>
    <w:basedOn w:val="Normal"/>
    <w:link w:val="BodyTextChar"/>
    <w:rsid w:val="005005F4"/>
    <w:pPr>
      <w:spacing w:after="120"/>
    </w:pPr>
  </w:style>
  <w:style w:type="character" w:customStyle="1" w:styleId="BodyTextChar">
    <w:name w:val="Body Text Char"/>
    <w:basedOn w:val="DefaultParagraphFont"/>
    <w:link w:val="BodyText"/>
    <w:rsid w:val="005005F4"/>
    <w:rPr>
      <w:rFonts w:ascii="Times New Roman" w:eastAsia="Times New Roman" w:hAnsi="Times New Roman" w:cs="Times New Roman"/>
      <w:sz w:val="24"/>
      <w:szCs w:val="24"/>
    </w:rPr>
  </w:style>
  <w:style w:type="paragraph" w:styleId="Index1">
    <w:name w:val="index 1"/>
    <w:basedOn w:val="Normal"/>
    <w:next w:val="Normal"/>
    <w:autoRedefine/>
    <w:semiHidden/>
    <w:rsid w:val="005005F4"/>
    <w:pPr>
      <w:ind w:left="240" w:hanging="240"/>
    </w:pPr>
  </w:style>
  <w:style w:type="paragraph" w:styleId="IndexHeading">
    <w:name w:val="index heading"/>
    <w:basedOn w:val="Normal"/>
    <w:next w:val="Index1"/>
    <w:semiHidden/>
    <w:rsid w:val="005005F4"/>
    <w:rPr>
      <w:sz w:val="20"/>
      <w:szCs w:val="20"/>
      <w:lang w:val="en-AU" w:eastAsia="ru-RU"/>
    </w:rPr>
  </w:style>
  <w:style w:type="paragraph" w:styleId="Header">
    <w:name w:val="header"/>
    <w:basedOn w:val="Normal"/>
    <w:link w:val="HeaderChar"/>
    <w:rsid w:val="005005F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005F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005F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005F4"/>
    <w:rPr>
      <w:rFonts w:ascii="Arial LatArm" w:eastAsia="Times New Roman" w:hAnsi="Arial LatArm" w:cs="Times New Roman"/>
      <w:sz w:val="20"/>
      <w:szCs w:val="20"/>
      <w:lang w:eastAsia="ru-RU"/>
    </w:rPr>
  </w:style>
  <w:style w:type="paragraph" w:styleId="Title">
    <w:name w:val="Title"/>
    <w:basedOn w:val="Normal"/>
    <w:link w:val="TitleChar"/>
    <w:qFormat/>
    <w:rsid w:val="005005F4"/>
    <w:pPr>
      <w:jc w:val="center"/>
    </w:pPr>
    <w:rPr>
      <w:rFonts w:ascii="Arial Armenian" w:hAnsi="Arial Armenian"/>
      <w:szCs w:val="20"/>
    </w:rPr>
  </w:style>
  <w:style w:type="character" w:customStyle="1" w:styleId="TitleChar">
    <w:name w:val="Title Char"/>
    <w:basedOn w:val="DefaultParagraphFont"/>
    <w:link w:val="Title"/>
    <w:rsid w:val="005005F4"/>
    <w:rPr>
      <w:rFonts w:ascii="Arial Armenian" w:eastAsia="Times New Roman" w:hAnsi="Arial Armenian" w:cs="Times New Roman"/>
      <w:sz w:val="24"/>
      <w:szCs w:val="20"/>
    </w:rPr>
  </w:style>
  <w:style w:type="character" w:styleId="PageNumber">
    <w:name w:val="page number"/>
    <w:basedOn w:val="DefaultParagraphFont"/>
    <w:rsid w:val="005005F4"/>
  </w:style>
  <w:style w:type="paragraph" w:styleId="FootnoteText">
    <w:name w:val="footnote text"/>
    <w:basedOn w:val="Normal"/>
    <w:link w:val="FootnoteTextChar"/>
    <w:semiHidden/>
    <w:rsid w:val="005005F4"/>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5005F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005F4"/>
    <w:pPr>
      <w:spacing w:after="160" w:line="240" w:lineRule="exact"/>
    </w:pPr>
    <w:rPr>
      <w:rFonts w:ascii="Arial" w:hAnsi="Arial" w:cs="Arial"/>
      <w:sz w:val="20"/>
      <w:szCs w:val="20"/>
    </w:rPr>
  </w:style>
  <w:style w:type="paragraph" w:customStyle="1" w:styleId="norm">
    <w:name w:val="norm"/>
    <w:basedOn w:val="Normal"/>
    <w:rsid w:val="005005F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05F4"/>
    <w:rPr>
      <w:rFonts w:ascii="Arial Armenian" w:hAnsi="Arial Armenian"/>
      <w:sz w:val="22"/>
      <w:lang w:val="en-US" w:eastAsia="ru-RU" w:bidi="ar-SA"/>
    </w:rPr>
  </w:style>
  <w:style w:type="character" w:customStyle="1" w:styleId="CharCharChar">
    <w:name w:val="Char Char Char"/>
    <w:rsid w:val="005005F4"/>
    <w:rPr>
      <w:rFonts w:ascii="Arial LatArm" w:hAnsi="Arial LatArm"/>
      <w:sz w:val="24"/>
      <w:lang w:eastAsia="ru-RU"/>
    </w:rPr>
  </w:style>
  <w:style w:type="paragraph" w:styleId="NormalWeb">
    <w:name w:val="Normal (Web)"/>
    <w:basedOn w:val="Normal"/>
    <w:uiPriority w:val="99"/>
    <w:rsid w:val="005005F4"/>
    <w:pPr>
      <w:spacing w:before="100" w:beforeAutospacing="1" w:after="100" w:afterAutospacing="1"/>
    </w:pPr>
  </w:style>
  <w:style w:type="character" w:styleId="Strong">
    <w:name w:val="Strong"/>
    <w:uiPriority w:val="22"/>
    <w:qFormat/>
    <w:rsid w:val="005005F4"/>
    <w:rPr>
      <w:b/>
      <w:bCs/>
    </w:rPr>
  </w:style>
  <w:style w:type="character" w:styleId="FootnoteReference">
    <w:name w:val="footnote reference"/>
    <w:semiHidden/>
    <w:rsid w:val="005005F4"/>
    <w:rPr>
      <w:vertAlign w:val="superscript"/>
    </w:rPr>
  </w:style>
  <w:style w:type="character" w:customStyle="1" w:styleId="CharChar22">
    <w:name w:val="Char Char22"/>
    <w:rsid w:val="005005F4"/>
    <w:rPr>
      <w:rFonts w:ascii="Arial Armenian" w:hAnsi="Arial Armenian"/>
      <w:sz w:val="28"/>
      <w:lang w:val="en-US"/>
    </w:rPr>
  </w:style>
  <w:style w:type="character" w:customStyle="1" w:styleId="CharChar20">
    <w:name w:val="Char Char20"/>
    <w:rsid w:val="005005F4"/>
    <w:rPr>
      <w:rFonts w:ascii="Times LatArm" w:hAnsi="Times LatArm"/>
      <w:b/>
      <w:sz w:val="28"/>
      <w:lang w:val="en-US"/>
    </w:rPr>
  </w:style>
  <w:style w:type="character" w:customStyle="1" w:styleId="CharChar16">
    <w:name w:val="Char Char16"/>
    <w:rsid w:val="005005F4"/>
    <w:rPr>
      <w:rFonts w:ascii="Times Armenian" w:hAnsi="Times Armenian"/>
      <w:b/>
      <w:lang w:val="hy-AM"/>
    </w:rPr>
  </w:style>
  <w:style w:type="character" w:customStyle="1" w:styleId="CharChar15">
    <w:name w:val="Char Char15"/>
    <w:rsid w:val="005005F4"/>
    <w:rPr>
      <w:rFonts w:ascii="Times Armenian" w:hAnsi="Times Armenian"/>
      <w:i/>
      <w:lang w:val="nl-NL"/>
    </w:rPr>
  </w:style>
  <w:style w:type="character" w:customStyle="1" w:styleId="CharChar13">
    <w:name w:val="Char Char13"/>
    <w:rsid w:val="005005F4"/>
    <w:rPr>
      <w:rFonts w:ascii="Arial Armenian" w:hAnsi="Arial Armenian"/>
      <w:lang w:val="en-US"/>
    </w:rPr>
  </w:style>
  <w:style w:type="character" w:styleId="CommentReference">
    <w:name w:val="annotation reference"/>
    <w:semiHidden/>
    <w:rsid w:val="005005F4"/>
    <w:rPr>
      <w:sz w:val="16"/>
      <w:szCs w:val="16"/>
    </w:rPr>
  </w:style>
  <w:style w:type="paragraph" w:styleId="CommentText">
    <w:name w:val="annotation text"/>
    <w:basedOn w:val="Normal"/>
    <w:link w:val="CommentTextChar"/>
    <w:semiHidden/>
    <w:rsid w:val="005005F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005F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005F4"/>
    <w:rPr>
      <w:b/>
      <w:bCs/>
    </w:rPr>
  </w:style>
  <w:style w:type="character" w:customStyle="1" w:styleId="CommentSubjectChar">
    <w:name w:val="Comment Subject Char"/>
    <w:basedOn w:val="CommentTextChar"/>
    <w:link w:val="CommentSubject"/>
    <w:semiHidden/>
    <w:rsid w:val="005005F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5005F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005F4"/>
    <w:rPr>
      <w:rFonts w:ascii="Times Armenian" w:eastAsia="Times New Roman" w:hAnsi="Times Armenian" w:cs="Times New Roman"/>
      <w:sz w:val="20"/>
      <w:szCs w:val="20"/>
      <w:lang w:eastAsia="ru-RU"/>
    </w:rPr>
  </w:style>
  <w:style w:type="character" w:styleId="EndnoteReference">
    <w:name w:val="endnote reference"/>
    <w:semiHidden/>
    <w:rsid w:val="005005F4"/>
    <w:rPr>
      <w:vertAlign w:val="superscript"/>
    </w:rPr>
  </w:style>
  <w:style w:type="paragraph" w:styleId="DocumentMap">
    <w:name w:val="Document Map"/>
    <w:basedOn w:val="Normal"/>
    <w:link w:val="DocumentMapChar"/>
    <w:semiHidden/>
    <w:rsid w:val="005005F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005F4"/>
    <w:rPr>
      <w:rFonts w:ascii="Tahoma" w:eastAsia="Times New Roman" w:hAnsi="Tahoma" w:cs="Tahoma"/>
      <w:sz w:val="20"/>
      <w:szCs w:val="20"/>
      <w:shd w:val="clear" w:color="auto" w:fill="000080"/>
      <w:lang w:eastAsia="ru-RU"/>
    </w:rPr>
  </w:style>
  <w:style w:type="paragraph" w:styleId="Revision">
    <w:name w:val="Revision"/>
    <w:hidden/>
    <w:semiHidden/>
    <w:rsid w:val="005005F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005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5005F4"/>
    <w:pPr>
      <w:spacing w:after="160" w:line="240" w:lineRule="exact"/>
    </w:pPr>
    <w:rPr>
      <w:rFonts w:ascii="Verdana" w:hAnsi="Verdana"/>
      <w:sz w:val="20"/>
      <w:szCs w:val="20"/>
    </w:rPr>
  </w:style>
  <w:style w:type="paragraph" w:customStyle="1" w:styleId="Style2">
    <w:name w:val="Style2"/>
    <w:basedOn w:val="Normal"/>
    <w:rsid w:val="005005F4"/>
    <w:pPr>
      <w:jc w:val="center"/>
    </w:pPr>
    <w:rPr>
      <w:rFonts w:ascii="Arial Armenian" w:hAnsi="Arial Armenian"/>
      <w:w w:val="90"/>
      <w:sz w:val="22"/>
      <w:szCs w:val="20"/>
      <w:lang w:eastAsia="ru-RU"/>
    </w:rPr>
  </w:style>
  <w:style w:type="character" w:customStyle="1" w:styleId="CharChar23">
    <w:name w:val="Char Char23"/>
    <w:rsid w:val="005005F4"/>
    <w:rPr>
      <w:rFonts w:ascii="Arial Armenian" w:hAnsi="Arial Armenian"/>
      <w:sz w:val="28"/>
      <w:lang w:val="en-US" w:eastAsia="ru-RU" w:bidi="ar-SA"/>
    </w:rPr>
  </w:style>
  <w:style w:type="character" w:customStyle="1" w:styleId="CharChar21">
    <w:name w:val="Char Char21"/>
    <w:rsid w:val="005005F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5005F4"/>
    <w:pPr>
      <w:ind w:left="720"/>
    </w:pPr>
    <w:rPr>
      <w:rFonts w:ascii="Times Armenian" w:hAnsi="Times Armenian"/>
      <w:lang w:val="x-none" w:eastAsia="ru-RU"/>
    </w:rPr>
  </w:style>
  <w:style w:type="character" w:customStyle="1" w:styleId="CharChar25">
    <w:name w:val="Char Char25"/>
    <w:rsid w:val="005005F4"/>
    <w:rPr>
      <w:rFonts w:ascii="Arial Armenian" w:hAnsi="Arial Armenian"/>
      <w:sz w:val="28"/>
      <w:lang w:val="en-US" w:eastAsia="ru-RU" w:bidi="ar-SA"/>
    </w:rPr>
  </w:style>
  <w:style w:type="character" w:customStyle="1" w:styleId="CharChar24">
    <w:name w:val="Char Char24"/>
    <w:rsid w:val="005005F4"/>
    <w:rPr>
      <w:rFonts w:ascii="Arial LatArm" w:hAnsi="Arial LatArm"/>
      <w:b/>
      <w:color w:val="0000FF"/>
      <w:lang w:val="en-US" w:eastAsia="ru-RU" w:bidi="ar-SA"/>
    </w:rPr>
  </w:style>
  <w:style w:type="paragraph" w:styleId="BlockText">
    <w:name w:val="Block Text"/>
    <w:basedOn w:val="Normal"/>
    <w:rsid w:val="005005F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005F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005F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005F4"/>
    <w:pPr>
      <w:widowControl w:val="0"/>
      <w:bidi/>
      <w:adjustRightInd w:val="0"/>
      <w:spacing w:after="160" w:line="240" w:lineRule="exact"/>
    </w:pPr>
    <w:rPr>
      <w:sz w:val="20"/>
      <w:szCs w:val="20"/>
      <w:lang w:val="en-GB" w:eastAsia="ru-RU" w:bidi="he-IL"/>
    </w:rPr>
  </w:style>
  <w:style w:type="paragraph" w:customStyle="1" w:styleId="xl63">
    <w:name w:val="xl63"/>
    <w:basedOn w:val="Normal"/>
    <w:rsid w:val="00500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005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00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005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005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005F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005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005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005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005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005F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005F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005F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005F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005F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005F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005F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005F4"/>
    <w:pPr>
      <w:spacing w:before="100" w:beforeAutospacing="1" w:after="100" w:afterAutospacing="1"/>
    </w:pPr>
    <w:rPr>
      <w:rFonts w:eastAsia="Arial Unicode MS"/>
      <w:sz w:val="16"/>
      <w:szCs w:val="16"/>
    </w:rPr>
  </w:style>
  <w:style w:type="paragraph" w:customStyle="1" w:styleId="font13">
    <w:name w:val="font13"/>
    <w:basedOn w:val="Normal"/>
    <w:rsid w:val="005005F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005F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005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005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005F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005F4"/>
    <w:pPr>
      <w:suppressAutoHyphens/>
      <w:spacing w:line="100" w:lineRule="atLeast"/>
    </w:pPr>
    <w:rPr>
      <w:kern w:val="1"/>
      <w:sz w:val="20"/>
      <w:szCs w:val="20"/>
      <w:lang w:val="en-AU" w:eastAsia="ar-SA"/>
    </w:rPr>
  </w:style>
  <w:style w:type="character" w:styleId="FollowedHyperlink">
    <w:name w:val="FollowedHyperlink"/>
    <w:rsid w:val="005005F4"/>
    <w:rPr>
      <w:color w:val="800080"/>
      <w:u w:val="single"/>
    </w:rPr>
  </w:style>
  <w:style w:type="character" w:customStyle="1" w:styleId="CharCharCharChar1">
    <w:name w:val="Char Char Char Char1"/>
    <w:aliases w:val=" Char Char Char Char Char Char"/>
    <w:rsid w:val="005005F4"/>
    <w:rPr>
      <w:rFonts w:ascii="Arial LatArm" w:hAnsi="Arial LatArm"/>
      <w:sz w:val="24"/>
      <w:lang w:val="en-US" w:eastAsia="ru-RU" w:bidi="ar-SA"/>
    </w:rPr>
  </w:style>
  <w:style w:type="character" w:customStyle="1" w:styleId="CharChar">
    <w:name w:val="Char Char"/>
    <w:locked/>
    <w:rsid w:val="005005F4"/>
    <w:rPr>
      <w:lang w:val="en-US" w:eastAsia="en-US" w:bidi="ar-SA"/>
    </w:rPr>
  </w:style>
  <w:style w:type="paragraph" w:customStyle="1" w:styleId="Char3CharCharChar">
    <w:name w:val="Char3 Char Char Char"/>
    <w:basedOn w:val="Normal"/>
    <w:next w:val="Normal"/>
    <w:semiHidden/>
    <w:rsid w:val="005005F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5005F4"/>
    <w:rPr>
      <w:rFonts w:ascii="Times Armenian" w:eastAsia="Times New Roman" w:hAnsi="Times Armenian" w:cs="Times New Roman"/>
      <w:sz w:val="24"/>
      <w:szCs w:val="24"/>
      <w:lang w:val="x-none" w:eastAsia="ru-RU"/>
    </w:rPr>
  </w:style>
  <w:style w:type="character" w:styleId="Emphasis">
    <w:name w:val="Emphasis"/>
    <w:qFormat/>
    <w:rsid w:val="005005F4"/>
    <w:rPr>
      <w:i/>
      <w:iCs/>
    </w:rPr>
  </w:style>
  <w:style w:type="character" w:customStyle="1" w:styleId="UnresolvedMention">
    <w:name w:val="Unresolved Mention"/>
    <w:uiPriority w:val="99"/>
    <w:semiHidden/>
    <w:unhideWhenUsed/>
    <w:rsid w:val="0050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http://gnumner.am/hy/page/ughecuycner_dzernarkner/"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gnumner.am/website/images/original/%D5%88%D5%92%D5%82%D4%B5%D5%91%D5%88%D5%92%D5%85%D5%9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numner.am/hy/page/ughecuycner_dzernarkner/" TargetMode="External"/><Relationship Id="rId4" Type="http://schemas.openxmlformats.org/officeDocument/2006/relationships/webSettings" Target="webSettings.xml"/><Relationship Id="rId9" Type="http://schemas.openxmlformats.org/officeDocument/2006/relationships/hyperlink" Target="http://gnumner.am/website/images/original/e97e36cf.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18602</Words>
  <Characters>106038</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2020-04-29T09:41:00Z</dcterms:created>
  <dcterms:modified xsi:type="dcterms:W3CDTF">2020-04-29T10:23:00Z</dcterms:modified>
</cp:coreProperties>
</file>