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60668988"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BB248C">
        <w:rPr>
          <w:rFonts w:ascii="GHEA Grapalat" w:hAnsi="GHEA Grapalat"/>
          <w:i w:val="0"/>
          <w:sz w:val="24"/>
          <w:szCs w:val="24"/>
          <w:lang w:val="hy-AM"/>
        </w:rPr>
        <w:t>08</w:t>
      </w:r>
      <w:r w:rsidR="00C40D99">
        <w:rPr>
          <w:rFonts w:ascii="GHEA Grapalat" w:hAnsi="GHEA Grapalat"/>
          <w:i w:val="0"/>
          <w:sz w:val="24"/>
          <w:szCs w:val="24"/>
        </w:rPr>
        <w:t xml:space="preserve"> </w:t>
      </w:r>
      <w:r w:rsidR="00BB248C">
        <w:rPr>
          <w:rFonts w:ascii="GHEA Grapalat" w:hAnsi="GHEA Grapalat"/>
          <w:i w:val="0"/>
          <w:sz w:val="24"/>
          <w:szCs w:val="24"/>
        </w:rPr>
        <w:t xml:space="preserve">декабря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4A2B3705" w:rsidR="00B7158E" w:rsidRPr="00BB248C" w:rsidRDefault="00B7158E" w:rsidP="00B7158E">
      <w:pPr>
        <w:pStyle w:val="BodyTextIndent"/>
        <w:widowControl w:val="0"/>
        <w:spacing w:line="240" w:lineRule="auto"/>
        <w:ind w:firstLine="0"/>
        <w:jc w:val="center"/>
        <w:rPr>
          <w:rFonts w:ascii="GHEA Grapalat" w:hAnsi="GHEA Grapalat"/>
          <w:b/>
          <w:bCs/>
          <w:i w:val="0"/>
          <w:sz w:val="24"/>
          <w:szCs w:val="24"/>
          <w:lang w:val="hy-AM"/>
        </w:rPr>
      </w:pPr>
      <w:r>
        <w:rPr>
          <w:rFonts w:ascii="GHEA Grapalat" w:hAnsi="GHEA Grapalat"/>
          <w:i w:val="0"/>
          <w:sz w:val="24"/>
          <w:szCs w:val="24"/>
        </w:rPr>
        <w:t xml:space="preserve">Код процедуры </w:t>
      </w:r>
      <w:r w:rsidR="00BB248C">
        <w:rPr>
          <w:rFonts w:ascii="GHEA Grapalat" w:hAnsi="GHEA Grapalat"/>
          <w:b/>
          <w:bCs/>
          <w:i w:val="0"/>
          <w:sz w:val="24"/>
          <w:szCs w:val="24"/>
        </w:rPr>
        <w:t>ETKPI-GHAPDzB-25/11</w:t>
      </w:r>
      <w:r w:rsidR="00BB248C">
        <w:rPr>
          <w:rFonts w:ascii="GHEA Grapalat" w:hAnsi="GHEA Grapalat"/>
          <w:b/>
          <w:bCs/>
          <w:i w:val="0"/>
          <w:sz w:val="24"/>
          <w:szCs w:val="24"/>
          <w:lang w:val="hy-AM"/>
        </w:rPr>
        <w:t xml:space="preserve"> </w:t>
      </w:r>
    </w:p>
    <w:p w14:paraId="2981448A" w14:textId="594FDF1F" w:rsidR="00B7158E" w:rsidRPr="00B80EBA" w:rsidRDefault="00B80EBA" w:rsidP="00B7158E">
      <w:pPr>
        <w:pStyle w:val="BodyTextIndent"/>
        <w:widowControl w:val="0"/>
        <w:spacing w:line="240" w:lineRule="auto"/>
        <w:rPr>
          <w:rFonts w:ascii="GHEA Grapalat" w:hAnsi="GHEA Grapalat"/>
          <w:i w:val="0"/>
          <w:sz w:val="24"/>
          <w:szCs w:val="24"/>
          <w:lang w:val="hy-AM"/>
        </w:rPr>
      </w:pPr>
      <w:r>
        <w:rPr>
          <w:rFonts w:ascii="GHEA Grapalat" w:hAnsi="GHEA Grapalat"/>
          <w:i w:val="0"/>
          <w:sz w:val="24"/>
          <w:szCs w:val="24"/>
          <w:lang w:val="hy-AM"/>
        </w:rPr>
        <w:t xml:space="preserve"> </w:t>
      </w:r>
    </w:p>
    <w:p w14:paraId="5F2F2D0F" w14:textId="77777777"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i w:val="0"/>
          <w:sz w:val="24"/>
          <w:szCs w:val="24"/>
        </w:rPr>
        <w:t xml:space="preserve">, находящийся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07EAF779" w:rsidR="00341A74" w:rsidRPr="00B80EBA" w:rsidRDefault="00A20B69" w:rsidP="00DF50F1">
      <w:pPr>
        <w:pStyle w:val="BodyTextIndent"/>
        <w:widowControl w:val="0"/>
        <w:spacing w:line="240" w:lineRule="auto"/>
        <w:ind w:firstLine="567"/>
        <w:rPr>
          <w:rFonts w:ascii="GHEA Grapalat" w:hAnsi="GHEA Grapalat"/>
          <w:i w:val="0"/>
          <w:spacing w:val="6"/>
          <w:sz w:val="24"/>
          <w:szCs w:val="24"/>
          <w:lang w:val="hy-AM"/>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B80EBA">
        <w:rPr>
          <w:rFonts w:ascii="GHEA Grapalat" w:hAnsi="GHEA Grapalat"/>
          <w:b/>
          <w:bCs/>
          <w:i w:val="0"/>
          <w:color w:val="FF0000"/>
          <w:sz w:val="24"/>
          <w:szCs w:val="24"/>
        </w:rPr>
        <w:t>компьютерных устройств и оборудования</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r w:rsidR="00B80EBA">
        <w:rPr>
          <w:rFonts w:ascii="GHEA Grapalat" w:hAnsi="GHEA Grapalat"/>
          <w:i w:val="0"/>
          <w:sz w:val="24"/>
          <w:szCs w:val="24"/>
          <w:lang w:val="hy-AM"/>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6C0641B0"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РА, г. Ереван, ул. Амиряна 26</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C14759">
        <w:rPr>
          <w:rFonts w:ascii="GHEA Grapalat" w:hAnsi="GHEA Grapalat"/>
          <w:i w:val="0"/>
          <w:sz w:val="24"/>
          <w:szCs w:val="24"/>
          <w:lang w:val="hy-AM"/>
        </w:rPr>
        <w:t>14:30</w:t>
      </w:r>
      <w:r w:rsidR="00BB248C">
        <w:rPr>
          <w:rFonts w:ascii="GHEA Grapalat" w:hAnsi="GHEA Grapalat"/>
          <w:i w:val="0"/>
          <w:sz w:val="24"/>
          <w:szCs w:val="24"/>
          <w:lang w:val="hy-AM"/>
        </w:rPr>
        <w:t xml:space="preserve"> часов 7-го дня</w:t>
      </w:r>
      <w:r>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3B172A30" w:rsidR="00B7158E" w:rsidRPr="00C14759" w:rsidRDefault="00B7158E" w:rsidP="00B7158E">
      <w:pPr>
        <w:pStyle w:val="BodyTextIndent"/>
        <w:widowControl w:val="0"/>
        <w:spacing w:line="240" w:lineRule="auto"/>
        <w:ind w:firstLine="567"/>
        <w:rPr>
          <w:rFonts w:ascii="GHEA Grapalat" w:hAnsi="GHEA Grapalat"/>
          <w:i w:val="0"/>
          <w:sz w:val="24"/>
          <w:szCs w:val="24"/>
          <w:lang w:val="hy-AM"/>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в </w:t>
      </w:r>
      <w:r w:rsidR="00C14759">
        <w:rPr>
          <w:rFonts w:ascii="GHEA Grapalat" w:hAnsi="GHEA Grapalat"/>
          <w:i w:val="0"/>
          <w:sz w:val="24"/>
          <w:szCs w:val="24"/>
          <w:lang w:val="hy-AM"/>
        </w:rPr>
        <w:t>14:30</w:t>
      </w:r>
      <w:r>
        <w:rPr>
          <w:rFonts w:ascii="GHEA Grapalat" w:hAnsi="GHEA Grapalat"/>
          <w:i w:val="0"/>
          <w:sz w:val="24"/>
          <w:szCs w:val="24"/>
        </w:rPr>
        <w:t xml:space="preserve"> часов </w:t>
      </w:r>
      <w:r w:rsidR="00BB248C">
        <w:rPr>
          <w:rFonts w:ascii="GHEA Grapalat" w:hAnsi="GHEA Grapalat"/>
          <w:i w:val="0"/>
          <w:color w:val="FF0000"/>
          <w:sz w:val="24"/>
          <w:szCs w:val="24"/>
        </w:rPr>
        <w:t>15</w:t>
      </w:r>
      <w:r>
        <w:rPr>
          <w:rFonts w:ascii="GHEA Grapalat" w:hAnsi="GHEA Grapalat"/>
          <w:i w:val="0"/>
          <w:color w:val="FF0000"/>
          <w:sz w:val="24"/>
          <w:szCs w:val="24"/>
          <w:lang w:val="hy-AM"/>
        </w:rPr>
        <w:t>-</w:t>
      </w:r>
      <w:r>
        <w:rPr>
          <w:rFonts w:ascii="GHEA Grapalat" w:hAnsi="GHEA Grapalat"/>
          <w:i w:val="0"/>
          <w:color w:val="FF0000"/>
          <w:sz w:val="24"/>
          <w:szCs w:val="24"/>
        </w:rPr>
        <w:t xml:space="preserve">ого </w:t>
      </w:r>
      <w:r w:rsidR="00BB248C">
        <w:rPr>
          <w:rFonts w:ascii="GHEA Grapalat" w:hAnsi="GHEA Grapalat"/>
          <w:i w:val="0"/>
          <w:color w:val="FF0000"/>
          <w:sz w:val="24"/>
          <w:szCs w:val="24"/>
        </w:rPr>
        <w:t xml:space="preserve">декабря </w:t>
      </w:r>
      <w:r>
        <w:rPr>
          <w:rFonts w:ascii="GHEA Grapalat" w:hAnsi="GHEA Grapalat"/>
          <w:i w:val="0"/>
          <w:color w:val="FF0000"/>
          <w:sz w:val="24"/>
          <w:szCs w:val="24"/>
        </w:rPr>
        <w:t>2025</w:t>
      </w:r>
      <w:r w:rsidR="00C40D99">
        <w:rPr>
          <w:rFonts w:ascii="GHEA Grapalat" w:hAnsi="GHEA Grapalat"/>
          <w:i w:val="0"/>
          <w:color w:val="FF0000"/>
          <w:sz w:val="24"/>
          <w:szCs w:val="24"/>
        </w:rPr>
        <w:t xml:space="preserve"> </w:t>
      </w:r>
      <w:r>
        <w:rPr>
          <w:rFonts w:ascii="GHEA Grapalat" w:hAnsi="GHEA Grapalat"/>
          <w:i w:val="0"/>
          <w:color w:val="FF0000"/>
          <w:sz w:val="24"/>
          <w:szCs w:val="24"/>
        </w:rPr>
        <w:t>года</w:t>
      </w:r>
      <w:r>
        <w:rPr>
          <w:rFonts w:ascii="GHEA Grapalat" w:hAnsi="GHEA Grapalat"/>
          <w:i w:val="0"/>
          <w:sz w:val="24"/>
          <w:szCs w:val="24"/>
        </w:rPr>
        <w:t>.</w:t>
      </w:r>
      <w:r w:rsidR="00BB248C">
        <w:rPr>
          <w:rFonts w:ascii="GHEA Grapalat" w:hAnsi="GHEA Grapalat"/>
          <w:i w:val="0"/>
          <w:sz w:val="24"/>
          <w:szCs w:val="24"/>
        </w:rPr>
        <w:t xml:space="preserve">  </w:t>
      </w:r>
      <w:r w:rsidR="00C14759">
        <w:rPr>
          <w:rFonts w:ascii="GHEA Grapalat" w:hAnsi="GHEA Grapalat"/>
          <w:i w:val="0"/>
          <w:sz w:val="24"/>
          <w:szCs w:val="24"/>
          <w:lang w:val="hy-AM"/>
        </w:rPr>
        <w:t xml:space="preserve"> </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77777777"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11208AE9"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BB248C">
        <w:rPr>
          <w:rFonts w:ascii="GHEA Grapalat" w:hAnsi="GHEA Grapalat"/>
          <w:b/>
          <w:bCs/>
          <w:iCs/>
        </w:rPr>
        <w:t>ETKPI-GHAPDzB-25/11</w:t>
      </w:r>
      <w:r>
        <w:rPr>
          <w:rFonts w:ascii="GHEA Grapalat" w:hAnsi="GHEA Grapalat"/>
        </w:rPr>
        <w:br/>
        <w:t xml:space="preserve">№ 2 от </w:t>
      </w:r>
      <w:r w:rsidR="00BB248C">
        <w:rPr>
          <w:rFonts w:ascii="GHEA Grapalat" w:hAnsi="GHEA Grapalat"/>
        </w:rPr>
        <w:t>08</w:t>
      </w:r>
      <w:r w:rsidR="002E5676">
        <w:rPr>
          <w:rFonts w:ascii="GHEA Grapalat" w:hAnsi="GHEA Grapalat"/>
        </w:rPr>
        <w:t>/</w:t>
      </w:r>
      <w:r w:rsidR="00BB248C">
        <w:rPr>
          <w:rFonts w:ascii="GHEA Grapalat" w:hAnsi="GHEA Grapalat"/>
        </w:rPr>
        <w:t>12</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5A23769A" w:rsidR="000415D7" w:rsidRDefault="000415D7" w:rsidP="000415D7">
      <w:pPr>
        <w:pStyle w:val="BodyText"/>
        <w:widowControl w:val="0"/>
        <w:spacing w:after="0"/>
        <w:ind w:right="-7" w:firstLine="567"/>
        <w:jc w:val="center"/>
        <w:rPr>
          <w:rFonts w:ascii="GHEA Grapalat" w:hAnsi="GHEA Grapalat"/>
          <w:iCs/>
        </w:rPr>
      </w:pPr>
      <w:r>
        <w:rPr>
          <w:rFonts w:ascii="GHEA Grapalat" w:hAnsi="GHEA Grapalat"/>
          <w:b/>
          <w:bCs/>
          <w:iCs/>
        </w:rPr>
        <w:t>ГНКО ''ГОСУДАРСТВЕННЫЙ ИНСТИТУТ ТЕАТРА И КИНО ЕРЕВАНА''</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03BE124B" w:rsidR="00096865" w:rsidRPr="009044F1" w:rsidRDefault="0003354E" w:rsidP="00B7158E">
      <w:pPr>
        <w:pStyle w:val="BodyText"/>
        <w:widowControl w:val="0"/>
        <w:spacing w:after="0"/>
        <w:ind w:right="-7" w:firstLine="567"/>
        <w:jc w:val="center"/>
        <w:rPr>
          <w:rFonts w:ascii="GHEA Grapalat" w:hAnsi="GHEA Grapalat" w:cs="Sylfaen"/>
        </w:rPr>
      </w:pPr>
      <w:r>
        <w:rPr>
          <w:rFonts w:ascii="GHEA Grapalat" w:hAnsi="GHEA Grapalat" w:cs="Sylfaen"/>
        </w:rPr>
        <w:t>(измененное)</w:t>
      </w: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3180C117"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B80EBA">
        <w:rPr>
          <w:rFonts w:ascii="GHEA Grapalat" w:hAnsi="GHEA Grapalat"/>
          <w:b/>
          <w:bCs/>
          <w:iCs/>
          <w:color w:val="FF0000"/>
        </w:rPr>
        <w:t>КОМПЬЮТЕРНЫХ УСТРОЙСТВ И ОБОРУДОВАНИЯ</w:t>
      </w:r>
      <w:r w:rsidRPr="00436925">
        <w:rPr>
          <w:rFonts w:ascii="GHEA Grapalat" w:hAnsi="GHEA Grapalat"/>
          <w:b/>
          <w:bCs/>
        </w:rPr>
        <w:t xml:space="preserve"> </w:t>
      </w:r>
      <w:r>
        <w:rPr>
          <w:rFonts w:ascii="GHEA Grapalat" w:hAnsi="GHEA Grapalat"/>
          <w:b/>
          <w:bCs/>
        </w:rPr>
        <w:t>ДЛЯ НУЖД ГНКО ''ГОСУДАРСТВЕННЫЙ ИНСТИТУТ ТЕАТРА И КИНО ЕРЕВАНА''</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42D1A365"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B80EBA">
        <w:rPr>
          <w:rFonts w:ascii="GHEA Grapalat" w:hAnsi="GHEA Grapalat"/>
          <w:b/>
          <w:bCs/>
          <w:iCs/>
          <w:color w:val="FF0000"/>
        </w:rPr>
        <w:t>КОМПЬЮТЕРНЫХ УСТРОЙСТВ И ОБОРУДОВАНИЯ</w:t>
      </w:r>
      <w:r w:rsidR="006070E6">
        <w:rPr>
          <w:rFonts w:ascii="GHEA Grapalat" w:hAnsi="GHEA Grapalat"/>
          <w:b/>
          <w:bCs/>
          <w:iCs/>
          <w:color w:val="FF0000"/>
        </w:rPr>
        <w:t xml:space="preserve"> </w:t>
      </w:r>
      <w:r>
        <w:rPr>
          <w:rFonts w:ascii="GHEA Grapalat" w:hAnsi="GHEA Grapalat"/>
          <w:b/>
          <w:bCs/>
        </w:rPr>
        <w:t>ДЛЯ НУЖД ГНКО ''ГОСУДАРСТВЕННЫЙ ИНСТИТУТ ТЕАТРА И КИНО ЕРЕВАНА''</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4152F310"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BB248C">
        <w:rPr>
          <w:rFonts w:ascii="GHEA Grapalat" w:hAnsi="GHEA Grapalat"/>
          <w:b/>
          <w:bCs/>
          <w:iCs/>
          <w:spacing w:val="-6"/>
        </w:rPr>
        <w:t>ETKPI-GHAPDzB-25/11</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25E2286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A3D20">
        <w:rPr>
          <w:rFonts w:ascii="GHEA Grapalat" w:hAnsi="GHEA Grapalat"/>
          <w:b/>
        </w:rPr>
        <w:t>ГНКО ''ГОСУДАРСТВЕННЫЙ ИНСТИТУТ ТЕАТРА И КИНО ЕРЕВАНА''</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3E63AAD4" w:rsidR="00096865" w:rsidRPr="007336C0"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B80EBA">
        <w:rPr>
          <w:rFonts w:ascii="GHEA Grapalat" w:hAnsi="GHEA Grapalat"/>
          <w:b/>
          <w:bCs/>
          <w:i w:val="0"/>
          <w:color w:val="FF0000"/>
          <w:sz w:val="24"/>
          <w:szCs w:val="24"/>
        </w:rPr>
        <w:t>компьютерных устройств и оборудования</w:t>
      </w:r>
      <w:r w:rsidRPr="009044F1">
        <w:rPr>
          <w:rFonts w:ascii="GHEA Grapalat" w:hAnsi="GHEA Grapalat"/>
          <w:i w:val="0"/>
          <w:sz w:val="24"/>
          <w:szCs w:val="24"/>
        </w:rPr>
        <w:t xml:space="preserve"> (далее — также товар) для нужд </w:t>
      </w:r>
      <w:r w:rsidR="002A3D20" w:rsidRPr="002A3D20">
        <w:rPr>
          <w:rFonts w:ascii="GHEA Grapalat" w:hAnsi="GHEA Grapalat"/>
          <w:b/>
          <w:i w:val="0"/>
          <w:iCs/>
        </w:rPr>
        <w:t>ГНКО ''ГОСУДАРСТВЕННЫЙ ИНСТИТУТ ТЕАТРА И КИНО ЕРЕВАНА''</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BB248C">
        <w:rPr>
          <w:rFonts w:ascii="GHEA Grapalat" w:hAnsi="GHEA Grapalat"/>
          <w:i w:val="0"/>
          <w:color w:val="FF0000"/>
          <w:sz w:val="24"/>
          <w:szCs w:val="24"/>
        </w:rPr>
        <w:t>2</w:t>
      </w:r>
      <w:r w:rsidRPr="009044F1">
        <w:rPr>
          <w:rFonts w:ascii="GHEA Grapalat" w:hAnsi="GHEA Grapalat"/>
          <w:i w:val="0"/>
          <w:sz w:val="24"/>
          <w:szCs w:val="24"/>
        </w:rPr>
        <w:t>":</w:t>
      </w:r>
      <w:r w:rsidR="007336C0">
        <w:rPr>
          <w:rFonts w:ascii="GHEA Grapalat" w:hAnsi="GHEA Grapalat"/>
          <w:i w:val="0"/>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348"/>
        <w:gridCol w:w="6458"/>
      </w:tblGrid>
      <w:tr w:rsidR="00AD432A" w:rsidRPr="009044F1" w14:paraId="7031887F" w14:textId="77777777" w:rsidTr="00AD432A">
        <w:trPr>
          <w:jc w:val="center"/>
        </w:trPr>
        <w:tc>
          <w:tcPr>
            <w:tcW w:w="2776"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B80EBA">
        <w:trPr>
          <w:jc w:val="center"/>
        </w:trPr>
        <w:tc>
          <w:tcPr>
            <w:tcW w:w="1428"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348"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BB248C" w:rsidRPr="009044F1" w14:paraId="4900C302" w14:textId="77777777" w:rsidTr="00BB248C">
        <w:trPr>
          <w:jc w:val="center"/>
        </w:trPr>
        <w:tc>
          <w:tcPr>
            <w:tcW w:w="1428" w:type="dxa"/>
            <w:vAlign w:val="center"/>
          </w:tcPr>
          <w:p w14:paraId="0900A6BA" w14:textId="02D58980" w:rsidR="00BB248C" w:rsidRPr="00B80EBA" w:rsidRDefault="00BB248C" w:rsidP="00BB248C">
            <w:pPr>
              <w:pStyle w:val="BodyTextIndent2"/>
              <w:widowControl w:val="0"/>
              <w:spacing w:line="240" w:lineRule="auto"/>
              <w:ind w:firstLine="0"/>
              <w:jc w:val="center"/>
              <w:rPr>
                <w:rFonts w:ascii="GHEA Grapalat" w:hAnsi="GHEA Grapalat"/>
              </w:rPr>
            </w:pPr>
            <w:r>
              <w:rPr>
                <w:rFonts w:ascii="GHEA Grapalat" w:hAnsi="GHEA Grapalat"/>
              </w:rPr>
              <w:t>1</w:t>
            </w:r>
          </w:p>
        </w:tc>
        <w:tc>
          <w:tcPr>
            <w:tcW w:w="1348" w:type="dxa"/>
          </w:tcPr>
          <w:p w14:paraId="7908E158" w14:textId="762A21DD" w:rsidR="00BB248C" w:rsidRPr="00B80EBA" w:rsidRDefault="00BB248C" w:rsidP="00BB248C">
            <w:pPr>
              <w:pStyle w:val="BodyTextIndent2"/>
              <w:widowControl w:val="0"/>
              <w:spacing w:line="240" w:lineRule="auto"/>
              <w:ind w:firstLine="0"/>
              <w:jc w:val="center"/>
              <w:rPr>
                <w:rFonts w:ascii="GHEA Grapalat" w:hAnsi="GHEA Grapalat"/>
                <w:lang w:val="hy-AM"/>
              </w:rPr>
            </w:pPr>
            <w:r w:rsidRPr="00BE2F0E">
              <w:rPr>
                <w:rFonts w:ascii="GHEA Grapalat" w:hAnsi="GHEA Grapalat" w:cs="Calibri"/>
                <w:color w:val="000000"/>
                <w:sz w:val="18"/>
                <w:szCs w:val="18"/>
              </w:rPr>
              <w:t>475000</w:t>
            </w:r>
          </w:p>
        </w:tc>
        <w:tc>
          <w:tcPr>
            <w:tcW w:w="6458" w:type="dxa"/>
            <w:vAlign w:val="center"/>
          </w:tcPr>
          <w:p w14:paraId="64B9DA83" w14:textId="60D50D5E" w:rsidR="00BB248C" w:rsidRPr="00B80EBA" w:rsidRDefault="00BB248C" w:rsidP="00BB248C">
            <w:pPr>
              <w:pStyle w:val="BodyTextIndent2"/>
              <w:widowControl w:val="0"/>
              <w:spacing w:line="240" w:lineRule="auto"/>
              <w:ind w:firstLine="0"/>
              <w:jc w:val="left"/>
              <w:rPr>
                <w:rFonts w:ascii="GHEA Grapalat" w:hAnsi="GHEA Grapalat" w:cs="Calibri"/>
                <w:color w:val="000000"/>
              </w:rPr>
            </w:pPr>
            <w:r w:rsidRPr="00B80EBA">
              <w:rPr>
                <w:rFonts w:ascii="GHEA Grapalat" w:hAnsi="GHEA Grapalat"/>
              </w:rPr>
              <w:t>центральные процессоры (cpu) или процессоры</w:t>
            </w:r>
          </w:p>
        </w:tc>
      </w:tr>
      <w:tr w:rsidR="00BB248C" w:rsidRPr="009044F1" w14:paraId="58C99FF4" w14:textId="77777777" w:rsidTr="00BB248C">
        <w:trPr>
          <w:trHeight w:val="70"/>
          <w:jc w:val="center"/>
        </w:trPr>
        <w:tc>
          <w:tcPr>
            <w:tcW w:w="1428" w:type="dxa"/>
            <w:vAlign w:val="center"/>
          </w:tcPr>
          <w:p w14:paraId="10E8683E" w14:textId="45BE903B" w:rsidR="00BB248C" w:rsidRPr="00BB248C" w:rsidRDefault="00BB248C" w:rsidP="00BB248C">
            <w:pPr>
              <w:pStyle w:val="BodyTextIndent2"/>
              <w:widowControl w:val="0"/>
              <w:spacing w:line="240" w:lineRule="auto"/>
              <w:ind w:firstLine="0"/>
              <w:jc w:val="center"/>
              <w:rPr>
                <w:rFonts w:ascii="GHEA Grapalat" w:hAnsi="GHEA Grapalat"/>
              </w:rPr>
            </w:pPr>
            <w:r>
              <w:rPr>
                <w:rFonts w:ascii="GHEA Grapalat" w:hAnsi="GHEA Grapalat"/>
              </w:rPr>
              <w:t>2</w:t>
            </w:r>
          </w:p>
        </w:tc>
        <w:tc>
          <w:tcPr>
            <w:tcW w:w="1348" w:type="dxa"/>
          </w:tcPr>
          <w:p w14:paraId="3EF3C95F" w14:textId="50FC7C3B" w:rsidR="00BB248C" w:rsidRPr="00B80EBA" w:rsidRDefault="00BB248C" w:rsidP="00BB248C">
            <w:pPr>
              <w:pStyle w:val="BodyTextIndent2"/>
              <w:widowControl w:val="0"/>
              <w:spacing w:line="240" w:lineRule="auto"/>
              <w:ind w:firstLine="0"/>
              <w:jc w:val="center"/>
              <w:rPr>
                <w:rFonts w:ascii="GHEA Grapalat" w:hAnsi="GHEA Grapalat"/>
                <w:color w:val="000000"/>
                <w:shd w:val="clear" w:color="auto" w:fill="FFFFFF"/>
              </w:rPr>
            </w:pPr>
            <w:r w:rsidRPr="00BE2F0E">
              <w:rPr>
                <w:rFonts w:ascii="GHEA Grapalat" w:hAnsi="GHEA Grapalat" w:cs="Calibri"/>
                <w:color w:val="000000"/>
                <w:sz w:val="18"/>
                <w:szCs w:val="18"/>
              </w:rPr>
              <w:t>125000</w:t>
            </w:r>
          </w:p>
        </w:tc>
        <w:tc>
          <w:tcPr>
            <w:tcW w:w="6458" w:type="dxa"/>
            <w:vAlign w:val="center"/>
          </w:tcPr>
          <w:p w14:paraId="298119DB" w14:textId="0136B602" w:rsidR="00BB248C" w:rsidRPr="00B80EBA" w:rsidRDefault="00BB248C" w:rsidP="00BB248C">
            <w:pPr>
              <w:pStyle w:val="BodyTextIndent2"/>
              <w:widowControl w:val="0"/>
              <w:spacing w:line="240" w:lineRule="auto"/>
              <w:ind w:firstLine="0"/>
              <w:jc w:val="left"/>
              <w:rPr>
                <w:rFonts w:ascii="GHEA Grapalat" w:hAnsi="GHEA Grapalat"/>
              </w:rPr>
            </w:pPr>
            <w:r w:rsidRPr="00B80EBA">
              <w:rPr>
                <w:rFonts w:ascii="GHEA Grapalat" w:hAnsi="GHEA Grapalat" w:cs="Cambria"/>
              </w:rPr>
              <w:t>компьютерные</w:t>
            </w:r>
            <w:r w:rsidRPr="00B80EBA">
              <w:rPr>
                <w:rFonts w:ascii="GHEA Grapalat" w:hAnsi="GHEA Grapalat"/>
              </w:rPr>
              <w:t xml:space="preserve"> </w:t>
            </w:r>
            <w:r w:rsidRPr="00B80EBA">
              <w:rPr>
                <w:rFonts w:ascii="GHEA Grapalat" w:hAnsi="GHEA Grapalat" w:cs="Cambria"/>
              </w:rPr>
              <w:t>аксессуары</w:t>
            </w:r>
            <w:r>
              <w:rPr>
                <w:rFonts w:ascii="GHEA Grapalat" w:hAnsi="GHEA Grapalat" w:cs="Cambria"/>
              </w:rPr>
              <w:t xml:space="preserve"> </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lastRenderedPageBreak/>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32733EB7" w14:textId="77777777" w:rsidR="008924DE" w:rsidRDefault="008924DE" w:rsidP="00B7158E">
      <w:pPr>
        <w:widowControl w:val="0"/>
        <w:jc w:val="center"/>
        <w:rPr>
          <w:rFonts w:ascii="GHEA Grapalat" w:hAnsi="GHEA Grapalat"/>
          <w:b/>
        </w:rPr>
      </w:pPr>
    </w:p>
    <w:p w14:paraId="6BD95858" w14:textId="2DB5CC81"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5A175CB2"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РА, г. Ереван, ул. Амиряна 26</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C14759">
        <w:rPr>
          <w:rFonts w:ascii="GHEA Grapalat" w:hAnsi="GHEA Grapalat"/>
          <w:b/>
          <w:bCs/>
          <w:sz w:val="24"/>
          <w:szCs w:val="24"/>
        </w:rPr>
        <w:t>14:30</w:t>
      </w:r>
      <w:r w:rsidR="00BB248C">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0BB9F081" w14:textId="77777777" w:rsidR="002E5676" w:rsidRDefault="00EA0D10" w:rsidP="002E5676">
      <w:pPr>
        <w:pStyle w:val="norm"/>
        <w:widowControl w:val="0"/>
        <w:tabs>
          <w:tab w:val="left" w:pos="1134"/>
        </w:tabs>
        <w:spacing w:line="240" w:lineRule="auto"/>
        <w:ind w:firstLine="284"/>
        <w:rPr>
          <w:rFonts w:ascii="GHEA Grapalat" w:hAnsi="GHEA Grapalat"/>
          <w:color w:val="FF0000"/>
          <w:sz w:val="24"/>
          <w:szCs w:val="24"/>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2E5676" w:rsidRPr="002E5676">
        <w:rPr>
          <w:rFonts w:ascii="GHEA Grapalat" w:hAnsi="GHEA Grapalat"/>
          <w:color w:val="FF0000"/>
          <w:sz w:val="24"/>
          <w:szCs w:val="24"/>
        </w:rPr>
        <w:t xml:space="preserve">технические характеристики предлагаемого им товара, а также товарный знак, фирменное наименование, модель и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p>
    <w:p w14:paraId="49CA5344" w14:textId="12240AAB" w:rsidR="00B67CCD" w:rsidRPr="002E5676" w:rsidRDefault="001C6688" w:rsidP="002E5676">
      <w:pPr>
        <w:pStyle w:val="norm"/>
        <w:widowControl w:val="0"/>
        <w:tabs>
          <w:tab w:val="left" w:pos="1134"/>
        </w:tabs>
        <w:spacing w:line="240" w:lineRule="auto"/>
        <w:ind w:firstLine="567"/>
        <w:rPr>
          <w:rFonts w:ascii="GHEA Grapalat" w:hAnsi="GHEA Grapalat"/>
          <w:color w:val="FF0000"/>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751ED67B"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C14759">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w:t>
      </w:r>
      <w:r w:rsidR="00F01662">
        <w:rPr>
          <w:rFonts w:ascii="GHEA Grapalat" w:hAnsi="GHEA Grapalat" w:cs="Sylfaen"/>
        </w:rPr>
        <w:lastRenderedPageBreak/>
        <w:t xml:space="preserve">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 xml:space="preserve">бранным </w:t>
      </w:r>
      <w:r w:rsidR="00BD587C" w:rsidRPr="00106011">
        <w:rPr>
          <w:rFonts w:ascii="GHEA Grapalat" w:hAnsi="GHEA Grapalat"/>
        </w:rPr>
        <w:lastRenderedPageBreak/>
        <w:t>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 xml:space="preserve">если </w:t>
      </w:r>
      <w:r w:rsidR="00544769">
        <w:rPr>
          <w:rFonts w:ascii="GHEA Grapalat" w:hAnsi="GHEA Grapalat" w:cs="Sylfaen"/>
          <w:lang w:val="hy-AM"/>
        </w:rPr>
        <w:lastRenderedPageBreak/>
        <w:t>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lastRenderedPageBreak/>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он </w:t>
      </w:r>
      <w:r w:rsidRPr="005319EB">
        <w:rPr>
          <w:rFonts w:ascii="GHEA Grapalat" w:hAnsi="GHEA Grapalat"/>
        </w:rPr>
        <w:lastRenderedPageBreak/>
        <w:t>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77777777"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6B37F9EE"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BB248C">
        <w:rPr>
          <w:rFonts w:ascii="GHEA Grapalat" w:hAnsi="GHEA Grapalat"/>
          <w:b/>
          <w:bCs/>
          <w:sz w:val="24"/>
          <w:szCs w:val="24"/>
        </w:rPr>
        <w:t>ETKPI-GHAPDzB-25/11</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074822B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7D75D2E6" w:rsidR="00374F4A" w:rsidRPr="00CE7F46" w:rsidRDefault="00CE7F46" w:rsidP="00B7158E">
      <w:pPr>
        <w:jc w:val="both"/>
        <w:rPr>
          <w:rFonts w:ascii="GHEA Grapalat" w:hAnsi="GHEA Grapalat" w:cs="Sylfaen"/>
        </w:rPr>
      </w:pPr>
      <w:r w:rsidRPr="00CE7F46">
        <w:rPr>
          <w:rFonts w:ascii="GHEA Grapalat" w:hAnsi="GHEA Grapalat"/>
          <w:b/>
          <w:bCs/>
        </w:rPr>
        <w:t>ГНКО ''ГОСУДАРСТВЕННЫЙ ИНСТИТУТ ТЕАТРА И КИНО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BB248C">
        <w:rPr>
          <w:rFonts w:ascii="GHEA Grapalat" w:hAnsi="GHEA Grapalat"/>
          <w:b/>
          <w:bCs/>
        </w:rPr>
        <w:t>ETKPI-GHAPDzB-25/11</w:t>
      </w:r>
      <w:r w:rsidR="006132ED">
        <w:rPr>
          <w:rFonts w:ascii="GHEA Grapalat" w:hAnsi="GHEA Grapalat"/>
        </w:rPr>
        <w:t>"</w:t>
      </w:r>
      <w:r>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31986CEB"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BB248C">
        <w:rPr>
          <w:rFonts w:ascii="GHEA Grapalat" w:hAnsi="GHEA Grapalat"/>
          <w:b/>
          <w:bCs/>
        </w:rPr>
        <w:t>ETKPI-GHAPDzB-25/11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291E11F0"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BB248C">
        <w:rPr>
          <w:rFonts w:ascii="GHEA Grapalat" w:hAnsi="GHEA Grapalat"/>
          <w:b/>
          <w:bCs/>
        </w:rPr>
        <w:t>ETKPI-GHAPDzB-25/11</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lastRenderedPageBreak/>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64E4051E"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BB248C">
        <w:rPr>
          <w:rFonts w:ascii="GHEA Grapalat" w:hAnsi="GHEA Grapalat"/>
          <w:b/>
          <w:bCs/>
          <w:sz w:val="24"/>
          <w:szCs w:val="24"/>
        </w:rPr>
        <w:t>ETKPI-GHAPDzB-25/11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77777777"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98A2CAB" w14:textId="77777777" w:rsidR="00D043C1" w:rsidRPr="00430541" w:rsidRDefault="00D043C1" w:rsidP="00B7158E">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4E098CD" w14:textId="518083C8" w:rsidR="00D043C1" w:rsidRPr="009044F1" w:rsidRDefault="00D043C1" w:rsidP="00B7158E">
      <w:pPr>
        <w:widowControl w:val="0"/>
        <w:jc w:val="both"/>
        <w:rPr>
          <w:rFonts w:ascii="GHEA Grapalat" w:hAnsi="GHEA Grapalat"/>
        </w:rPr>
      </w:pPr>
      <w:r w:rsidRPr="009044F1">
        <w:rPr>
          <w:rFonts w:ascii="GHEA Grapalat" w:hAnsi="GHEA Grapalat"/>
        </w:rPr>
        <w:t xml:space="preserve">рамках </w:t>
      </w:r>
      <w:r w:rsidR="003574DE">
        <w:rPr>
          <w:rFonts w:ascii="GHEA Grapalat" w:hAnsi="GHEA Grapalat"/>
        </w:rPr>
        <w:t>запроса катировок</w:t>
      </w:r>
      <w:r w:rsidRPr="009044F1">
        <w:rPr>
          <w:rFonts w:ascii="GHEA Grapalat" w:hAnsi="GHEA Grapalat"/>
        </w:rPr>
        <w:t xml:space="preserve"> под кодом </w:t>
      </w:r>
      <w:r>
        <w:rPr>
          <w:rFonts w:ascii="GHEA Grapalat" w:hAnsi="GHEA Grapalat"/>
        </w:rPr>
        <w:t>"</w:t>
      </w:r>
      <w:r w:rsidR="00BB248C">
        <w:rPr>
          <w:rFonts w:ascii="GHEA Grapalat" w:hAnsi="GHEA Grapalat"/>
          <w:b/>
          <w:bCs/>
        </w:rPr>
        <w:t>ETKPI-GHAPDzB-25/11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D383329" w14:textId="77777777" w:rsidTr="00FF3F2A">
        <w:tc>
          <w:tcPr>
            <w:tcW w:w="1042" w:type="dxa"/>
            <w:vMerge w:val="restart"/>
            <w:vAlign w:val="center"/>
          </w:tcPr>
          <w:p w14:paraId="6752D3E7" w14:textId="77777777" w:rsidR="00EE1022" w:rsidRDefault="00EE1022" w:rsidP="00B7158E">
            <w:pPr>
              <w:widowControl w:val="0"/>
              <w:jc w:val="center"/>
              <w:rPr>
                <w:rFonts w:ascii="GHEA Grapalat" w:hAnsi="GHEA Grapalat"/>
                <w:b/>
                <w:sz w:val="20"/>
                <w:szCs w:val="20"/>
              </w:rPr>
            </w:pPr>
          </w:p>
          <w:p w14:paraId="6F982041"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1A4790"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2E5676" w:rsidRPr="00206AF8" w14:paraId="3926CE20" w14:textId="77777777" w:rsidTr="000811C1">
        <w:trPr>
          <w:trHeight w:val="696"/>
        </w:trPr>
        <w:tc>
          <w:tcPr>
            <w:tcW w:w="1042" w:type="dxa"/>
            <w:vMerge/>
            <w:vAlign w:val="center"/>
          </w:tcPr>
          <w:p w14:paraId="100F6930" w14:textId="77777777" w:rsidR="002E5676" w:rsidRPr="00206AF8" w:rsidRDefault="002E5676" w:rsidP="002E5676">
            <w:pPr>
              <w:widowControl w:val="0"/>
              <w:jc w:val="center"/>
              <w:rPr>
                <w:rFonts w:ascii="GHEA Grapalat" w:hAnsi="GHEA Grapalat"/>
                <w:b/>
                <w:bCs/>
                <w:sz w:val="20"/>
                <w:szCs w:val="20"/>
              </w:rPr>
            </w:pPr>
          </w:p>
        </w:tc>
        <w:tc>
          <w:tcPr>
            <w:tcW w:w="1605" w:type="dxa"/>
            <w:vAlign w:val="center"/>
          </w:tcPr>
          <w:p w14:paraId="2AC07E67" w14:textId="77777777" w:rsidR="002E5676" w:rsidRDefault="002E5676" w:rsidP="002E5676">
            <w:pPr>
              <w:widowControl w:val="0"/>
              <w:jc w:val="center"/>
              <w:rPr>
                <w:rFonts w:ascii="GHEA Grapalat" w:hAnsi="GHEA Grapalat"/>
                <w:b/>
                <w:sz w:val="20"/>
                <w:szCs w:val="20"/>
              </w:rPr>
            </w:pPr>
            <w:r>
              <w:rPr>
                <w:rFonts w:ascii="GHEA Grapalat" w:hAnsi="GHEA Grapalat"/>
                <w:b/>
                <w:sz w:val="20"/>
                <w:szCs w:val="20"/>
              </w:rPr>
              <w:t>фирменное</w:t>
            </w:r>
          </w:p>
          <w:p w14:paraId="3C38C124" w14:textId="35BDF7F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8565B04" w14:textId="53DE30DE"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3EE9998" w14:textId="0E059DB4" w:rsidR="002E5676" w:rsidRPr="00BF7253" w:rsidRDefault="002E5676" w:rsidP="002E567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38740B4" w14:textId="087FA8D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6C9DCC1" w14:textId="77777777"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321CDD0" w14:textId="77777777" w:rsidTr="00FF3F2A">
        <w:tc>
          <w:tcPr>
            <w:tcW w:w="1042" w:type="dxa"/>
          </w:tcPr>
          <w:p w14:paraId="20BE7EC3"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05" w:type="dxa"/>
          </w:tcPr>
          <w:p w14:paraId="4711D036"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463" w:type="dxa"/>
          </w:tcPr>
          <w:p w14:paraId="116D8B80"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99" w:type="dxa"/>
          </w:tcPr>
          <w:p w14:paraId="328D65D9"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27" w:type="dxa"/>
          </w:tcPr>
          <w:p w14:paraId="75890015"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50" w:type="dxa"/>
          </w:tcPr>
          <w:p w14:paraId="23D5260F" w14:textId="77777777" w:rsidR="00D043C1" w:rsidRPr="00206AF8" w:rsidRDefault="00D043C1" w:rsidP="00B7158E">
            <w:pPr>
              <w:pStyle w:val="Heading3"/>
              <w:keepNext w:val="0"/>
              <w:widowControl w:val="0"/>
              <w:spacing w:line="240" w:lineRule="auto"/>
              <w:jc w:val="left"/>
              <w:rPr>
                <w:rFonts w:ascii="GHEA Grapalat" w:hAnsi="GHEA Grapalat"/>
                <w:b/>
              </w:rPr>
            </w:pPr>
          </w:p>
        </w:tc>
      </w:tr>
      <w:tr w:rsidR="005933E2" w:rsidRPr="00206AF8" w14:paraId="6CE7D27D" w14:textId="77777777" w:rsidTr="00FF3F2A">
        <w:tc>
          <w:tcPr>
            <w:tcW w:w="1042" w:type="dxa"/>
          </w:tcPr>
          <w:p w14:paraId="11A3772C"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05" w:type="dxa"/>
          </w:tcPr>
          <w:p w14:paraId="471F84A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463" w:type="dxa"/>
          </w:tcPr>
          <w:p w14:paraId="1F3131A5"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99" w:type="dxa"/>
          </w:tcPr>
          <w:p w14:paraId="3D4A5026"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27" w:type="dxa"/>
          </w:tcPr>
          <w:p w14:paraId="66F1870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50" w:type="dxa"/>
          </w:tcPr>
          <w:p w14:paraId="5AD65E2D" w14:textId="77777777" w:rsidR="005933E2" w:rsidRPr="00206AF8" w:rsidRDefault="005933E2"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70D9BA69"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BB248C">
        <w:rPr>
          <w:rFonts w:ascii="GHEA Grapalat" w:hAnsi="GHEA Grapalat"/>
          <w:b/>
          <w:bCs/>
          <w:sz w:val="24"/>
          <w:szCs w:val="24"/>
        </w:rPr>
        <w:t>ETKPI-GHAPDzB-25/11</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000000"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000000"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000000"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0000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53E62A0C"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B248C">
        <w:rPr>
          <w:rFonts w:ascii="GHEA Grapalat" w:hAnsi="GHEA Grapalat"/>
          <w:b/>
          <w:bCs/>
          <w:sz w:val="24"/>
          <w:szCs w:val="24"/>
        </w:rPr>
        <w:t>ETKPI-GHAPDzB-25/11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42C31029"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BB248C">
        <w:rPr>
          <w:rFonts w:ascii="GHEA Grapalat" w:hAnsi="GHEA Grapalat"/>
          <w:b/>
          <w:bCs/>
          <w:spacing w:val="-6"/>
        </w:rPr>
        <w:t>ETKPI-GHAPDzB-25/11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r w:rsidR="005933E2" w:rsidRPr="005744FC" w14:paraId="12FA92E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2A95F" w14:textId="6C1C0CE2" w:rsidR="005933E2" w:rsidRPr="005744FC" w:rsidRDefault="005933E2" w:rsidP="005933E2">
            <w:pPr>
              <w:widowControl w:val="0"/>
              <w:jc w:val="center"/>
              <w:rPr>
                <w:rFonts w:ascii="GHEA Grapalat" w:hAnsi="GHEA Grapalat"/>
                <w:b/>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D881CC" w14:textId="75F48267" w:rsidR="005933E2" w:rsidRPr="005744FC" w:rsidRDefault="005933E2" w:rsidP="005933E2">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F8323F"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AC6B22"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96E5CC" w14:textId="77777777" w:rsidR="005933E2" w:rsidRPr="005744FC" w:rsidRDefault="005933E2" w:rsidP="005933E2">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1F4524C9"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BB248C">
        <w:rPr>
          <w:rFonts w:ascii="GHEA Grapalat" w:hAnsi="GHEA Grapalat"/>
          <w:b/>
          <w:bCs/>
          <w:i/>
          <w:sz w:val="22"/>
          <w:szCs w:val="22"/>
        </w:rPr>
        <w:t>ETKPI-GHAPDzB-25/11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D8232D1" w14:textId="77777777" w:rsidTr="00B932B8">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49726AEA"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BB248C">
        <w:rPr>
          <w:rFonts w:ascii="GHEA Grapalat" w:hAnsi="GHEA Grapalat"/>
          <w:b/>
          <w:bCs/>
          <w:sz w:val="22"/>
          <w:szCs w:val="22"/>
        </w:rPr>
        <w:t>ETKPI-GHAPDzB-25/11</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E3C60"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0A6E13C5"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00AB154A" w:rsidRPr="00AB154A">
              <w:rPr>
                <w:rFonts w:ascii="GHEA Grapalat" w:hAnsi="GHEA Grapalat"/>
                <w:b/>
                <w:bCs/>
              </w:rPr>
              <w:t xml:space="preserve"> ГНКО ''ГОСУДАРСТВЕННЫЙ ИНСТИТУТ ТЕАТРА И КИНО ЕРЕВАНА''</w:t>
            </w:r>
          </w:p>
        </w:tc>
      </w:tr>
      <w:tr w:rsidR="001E3C60"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77777777"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1E3C60" w:rsidRPr="00B138F3" w14:paraId="12482907" w14:textId="77777777" w:rsidTr="00D92C84">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25B5758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AB154A" w:rsidRPr="00AB154A">
              <w:rPr>
                <w:rFonts w:ascii="GHEA Grapalat" w:hAnsi="GHEA Grapalat" w:cs="Arial"/>
                <w:b/>
                <w:bCs/>
                <w:lang w:val="hy-AM"/>
              </w:rPr>
              <w:t>02509193</w:t>
            </w:r>
          </w:p>
        </w:tc>
      </w:tr>
      <w:tr w:rsidR="001E3C60"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570F80FA"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00AB154A" w:rsidRPr="00AB154A">
              <w:t xml:space="preserve"> </w:t>
            </w:r>
            <w:r w:rsidR="00AB154A" w:rsidRPr="00AB154A">
              <w:rPr>
                <w:rFonts w:ascii="GHEA Grapalat" w:hAnsi="GHEA Grapalat"/>
                <w:b/>
                <w:bCs/>
              </w:rPr>
              <w:t>Оперативное управление Министерства финансов РА</w:t>
            </w:r>
          </w:p>
        </w:tc>
      </w:tr>
      <w:tr w:rsidR="001E3C60"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75C3B04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Номер счета бенефициара (сч.№)</w:t>
            </w:r>
            <w:r w:rsidR="00AB154A" w:rsidRPr="00AB154A">
              <w:rPr>
                <w:rFonts w:ascii="GHEA Grapalat" w:hAnsi="GHEA Grapalat"/>
              </w:rPr>
              <w:t xml:space="preserve"> </w:t>
            </w:r>
            <w:r w:rsidR="00AB154A" w:rsidRPr="00AB154A">
              <w:rPr>
                <w:rFonts w:ascii="GHEA Grapalat" w:hAnsi="GHEA Grapalat" w:cs="Arial"/>
                <w:b/>
                <w:bCs/>
                <w:lang w:val="hy-AM"/>
              </w:rPr>
              <w:t>900018001934</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1E3C60">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4EEA6F37"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BB248C">
        <w:rPr>
          <w:rFonts w:ascii="GHEA Grapalat" w:hAnsi="GHEA Grapalat"/>
          <w:b/>
          <w:bCs/>
          <w:i/>
        </w:rPr>
        <w:t>ETKPI-GHAPDzB-25/11</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6D5256D2"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BB248C">
        <w:rPr>
          <w:rFonts w:ascii="GHEA Grapalat" w:hAnsi="GHEA Grapalat"/>
          <w:b/>
          <w:bCs/>
          <w:sz w:val="22"/>
          <w:szCs w:val="22"/>
        </w:rPr>
        <w:t>ETKPI-GHAPDzB-25/11</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1E3C6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1E3C6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54A" w:rsidRPr="00B138F3" w14:paraId="0491531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60513CB"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Pr="00AB154A">
              <w:rPr>
                <w:rFonts w:ascii="GHEA Grapalat" w:hAnsi="GHEA Grapalat"/>
                <w:b/>
                <w:bCs/>
              </w:rPr>
              <w:t xml:space="preserve"> ГНКО ''ГОСУДАРСТВЕННЫЙ ИНСТИТУТ ТЕАТРА И КИНО ЕРЕВАНА''</w:t>
            </w:r>
          </w:p>
        </w:tc>
      </w:tr>
      <w:tr w:rsidR="00AB154A" w:rsidRPr="00B138F3" w14:paraId="24EBE1E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3A647BF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AB154A" w:rsidRPr="00B138F3" w14:paraId="0701380F" w14:textId="77777777" w:rsidTr="001E3C6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123606A"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C65FBA">
              <w:rPr>
                <w:rFonts w:ascii="GHEA Grapalat" w:hAnsi="GHEA Grapalat"/>
                <w:lang w:val="hy-AM"/>
              </w:rPr>
              <w:t xml:space="preserve"> </w:t>
            </w:r>
            <w:r w:rsidRPr="00AB154A">
              <w:rPr>
                <w:rFonts w:ascii="GHEA Grapalat" w:hAnsi="GHEA Grapalat" w:cs="Arial"/>
                <w:b/>
                <w:bCs/>
                <w:lang w:val="hy-AM"/>
              </w:rPr>
              <w:t>02509193</w:t>
            </w:r>
          </w:p>
        </w:tc>
      </w:tr>
      <w:tr w:rsidR="00AB154A" w:rsidRPr="00B138F3" w14:paraId="56FF4A73"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3096B76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Pr="00AB154A">
              <w:t xml:space="preserve"> </w:t>
            </w:r>
            <w:r w:rsidRPr="00AB154A">
              <w:rPr>
                <w:rFonts w:ascii="GHEA Grapalat" w:hAnsi="GHEA Grapalat"/>
                <w:b/>
                <w:bCs/>
              </w:rPr>
              <w:t>Оперативное управление Министерства финансов РА</w:t>
            </w:r>
          </w:p>
        </w:tc>
      </w:tr>
      <w:tr w:rsidR="00AB154A" w:rsidRPr="00B138F3" w14:paraId="69D31F1D"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8370963"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 xml:space="preserve">Номер счета бенефициара (сч.№) </w:t>
            </w:r>
            <w:r w:rsidRPr="00AB154A">
              <w:rPr>
                <w:rFonts w:ascii="GHEA Grapalat" w:hAnsi="GHEA Grapalat" w:cs="Arial"/>
                <w:b/>
                <w:bCs/>
                <w:lang w:val="hy-AM"/>
              </w:rPr>
              <w:t>900018001934</w:t>
            </w:r>
          </w:p>
        </w:tc>
      </w:tr>
      <w:tr w:rsidR="00B138F3" w:rsidRPr="00B138F3" w14:paraId="147249C8"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1E3C60">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1E3C60">
        <w:trPr>
          <w:trHeight w:val="2194"/>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612F4C">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5D4C10BE"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BB248C">
        <w:rPr>
          <w:rFonts w:ascii="GHEA Grapalat" w:hAnsi="GHEA Grapalat"/>
          <w:b/>
          <w:bCs/>
          <w:sz w:val="24"/>
          <w:szCs w:val="24"/>
        </w:rPr>
        <w:t>ETKPI-GHAPDzB-25/11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21101768" w14:textId="7D8F9242" w:rsidR="00071D1C" w:rsidRPr="00612F4C" w:rsidRDefault="00071D1C" w:rsidP="006556A0">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B80EBA">
        <w:rPr>
          <w:rFonts w:ascii="GHEA Grapalat" w:hAnsi="GHEA Grapalat"/>
          <w:b/>
        </w:rPr>
        <w:t>КОМПЬЮТЕРНЫХ УСТРОЙСТВ И ОБОРУДОВАНИЯ</w:t>
      </w:r>
    </w:p>
    <w:p w14:paraId="015EB4D2" w14:textId="77777777"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7BFBE48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77777777" w:rsidR="00612F4C" w:rsidRDefault="00612F4C" w:rsidP="00B7158E">
      <w:pPr>
        <w:widowControl w:val="0"/>
        <w:jc w:val="center"/>
        <w:rPr>
          <w:rFonts w:ascii="GHEA Grapalat" w:hAnsi="GHEA Grapalat"/>
          <w:b/>
        </w:rPr>
      </w:pPr>
    </w:p>
    <w:p w14:paraId="703545A8" w14:textId="170776E5"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w:t>
      </w:r>
      <w:r w:rsidRPr="003F3CF4">
        <w:rPr>
          <w:rFonts w:ascii="GHEA Grapalat" w:hAnsi="GHEA Grapalat"/>
          <w:lang w:val="hy-AM"/>
        </w:rPr>
        <w:lastRenderedPageBreak/>
        <w:t>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069ABCB0" w14:textId="715A5E42" w:rsidR="00B80EBA" w:rsidRDefault="00071D1C" w:rsidP="0002023C">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04A575C" w14:textId="77777777" w:rsidR="0002023C" w:rsidRPr="00B138F3" w:rsidRDefault="0002023C" w:rsidP="0002023C">
      <w:pPr>
        <w:widowControl w:val="0"/>
        <w:tabs>
          <w:tab w:val="left" w:pos="1134"/>
        </w:tabs>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Pr="00B32CCA">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2F062A8E" w14:textId="77777777" w:rsidR="0002023C" w:rsidRDefault="0002023C" w:rsidP="0002023C">
      <w:pPr>
        <w:widowControl w:val="0"/>
        <w:jc w:val="center"/>
        <w:rPr>
          <w:rFonts w:ascii="GHEA Grapalat" w:hAnsi="GHEA Grapalat"/>
          <w:b/>
        </w:rPr>
      </w:pPr>
    </w:p>
    <w:p w14:paraId="01D2EAE6" w14:textId="77777777" w:rsidR="00612F4C" w:rsidRPr="00B138F3" w:rsidRDefault="00612F4C" w:rsidP="00154F22">
      <w:pPr>
        <w:widowControl w:val="0"/>
        <w:tabs>
          <w:tab w:val="left" w:pos="1134"/>
        </w:tabs>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w:t>
      </w:r>
      <w:r w:rsidRPr="00B138F3">
        <w:rPr>
          <w:rFonts w:ascii="GHEA Grapalat" w:hAnsi="GHEA Grapalat"/>
        </w:rPr>
        <w:lastRenderedPageBreak/>
        <w:t>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B138F3">
        <w:rPr>
          <w:rFonts w:ascii="GHEA Grapalat" w:hAnsi="GHEA Grapalat"/>
        </w:rPr>
        <w:lastRenderedPageBreak/>
        <w:t>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w:t>
      </w:r>
      <w:r w:rsidRPr="00B138F3">
        <w:rPr>
          <w:rFonts w:ascii="GHEA Grapalat" w:hAnsi="GHEA Grapalat"/>
        </w:rPr>
        <w:lastRenderedPageBreak/>
        <w:t>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9CC6FBE"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w:t>
      </w:r>
      <w:r w:rsidRPr="00974EA8">
        <w:rPr>
          <w:rFonts w:ascii="GHEA Grapalat" w:hAnsi="GHEA Grapalat"/>
        </w:rPr>
        <w:lastRenderedPageBreak/>
        <w:t>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p w14:paraId="49BBB80C" w14:textId="77777777" w:rsidR="00B56986" w:rsidRPr="00B138F3" w:rsidRDefault="00B56986" w:rsidP="00B7158E">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footerReference w:type="default" r:id="rId9"/>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5803905C" w14:textId="53FB3970" w:rsidR="008F201D" w:rsidRPr="008F201D" w:rsidRDefault="00071D1C" w:rsidP="007D05B1">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FD060DA" w14:textId="52996DFE" w:rsidR="00071D1C" w:rsidRPr="00B138F3"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282070E0"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27"/>
        <w:gridCol w:w="1592"/>
        <w:gridCol w:w="1280"/>
        <w:gridCol w:w="5736"/>
        <w:gridCol w:w="1275"/>
        <w:gridCol w:w="1134"/>
        <w:gridCol w:w="709"/>
        <w:gridCol w:w="1490"/>
      </w:tblGrid>
      <w:tr w:rsidR="000937D1" w:rsidRPr="00B138F3" w14:paraId="600AC089" w14:textId="7C6E3D6B" w:rsidTr="008F201D">
        <w:trPr>
          <w:trHeight w:val="77"/>
          <w:jc w:val="center"/>
        </w:trPr>
        <w:tc>
          <w:tcPr>
            <w:tcW w:w="15345" w:type="dxa"/>
            <w:gridSpan w:val="9"/>
          </w:tcPr>
          <w:p w14:paraId="7F970794" w14:textId="77777777" w:rsidR="000937D1" w:rsidRPr="00857119" w:rsidRDefault="000937D1" w:rsidP="00B7158E">
            <w:pPr>
              <w:widowControl w:val="0"/>
              <w:jc w:val="center"/>
              <w:rPr>
                <w:rFonts w:ascii="GHEA Grapalat" w:hAnsi="GHEA Grapalat"/>
                <w:b/>
                <w:bCs/>
                <w:sz w:val="16"/>
                <w:szCs w:val="16"/>
              </w:rPr>
            </w:pPr>
            <w:r w:rsidRPr="00857119">
              <w:rPr>
                <w:rFonts w:ascii="GHEA Grapalat" w:hAnsi="GHEA Grapalat"/>
                <w:b/>
                <w:bCs/>
                <w:sz w:val="20"/>
                <w:szCs w:val="20"/>
              </w:rPr>
              <w:t>Товар</w:t>
            </w:r>
          </w:p>
        </w:tc>
      </w:tr>
      <w:tr w:rsidR="002E5676" w:rsidRPr="00B138F3" w14:paraId="110CCC64" w14:textId="77777777" w:rsidTr="007D05B1">
        <w:trPr>
          <w:trHeight w:val="219"/>
          <w:jc w:val="center"/>
        </w:trPr>
        <w:tc>
          <w:tcPr>
            <w:tcW w:w="502" w:type="dxa"/>
            <w:vMerge w:val="restart"/>
            <w:vAlign w:val="center"/>
          </w:tcPr>
          <w:p w14:paraId="178926B5" w14:textId="4F42D708" w:rsidR="002E5676" w:rsidRPr="00B138F3" w:rsidRDefault="002E5676" w:rsidP="002E5676">
            <w:pPr>
              <w:widowControl w:val="0"/>
              <w:jc w:val="center"/>
              <w:rPr>
                <w:rFonts w:ascii="GHEA Grapalat" w:hAnsi="GHEA Grapalat"/>
                <w:sz w:val="16"/>
                <w:szCs w:val="16"/>
              </w:rPr>
            </w:pPr>
            <w:r>
              <w:rPr>
                <w:rFonts w:ascii="GHEA Grapalat" w:hAnsi="GHEA Grapalat"/>
                <w:sz w:val="16"/>
                <w:szCs w:val="16"/>
              </w:rPr>
              <w:t>н/</w:t>
            </w:r>
            <w:r w:rsidRPr="00B138F3">
              <w:rPr>
                <w:rFonts w:ascii="GHEA Grapalat" w:hAnsi="GHEA Grapalat"/>
                <w:sz w:val="16"/>
                <w:szCs w:val="16"/>
              </w:rPr>
              <w:t>л</w:t>
            </w:r>
          </w:p>
        </w:tc>
        <w:tc>
          <w:tcPr>
            <w:tcW w:w="1627" w:type="dxa"/>
            <w:vMerge w:val="restart"/>
            <w:vAlign w:val="center"/>
          </w:tcPr>
          <w:p w14:paraId="039EA68E" w14:textId="77777777" w:rsidR="002E5676" w:rsidRPr="00B138F3" w:rsidRDefault="002E5676" w:rsidP="002E567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92" w:type="dxa"/>
            <w:vMerge w:val="restart"/>
            <w:vAlign w:val="center"/>
          </w:tcPr>
          <w:p w14:paraId="78683CEC" w14:textId="281D36EE" w:rsidR="002E5676" w:rsidRPr="00857119" w:rsidRDefault="002E5676" w:rsidP="002E5676">
            <w:pPr>
              <w:widowControl w:val="0"/>
              <w:jc w:val="center"/>
              <w:rPr>
                <w:rFonts w:ascii="GHEA Grapalat" w:hAnsi="GHEA Grapalat"/>
                <w:sz w:val="20"/>
                <w:szCs w:val="20"/>
                <w:lang w:val="en-US"/>
              </w:rPr>
            </w:pPr>
            <w:r w:rsidRPr="00857119">
              <w:rPr>
                <w:rFonts w:ascii="GHEA Grapalat" w:hAnsi="GHEA Grapalat"/>
                <w:sz w:val="20"/>
                <w:szCs w:val="20"/>
              </w:rPr>
              <w:t>наименование</w:t>
            </w:r>
          </w:p>
        </w:tc>
        <w:tc>
          <w:tcPr>
            <w:tcW w:w="1280" w:type="dxa"/>
            <w:vMerge w:val="restart"/>
            <w:vAlign w:val="center"/>
          </w:tcPr>
          <w:p w14:paraId="14D94439" w14:textId="038889DB" w:rsidR="002E5676" w:rsidRPr="0003354E" w:rsidRDefault="002E5676" w:rsidP="002E5676">
            <w:pPr>
              <w:widowControl w:val="0"/>
              <w:jc w:val="center"/>
              <w:rPr>
                <w:rFonts w:ascii="GHEA Grapalat" w:hAnsi="GHEA Grapalat"/>
                <w:sz w:val="20"/>
                <w:szCs w:val="20"/>
              </w:rPr>
            </w:pPr>
            <w:r w:rsidRPr="002F771D">
              <w:rPr>
                <w:rFonts w:ascii="GHEA Grapalat" w:hAnsi="GHEA Grapalat"/>
                <w:sz w:val="14"/>
                <w:szCs w:val="14"/>
              </w:rPr>
              <w:t>товарный знак, фирменное наименование, модель и наименование производителя *</w:t>
            </w:r>
          </w:p>
        </w:tc>
        <w:tc>
          <w:tcPr>
            <w:tcW w:w="5736" w:type="dxa"/>
            <w:vMerge w:val="restart"/>
            <w:vAlign w:val="center"/>
          </w:tcPr>
          <w:p w14:paraId="6807B826" w14:textId="6DE211FF" w:rsidR="002E5676" w:rsidRPr="00857119" w:rsidRDefault="002E5676" w:rsidP="002E5676">
            <w:pPr>
              <w:widowControl w:val="0"/>
              <w:ind w:left="-108" w:right="-59"/>
              <w:jc w:val="center"/>
              <w:rPr>
                <w:rFonts w:ascii="GHEA Grapalat" w:hAnsi="GHEA Grapalat"/>
                <w:sz w:val="20"/>
                <w:szCs w:val="20"/>
                <w:lang w:val="hy-AM"/>
              </w:rPr>
            </w:pPr>
            <w:r w:rsidRPr="00857119">
              <w:rPr>
                <w:rFonts w:ascii="GHEA Grapalat" w:hAnsi="GHEA Grapalat"/>
                <w:sz w:val="20"/>
                <w:szCs w:val="20"/>
              </w:rPr>
              <w:t>техническая характеристика</w:t>
            </w:r>
            <w:r w:rsidRPr="00857119">
              <w:rPr>
                <w:rFonts w:ascii="GHEA Grapalat" w:hAnsi="GHEA Grapalat"/>
                <w:sz w:val="20"/>
                <w:szCs w:val="20"/>
                <w:lang w:val="hy-AM"/>
              </w:rPr>
              <w:t>*</w:t>
            </w:r>
          </w:p>
        </w:tc>
        <w:tc>
          <w:tcPr>
            <w:tcW w:w="1275" w:type="dxa"/>
            <w:vMerge w:val="restart"/>
            <w:vAlign w:val="center"/>
          </w:tcPr>
          <w:p w14:paraId="0B306811" w14:textId="77777777" w:rsidR="002E5676" w:rsidRPr="00B138F3" w:rsidRDefault="002E5676" w:rsidP="002E5676">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34" w:type="dxa"/>
            <w:vMerge w:val="restart"/>
            <w:vAlign w:val="center"/>
          </w:tcPr>
          <w:p w14:paraId="5B151AFB" w14:textId="284F7CD1"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355E0F">
              <w:rPr>
                <w:rFonts w:ascii="GHEA Grapalat" w:hAnsi="GHEA Grapalat"/>
                <w:sz w:val="16"/>
                <w:szCs w:val="16"/>
                <w:lang w:val="hy-AM"/>
              </w:rPr>
              <w:t xml:space="preserve"> </w:t>
            </w:r>
            <w:r w:rsidRPr="00B138F3">
              <w:rPr>
                <w:rFonts w:ascii="GHEA Grapalat" w:hAnsi="GHEA Grapalat"/>
                <w:sz w:val="16"/>
                <w:szCs w:val="16"/>
              </w:rPr>
              <w:t>/драмов РА</w:t>
            </w:r>
          </w:p>
        </w:tc>
        <w:tc>
          <w:tcPr>
            <w:tcW w:w="709" w:type="dxa"/>
            <w:vMerge w:val="restart"/>
            <w:vAlign w:val="center"/>
          </w:tcPr>
          <w:p w14:paraId="53B901F9" w14:textId="67D76E01"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sidR="007D05B1">
              <w:rPr>
                <w:rFonts w:ascii="GHEA Grapalat" w:hAnsi="GHEA Grapalat"/>
                <w:sz w:val="16"/>
                <w:szCs w:val="16"/>
                <w:lang w:val="hy-AM"/>
              </w:rPr>
              <w:t xml:space="preserve"> </w:t>
            </w:r>
            <w:r w:rsidRPr="00B138F3">
              <w:rPr>
                <w:rFonts w:ascii="GHEA Grapalat" w:hAnsi="GHEA Grapalat"/>
                <w:sz w:val="16"/>
                <w:szCs w:val="16"/>
              </w:rPr>
              <w:t>/драмов РА</w:t>
            </w:r>
          </w:p>
        </w:tc>
        <w:tc>
          <w:tcPr>
            <w:tcW w:w="1490" w:type="dxa"/>
            <w:vMerge w:val="restart"/>
            <w:vAlign w:val="center"/>
          </w:tcPr>
          <w:p w14:paraId="7B8D91C8" w14:textId="77777777" w:rsidR="002E5676" w:rsidRPr="00B138F3" w:rsidRDefault="002E5676" w:rsidP="002E5676">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r>
      <w:tr w:rsidR="002E5676" w:rsidRPr="00B138F3" w14:paraId="0C4434B2" w14:textId="77777777" w:rsidTr="00BB248C">
        <w:trPr>
          <w:trHeight w:val="718"/>
          <w:jc w:val="center"/>
        </w:trPr>
        <w:tc>
          <w:tcPr>
            <w:tcW w:w="502" w:type="dxa"/>
            <w:vMerge/>
            <w:vAlign w:val="center"/>
          </w:tcPr>
          <w:p w14:paraId="3309DC37" w14:textId="77777777" w:rsidR="002E5676" w:rsidRPr="00B138F3" w:rsidRDefault="002E5676" w:rsidP="002E5676">
            <w:pPr>
              <w:widowControl w:val="0"/>
              <w:jc w:val="center"/>
              <w:rPr>
                <w:rFonts w:ascii="GHEA Grapalat" w:hAnsi="GHEA Grapalat"/>
                <w:sz w:val="16"/>
                <w:szCs w:val="16"/>
              </w:rPr>
            </w:pPr>
          </w:p>
        </w:tc>
        <w:tc>
          <w:tcPr>
            <w:tcW w:w="1627" w:type="dxa"/>
            <w:vMerge/>
            <w:vAlign w:val="center"/>
          </w:tcPr>
          <w:p w14:paraId="1C51FEB0" w14:textId="77777777" w:rsidR="002E5676" w:rsidRPr="00B138F3" w:rsidRDefault="002E5676" w:rsidP="002E5676">
            <w:pPr>
              <w:widowControl w:val="0"/>
              <w:jc w:val="center"/>
              <w:rPr>
                <w:rFonts w:ascii="GHEA Grapalat" w:hAnsi="GHEA Grapalat"/>
                <w:sz w:val="16"/>
                <w:szCs w:val="16"/>
              </w:rPr>
            </w:pPr>
          </w:p>
        </w:tc>
        <w:tc>
          <w:tcPr>
            <w:tcW w:w="1592" w:type="dxa"/>
            <w:vMerge/>
            <w:vAlign w:val="center"/>
          </w:tcPr>
          <w:p w14:paraId="10A479D3" w14:textId="77777777" w:rsidR="002E5676" w:rsidRPr="00B138F3" w:rsidRDefault="002E5676" w:rsidP="002E5676">
            <w:pPr>
              <w:widowControl w:val="0"/>
              <w:jc w:val="center"/>
              <w:rPr>
                <w:rFonts w:ascii="GHEA Grapalat" w:hAnsi="GHEA Grapalat"/>
                <w:sz w:val="16"/>
                <w:szCs w:val="16"/>
              </w:rPr>
            </w:pPr>
          </w:p>
        </w:tc>
        <w:tc>
          <w:tcPr>
            <w:tcW w:w="1280" w:type="dxa"/>
            <w:vMerge/>
            <w:vAlign w:val="center"/>
          </w:tcPr>
          <w:p w14:paraId="004B900E" w14:textId="77777777" w:rsidR="002E5676" w:rsidRPr="00B138F3" w:rsidRDefault="002E5676" w:rsidP="002E5676">
            <w:pPr>
              <w:widowControl w:val="0"/>
              <w:jc w:val="center"/>
              <w:rPr>
                <w:rFonts w:ascii="GHEA Grapalat" w:hAnsi="GHEA Grapalat"/>
                <w:sz w:val="16"/>
                <w:szCs w:val="16"/>
              </w:rPr>
            </w:pPr>
          </w:p>
        </w:tc>
        <w:tc>
          <w:tcPr>
            <w:tcW w:w="5736" w:type="dxa"/>
            <w:vMerge/>
            <w:vAlign w:val="center"/>
          </w:tcPr>
          <w:p w14:paraId="52EDE8D0" w14:textId="4A88E1CF" w:rsidR="002E5676" w:rsidRPr="00B138F3" w:rsidRDefault="002E5676" w:rsidP="002E5676">
            <w:pPr>
              <w:widowControl w:val="0"/>
              <w:jc w:val="center"/>
              <w:rPr>
                <w:rFonts w:ascii="GHEA Grapalat" w:hAnsi="GHEA Grapalat"/>
                <w:sz w:val="16"/>
                <w:szCs w:val="16"/>
              </w:rPr>
            </w:pPr>
          </w:p>
        </w:tc>
        <w:tc>
          <w:tcPr>
            <w:tcW w:w="1275" w:type="dxa"/>
            <w:vMerge/>
            <w:vAlign w:val="center"/>
          </w:tcPr>
          <w:p w14:paraId="0C094A5F" w14:textId="77777777" w:rsidR="002E5676" w:rsidRPr="00B138F3" w:rsidRDefault="002E5676" w:rsidP="002E5676">
            <w:pPr>
              <w:widowControl w:val="0"/>
              <w:jc w:val="center"/>
              <w:rPr>
                <w:rFonts w:ascii="GHEA Grapalat" w:hAnsi="GHEA Grapalat"/>
                <w:sz w:val="16"/>
                <w:szCs w:val="16"/>
              </w:rPr>
            </w:pPr>
          </w:p>
        </w:tc>
        <w:tc>
          <w:tcPr>
            <w:tcW w:w="1134" w:type="dxa"/>
            <w:vMerge/>
            <w:vAlign w:val="center"/>
          </w:tcPr>
          <w:p w14:paraId="5B76CF5D" w14:textId="77777777" w:rsidR="002E5676" w:rsidRPr="00B138F3" w:rsidRDefault="002E5676" w:rsidP="002E5676">
            <w:pPr>
              <w:widowControl w:val="0"/>
              <w:jc w:val="center"/>
              <w:rPr>
                <w:rFonts w:ascii="GHEA Grapalat" w:hAnsi="GHEA Grapalat"/>
                <w:sz w:val="16"/>
                <w:szCs w:val="16"/>
              </w:rPr>
            </w:pPr>
          </w:p>
        </w:tc>
        <w:tc>
          <w:tcPr>
            <w:tcW w:w="709" w:type="dxa"/>
            <w:vMerge/>
            <w:vAlign w:val="center"/>
          </w:tcPr>
          <w:p w14:paraId="77FE0D1B" w14:textId="77777777" w:rsidR="002E5676" w:rsidRPr="00B138F3" w:rsidRDefault="002E5676" w:rsidP="002E5676">
            <w:pPr>
              <w:widowControl w:val="0"/>
              <w:jc w:val="center"/>
              <w:rPr>
                <w:rFonts w:ascii="GHEA Grapalat" w:hAnsi="GHEA Grapalat"/>
                <w:sz w:val="16"/>
                <w:szCs w:val="16"/>
              </w:rPr>
            </w:pPr>
          </w:p>
        </w:tc>
        <w:tc>
          <w:tcPr>
            <w:tcW w:w="1490" w:type="dxa"/>
            <w:vMerge/>
            <w:vAlign w:val="center"/>
          </w:tcPr>
          <w:p w14:paraId="6849BB58" w14:textId="77777777" w:rsidR="002E5676" w:rsidRPr="00B138F3" w:rsidRDefault="002E5676" w:rsidP="002E5676">
            <w:pPr>
              <w:widowControl w:val="0"/>
              <w:jc w:val="center"/>
              <w:rPr>
                <w:rFonts w:ascii="GHEA Grapalat" w:hAnsi="GHEA Grapalat"/>
                <w:sz w:val="16"/>
                <w:szCs w:val="16"/>
              </w:rPr>
            </w:pPr>
          </w:p>
        </w:tc>
      </w:tr>
      <w:tr w:rsidR="007336C0" w:rsidRPr="00B138F3" w14:paraId="308A619F" w14:textId="77777777" w:rsidTr="00C47CA2">
        <w:trPr>
          <w:trHeight w:val="246"/>
          <w:jc w:val="center"/>
        </w:trPr>
        <w:tc>
          <w:tcPr>
            <w:tcW w:w="502" w:type="dxa"/>
            <w:vAlign w:val="center"/>
          </w:tcPr>
          <w:p w14:paraId="1AED3842" w14:textId="7EB3A033" w:rsidR="007336C0" w:rsidRPr="00BB248C" w:rsidRDefault="00BB248C" w:rsidP="00C47CA2">
            <w:pPr>
              <w:widowControl w:val="0"/>
              <w:jc w:val="center"/>
              <w:rPr>
                <w:rFonts w:ascii="GHEA Grapalat" w:hAnsi="GHEA Grapalat" w:cs="Calibri"/>
                <w:sz w:val="16"/>
                <w:szCs w:val="16"/>
                <w:lang w:val="hy-AM"/>
              </w:rPr>
            </w:pPr>
            <w:r>
              <w:rPr>
                <w:rFonts w:ascii="GHEA Grapalat" w:hAnsi="GHEA Grapalat" w:cs="Calibri"/>
                <w:sz w:val="16"/>
                <w:szCs w:val="16"/>
                <w:lang w:val="hy-AM"/>
              </w:rPr>
              <w:t>1</w:t>
            </w:r>
          </w:p>
        </w:tc>
        <w:tc>
          <w:tcPr>
            <w:tcW w:w="1627" w:type="dxa"/>
            <w:vAlign w:val="center"/>
          </w:tcPr>
          <w:p w14:paraId="1994014A" w14:textId="6ACA5B67" w:rsidR="007336C0" w:rsidRPr="00C47CA2"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30211160-1</w:t>
            </w:r>
          </w:p>
        </w:tc>
        <w:tc>
          <w:tcPr>
            <w:tcW w:w="1592" w:type="dxa"/>
            <w:vAlign w:val="center"/>
          </w:tcPr>
          <w:p w14:paraId="5E022808" w14:textId="1B3FB206" w:rsidR="007336C0" w:rsidRPr="00C47CA2"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Центральные процессоры (CPU) или процессоры</w:t>
            </w:r>
          </w:p>
        </w:tc>
        <w:tc>
          <w:tcPr>
            <w:tcW w:w="1280" w:type="dxa"/>
            <w:vAlign w:val="center"/>
          </w:tcPr>
          <w:p w14:paraId="5D61F197" w14:textId="1DFD12BF" w:rsidR="007336C0" w:rsidRPr="007A6081" w:rsidRDefault="007336C0" w:rsidP="00C47CA2">
            <w:pPr>
              <w:widowControl w:val="0"/>
              <w:jc w:val="center"/>
              <w:rPr>
                <w:rFonts w:ascii="GHEA Grapalat" w:hAnsi="GHEA Grapalat" w:cs="Calibri"/>
                <w:sz w:val="16"/>
                <w:szCs w:val="16"/>
              </w:rPr>
            </w:pPr>
          </w:p>
        </w:tc>
        <w:tc>
          <w:tcPr>
            <w:tcW w:w="5736" w:type="dxa"/>
            <w:vAlign w:val="center"/>
          </w:tcPr>
          <w:p w14:paraId="70A5104C" w14:textId="23EE0673" w:rsidR="00C47CA2" w:rsidRPr="007A6081" w:rsidRDefault="00C47CA2" w:rsidP="00C47CA2">
            <w:pPr>
              <w:widowControl w:val="0"/>
              <w:jc w:val="both"/>
              <w:rPr>
                <w:rFonts w:ascii="GHEA Grapalat" w:hAnsi="GHEA Grapalat" w:cs="Calibri"/>
                <w:sz w:val="16"/>
                <w:szCs w:val="16"/>
              </w:rPr>
            </w:pPr>
            <w:r w:rsidRPr="007A6081">
              <w:rPr>
                <w:rFonts w:ascii="GHEA Grapalat" w:hAnsi="GHEA Grapalat" w:cs="Calibri"/>
                <w:sz w:val="16"/>
                <w:szCs w:val="16"/>
              </w:rPr>
              <w:t>Процессор (</w:t>
            </w:r>
            <w:r w:rsidR="00440881" w:rsidRPr="007A6081">
              <w:rPr>
                <w:rFonts w:ascii="GHEA Grapalat" w:hAnsi="GHEA Grapalat" w:cs="Calibri"/>
                <w:sz w:val="16"/>
                <w:szCs w:val="16"/>
              </w:rPr>
              <w:t>CPU</w:t>
            </w:r>
            <w:r w:rsidRPr="007A6081">
              <w:rPr>
                <w:rFonts w:ascii="GHEA Grapalat" w:hAnsi="GHEA Grapalat" w:cs="Calibri"/>
                <w:sz w:val="16"/>
                <w:szCs w:val="16"/>
              </w:rPr>
              <w:t>): 6 ядер (6-</w:t>
            </w:r>
            <w:r w:rsidR="00440881" w:rsidRPr="007A6081">
              <w:rPr>
                <w:rFonts w:ascii="GHEA Grapalat" w:hAnsi="GHEA Grapalat" w:cs="Calibri"/>
                <w:sz w:val="16"/>
                <w:szCs w:val="16"/>
              </w:rPr>
              <w:t xml:space="preserve"> Perfomance</w:t>
            </w:r>
            <w:r w:rsidRPr="007A6081">
              <w:rPr>
                <w:rFonts w:ascii="GHEA Grapalat" w:hAnsi="GHEA Grapalat" w:cs="Calibri"/>
                <w:sz w:val="16"/>
                <w:szCs w:val="16"/>
              </w:rPr>
              <w:t>), 12-канальный поток, LGA 1700, 7-нм технология Intel Alder Lake,</w:t>
            </w:r>
            <w:r w:rsidR="00440881" w:rsidRPr="007A6081">
              <w:rPr>
                <w:rFonts w:ascii="GHEA Grapalat" w:hAnsi="GHEA Grapalat" w:cs="Calibri"/>
                <w:sz w:val="16"/>
                <w:szCs w:val="16"/>
              </w:rPr>
              <w:t xml:space="preserve">  </w:t>
            </w:r>
          </w:p>
          <w:p w14:paraId="076F2A13" w14:textId="77777777" w:rsidR="00C47CA2" w:rsidRPr="007A6081" w:rsidRDefault="00C47CA2" w:rsidP="00C47CA2">
            <w:pPr>
              <w:widowControl w:val="0"/>
              <w:jc w:val="both"/>
              <w:rPr>
                <w:rFonts w:ascii="GHEA Grapalat" w:hAnsi="GHEA Grapalat" w:cs="Calibri"/>
                <w:sz w:val="16"/>
                <w:szCs w:val="16"/>
              </w:rPr>
            </w:pPr>
            <w:r w:rsidRPr="007A6081">
              <w:rPr>
                <w:rFonts w:ascii="GHEA Grapalat" w:hAnsi="GHEA Grapalat" w:cs="Calibri"/>
                <w:sz w:val="16"/>
                <w:szCs w:val="16"/>
              </w:rPr>
              <w:t>2-канальная память, максимальный объём 128 ГБ, типы памяти: DDR5 (до 4800), DDR4 (2133-3200),</w:t>
            </w:r>
          </w:p>
          <w:p w14:paraId="4EADD51F" w14:textId="77777777" w:rsidR="00C47CA2" w:rsidRPr="007A6081" w:rsidRDefault="00C47CA2" w:rsidP="00C47CA2">
            <w:pPr>
              <w:widowControl w:val="0"/>
              <w:jc w:val="both"/>
              <w:rPr>
                <w:rFonts w:ascii="GHEA Grapalat" w:hAnsi="GHEA Grapalat" w:cs="Calibri"/>
                <w:sz w:val="16"/>
                <w:szCs w:val="16"/>
              </w:rPr>
            </w:pPr>
            <w:r w:rsidRPr="007A6081">
              <w:rPr>
                <w:rFonts w:ascii="GHEA Grapalat" w:hAnsi="GHEA Grapalat" w:cs="Calibri"/>
                <w:sz w:val="16"/>
                <w:szCs w:val="16"/>
              </w:rPr>
              <w:t>Пропускная способность памяти 76,8 ГБ/с, кэш L3: 18 МБ, Turbo Boost до 4,4 ГГц,</w:t>
            </w:r>
          </w:p>
          <w:p w14:paraId="13C6A4EF" w14:textId="0F0B0452" w:rsidR="007336C0" w:rsidRPr="007A6081" w:rsidRDefault="00C47CA2" w:rsidP="00C47CA2">
            <w:pPr>
              <w:widowControl w:val="0"/>
              <w:jc w:val="both"/>
              <w:rPr>
                <w:rFonts w:ascii="GHEA Grapalat" w:hAnsi="GHEA Grapalat" w:cs="Calibri"/>
                <w:sz w:val="16"/>
                <w:szCs w:val="16"/>
              </w:rPr>
            </w:pPr>
            <w:r w:rsidRPr="007A6081">
              <w:rPr>
                <w:rFonts w:ascii="GHEA Grapalat" w:hAnsi="GHEA Grapalat" w:cs="Calibri"/>
                <w:sz w:val="16"/>
                <w:szCs w:val="16"/>
              </w:rPr>
              <w:t xml:space="preserve">Встроенная графика Intel® Graphics UHD 730 4K 300/1450 МГц, включая поддержку от 60 до 120 Гц, 65 Вт, максимальный режим Turbo: 117 Вт, 1700 с., </w:t>
            </w:r>
            <w:r w:rsidR="00440881" w:rsidRPr="007A6081">
              <w:rPr>
                <w:rFonts w:ascii="GHEA Grapalat" w:hAnsi="GHEA Grapalat" w:cs="Calibri"/>
                <w:sz w:val="16"/>
                <w:szCs w:val="16"/>
              </w:rPr>
              <w:t xml:space="preserve">tray </w:t>
            </w:r>
          </w:p>
        </w:tc>
        <w:tc>
          <w:tcPr>
            <w:tcW w:w="1275" w:type="dxa"/>
            <w:vAlign w:val="center"/>
          </w:tcPr>
          <w:p w14:paraId="46B21920" w14:textId="307A1EE7" w:rsidR="007336C0" w:rsidRPr="00C47CA2"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штук</w:t>
            </w:r>
          </w:p>
        </w:tc>
        <w:tc>
          <w:tcPr>
            <w:tcW w:w="1134" w:type="dxa"/>
            <w:vAlign w:val="center"/>
          </w:tcPr>
          <w:p w14:paraId="397AB239" w14:textId="0B1CA108" w:rsidR="007336C0" w:rsidRPr="007A6081" w:rsidRDefault="007336C0" w:rsidP="00C47CA2">
            <w:pPr>
              <w:widowControl w:val="0"/>
              <w:jc w:val="center"/>
              <w:rPr>
                <w:rFonts w:ascii="GHEA Grapalat" w:hAnsi="GHEA Grapalat" w:cs="Calibri"/>
                <w:sz w:val="16"/>
                <w:szCs w:val="16"/>
              </w:rPr>
            </w:pPr>
          </w:p>
        </w:tc>
        <w:tc>
          <w:tcPr>
            <w:tcW w:w="709" w:type="dxa"/>
            <w:vAlign w:val="center"/>
          </w:tcPr>
          <w:p w14:paraId="33140721" w14:textId="77777777" w:rsidR="007336C0" w:rsidRPr="007A6081" w:rsidRDefault="007336C0" w:rsidP="00C47CA2">
            <w:pPr>
              <w:widowControl w:val="0"/>
              <w:jc w:val="center"/>
              <w:rPr>
                <w:rFonts w:ascii="GHEA Grapalat" w:hAnsi="GHEA Grapalat" w:cs="Calibri"/>
                <w:sz w:val="16"/>
                <w:szCs w:val="16"/>
              </w:rPr>
            </w:pPr>
          </w:p>
        </w:tc>
        <w:tc>
          <w:tcPr>
            <w:tcW w:w="1490" w:type="dxa"/>
            <w:vAlign w:val="center"/>
          </w:tcPr>
          <w:p w14:paraId="22624F56" w14:textId="009A89B9" w:rsidR="007336C0" w:rsidRPr="007A6081"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5</w:t>
            </w:r>
          </w:p>
        </w:tc>
      </w:tr>
      <w:tr w:rsidR="007336C0" w:rsidRPr="00B56986" w14:paraId="4D3528D1" w14:textId="77777777" w:rsidTr="00C47CA2">
        <w:trPr>
          <w:trHeight w:val="246"/>
          <w:jc w:val="center"/>
        </w:trPr>
        <w:tc>
          <w:tcPr>
            <w:tcW w:w="502" w:type="dxa"/>
            <w:vAlign w:val="center"/>
          </w:tcPr>
          <w:p w14:paraId="7D3D8A46" w14:textId="7AC2D4CC" w:rsidR="007336C0" w:rsidRPr="00BB248C" w:rsidRDefault="00BB248C" w:rsidP="00C47CA2">
            <w:pPr>
              <w:widowControl w:val="0"/>
              <w:jc w:val="center"/>
              <w:rPr>
                <w:rFonts w:ascii="GHEA Grapalat" w:hAnsi="GHEA Grapalat" w:cs="Calibri"/>
                <w:sz w:val="16"/>
                <w:szCs w:val="16"/>
                <w:lang w:val="hy-AM"/>
              </w:rPr>
            </w:pPr>
            <w:r>
              <w:rPr>
                <w:rFonts w:ascii="GHEA Grapalat" w:hAnsi="GHEA Grapalat" w:cs="Calibri"/>
                <w:sz w:val="16"/>
                <w:szCs w:val="16"/>
                <w:lang w:val="hy-AM"/>
              </w:rPr>
              <w:t>2</w:t>
            </w:r>
          </w:p>
        </w:tc>
        <w:tc>
          <w:tcPr>
            <w:tcW w:w="1627" w:type="dxa"/>
            <w:vAlign w:val="center"/>
          </w:tcPr>
          <w:p w14:paraId="3CEE8B67" w14:textId="00EA62EF" w:rsidR="007336C0" w:rsidRPr="00C47CA2"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30237200-3</w:t>
            </w:r>
          </w:p>
        </w:tc>
        <w:tc>
          <w:tcPr>
            <w:tcW w:w="1592" w:type="dxa"/>
            <w:vAlign w:val="center"/>
          </w:tcPr>
          <w:p w14:paraId="2666BE85" w14:textId="0EEB07A2" w:rsidR="007336C0" w:rsidRPr="00C47CA2"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Компьютерные аксессуары</w:t>
            </w:r>
          </w:p>
        </w:tc>
        <w:tc>
          <w:tcPr>
            <w:tcW w:w="1280" w:type="dxa"/>
            <w:vAlign w:val="center"/>
          </w:tcPr>
          <w:p w14:paraId="4EA7AE76" w14:textId="77777777" w:rsidR="007336C0" w:rsidRPr="007A6081" w:rsidRDefault="007336C0" w:rsidP="00C47CA2">
            <w:pPr>
              <w:widowControl w:val="0"/>
              <w:jc w:val="center"/>
              <w:rPr>
                <w:rFonts w:ascii="GHEA Grapalat" w:hAnsi="GHEA Grapalat" w:cs="Calibri"/>
                <w:sz w:val="16"/>
                <w:szCs w:val="16"/>
              </w:rPr>
            </w:pPr>
          </w:p>
        </w:tc>
        <w:tc>
          <w:tcPr>
            <w:tcW w:w="5736" w:type="dxa"/>
            <w:vAlign w:val="center"/>
          </w:tcPr>
          <w:p w14:paraId="11DCBCE9" w14:textId="5626E201" w:rsidR="007336C0" w:rsidRPr="007A6081" w:rsidRDefault="00C47CA2" w:rsidP="00C47CA2">
            <w:pPr>
              <w:widowControl w:val="0"/>
              <w:jc w:val="both"/>
              <w:rPr>
                <w:rFonts w:ascii="GHEA Grapalat" w:hAnsi="GHEA Grapalat" w:cs="Calibri"/>
                <w:sz w:val="16"/>
                <w:szCs w:val="16"/>
              </w:rPr>
            </w:pPr>
            <w:r w:rsidRPr="007A6081">
              <w:rPr>
                <w:rFonts w:ascii="GHEA Grapalat" w:hAnsi="GHEA Grapalat" w:cs="Calibri"/>
                <w:sz w:val="16"/>
                <w:szCs w:val="16"/>
              </w:rPr>
              <w:t>Блок питания: кулер 5" (12 см), 20+4</w:t>
            </w:r>
            <w:r w:rsidR="00440881" w:rsidRPr="007A6081">
              <w:rPr>
                <w:rFonts w:ascii="GHEA Grapalat" w:hAnsi="GHEA Grapalat" w:cs="Calibri"/>
                <w:sz w:val="16"/>
                <w:szCs w:val="16"/>
              </w:rPr>
              <w:t>pin</w:t>
            </w:r>
            <w:r w:rsidRPr="007A6081">
              <w:rPr>
                <w:rFonts w:ascii="GHEA Grapalat" w:hAnsi="GHEA Grapalat" w:cs="Calibri"/>
                <w:sz w:val="16"/>
                <w:szCs w:val="16"/>
              </w:rPr>
              <w:t>, 4</w:t>
            </w:r>
            <w:r w:rsidR="00440881" w:rsidRPr="007A6081">
              <w:rPr>
                <w:rFonts w:ascii="GHEA Grapalat" w:hAnsi="GHEA Grapalat" w:cs="Calibri"/>
                <w:sz w:val="16"/>
                <w:szCs w:val="16"/>
              </w:rPr>
              <w:t xml:space="preserve">pin </w:t>
            </w:r>
            <w:r w:rsidRPr="007A6081">
              <w:rPr>
                <w:rFonts w:ascii="GHEA Grapalat" w:hAnsi="GHEA Grapalat" w:cs="Calibri"/>
                <w:sz w:val="16"/>
                <w:szCs w:val="16"/>
              </w:rPr>
              <w:t>для процессора, 3SATA, 1PATA</w:t>
            </w:r>
          </w:p>
        </w:tc>
        <w:tc>
          <w:tcPr>
            <w:tcW w:w="1275" w:type="dxa"/>
            <w:vAlign w:val="center"/>
          </w:tcPr>
          <w:p w14:paraId="5C47FA87" w14:textId="28C39C1F" w:rsidR="007336C0" w:rsidRPr="007A6081"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штук</w:t>
            </w:r>
          </w:p>
        </w:tc>
        <w:tc>
          <w:tcPr>
            <w:tcW w:w="1134" w:type="dxa"/>
            <w:vAlign w:val="center"/>
          </w:tcPr>
          <w:p w14:paraId="5062FC9C" w14:textId="77777777" w:rsidR="007336C0" w:rsidRPr="007A6081" w:rsidRDefault="007336C0" w:rsidP="00C47CA2">
            <w:pPr>
              <w:widowControl w:val="0"/>
              <w:jc w:val="center"/>
              <w:rPr>
                <w:rFonts w:ascii="GHEA Grapalat" w:hAnsi="GHEA Grapalat" w:cs="Calibri"/>
                <w:sz w:val="16"/>
                <w:szCs w:val="16"/>
              </w:rPr>
            </w:pPr>
          </w:p>
        </w:tc>
        <w:tc>
          <w:tcPr>
            <w:tcW w:w="709" w:type="dxa"/>
            <w:vAlign w:val="center"/>
          </w:tcPr>
          <w:p w14:paraId="0081D846" w14:textId="77777777" w:rsidR="007336C0" w:rsidRPr="007A6081" w:rsidRDefault="007336C0" w:rsidP="00C47CA2">
            <w:pPr>
              <w:widowControl w:val="0"/>
              <w:jc w:val="center"/>
              <w:rPr>
                <w:rFonts w:ascii="GHEA Grapalat" w:hAnsi="GHEA Grapalat" w:cs="Calibri"/>
                <w:sz w:val="16"/>
                <w:szCs w:val="16"/>
              </w:rPr>
            </w:pPr>
          </w:p>
        </w:tc>
        <w:tc>
          <w:tcPr>
            <w:tcW w:w="1490" w:type="dxa"/>
            <w:vAlign w:val="center"/>
          </w:tcPr>
          <w:p w14:paraId="1052A29D" w14:textId="3996D5F0" w:rsidR="007336C0" w:rsidRPr="007A6081" w:rsidRDefault="007336C0" w:rsidP="00C47CA2">
            <w:pPr>
              <w:widowControl w:val="0"/>
              <w:jc w:val="center"/>
              <w:rPr>
                <w:rFonts w:ascii="GHEA Grapalat" w:hAnsi="GHEA Grapalat" w:cs="Calibri"/>
                <w:sz w:val="16"/>
                <w:szCs w:val="16"/>
              </w:rPr>
            </w:pPr>
            <w:r w:rsidRPr="00C47CA2">
              <w:rPr>
                <w:rFonts w:ascii="GHEA Grapalat" w:hAnsi="GHEA Grapalat" w:cs="Calibri"/>
                <w:sz w:val="16"/>
                <w:szCs w:val="16"/>
              </w:rPr>
              <w:t>5</w:t>
            </w:r>
          </w:p>
        </w:tc>
      </w:tr>
    </w:tbl>
    <w:p w14:paraId="757AB545" w14:textId="5822FD35" w:rsidR="00943C37" w:rsidRPr="00BB248C" w:rsidRDefault="00857119" w:rsidP="00943C37">
      <w:pPr>
        <w:widowControl w:val="0"/>
        <w:jc w:val="both"/>
        <w:rPr>
          <w:rFonts w:ascii="GHEA Grapalat" w:hAnsi="GHEA Grapalat"/>
          <w:sz w:val="22"/>
        </w:rPr>
      </w:pPr>
      <w:r w:rsidRPr="00BB248C">
        <w:rPr>
          <w:rFonts w:ascii="GHEA Grapalat" w:hAnsi="GHEA Grapalat"/>
          <w:sz w:val="22"/>
        </w:rPr>
        <w:t xml:space="preserve">* </w:t>
      </w:r>
      <w:r w:rsidR="00943C37" w:rsidRPr="00BB248C">
        <w:rPr>
          <w:rFonts w:ascii="GHEA Grapalat" w:hAnsi="GHEA Grapalat"/>
          <w:sz w:val="22"/>
        </w:rPr>
        <w:t>Товар должен быть новым, неиспользованным.</w:t>
      </w:r>
    </w:p>
    <w:p w14:paraId="7F890E86" w14:textId="4A89DA5B" w:rsidR="00943C37" w:rsidRPr="00BB248C" w:rsidRDefault="00943C37" w:rsidP="00943C37">
      <w:pPr>
        <w:widowControl w:val="0"/>
        <w:ind w:firstLine="708"/>
        <w:jc w:val="both"/>
        <w:rPr>
          <w:rFonts w:ascii="GHEA Grapalat" w:hAnsi="GHEA Grapalat"/>
          <w:sz w:val="22"/>
        </w:rPr>
      </w:pPr>
      <w:r w:rsidRPr="00BB248C">
        <w:rPr>
          <w:rFonts w:ascii="GHEA Grapalat" w:hAnsi="GHEA Grapalat"/>
          <w:sz w:val="22"/>
        </w:rPr>
        <w:t xml:space="preserve">Поставка товара, разгрузка и </w:t>
      </w:r>
      <w:r w:rsidR="00D92C84" w:rsidRPr="00BB248C">
        <w:rPr>
          <w:rFonts w:ascii="GHEA Grapalat" w:hAnsi="GHEA Grapalat"/>
          <w:color w:val="FF0000"/>
          <w:sz w:val="22"/>
        </w:rPr>
        <w:t xml:space="preserve">транспортировка </w:t>
      </w:r>
      <w:r w:rsidRPr="00BB248C">
        <w:rPr>
          <w:rFonts w:ascii="GHEA Grapalat" w:hAnsi="GHEA Grapalat"/>
          <w:sz w:val="22"/>
        </w:rPr>
        <w:t>в соответствующем помещении здания ЕТКПИ осуществляется силами и за счет средств Продавца.</w:t>
      </w:r>
    </w:p>
    <w:p w14:paraId="47FF31A0" w14:textId="7DD1190A" w:rsidR="00943C37" w:rsidRPr="0003354E" w:rsidRDefault="00943C37" w:rsidP="00943C37">
      <w:pPr>
        <w:widowControl w:val="0"/>
        <w:ind w:firstLine="708"/>
        <w:jc w:val="both"/>
        <w:rPr>
          <w:rFonts w:ascii="GHEA Grapalat" w:hAnsi="GHEA Grapalat"/>
          <w:sz w:val="22"/>
        </w:rPr>
      </w:pPr>
      <w:r w:rsidRPr="00BB248C">
        <w:rPr>
          <w:rFonts w:ascii="GHEA Grapalat" w:hAnsi="GHEA Grapalat"/>
          <w:sz w:val="22"/>
        </w:rPr>
        <w:t>Адрес поставки: РА, г. Ереван, ул. Амиряна 26.</w:t>
      </w:r>
      <w:r w:rsidR="00826925" w:rsidRPr="0003354E">
        <w:rPr>
          <w:rFonts w:ascii="GHEA Grapalat" w:hAnsi="GHEA Grapalat"/>
          <w:sz w:val="22"/>
        </w:rPr>
        <w:t xml:space="preserve"> </w:t>
      </w:r>
    </w:p>
    <w:p w14:paraId="241FA636" w14:textId="77777777" w:rsidR="00943C37" w:rsidRPr="00BB248C" w:rsidRDefault="00943C37" w:rsidP="00943C37">
      <w:pPr>
        <w:widowControl w:val="0"/>
        <w:ind w:firstLine="708"/>
        <w:jc w:val="both"/>
        <w:rPr>
          <w:rFonts w:ascii="GHEA Grapalat" w:hAnsi="GHEA Grapalat"/>
          <w:sz w:val="22"/>
        </w:rPr>
      </w:pPr>
      <w:r w:rsidRPr="00BB248C">
        <w:rPr>
          <w:rFonts w:ascii="GHEA Grapalat" w:hAnsi="GHEA Grapalat"/>
          <w:sz w:val="22"/>
        </w:rPr>
        <w:t>Срок поставки: в течение 20 дней с даты вступления в силу договора, заключаемого между сторонами в случае предусмотрения финансовых средств.</w:t>
      </w:r>
    </w:p>
    <w:p w14:paraId="4C4FB88F" w14:textId="77777777" w:rsidR="009B4D27" w:rsidRPr="00BB248C" w:rsidRDefault="00D93BD3" w:rsidP="009B4D27">
      <w:pPr>
        <w:widowControl w:val="0"/>
        <w:jc w:val="both"/>
        <w:rPr>
          <w:rFonts w:ascii="GHEA Grapalat" w:hAnsi="GHEA Grapalat"/>
          <w:sz w:val="22"/>
        </w:rPr>
      </w:pPr>
      <w:r w:rsidRPr="00BB248C">
        <w:rPr>
          <w:rFonts w:ascii="GHEA Grapalat" w:hAnsi="GHEA Grapalat"/>
          <w:sz w:val="22"/>
        </w:rPr>
        <w:t xml:space="preserve">** </w:t>
      </w:r>
      <w:r w:rsidR="009B4D27" w:rsidRPr="00BB248C">
        <w:rPr>
          <w:rFonts w:ascii="GHEA Grapalat" w:hAnsi="GHEA Grapalat"/>
          <w:sz w:val="22"/>
        </w:rPr>
        <w:t>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8FA5ACF" w14:textId="78BFD1CA" w:rsidR="00857119" w:rsidRDefault="00D93BD3" w:rsidP="00202A71">
      <w:pPr>
        <w:widowControl w:val="0"/>
        <w:jc w:val="both"/>
        <w:rPr>
          <w:rFonts w:ascii="GHEA Grapalat" w:hAnsi="GHEA Grapalat"/>
          <w:sz w:val="22"/>
        </w:rPr>
      </w:pPr>
      <w:r w:rsidRPr="00BB248C">
        <w:rPr>
          <w:rFonts w:ascii="GHEA Grapalat" w:hAnsi="GHEA Grapalat"/>
          <w:sz w:val="22"/>
        </w:rPr>
        <w:t xml:space="preserve">В случае, предусмотренном контрактом, продавец также представляет покупателю гарантийное письмо или сертификат соответствия от производителя или представителя последнего: </w:t>
      </w:r>
    </w:p>
    <w:p w14:paraId="71E03CD9" w14:textId="77777777" w:rsidR="00BB248C" w:rsidRPr="00BB248C" w:rsidRDefault="00BB248C" w:rsidP="00202A71">
      <w:pPr>
        <w:widowControl w:val="0"/>
        <w:jc w:val="both"/>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C92DED3" w14:textId="77777777" w:rsidTr="002A53AA">
        <w:trPr>
          <w:trHeight w:val="1236"/>
          <w:jc w:val="center"/>
        </w:trPr>
        <w:tc>
          <w:tcPr>
            <w:tcW w:w="4536" w:type="dxa"/>
          </w:tcPr>
          <w:p w14:paraId="38A9435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5089D44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w:t>
            </w:r>
          </w:p>
          <w:p w14:paraId="52A14F94"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1176CBEB"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1579A01C" w14:textId="77777777" w:rsidR="00071D1C" w:rsidRPr="00B138F3" w:rsidRDefault="00071D1C" w:rsidP="00B7158E">
            <w:pPr>
              <w:widowControl w:val="0"/>
              <w:jc w:val="center"/>
              <w:rPr>
                <w:rFonts w:ascii="GHEA Grapalat" w:hAnsi="GHEA Grapalat"/>
              </w:rPr>
            </w:pPr>
          </w:p>
        </w:tc>
        <w:tc>
          <w:tcPr>
            <w:tcW w:w="4343" w:type="dxa"/>
          </w:tcPr>
          <w:p w14:paraId="76000C5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AE55777"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4B595A8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3DF3C9D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1895AF07" w14:textId="118391F4" w:rsidR="008F201D" w:rsidRDefault="008F201D" w:rsidP="00202A71">
      <w:pPr>
        <w:widowControl w:val="0"/>
        <w:rPr>
          <w:rFonts w:ascii="GHEA Grapalat" w:hAnsi="GHEA Grapalat"/>
        </w:rPr>
      </w:pPr>
    </w:p>
    <w:p w14:paraId="5926456B" w14:textId="77777777" w:rsidR="008F201D" w:rsidRDefault="008F201D" w:rsidP="00B7158E">
      <w:pPr>
        <w:widowControl w:val="0"/>
        <w:jc w:val="right"/>
        <w:rPr>
          <w:rFonts w:ascii="GHEA Grapalat" w:hAnsi="GHEA Grapalat"/>
          <w:i/>
        </w:rPr>
      </w:pPr>
    </w:p>
    <w:p w14:paraId="397B1474" w14:textId="41684B87"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BB248C">
          <w:footnotePr>
            <w:pos w:val="beneathText"/>
          </w:footnotePr>
          <w:pgSz w:w="16838" w:h="11906" w:orient="landscape" w:code="9"/>
          <w:pgMar w:top="709" w:right="1418" w:bottom="0"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C4BA" w14:textId="77777777" w:rsidR="00E55D23" w:rsidRDefault="00E55D23">
      <w:r>
        <w:separator/>
      </w:r>
    </w:p>
  </w:endnote>
  <w:endnote w:type="continuationSeparator" w:id="0">
    <w:p w14:paraId="2F21B656" w14:textId="77777777" w:rsidR="00E55D23" w:rsidRDefault="00E5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BB248C" w:rsidRPr="00C861E9" w:rsidRDefault="00BB248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387D" w14:textId="77777777" w:rsidR="00E55D23" w:rsidRDefault="00E55D23">
      <w:r>
        <w:separator/>
      </w:r>
    </w:p>
  </w:footnote>
  <w:footnote w:type="continuationSeparator" w:id="0">
    <w:p w14:paraId="365F27BE" w14:textId="77777777" w:rsidR="00E55D23" w:rsidRDefault="00E55D23">
      <w:r>
        <w:continuationSeparator/>
      </w:r>
    </w:p>
  </w:footnote>
  <w:footnote w:id="1">
    <w:p w14:paraId="07A09A55" w14:textId="77777777" w:rsidR="00BB248C" w:rsidRPr="00A31673" w:rsidRDefault="00BB248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BB248C" w:rsidRPr="008416BA" w:rsidRDefault="00BB248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BB248C" w:rsidRDefault="00BB248C" w:rsidP="006B3E56">
      <w:pPr>
        <w:jc w:val="both"/>
      </w:pPr>
    </w:p>
    <w:p w14:paraId="53440C1C" w14:textId="77777777" w:rsidR="00BB248C" w:rsidRPr="008B70EB" w:rsidRDefault="00BB248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BB248C" w:rsidRPr="008B70EB" w:rsidRDefault="00BB248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BB248C" w:rsidRPr="008B70EB" w:rsidRDefault="00BB248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BB248C" w:rsidRDefault="00BB248C" w:rsidP="00637230">
      <w:pPr>
        <w:jc w:val="both"/>
        <w:rPr>
          <w:rFonts w:asciiTheme="minorHAnsi" w:hAnsiTheme="minorHAnsi"/>
          <w:lang w:val="af-ZA"/>
        </w:rPr>
      </w:pPr>
    </w:p>
  </w:footnote>
  <w:footnote w:id="3">
    <w:p w14:paraId="1B32C325" w14:textId="77777777" w:rsidR="00BB248C" w:rsidRPr="00A25D1B" w:rsidRDefault="00BB248C"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BB248C" w:rsidRPr="00DC619D" w:rsidRDefault="00BB248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BB248C" w:rsidRPr="00D3436F" w:rsidRDefault="00BB248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BB248C" w:rsidRPr="00D3436F" w:rsidRDefault="00BB248C">
      <w:pPr>
        <w:pStyle w:val="FootnoteText"/>
        <w:rPr>
          <w:lang w:val="es-ES"/>
        </w:rPr>
      </w:pPr>
    </w:p>
  </w:footnote>
  <w:footnote w:id="6">
    <w:p w14:paraId="4260C80D" w14:textId="77777777" w:rsidR="00BB248C" w:rsidRPr="008842CE" w:rsidRDefault="00BB248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BB248C" w:rsidRPr="008842CE" w:rsidRDefault="00BB248C" w:rsidP="003D2FE2">
      <w:pPr>
        <w:pStyle w:val="FootnoteText"/>
        <w:jc w:val="both"/>
        <w:rPr>
          <w:rFonts w:ascii="GHEA Grapalat" w:hAnsi="GHEA Grapalat"/>
        </w:rPr>
      </w:pPr>
    </w:p>
  </w:footnote>
  <w:footnote w:id="7">
    <w:p w14:paraId="6ACE9139" w14:textId="77777777" w:rsidR="00BB248C" w:rsidRPr="008842CE" w:rsidRDefault="00BB248C" w:rsidP="003D2FE2">
      <w:pPr>
        <w:pStyle w:val="FootnoteText"/>
        <w:jc w:val="both"/>
      </w:pPr>
    </w:p>
  </w:footnote>
  <w:footnote w:id="8">
    <w:p w14:paraId="30C17722" w14:textId="77777777" w:rsidR="00BB248C" w:rsidRPr="008842CE" w:rsidRDefault="00BB248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BB248C" w:rsidRPr="008842CE" w:rsidRDefault="00BB248C" w:rsidP="000A214C">
      <w:pPr>
        <w:pStyle w:val="FootnoteText"/>
        <w:jc w:val="both"/>
        <w:rPr>
          <w:rFonts w:ascii="GHEA Grapalat" w:hAnsi="GHEA Grapalat"/>
        </w:rPr>
      </w:pPr>
    </w:p>
  </w:footnote>
  <w:footnote w:id="9">
    <w:p w14:paraId="00046574" w14:textId="77777777" w:rsidR="00BB248C" w:rsidRPr="008842CE" w:rsidRDefault="00BB248C" w:rsidP="000A214C">
      <w:pPr>
        <w:pStyle w:val="FootnoteText"/>
        <w:jc w:val="both"/>
      </w:pPr>
    </w:p>
  </w:footnote>
  <w:footnote w:id="10">
    <w:p w14:paraId="061830E6" w14:textId="77777777" w:rsidR="00BB248C" w:rsidRPr="008842CE" w:rsidRDefault="00BB248C"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BB248C" w:rsidRDefault="00BB248C"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BB248C" w:rsidRPr="00F21C0D" w:rsidRDefault="00BB248C" w:rsidP="00D3436F">
      <w:pPr>
        <w:pStyle w:val="FootnoteText"/>
        <w:widowControl w:val="0"/>
        <w:jc w:val="both"/>
        <w:rPr>
          <w:lang w:val="hy-AM"/>
        </w:rPr>
      </w:pPr>
    </w:p>
  </w:footnote>
  <w:footnote w:id="12">
    <w:p w14:paraId="38547230" w14:textId="77777777" w:rsidR="00BB248C" w:rsidRPr="00402BC3" w:rsidRDefault="00BB248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BB248C" w:rsidRPr="00552088" w:rsidRDefault="00BB248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BB248C" w:rsidRPr="00D3436F" w:rsidRDefault="00BB248C">
      <w:pPr>
        <w:pStyle w:val="FootnoteText"/>
        <w:rPr>
          <w:lang w:val="hy-AM"/>
        </w:rPr>
      </w:pPr>
    </w:p>
  </w:footnote>
  <w:footnote w:id="13">
    <w:p w14:paraId="1B9BCA4C" w14:textId="77777777" w:rsidR="00BB248C" w:rsidRPr="00D3436F" w:rsidRDefault="00BB248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BB248C" w:rsidRPr="008842CE" w:rsidRDefault="00BB248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BB248C" w:rsidRPr="00D3436F" w:rsidRDefault="00BB248C">
      <w:pPr>
        <w:pStyle w:val="FootnoteText"/>
        <w:rPr>
          <w:lang w:val="hy-AM"/>
        </w:rPr>
      </w:pPr>
    </w:p>
  </w:footnote>
  <w:footnote w:id="15">
    <w:p w14:paraId="106A3461" w14:textId="77777777" w:rsidR="00BB248C" w:rsidRPr="008842CE" w:rsidRDefault="00BB248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BB248C" w:rsidRPr="008842CE" w:rsidRDefault="00BB248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52266035">
    <w:abstractNumId w:val="25"/>
  </w:num>
  <w:num w:numId="2" w16cid:durableId="990524244">
    <w:abstractNumId w:val="12"/>
  </w:num>
  <w:num w:numId="3" w16cid:durableId="711076173">
    <w:abstractNumId w:val="24"/>
  </w:num>
  <w:num w:numId="4" w16cid:durableId="1869564501">
    <w:abstractNumId w:val="17"/>
  </w:num>
  <w:num w:numId="5" w16cid:durableId="441803159">
    <w:abstractNumId w:val="30"/>
  </w:num>
  <w:num w:numId="6" w16cid:durableId="1779834429">
    <w:abstractNumId w:val="25"/>
    <w:lvlOverride w:ilvl="0">
      <w:startOverride w:val="1"/>
    </w:lvlOverride>
    <w:lvlOverride w:ilvl="1"/>
    <w:lvlOverride w:ilvl="2"/>
    <w:lvlOverride w:ilvl="3"/>
    <w:lvlOverride w:ilvl="4"/>
    <w:lvlOverride w:ilvl="5"/>
    <w:lvlOverride w:ilvl="6"/>
    <w:lvlOverride w:ilvl="7"/>
    <w:lvlOverride w:ilvl="8"/>
  </w:num>
  <w:num w:numId="7" w16cid:durableId="1584337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15761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91210">
    <w:abstractNumId w:val="20"/>
  </w:num>
  <w:num w:numId="10" w16cid:durableId="714618005">
    <w:abstractNumId w:val="5"/>
  </w:num>
  <w:num w:numId="11" w16cid:durableId="1166170637">
    <w:abstractNumId w:val="8"/>
  </w:num>
  <w:num w:numId="12" w16cid:durableId="196740025">
    <w:abstractNumId w:val="36"/>
  </w:num>
  <w:num w:numId="13" w16cid:durableId="1098988125">
    <w:abstractNumId w:val="32"/>
  </w:num>
  <w:num w:numId="14" w16cid:durableId="230772093">
    <w:abstractNumId w:val="14"/>
  </w:num>
  <w:num w:numId="15" w16cid:durableId="2079402743">
    <w:abstractNumId w:val="34"/>
  </w:num>
  <w:num w:numId="16" w16cid:durableId="916280662">
    <w:abstractNumId w:val="16"/>
  </w:num>
  <w:num w:numId="17" w16cid:durableId="1706442678">
    <w:abstractNumId w:val="6"/>
  </w:num>
  <w:num w:numId="18" w16cid:durableId="2133205493">
    <w:abstractNumId w:val="1"/>
  </w:num>
  <w:num w:numId="19" w16cid:durableId="1258832951">
    <w:abstractNumId w:val="18"/>
  </w:num>
  <w:num w:numId="20" w16cid:durableId="376201008">
    <w:abstractNumId w:val="18"/>
  </w:num>
  <w:num w:numId="21" w16cid:durableId="973485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1097392">
    <w:abstractNumId w:val="26"/>
  </w:num>
  <w:num w:numId="23" w16cid:durableId="1713188869">
    <w:abstractNumId w:val="7"/>
  </w:num>
  <w:num w:numId="24" w16cid:durableId="1274559485">
    <w:abstractNumId w:val="23"/>
  </w:num>
  <w:num w:numId="25" w16cid:durableId="1460535872">
    <w:abstractNumId w:val="13"/>
  </w:num>
  <w:num w:numId="26" w16cid:durableId="809516366">
    <w:abstractNumId w:val="4"/>
  </w:num>
  <w:num w:numId="27" w16cid:durableId="1339966405">
    <w:abstractNumId w:val="3"/>
  </w:num>
  <w:num w:numId="28" w16cid:durableId="10180592">
    <w:abstractNumId w:val="0"/>
  </w:num>
  <w:num w:numId="29" w16cid:durableId="1299871660">
    <w:abstractNumId w:val="9"/>
  </w:num>
  <w:num w:numId="30" w16cid:durableId="1244796866">
    <w:abstractNumId w:val="31"/>
  </w:num>
  <w:num w:numId="31" w16cid:durableId="1203789135">
    <w:abstractNumId w:val="27"/>
  </w:num>
  <w:num w:numId="32" w16cid:durableId="1142843894">
    <w:abstractNumId w:val="28"/>
  </w:num>
  <w:num w:numId="33" w16cid:durableId="1824392609">
    <w:abstractNumId w:val="15"/>
  </w:num>
  <w:num w:numId="34" w16cid:durableId="197164954">
    <w:abstractNumId w:val="2"/>
  </w:num>
  <w:num w:numId="35" w16cid:durableId="1805923874">
    <w:abstractNumId w:val="19"/>
  </w:num>
  <w:num w:numId="36" w16cid:durableId="1975482158">
    <w:abstractNumId w:val="11"/>
  </w:num>
  <w:num w:numId="37" w16cid:durableId="203370907">
    <w:abstractNumId w:val="33"/>
  </w:num>
  <w:num w:numId="38" w16cid:durableId="261227346">
    <w:abstractNumId w:val="10"/>
  </w:num>
  <w:num w:numId="39" w16cid:durableId="1107117336">
    <w:abstractNumId w:val="35"/>
  </w:num>
  <w:num w:numId="40" w16cid:durableId="132647011">
    <w:abstractNumId w:val="29"/>
  </w:num>
  <w:num w:numId="41" w16cid:durableId="1678389668">
    <w:abstractNumId w:val="21"/>
  </w:num>
  <w:num w:numId="42" w16cid:durableId="1311253951">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23C"/>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27A7D"/>
    <w:rsid w:val="00030D40"/>
    <w:rsid w:val="000312D9"/>
    <w:rsid w:val="000313A6"/>
    <w:rsid w:val="000316DF"/>
    <w:rsid w:val="00032D7E"/>
    <w:rsid w:val="000330A3"/>
    <w:rsid w:val="0003354E"/>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288"/>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F22"/>
    <w:rsid w:val="00155805"/>
    <w:rsid w:val="0015583C"/>
    <w:rsid w:val="0015589E"/>
    <w:rsid w:val="00155C35"/>
    <w:rsid w:val="001561A5"/>
    <w:rsid w:val="001578A1"/>
    <w:rsid w:val="001578D4"/>
    <w:rsid w:val="0016001A"/>
    <w:rsid w:val="001600FF"/>
    <w:rsid w:val="0016055A"/>
    <w:rsid w:val="001609F6"/>
    <w:rsid w:val="00160AE4"/>
    <w:rsid w:val="00160BB4"/>
    <w:rsid w:val="00161040"/>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A71"/>
    <w:rsid w:val="00202F4D"/>
    <w:rsid w:val="002032CE"/>
    <w:rsid w:val="00203917"/>
    <w:rsid w:val="002046BF"/>
    <w:rsid w:val="00204B03"/>
    <w:rsid w:val="00204E53"/>
    <w:rsid w:val="00204EEA"/>
    <w:rsid w:val="00205589"/>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3D1"/>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019"/>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3AA"/>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676"/>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7E4"/>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5E0F"/>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6B4"/>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3C"/>
    <w:rsid w:val="003F7B41"/>
    <w:rsid w:val="003F7F2F"/>
    <w:rsid w:val="0040112D"/>
    <w:rsid w:val="00401B30"/>
    <w:rsid w:val="00401BA5"/>
    <w:rsid w:val="004026AA"/>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775"/>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81"/>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164"/>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33B"/>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3E2"/>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853"/>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307F"/>
    <w:rsid w:val="007336C0"/>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0B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081"/>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5B1"/>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6925"/>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45B"/>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FCC"/>
    <w:rsid w:val="00892068"/>
    <w:rsid w:val="008920F8"/>
    <w:rsid w:val="0089216C"/>
    <w:rsid w:val="008924DE"/>
    <w:rsid w:val="00892B95"/>
    <w:rsid w:val="00893487"/>
    <w:rsid w:val="008937EA"/>
    <w:rsid w:val="00893F09"/>
    <w:rsid w:val="00895E05"/>
    <w:rsid w:val="00895E2E"/>
    <w:rsid w:val="00896212"/>
    <w:rsid w:val="0089622B"/>
    <w:rsid w:val="00896485"/>
    <w:rsid w:val="00896AAF"/>
    <w:rsid w:val="00897EBC"/>
    <w:rsid w:val="00897EE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853"/>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1D"/>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4D27"/>
    <w:rsid w:val="009B5257"/>
    <w:rsid w:val="009B5889"/>
    <w:rsid w:val="009B58F7"/>
    <w:rsid w:val="009B5CA6"/>
    <w:rsid w:val="009B5ED1"/>
    <w:rsid w:val="009B5FC0"/>
    <w:rsid w:val="009B6191"/>
    <w:rsid w:val="009B6D58"/>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C45"/>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A2B"/>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70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986"/>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0EBA"/>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248C"/>
    <w:rsid w:val="00BB3575"/>
    <w:rsid w:val="00BB3C68"/>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0E"/>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759"/>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369"/>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CA2"/>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12E"/>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A07"/>
    <w:rsid w:val="00D91B2B"/>
    <w:rsid w:val="00D91C7E"/>
    <w:rsid w:val="00D927EB"/>
    <w:rsid w:val="00D92C84"/>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A7D"/>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D23"/>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73F"/>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975868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2223709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521C2-B31D-4DD7-99CD-DEFFB9F5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57</Pages>
  <Words>20604</Words>
  <Characters>117446</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1349</cp:revision>
  <cp:lastPrinted>2018-02-16T07:12:00Z</cp:lastPrinted>
  <dcterms:created xsi:type="dcterms:W3CDTF">2019-10-28T07:04:00Z</dcterms:created>
  <dcterms:modified xsi:type="dcterms:W3CDTF">2025-12-08T17:52:00Z</dcterms:modified>
</cp:coreProperties>
</file>