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90" w:rsidRPr="00660290" w:rsidRDefault="00660290" w:rsidP="00660290">
      <w:pPr>
        <w:jc w:val="right"/>
        <w:rPr>
          <w:rFonts w:ascii="GHEA Grapalat" w:hAnsi="GHEA Grapalat" w:cs="Sylfaen"/>
          <w:i/>
          <w:sz w:val="20"/>
          <w:szCs w:val="20"/>
          <w:lang w:val="en-US" w:eastAsia="en-US" w:bidi="ar-SA"/>
        </w:rPr>
      </w:pPr>
    </w:p>
    <w:p w:rsidR="00660290" w:rsidRPr="00660290" w:rsidRDefault="00660290" w:rsidP="00660290">
      <w:pPr>
        <w:widowControl w:val="0"/>
        <w:spacing w:after="160"/>
        <w:jc w:val="center"/>
        <w:rPr>
          <w:rFonts w:ascii="GHEA Grapalat" w:hAnsi="GHEA Grapalat"/>
        </w:rPr>
      </w:pPr>
      <w:r w:rsidRPr="00660290">
        <w:rPr>
          <w:rFonts w:ascii="GHEA Grapalat" w:hAnsi="GHEA Grapalat"/>
        </w:rPr>
        <w:t>ОБЪЯВЛЕНИЕ</w:t>
      </w:r>
    </w:p>
    <w:p w:rsidR="00660290" w:rsidRPr="00660290" w:rsidRDefault="00660290" w:rsidP="00660290">
      <w:pPr>
        <w:widowControl w:val="0"/>
        <w:spacing w:after="160"/>
        <w:jc w:val="center"/>
        <w:rPr>
          <w:rFonts w:ascii="GHEA Grapalat" w:hAnsi="GHEA Grapalat"/>
        </w:rPr>
      </w:pPr>
      <w:r w:rsidRPr="00660290">
        <w:rPr>
          <w:rFonts w:ascii="GHEA Grapalat" w:hAnsi="GHEA Grapalat"/>
        </w:rPr>
        <w:t>НА КОНКУРС</w:t>
      </w:r>
      <w:r w:rsidRPr="00660290">
        <w:rPr>
          <w:rFonts w:ascii="GHEA Grapalat" w:hAnsi="GHEA Grapalat"/>
          <w:lang w:val="hy-AM"/>
        </w:rPr>
        <w:t xml:space="preserve"> </w:t>
      </w:r>
      <w:r w:rsidRPr="00660290">
        <w:rPr>
          <w:rFonts w:ascii="GHEA Grapalat" w:hAnsi="GHEA Grapalat"/>
        </w:rPr>
        <w:t>ЗАПРОС КОТИРОВКИ</w:t>
      </w:r>
    </w:p>
    <w:p w:rsidR="00660290" w:rsidRPr="00660290" w:rsidRDefault="00660290" w:rsidP="00660290">
      <w:pPr>
        <w:widowControl w:val="0"/>
        <w:spacing w:after="160"/>
        <w:jc w:val="center"/>
        <w:rPr>
          <w:rFonts w:ascii="GHEA Grapalat" w:hAnsi="GHEA Grapalat"/>
        </w:rPr>
      </w:pPr>
    </w:p>
    <w:p w:rsidR="00660290" w:rsidRPr="00660290" w:rsidRDefault="00660290" w:rsidP="00660290">
      <w:pPr>
        <w:widowControl w:val="0"/>
        <w:spacing w:after="160"/>
        <w:jc w:val="center"/>
        <w:rPr>
          <w:rFonts w:ascii="GHEA Grapalat" w:hAnsi="GHEA Grapalat"/>
        </w:rPr>
      </w:pPr>
      <w:r w:rsidRPr="00660290">
        <w:rPr>
          <w:rFonts w:ascii="GHEA Grapalat" w:hAnsi="GHEA Grapalat"/>
        </w:rPr>
        <w:t xml:space="preserve">Настоящий текст объявления утвержден Решением Оценочной Комиссии от </w:t>
      </w:r>
      <w:r w:rsidR="005C5361">
        <w:rPr>
          <w:rFonts w:ascii="GHEA Grapalat" w:hAnsi="GHEA Grapalat"/>
          <w:b/>
          <w:lang w:val="en-US"/>
        </w:rPr>
        <w:t>09 февраля</w:t>
      </w:r>
      <w:r w:rsidR="005C5361">
        <w:rPr>
          <w:rFonts w:ascii="GHEA Grapalat" w:hAnsi="GHEA Grapalat"/>
          <w:b/>
        </w:rPr>
        <w:t xml:space="preserve"> 2026</w:t>
      </w:r>
      <w:r w:rsidRPr="00660290">
        <w:rPr>
          <w:rFonts w:ascii="GHEA Grapalat" w:hAnsi="GHEA Grapalat"/>
          <w:b/>
        </w:rPr>
        <w:t xml:space="preserve"> года решением N 1 </w:t>
      </w:r>
    </w:p>
    <w:p w:rsidR="00660290" w:rsidRPr="005564DB" w:rsidRDefault="00660290" w:rsidP="00660290">
      <w:pPr>
        <w:widowControl w:val="0"/>
        <w:spacing w:after="160"/>
        <w:jc w:val="center"/>
        <w:rPr>
          <w:rFonts w:ascii="GHEA Grapalat" w:hAnsi="GHEA Grapalat"/>
          <w:lang w:val="en-US"/>
        </w:rPr>
      </w:pPr>
      <w:r w:rsidRPr="00660290">
        <w:rPr>
          <w:rFonts w:ascii="GHEA Grapalat" w:hAnsi="GHEA Grapalat"/>
        </w:rPr>
        <w:t xml:space="preserve">Код процедуры </w:t>
      </w:r>
      <w:r w:rsidR="005C5361">
        <w:rPr>
          <w:rFonts w:ascii="GHEA Grapalat" w:hAnsi="GHEA Grapalat"/>
        </w:rPr>
        <w:t>HHPEKUK-GHAPDzB-26/01</w:t>
      </w:r>
    </w:p>
    <w:p w:rsidR="00660290" w:rsidRPr="00660290" w:rsidRDefault="00660290" w:rsidP="00660290">
      <w:pPr>
        <w:widowControl w:val="0"/>
        <w:spacing w:after="160"/>
        <w:ind w:firstLine="720"/>
        <w:jc w:val="both"/>
        <w:rPr>
          <w:rFonts w:ascii="GHEA Grapalat" w:hAnsi="GHEA Grapalat"/>
        </w:rPr>
      </w:pPr>
    </w:p>
    <w:p w:rsidR="00660290" w:rsidRPr="00660290" w:rsidRDefault="00660290" w:rsidP="00660290">
      <w:pPr>
        <w:widowControl w:val="0"/>
        <w:ind w:firstLine="709"/>
        <w:rPr>
          <w:rFonts w:ascii="GHEA Grapalat" w:hAnsi="GHEA Grapalat"/>
          <w:sz w:val="16"/>
          <w:szCs w:val="16"/>
        </w:rPr>
      </w:pPr>
      <w:r w:rsidRPr="00660290">
        <w:rPr>
          <w:rFonts w:ascii="GHEA Grapalat" w:hAnsi="GHEA Grapalat"/>
        </w:rPr>
        <w:t xml:space="preserve">Заказчик </w:t>
      </w:r>
      <w:r w:rsidRPr="00660290">
        <w:rPr>
          <w:rFonts w:ascii="GHEA Grapalat" w:hAnsi="GHEA Grapalat"/>
          <w:b/>
          <w:bCs/>
        </w:rPr>
        <w:t>ГНКО “Учебный центр”, Комитета государственных доходов РА, который находится  по адресу г. Ереван, ул. Агароняна 12/3</w:t>
      </w:r>
      <w:r w:rsidRPr="00660290">
        <w:rPr>
          <w:rFonts w:ascii="GHEA Grapalat" w:hAnsi="GHEA Grapalat"/>
        </w:rPr>
        <w:t xml:space="preserve">, </w:t>
      </w:r>
    </w:p>
    <w:p w:rsidR="00660290" w:rsidRPr="00660290" w:rsidRDefault="00660290" w:rsidP="00660290">
      <w:pPr>
        <w:widowControl w:val="0"/>
        <w:spacing w:after="160"/>
        <w:jc w:val="both"/>
        <w:rPr>
          <w:rFonts w:ascii="GHEA Grapalat" w:hAnsi="GHEA Grapalat"/>
        </w:rPr>
      </w:pPr>
      <w:r w:rsidRPr="00660290">
        <w:rPr>
          <w:rFonts w:ascii="GHEA Grapalat" w:hAnsi="GHEA Grapalat"/>
        </w:rPr>
        <w:t xml:space="preserve">объявляет </w:t>
      </w:r>
      <w:r w:rsidRPr="00660290">
        <w:rPr>
          <w:rFonts w:ascii="GHEA Grapalat" w:hAnsi="GHEA Grapalat"/>
          <w:b/>
          <w:bCs/>
        </w:rPr>
        <w:t>запрос котировки</w:t>
      </w:r>
      <w:r w:rsidRPr="00660290">
        <w:rPr>
          <w:rFonts w:ascii="GHEA Grapalat" w:hAnsi="GHEA Grapalat"/>
        </w:rPr>
        <w:t>, который проводится одним этапом.</w:t>
      </w:r>
    </w:p>
    <w:p w:rsidR="00660290" w:rsidRPr="00660290" w:rsidRDefault="00660290" w:rsidP="00660290">
      <w:pPr>
        <w:widowControl w:val="0"/>
        <w:spacing w:after="160"/>
        <w:ind w:firstLine="567"/>
        <w:jc w:val="both"/>
        <w:rPr>
          <w:rFonts w:ascii="GHEA Grapalat" w:hAnsi="GHEA Grapalat"/>
          <w:spacing w:val="6"/>
        </w:rPr>
      </w:pPr>
      <w:r w:rsidRPr="00660290">
        <w:rPr>
          <w:rFonts w:ascii="GHEA Grapalat" w:hAnsi="GHEA Grapalat"/>
        </w:rPr>
        <w:t>Участнику, отобранному по итогам настоящей процедуры, в</w:t>
      </w:r>
      <w:r w:rsidRPr="00660290">
        <w:rPr>
          <w:rFonts w:ascii="Courier New" w:hAnsi="Courier New" w:cs="Courier New"/>
          <w:lang w:val="en-US"/>
        </w:rPr>
        <w:t> </w:t>
      </w:r>
      <w:r w:rsidRPr="00660290">
        <w:rPr>
          <w:rFonts w:ascii="GHEA Grapalat" w:hAnsi="GHEA Grapalat"/>
          <w:spacing w:val="6"/>
        </w:rPr>
        <w:t>установленном</w:t>
      </w:r>
      <w:r w:rsidRPr="00660290">
        <w:rPr>
          <w:rFonts w:ascii="Courier New" w:hAnsi="Courier New" w:cs="Courier New"/>
          <w:spacing w:val="6"/>
          <w:lang w:val="en-US"/>
        </w:rPr>
        <w:t> </w:t>
      </w:r>
      <w:r w:rsidRPr="00660290">
        <w:rPr>
          <w:rFonts w:ascii="GHEA Grapalat" w:hAnsi="GHEA Grapalat"/>
          <w:spacing w:val="6"/>
        </w:rPr>
        <w:t xml:space="preserve">порядке будет предложено заключить договор на поставку </w:t>
      </w:r>
    </w:p>
    <w:p w:rsidR="00660290" w:rsidRPr="00660290" w:rsidRDefault="005C5361" w:rsidP="00660290">
      <w:pPr>
        <w:widowControl w:val="0"/>
        <w:jc w:val="both"/>
        <w:rPr>
          <w:rFonts w:ascii="GHEA Grapalat" w:hAnsi="GHEA Grapalat"/>
        </w:rPr>
      </w:pPr>
      <w:r w:rsidRPr="00660290">
        <w:rPr>
          <w:rFonts w:ascii="GHEA Grapalat" w:hAnsi="GHEA Grapalat"/>
          <w:b/>
          <w:i/>
          <w:spacing w:val="6"/>
        </w:rPr>
        <w:t>К</w:t>
      </w:r>
      <w:r w:rsidR="00660290" w:rsidRPr="00660290">
        <w:rPr>
          <w:rFonts w:ascii="GHEA Grapalat" w:hAnsi="GHEA Grapalat"/>
          <w:b/>
          <w:i/>
          <w:spacing w:val="6"/>
        </w:rPr>
        <w:t>омпьютеров</w:t>
      </w:r>
      <w:r w:rsidR="00D42A79">
        <w:rPr>
          <w:rFonts w:ascii="GHEA Grapalat" w:hAnsi="GHEA Grapalat"/>
          <w:b/>
          <w:i/>
          <w:spacing w:val="6"/>
          <w:lang w:val="en-US"/>
        </w:rPr>
        <w:t xml:space="preserve"> и интерактивных доск</w:t>
      </w:r>
      <w:r>
        <w:rPr>
          <w:rFonts w:ascii="GHEA Grapalat" w:hAnsi="GHEA Grapalat"/>
          <w:b/>
          <w:i/>
          <w:spacing w:val="6"/>
          <w:lang w:val="en-US"/>
        </w:rPr>
        <w:t xml:space="preserve"> </w:t>
      </w:r>
      <w:r w:rsidR="00660290" w:rsidRPr="00660290">
        <w:rPr>
          <w:rFonts w:ascii="GHEA Grapalat" w:hAnsi="GHEA Grapalat"/>
          <w:b/>
          <w:i/>
          <w:spacing w:val="6"/>
        </w:rPr>
        <w:t xml:space="preserve"> </w:t>
      </w:r>
      <w:r w:rsidR="00660290" w:rsidRPr="00660290">
        <w:rPr>
          <w:rFonts w:ascii="GHEA Grapalat" w:hAnsi="GHEA Grapalat"/>
        </w:rPr>
        <w:t>(далее — договор).</w:t>
      </w:r>
    </w:p>
    <w:p w:rsidR="00660290" w:rsidRPr="00660290" w:rsidRDefault="00660290" w:rsidP="00660290">
      <w:pPr>
        <w:widowControl w:val="0"/>
        <w:spacing w:after="160"/>
        <w:ind w:left="2835"/>
        <w:jc w:val="both"/>
        <w:rPr>
          <w:rFonts w:ascii="GHEA Grapalat" w:hAnsi="GHEA Grapalat"/>
          <w:sz w:val="16"/>
          <w:szCs w:val="16"/>
        </w:rPr>
      </w:pPr>
      <w:r w:rsidRPr="00660290">
        <w:rPr>
          <w:rFonts w:ascii="GHEA Grapalat" w:hAnsi="GHEA Grapalat"/>
          <w:sz w:val="16"/>
          <w:szCs w:val="16"/>
        </w:rPr>
        <w:t>Наименование товара</w:t>
      </w: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60290">
        <w:rPr>
          <w:rFonts w:ascii="Courier New" w:hAnsi="Courier New" w:cs="Courier New"/>
          <w:lang w:val="en-US"/>
        </w:rPr>
        <w:t> </w:t>
      </w:r>
      <w:r w:rsidRPr="00660290">
        <w:rPr>
          <w:rFonts w:ascii="GHEA Grapalat" w:hAnsi="GHEA Grapalat"/>
        </w:rPr>
        <w:t>настоящей процедуре.</w:t>
      </w: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60290" w:rsidDel="00052084">
        <w:rPr>
          <w:rFonts w:ascii="GHEA Grapalat" w:hAnsi="GHEA Grapalat"/>
        </w:rPr>
        <w:t xml:space="preserve"> </w:t>
      </w: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Отобранный участник определяется из числа участников, подавших заявки, оцененные удовлетворительно</w:t>
      </w:r>
      <w:r w:rsidRPr="00660290">
        <w:rPr>
          <w:rFonts w:ascii="GHEA Grapalat" w:hAnsi="GHEA Grapalat"/>
          <w:lang w:val="hy-AM"/>
        </w:rPr>
        <w:t xml:space="preserve"> </w:t>
      </w:r>
      <w:r w:rsidRPr="00660290">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r w:rsidRPr="00660290">
        <w:rPr>
          <w:rFonts w:ascii="GHEA Grapalat" w:hAnsi="GHEA Grapalat"/>
          <w:vertAlign w:val="superscript"/>
        </w:rPr>
        <w:footnoteReference w:id="1"/>
      </w:r>
    </w:p>
    <w:p w:rsidR="00660290" w:rsidRPr="00660290" w:rsidRDefault="00660290" w:rsidP="00660290">
      <w:pPr>
        <w:widowControl w:val="0"/>
        <w:spacing w:after="160"/>
        <w:ind w:firstLine="567"/>
        <w:jc w:val="both"/>
        <w:rPr>
          <w:rFonts w:ascii="GHEA Grapalat" w:hAnsi="GHEA Grapalat"/>
          <w:spacing w:val="-6"/>
        </w:rPr>
      </w:pPr>
      <w:r w:rsidRPr="00660290">
        <w:rPr>
          <w:rFonts w:ascii="GHEA Grapalat" w:hAnsi="GHEA Grapalat"/>
          <w:spacing w:val="-6"/>
        </w:rPr>
        <w:t xml:space="preserve">При наличии требования о предоставлении приглашения в электронной форме </w:t>
      </w:r>
      <w:r w:rsidRPr="00660290">
        <w:rPr>
          <w:rFonts w:ascii="GHEA Grapalat" w:hAnsi="GHEA Grapalat"/>
          <w:spacing w:val="-6"/>
        </w:rPr>
        <w:lastRenderedPageBreak/>
        <w:t>заказчик обеспечивает бесплатное предоставление приглашения в</w:t>
      </w:r>
      <w:r w:rsidRPr="00660290">
        <w:rPr>
          <w:rFonts w:ascii="Courier New" w:hAnsi="Courier New" w:cs="Courier New"/>
          <w:spacing w:val="-6"/>
          <w:lang w:val="en-US"/>
        </w:rPr>
        <w:t> </w:t>
      </w:r>
      <w:r w:rsidRPr="00660290">
        <w:rPr>
          <w:rFonts w:ascii="GHEA Grapalat" w:hAnsi="GHEA Grapalat"/>
          <w:spacing w:val="-6"/>
        </w:rPr>
        <w:t xml:space="preserve">электронной форме в течение рабочего дня, следующего за днем получения заявления. </w:t>
      </w:r>
    </w:p>
    <w:p w:rsidR="00660290" w:rsidRPr="00660290" w:rsidRDefault="00660290" w:rsidP="00660290">
      <w:pPr>
        <w:widowControl w:val="0"/>
        <w:spacing w:after="160" w:line="360" w:lineRule="auto"/>
        <w:ind w:firstLine="567"/>
        <w:jc w:val="both"/>
        <w:rPr>
          <w:rFonts w:ascii="GHEA Grapalat" w:hAnsi="GHEA Grapalat"/>
          <w:spacing w:val="6"/>
        </w:rPr>
      </w:pPr>
      <w:r w:rsidRPr="00660290">
        <w:rPr>
          <w:rFonts w:ascii="GHEA Grapalat" w:hAnsi="GHEA Grapalat"/>
        </w:rPr>
        <w:t>Заявки на конкурс запрос котировки необходимо подавать по адресу</w:t>
      </w:r>
      <w:r w:rsidRPr="00660290">
        <w:rPr>
          <w:rFonts w:ascii="GHEA Grapalat" w:hAnsi="GHEA Grapalat"/>
          <w:spacing w:val="6"/>
        </w:rPr>
        <w:t xml:space="preserve"> </w:t>
      </w:r>
    </w:p>
    <w:p w:rsidR="00660290" w:rsidRPr="00660290" w:rsidRDefault="00660290" w:rsidP="00660290">
      <w:pPr>
        <w:widowControl w:val="0"/>
        <w:spacing w:after="160" w:line="360" w:lineRule="auto"/>
        <w:ind w:firstLine="567"/>
        <w:jc w:val="both"/>
        <w:rPr>
          <w:rFonts w:ascii="GHEA Grapalat" w:hAnsi="GHEA Grapalat"/>
          <w:sz w:val="16"/>
          <w:lang w:eastAsia="en-US" w:bidi="ar-SA"/>
        </w:rPr>
      </w:pPr>
      <w:r w:rsidRPr="00660290">
        <w:rPr>
          <w:rFonts w:ascii="GHEA Grapalat" w:eastAsia="Calibri" w:hAnsi="GHEA Grapalat"/>
          <w:b/>
          <w:sz w:val="22"/>
          <w:szCs w:val="22"/>
          <w:lang w:eastAsia="en-US" w:bidi="ar-SA"/>
        </w:rPr>
        <w:t xml:space="preserve">г. Ереван, Агароняна 12/3, комната </w:t>
      </w:r>
      <w:r w:rsidRPr="00660290">
        <w:rPr>
          <w:rFonts w:ascii="GHEA Grapalat" w:eastAsia="Calibri" w:hAnsi="GHEA Grapalat"/>
          <w:b/>
          <w:sz w:val="22"/>
          <w:szCs w:val="22"/>
          <w:lang w:val="en-AU" w:eastAsia="en-US" w:bidi="ar-SA"/>
        </w:rPr>
        <w:t>N</w:t>
      </w:r>
      <w:r w:rsidRPr="00660290">
        <w:rPr>
          <w:rFonts w:ascii="GHEA Grapalat" w:eastAsia="Calibri" w:hAnsi="GHEA Grapalat"/>
          <w:b/>
          <w:sz w:val="22"/>
          <w:szCs w:val="22"/>
          <w:lang w:eastAsia="en-US" w:bidi="ar-SA"/>
        </w:rPr>
        <w:t xml:space="preserve"> 105</w:t>
      </w:r>
      <w:r w:rsidRPr="00660290">
        <w:rPr>
          <w:rFonts w:ascii="GHEA Grapalat" w:hAnsi="GHEA Grapalat"/>
          <w:sz w:val="16"/>
          <w:lang w:eastAsia="en-US" w:bidi="ar-SA"/>
        </w:rPr>
        <w:t xml:space="preserve"> </w:t>
      </w:r>
    </w:p>
    <w:p w:rsidR="00660290" w:rsidRPr="00660290" w:rsidRDefault="00660290" w:rsidP="00660290">
      <w:pPr>
        <w:widowControl w:val="0"/>
        <w:spacing w:after="160" w:line="360" w:lineRule="auto"/>
        <w:jc w:val="center"/>
        <w:rPr>
          <w:rFonts w:ascii="GHEA Grapalat" w:hAnsi="GHEA Grapalat"/>
          <w:sz w:val="16"/>
        </w:rPr>
      </w:pPr>
      <w:r w:rsidRPr="00660290">
        <w:rPr>
          <w:rFonts w:ascii="GHEA Grapalat" w:hAnsi="GHEA Grapalat"/>
          <w:sz w:val="16"/>
        </w:rPr>
        <w:t xml:space="preserve"> (адрес заказчика)</w:t>
      </w:r>
    </w:p>
    <w:p w:rsidR="00660290" w:rsidRPr="00660290" w:rsidRDefault="00660290" w:rsidP="00660290">
      <w:pPr>
        <w:widowControl w:val="0"/>
        <w:spacing w:after="160"/>
        <w:contextualSpacing/>
        <w:jc w:val="both"/>
        <w:rPr>
          <w:rFonts w:ascii="GHEA Grapalat" w:hAnsi="GHEA Grapalat"/>
        </w:rPr>
      </w:pPr>
      <w:r w:rsidRPr="00660290">
        <w:rPr>
          <w:rFonts w:ascii="GHEA Grapalat" w:hAnsi="GHEA Grapalat"/>
        </w:rPr>
        <w:t xml:space="preserve">в документарной форме, до </w:t>
      </w:r>
      <w:r w:rsidRPr="00660290">
        <w:rPr>
          <w:rFonts w:ascii="GHEA Grapalat" w:hAnsi="GHEA Grapalat"/>
          <w:b/>
          <w:i/>
          <w:sz w:val="20"/>
          <w:szCs w:val="20"/>
          <w:lang w:eastAsia="en-US" w:bidi="ar-SA"/>
        </w:rPr>
        <w:t>16:00 часов</w:t>
      </w:r>
      <w:r w:rsidRPr="00660290">
        <w:rPr>
          <w:rFonts w:ascii="GHEA Grapalat" w:hAnsi="GHEA Grapalat"/>
          <w:i/>
          <w:sz w:val="20"/>
          <w:szCs w:val="20"/>
          <w:lang w:eastAsia="en-US" w:bidi="ar-SA"/>
        </w:rPr>
        <w:t xml:space="preserve"> </w:t>
      </w:r>
      <w:r w:rsidRPr="00660290">
        <w:rPr>
          <w:rFonts w:ascii="GHEA Grapalat" w:hAnsi="GHEA Grapalat"/>
          <w:b/>
          <w:i/>
          <w:sz w:val="20"/>
          <w:szCs w:val="20"/>
          <w:lang w:eastAsia="en-US" w:bidi="ar-SA"/>
        </w:rPr>
        <w:t>7-го дня (</w:t>
      </w:r>
      <w:bookmarkStart w:id="0" w:name="_Hlk129956209"/>
      <w:r w:rsidR="00D42A79">
        <w:rPr>
          <w:rFonts w:ascii="GHEA Grapalat" w:hAnsi="GHEA Grapalat"/>
          <w:b/>
          <w:i/>
          <w:sz w:val="20"/>
          <w:szCs w:val="20"/>
          <w:lang w:eastAsia="en-US" w:bidi="ar-SA"/>
        </w:rPr>
        <w:t>16</w:t>
      </w:r>
      <w:r w:rsidRPr="00660290">
        <w:rPr>
          <w:rFonts w:ascii="GHEA Grapalat" w:hAnsi="GHEA Grapalat"/>
          <w:b/>
          <w:i/>
          <w:sz w:val="20"/>
          <w:szCs w:val="20"/>
          <w:lang w:eastAsia="en-US" w:bidi="ar-SA"/>
        </w:rPr>
        <w:t xml:space="preserve"> </w:t>
      </w:r>
      <w:r w:rsidR="00D42A79">
        <w:rPr>
          <w:rFonts w:ascii="GHEA Grapalat" w:hAnsi="GHEA Grapalat"/>
          <w:b/>
          <w:i/>
          <w:sz w:val="20"/>
          <w:szCs w:val="20"/>
          <w:lang w:val="en-US" w:eastAsia="en-US" w:bidi="ar-SA"/>
        </w:rPr>
        <w:t>февраля</w:t>
      </w:r>
      <w:r w:rsidRPr="00660290">
        <w:rPr>
          <w:rFonts w:ascii="GHEA Grapalat" w:hAnsi="GHEA Grapalat"/>
          <w:b/>
          <w:i/>
          <w:sz w:val="20"/>
          <w:szCs w:val="20"/>
          <w:lang w:eastAsia="en-US" w:bidi="ar-SA"/>
        </w:rPr>
        <w:t xml:space="preserve"> 202</w:t>
      </w:r>
      <w:r w:rsidR="00D42A79">
        <w:rPr>
          <w:rFonts w:ascii="GHEA Grapalat" w:hAnsi="GHEA Grapalat"/>
          <w:b/>
          <w:i/>
          <w:sz w:val="20"/>
          <w:szCs w:val="20"/>
          <w:lang w:eastAsia="en-US" w:bidi="ar-SA"/>
        </w:rPr>
        <w:t>6</w:t>
      </w:r>
      <w:r w:rsidRPr="00660290">
        <w:rPr>
          <w:rFonts w:ascii="GHEA Grapalat" w:hAnsi="GHEA Grapalat"/>
          <w:b/>
          <w:i/>
          <w:sz w:val="20"/>
          <w:szCs w:val="20"/>
          <w:lang w:eastAsia="en-US" w:bidi="ar-SA"/>
        </w:rPr>
        <w:t xml:space="preserve"> г.</w:t>
      </w:r>
      <w:bookmarkEnd w:id="0"/>
      <w:r w:rsidRPr="00660290">
        <w:rPr>
          <w:rFonts w:ascii="GHEA Grapalat" w:hAnsi="GHEA Grapalat"/>
          <w:b/>
          <w:i/>
          <w:sz w:val="20"/>
          <w:szCs w:val="20"/>
          <w:lang w:eastAsia="en-US" w:bidi="ar-SA"/>
        </w:rPr>
        <w:t>)</w:t>
      </w:r>
      <w:r w:rsidRPr="00660290">
        <w:rPr>
          <w:rFonts w:ascii="GHEA Grapalat" w:hAnsi="GHEA Grapalat"/>
          <w:i/>
          <w:sz w:val="20"/>
          <w:szCs w:val="20"/>
        </w:rPr>
        <w:t xml:space="preserve"> </w:t>
      </w:r>
      <w:r w:rsidRPr="00660290">
        <w:rPr>
          <w:rFonts w:ascii="GHEA Grapalat" w:hAnsi="GHEA Grapalat"/>
        </w:rPr>
        <w:t>со дня опубликования настоящего объявления. Кроме армянского языка заявки могут быть поданы также на английском или русском языке.</w:t>
      </w: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i/>
        </w:rPr>
        <w:t xml:space="preserve">Вскрытие заявок будет проводиться по адресу </w:t>
      </w:r>
      <w:r w:rsidRPr="00660290">
        <w:rPr>
          <w:rFonts w:ascii="GHEA Grapalat" w:eastAsia="Calibri" w:hAnsi="GHEA Grapalat"/>
          <w:b/>
          <w:i/>
          <w:sz w:val="22"/>
          <w:szCs w:val="22"/>
          <w:lang w:eastAsia="en-US" w:bidi="ar-SA"/>
        </w:rPr>
        <w:t xml:space="preserve">г. Ереван, Агароняна 12/3, комната </w:t>
      </w:r>
      <w:r w:rsidRPr="00660290">
        <w:rPr>
          <w:rFonts w:ascii="GHEA Grapalat" w:eastAsia="Calibri" w:hAnsi="GHEA Grapalat"/>
          <w:b/>
          <w:i/>
          <w:sz w:val="22"/>
          <w:szCs w:val="22"/>
          <w:lang w:val="en-AU" w:eastAsia="en-US" w:bidi="ar-SA"/>
        </w:rPr>
        <w:t>N</w:t>
      </w:r>
      <w:r w:rsidRPr="00660290">
        <w:rPr>
          <w:rFonts w:ascii="GHEA Grapalat" w:eastAsia="Calibri" w:hAnsi="GHEA Grapalat"/>
          <w:b/>
          <w:i/>
          <w:sz w:val="22"/>
          <w:szCs w:val="22"/>
          <w:lang w:eastAsia="en-US" w:bidi="ar-SA"/>
        </w:rPr>
        <w:t xml:space="preserve"> 105</w:t>
      </w:r>
      <w:r w:rsidRPr="00660290">
        <w:rPr>
          <w:rFonts w:ascii="GHEA Grapalat" w:hAnsi="GHEA Grapalat"/>
          <w:i/>
          <w:sz w:val="16"/>
          <w:szCs w:val="20"/>
          <w:lang w:eastAsia="en-US" w:bidi="ar-SA"/>
        </w:rPr>
        <w:t xml:space="preserve"> </w:t>
      </w:r>
      <w:r w:rsidRPr="00660290">
        <w:rPr>
          <w:rFonts w:ascii="GHEA Grapalat" w:hAnsi="GHEA Grapalat"/>
          <w:i/>
          <w:sz w:val="20"/>
          <w:szCs w:val="20"/>
        </w:rPr>
        <w:t xml:space="preserve">, в </w:t>
      </w:r>
      <w:r w:rsidRPr="00660290">
        <w:rPr>
          <w:rFonts w:ascii="GHEA Grapalat" w:hAnsi="GHEA Grapalat"/>
          <w:b/>
          <w:i/>
          <w:sz w:val="20"/>
          <w:szCs w:val="20"/>
          <w:lang w:eastAsia="en-US" w:bidi="ar-SA"/>
        </w:rPr>
        <w:t>16:00 часов</w:t>
      </w:r>
      <w:r w:rsidRPr="00660290">
        <w:rPr>
          <w:rFonts w:ascii="GHEA Grapalat" w:hAnsi="GHEA Grapalat"/>
          <w:i/>
          <w:sz w:val="20"/>
          <w:szCs w:val="20"/>
          <w:lang w:eastAsia="en-US" w:bidi="ar-SA"/>
        </w:rPr>
        <w:t xml:space="preserve"> </w:t>
      </w:r>
      <w:r w:rsidRPr="00660290">
        <w:rPr>
          <w:rFonts w:ascii="GHEA Grapalat" w:hAnsi="GHEA Grapalat"/>
          <w:b/>
          <w:i/>
          <w:sz w:val="20"/>
          <w:szCs w:val="20"/>
          <w:lang w:eastAsia="en-US" w:bidi="ar-SA"/>
        </w:rPr>
        <w:t>7-го дня (</w:t>
      </w:r>
      <w:r w:rsidR="00D42A79">
        <w:rPr>
          <w:rFonts w:ascii="GHEA Grapalat" w:hAnsi="GHEA Grapalat"/>
          <w:b/>
          <w:i/>
          <w:sz w:val="20"/>
          <w:szCs w:val="20"/>
          <w:lang w:val="en-US" w:eastAsia="en-US" w:bidi="ar-SA"/>
        </w:rPr>
        <w:t>16 февраля</w:t>
      </w:r>
      <w:r w:rsidR="005564DB" w:rsidRPr="00660290">
        <w:rPr>
          <w:rFonts w:ascii="GHEA Grapalat" w:hAnsi="GHEA Grapalat"/>
          <w:b/>
          <w:i/>
          <w:sz w:val="20"/>
          <w:szCs w:val="20"/>
          <w:lang w:eastAsia="en-US" w:bidi="ar-SA"/>
        </w:rPr>
        <w:t xml:space="preserve"> 202</w:t>
      </w:r>
      <w:r w:rsidR="00D42A79">
        <w:rPr>
          <w:rFonts w:ascii="GHEA Grapalat" w:hAnsi="GHEA Grapalat"/>
          <w:b/>
          <w:i/>
          <w:sz w:val="20"/>
          <w:szCs w:val="20"/>
          <w:lang w:eastAsia="en-US" w:bidi="ar-SA"/>
        </w:rPr>
        <w:t>6</w:t>
      </w:r>
      <w:r w:rsidR="005564DB" w:rsidRPr="00660290">
        <w:rPr>
          <w:rFonts w:ascii="GHEA Grapalat" w:hAnsi="GHEA Grapalat"/>
          <w:b/>
          <w:i/>
          <w:sz w:val="20"/>
          <w:szCs w:val="20"/>
          <w:lang w:eastAsia="en-US" w:bidi="ar-SA"/>
        </w:rPr>
        <w:t xml:space="preserve"> г.</w:t>
      </w:r>
      <w:r w:rsidRPr="00660290">
        <w:rPr>
          <w:rFonts w:ascii="GHEA Grapalat" w:hAnsi="GHEA Grapalat"/>
          <w:b/>
          <w:i/>
          <w:sz w:val="20"/>
          <w:szCs w:val="20"/>
          <w:lang w:eastAsia="en-US" w:bidi="ar-SA"/>
        </w:rPr>
        <w:t>)</w:t>
      </w:r>
      <w:r w:rsidRPr="00660290">
        <w:rPr>
          <w:rFonts w:ascii="GHEA Grapalat" w:hAnsi="GHEA Grapalat"/>
          <w:i/>
          <w:sz w:val="20"/>
          <w:szCs w:val="20"/>
        </w:rPr>
        <w:t>.</w:t>
      </w:r>
    </w:p>
    <w:p w:rsidR="00660290" w:rsidRPr="00660290" w:rsidRDefault="00660290" w:rsidP="00660290">
      <w:pPr>
        <w:widowControl w:val="0"/>
        <w:spacing w:after="160"/>
        <w:ind w:firstLine="567"/>
        <w:jc w:val="both"/>
        <w:rPr>
          <w:rFonts w:ascii="GHEA Grapalat" w:hAnsi="GHEA Grapalat"/>
        </w:rPr>
      </w:pP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Для получения дополнительной информации, связанной с настоящим</w:t>
      </w:r>
      <w:r w:rsidRPr="00660290">
        <w:rPr>
          <w:rFonts w:ascii="Courier New" w:hAnsi="Courier New" w:cs="Courier New"/>
          <w:lang w:val="en-US"/>
        </w:rPr>
        <w:t> </w:t>
      </w:r>
      <w:r w:rsidRPr="00660290">
        <w:rPr>
          <w:rFonts w:ascii="GHEA Grapalat" w:hAnsi="GHEA Grapalat"/>
        </w:rPr>
        <w:t xml:space="preserve">объявлением, можете обратиться к секретарю Оценочной комиссии </w:t>
      </w:r>
    </w:p>
    <w:p w:rsidR="00660290" w:rsidRPr="00660290" w:rsidRDefault="00660290" w:rsidP="00660290">
      <w:pPr>
        <w:widowControl w:val="0"/>
        <w:jc w:val="both"/>
        <w:rPr>
          <w:rFonts w:ascii="GHEA Grapalat" w:hAnsi="GHEA Grapalat"/>
          <w:b/>
          <w:lang w:eastAsia="en-US" w:bidi="ar-SA"/>
        </w:rPr>
      </w:pPr>
      <w:r w:rsidRPr="00660290">
        <w:rPr>
          <w:rFonts w:ascii="GHEA Grapalat" w:hAnsi="GHEA Grapalat"/>
          <w:b/>
          <w:lang w:eastAsia="en-US" w:bidi="ar-SA"/>
        </w:rPr>
        <w:t>Эдгару Асатряну</w:t>
      </w:r>
    </w:p>
    <w:p w:rsidR="00660290" w:rsidRPr="00660290" w:rsidRDefault="00660290" w:rsidP="00660290">
      <w:pPr>
        <w:widowControl w:val="0"/>
        <w:spacing w:after="160"/>
        <w:ind w:left="993"/>
        <w:jc w:val="both"/>
        <w:rPr>
          <w:rFonts w:ascii="GHEA Grapalat" w:hAnsi="GHEA Grapalat"/>
          <w:sz w:val="16"/>
          <w:szCs w:val="16"/>
        </w:rPr>
      </w:pPr>
      <w:r w:rsidRPr="00660290">
        <w:rPr>
          <w:rFonts w:ascii="GHEA Grapalat" w:hAnsi="GHEA Grapalat"/>
          <w:sz w:val="16"/>
          <w:szCs w:val="16"/>
        </w:rPr>
        <w:t>имя, фамилия</w:t>
      </w:r>
    </w:p>
    <w:p w:rsidR="00660290" w:rsidRPr="00660290" w:rsidRDefault="00660290" w:rsidP="00660290">
      <w:pPr>
        <w:widowControl w:val="0"/>
        <w:spacing w:after="160" w:line="360" w:lineRule="auto"/>
        <w:ind w:left="3402"/>
        <w:rPr>
          <w:rFonts w:ascii="GHEA Grapalat" w:hAnsi="GHEA Grapalat"/>
          <w:u w:val="single"/>
          <w:lang w:eastAsia="en-US" w:bidi="ar-SA"/>
        </w:rPr>
      </w:pPr>
      <w:r w:rsidRPr="00660290">
        <w:rPr>
          <w:rFonts w:ascii="GHEA Grapalat" w:hAnsi="GHEA Grapalat"/>
          <w:lang w:eastAsia="en-US" w:bidi="ar-SA"/>
        </w:rPr>
        <w:t xml:space="preserve">Телефон </w:t>
      </w:r>
      <w:r w:rsidRPr="00660290">
        <w:rPr>
          <w:rFonts w:ascii="GHEA Grapalat" w:eastAsia="Calibri" w:hAnsi="GHEA Grapalat"/>
          <w:sz w:val="22"/>
          <w:lang w:eastAsia="en-US" w:bidi="ar-SA"/>
        </w:rPr>
        <w:t>060/844-956/</w:t>
      </w:r>
    </w:p>
    <w:p w:rsidR="00660290" w:rsidRPr="00660290" w:rsidRDefault="00660290" w:rsidP="00660290">
      <w:pPr>
        <w:widowControl w:val="0"/>
        <w:spacing w:after="160" w:line="360" w:lineRule="auto"/>
        <w:ind w:left="3402"/>
        <w:rPr>
          <w:rFonts w:ascii="GHEA Grapalat" w:eastAsia="Calibri" w:hAnsi="GHEA Grapalat"/>
          <w:sz w:val="20"/>
          <w:szCs w:val="20"/>
          <w:lang w:eastAsia="en-US" w:bidi="ar-SA"/>
        </w:rPr>
      </w:pPr>
      <w:r w:rsidRPr="00660290">
        <w:rPr>
          <w:rFonts w:ascii="GHEA Grapalat" w:hAnsi="GHEA Grapalat"/>
          <w:lang w:eastAsia="en-US" w:bidi="ar-SA"/>
        </w:rPr>
        <w:t xml:space="preserve">Электронная почта </w:t>
      </w:r>
      <w:hyperlink r:id="rId8" w:history="1">
        <w:r w:rsidRPr="00660290">
          <w:rPr>
            <w:rFonts w:ascii="GHEA Grapalat" w:hAnsi="GHEA Grapalat"/>
            <w:color w:val="0000FF"/>
            <w:sz w:val="20"/>
            <w:szCs w:val="20"/>
            <w:u w:val="single"/>
            <w:lang w:val="af-ZA" w:eastAsia="en-US" w:bidi="ar-SA"/>
          </w:rPr>
          <w:t>Edgar_Asatryan@src.training-center.am</w:t>
        </w:r>
      </w:hyperlink>
      <w:r w:rsidRPr="00660290">
        <w:rPr>
          <w:rFonts w:ascii="GHEA Grapalat" w:eastAsia="Calibri" w:hAnsi="GHEA Grapalat"/>
          <w:sz w:val="20"/>
          <w:szCs w:val="20"/>
          <w:lang w:eastAsia="en-US" w:bidi="ar-SA"/>
        </w:rPr>
        <w:t xml:space="preserve"> </w:t>
      </w:r>
    </w:p>
    <w:p w:rsidR="00660290" w:rsidRPr="00660290" w:rsidRDefault="00660290" w:rsidP="00660290">
      <w:pPr>
        <w:widowControl w:val="0"/>
        <w:spacing w:after="160" w:line="360" w:lineRule="auto"/>
        <w:ind w:left="3402"/>
        <w:rPr>
          <w:rFonts w:ascii="GHEA Grapalat" w:hAnsi="GHEA Grapalat"/>
          <w:u w:val="single"/>
          <w:lang w:eastAsia="en-US" w:bidi="ar-SA"/>
        </w:rPr>
      </w:pPr>
      <w:r w:rsidRPr="00660290">
        <w:rPr>
          <w:rFonts w:ascii="GHEA Grapalat" w:hAnsi="GHEA Grapalat"/>
          <w:lang w:eastAsia="en-US" w:bidi="ar-SA"/>
        </w:rPr>
        <w:t xml:space="preserve">Заказчик </w:t>
      </w:r>
      <w:r w:rsidRPr="00660290">
        <w:rPr>
          <w:rFonts w:ascii="GHEA Grapalat" w:eastAsia="Calibri" w:hAnsi="GHEA Grapalat"/>
          <w:sz w:val="22"/>
          <w:lang w:eastAsia="en-US" w:bidi="ar-SA"/>
        </w:rPr>
        <w:t>ГНКО “Учебный центр”, Комитета государственных доходов РА</w:t>
      </w:r>
    </w:p>
    <w:p w:rsidR="00096865" w:rsidRPr="009044F1" w:rsidRDefault="00660290" w:rsidP="00660290">
      <w:pPr>
        <w:pStyle w:val="BodyText"/>
        <w:widowControl w:val="0"/>
        <w:spacing w:after="160"/>
        <w:ind w:firstLine="567"/>
        <w:jc w:val="right"/>
        <w:rPr>
          <w:rFonts w:ascii="GHEA Grapalat" w:hAnsi="GHEA Grapalat" w:cs="Sylfaen"/>
          <w:i/>
        </w:rPr>
      </w:pPr>
      <w:r w:rsidRPr="00660290">
        <w:rPr>
          <w:rFonts w:ascii="GHEA Grapalat" w:hAnsi="GHEA Grapalat"/>
          <w:sz w:val="16"/>
          <w:szCs w:val="16"/>
        </w:rPr>
        <w:t>Наименование</w:t>
      </w:r>
      <w:r w:rsidRPr="00660290">
        <w:rPr>
          <w:rFonts w:ascii="GHEA Grapalat" w:hAnsi="GHEA Grapalat"/>
          <w:sz w:val="16"/>
          <w:szCs w:val="16"/>
          <w:lang w:val="hy-AM"/>
        </w:rPr>
        <w:t xml:space="preserve"> </w:t>
      </w:r>
      <w:r w:rsidRPr="00660290">
        <w:rPr>
          <w:rFonts w:ascii="GHEA Grapalat" w:hAnsi="GHEA Grapalat" w:cs="Sylfaen"/>
          <w:b/>
          <w:i/>
          <w:sz w:val="20"/>
          <w:szCs w:val="20"/>
        </w:rPr>
        <w:br w:type="page"/>
      </w:r>
      <w:r w:rsidR="00096865"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конкурса</w:t>
      </w:r>
      <w:r w:rsidR="00373261" w:rsidRPr="00373261">
        <w:rPr>
          <w:rFonts w:ascii="GHEA Grapalat" w:hAnsi="GHEA Grapalat"/>
        </w:rPr>
        <w:t xml:space="preserve"> запроса котировки</w:t>
      </w:r>
      <w:r w:rsidR="001B32D9" w:rsidRPr="001B32D9">
        <w:rPr>
          <w:rFonts w:ascii="GHEA Grapalat" w:hAnsi="GHEA Grapalat" w:cs="Sylfaen"/>
          <w:i/>
        </w:rPr>
        <w:br/>
      </w:r>
      <w:bookmarkStart w:id="1" w:name="_Hlk129959619"/>
      <w:r w:rsidR="00096865" w:rsidRPr="009044F1">
        <w:rPr>
          <w:rFonts w:ascii="GHEA Grapalat" w:hAnsi="GHEA Grapalat"/>
          <w:i/>
        </w:rPr>
        <w:t xml:space="preserve">под кодом </w:t>
      </w:r>
      <w:r w:rsidR="00D42A79">
        <w:rPr>
          <w:rFonts w:ascii="GHEA Grapalat" w:hAnsi="GHEA Grapalat"/>
          <w:i/>
        </w:rPr>
        <w:t>HHPEKUK-GHAPDzB-26/01</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 xml:space="preserve"> от </w:t>
      </w:r>
      <w:r w:rsidR="00267E40">
        <w:rPr>
          <w:rFonts w:ascii="GHEA Grapalat" w:hAnsi="GHEA Grapalat"/>
          <w:i/>
          <w:lang w:val="en-US"/>
        </w:rPr>
        <w:t>09 февраля</w:t>
      </w:r>
      <w:r w:rsidR="00096865" w:rsidRPr="009044F1">
        <w:rPr>
          <w:rFonts w:ascii="GHEA Grapalat" w:hAnsi="GHEA Grapalat"/>
          <w:i/>
        </w:rPr>
        <w:t xml:space="preserve"> 20</w:t>
      </w:r>
      <w:r w:rsidR="00373261" w:rsidRPr="00373261">
        <w:rPr>
          <w:rFonts w:ascii="GHEA Grapalat" w:hAnsi="GHEA Grapalat"/>
          <w:i/>
        </w:rPr>
        <w:t>2</w:t>
      </w:r>
      <w:r w:rsidR="00267E40">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bookmarkEnd w:id="1"/>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373261" w:rsidRPr="00604624" w:rsidRDefault="00373261" w:rsidP="00373261">
      <w:pPr>
        <w:widowControl w:val="0"/>
        <w:spacing w:after="160" w:line="360" w:lineRule="auto"/>
        <w:ind w:right="-7" w:firstLine="567"/>
        <w:jc w:val="center"/>
        <w:rPr>
          <w:rFonts w:ascii="GHEA Grapalat" w:hAnsi="GHEA Grapalat"/>
          <w:b/>
        </w:rPr>
      </w:pPr>
      <w:r w:rsidRPr="00604624">
        <w:rPr>
          <w:rFonts w:ascii="GHEA Grapalat" w:eastAsia="Calibri" w:hAnsi="GHEA Grapalat"/>
          <w:b/>
          <w:sz w:val="22"/>
          <w:lang w:eastAsia="en-US" w:bidi="ar-SA"/>
        </w:rPr>
        <w:t>ГНКО “УЧЕБНЫЙ ЦЕНТР” КОМИТЕТА ГОСУДАРСТВЕННЫХ ДОХОДОВ РА</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373261" w:rsidRPr="009044F1" w:rsidRDefault="00373261" w:rsidP="00373261">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Pr>
          <w:rFonts w:ascii="GHEA Grapalat" w:hAnsi="GHEA Grapalat"/>
        </w:rPr>
        <w:t xml:space="preserve">КОМПЬЮТЕРОВ </w:t>
      </w:r>
      <w:r w:rsidR="00267E40">
        <w:rPr>
          <w:rFonts w:ascii="GHEA Grapalat" w:hAnsi="GHEA Grapalat"/>
          <w:lang w:val="en-US"/>
        </w:rPr>
        <w:t xml:space="preserve">И ИНТЕРАКТИВНЫХ ДОСК </w:t>
      </w:r>
      <w:r w:rsidRPr="009044F1">
        <w:rPr>
          <w:rFonts w:ascii="GHEA Grapalat" w:hAnsi="GHEA Grapalat"/>
        </w:rPr>
        <w:t xml:space="preserve">ДЛЯ НУЖД </w:t>
      </w:r>
      <w:r w:rsidRPr="00127D76">
        <w:rPr>
          <w:rFonts w:ascii="GHEA Grapalat" w:hAnsi="GHEA Grapalat"/>
        </w:rPr>
        <w:t>ГНКО “УЧЕБНЫЙ ЦЕНТР”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373261" w:rsidRPr="009044F1" w:rsidRDefault="00373261" w:rsidP="00373261">
      <w:pPr>
        <w:widowControl w:val="0"/>
        <w:spacing w:after="160"/>
        <w:jc w:val="center"/>
        <w:rPr>
          <w:rFonts w:ascii="GHEA Grapalat" w:hAnsi="GHEA Grapalat"/>
          <w:i/>
        </w:rPr>
      </w:pPr>
      <w:r w:rsidRPr="009044F1">
        <w:rPr>
          <w:rFonts w:ascii="GHEA Grapalat" w:hAnsi="GHEA Grapalat"/>
          <w:b/>
        </w:rPr>
        <w:t>ПРИГЛАШЕНИЯ НА КОНКУРС</w:t>
      </w:r>
      <w:r>
        <w:rPr>
          <w:rFonts w:ascii="GHEA Grapalat" w:hAnsi="GHEA Grapalat"/>
          <w:b/>
        </w:rPr>
        <w:t xml:space="preserve"> 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9D11C1">
        <w:t xml:space="preserve"> </w:t>
      </w:r>
      <w:bookmarkStart w:id="2" w:name="_Hlk129956748"/>
      <w:r w:rsidRPr="009D11C1">
        <w:rPr>
          <w:rFonts w:ascii="GHEA Grapalat" w:hAnsi="GHEA Grapalat"/>
          <w:b/>
        </w:rPr>
        <w:t>КОМПЬЮТЕРОВ</w:t>
      </w:r>
      <w:r w:rsidR="00267E40">
        <w:rPr>
          <w:rFonts w:ascii="GHEA Grapalat" w:hAnsi="GHEA Grapalat"/>
          <w:b/>
          <w:lang w:val="en-US"/>
        </w:rPr>
        <w:t xml:space="preserve"> И ИНТЕРАКТИВНЫХ ДОСК</w:t>
      </w:r>
      <w:r w:rsidRPr="009D11C1">
        <w:rPr>
          <w:rFonts w:ascii="GHEA Grapalat" w:hAnsi="GHEA Grapalat"/>
          <w:b/>
        </w:rPr>
        <w:t xml:space="preserve"> </w:t>
      </w:r>
      <w:bookmarkEnd w:id="2"/>
      <w:r w:rsidRPr="009D11C1">
        <w:rPr>
          <w:rFonts w:ascii="GHEA Grapalat" w:hAnsi="GHEA Grapalat"/>
          <w:b/>
        </w:rPr>
        <w:t>ДЛЯ НУЖД ГНКО “УЧЕБНЫЙ ЦЕНТР”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096865" w:rsidRPr="00267E40" w:rsidRDefault="00160AE4" w:rsidP="00267E40">
      <w:pPr>
        <w:widowControl w:val="0"/>
        <w:spacing w:after="160"/>
        <w:jc w:val="center"/>
        <w:rPr>
          <w:rFonts w:ascii="GHEA Grapalat" w:hAnsi="GHEA Grapalat"/>
          <w:b/>
        </w:rPr>
      </w:pPr>
      <w:r w:rsidRPr="009044F1">
        <w:rPr>
          <w:rFonts w:ascii="GHEA Grapalat" w:hAnsi="GHEA Grapalat"/>
          <w:b/>
        </w:rPr>
        <w:t>ПРИГЛАШЕНИЯ НА КОНКУРС</w:t>
      </w:r>
      <w:r w:rsidR="0081752D" w:rsidRPr="0081752D">
        <w:rPr>
          <w:rFonts w:ascii="GHEA Grapalat" w:hAnsi="GHEA Grapalat"/>
          <w:b/>
        </w:rPr>
        <w:t xml:space="preserve"> 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1752D" w:rsidRPr="0081752D">
        <w:t xml:space="preserve"> </w:t>
      </w:r>
      <w:r w:rsidR="0081752D" w:rsidRPr="0081752D">
        <w:rPr>
          <w:rFonts w:ascii="GHEA Grapalat" w:hAnsi="GHEA Grapalat"/>
          <w:b/>
        </w:rPr>
        <w:t xml:space="preserve">КОМПЬЮТЕРОВ </w:t>
      </w:r>
      <w:r w:rsidR="00267E40" w:rsidRPr="00267E40">
        <w:rPr>
          <w:rFonts w:ascii="GHEA Grapalat" w:hAnsi="GHEA Grapalat"/>
          <w:b/>
        </w:rPr>
        <w:t>И ИНТЕРАКТИВНЫХ ДОСК</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1752D" w:rsidRDefault="0081752D"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81752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КОНКУРС</w:t>
      </w:r>
      <w:r w:rsidR="0081752D" w:rsidRPr="0081752D">
        <w:rPr>
          <w:rFonts w:ascii="GHEA Grapalat" w:hAnsi="GHEA Grapalat"/>
          <w:b/>
        </w:rPr>
        <w:t xml:space="preserve"> 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42A79">
        <w:rPr>
          <w:rFonts w:ascii="GHEA Grapalat" w:hAnsi="GHEA Grapalat"/>
          <w:b/>
          <w:bCs/>
          <w:i/>
        </w:rPr>
        <w:t>HHPEKUK-GHAPDzB-26/01</w:t>
      </w:r>
      <w:r w:rsidR="0081752D"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1752D" w:rsidRPr="00CC6C5F" w:rsidRDefault="00A81DD5" w:rsidP="0081752D">
      <w:pPr>
        <w:pStyle w:val="BodyTextIndent2"/>
        <w:widowControl w:val="0"/>
        <w:spacing w:after="160" w:line="240" w:lineRule="auto"/>
        <w:ind w:firstLine="567"/>
        <w:rPr>
          <w:rFonts w:ascii="GHEA Grapalat" w:hAnsi="GHEA Grapalat"/>
          <w:sz w:val="24"/>
          <w:szCs w:val="24"/>
          <w:lang w:val="af-ZA"/>
        </w:rPr>
      </w:pPr>
      <w:r w:rsidRPr="009044F1">
        <w:rPr>
          <w:rFonts w:ascii="GHEA Grapalat" w:hAnsi="GHEA Grapalat"/>
          <w:sz w:val="24"/>
          <w:szCs w:val="24"/>
        </w:rPr>
        <w:t xml:space="preserve">Адрес электронной почты секретаря оценочной комиссии </w:t>
      </w:r>
      <w:hyperlink r:id="rId9" w:history="1">
        <w:r w:rsidR="0081752D" w:rsidRPr="004D302E">
          <w:rPr>
            <w:rFonts w:ascii="GHEA Grapalat" w:hAnsi="GHEA Grapalat"/>
            <w:color w:val="0000FF"/>
            <w:lang w:val="af-ZA" w:eastAsia="en-US" w:bidi="ar-SA"/>
          </w:rPr>
          <w:t>Edgar_Asatryan@training-center.am</w:t>
        </w:r>
      </w:hyperlink>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1752D" w:rsidRPr="0081752D">
        <w:rPr>
          <w:rFonts w:ascii="GHEA Grapalat" w:hAnsi="GHEA Grapalat"/>
          <w:b/>
          <w:bCs/>
          <w:i w:val="0"/>
          <w:sz w:val="24"/>
          <w:szCs w:val="24"/>
        </w:rPr>
        <w:t>Компьютер</w:t>
      </w:r>
      <w:r w:rsidR="00267E40">
        <w:rPr>
          <w:rFonts w:ascii="GHEA Grapalat" w:hAnsi="GHEA Grapalat"/>
          <w:b/>
          <w:bCs/>
          <w:i w:val="0"/>
          <w:sz w:val="24"/>
          <w:szCs w:val="24"/>
          <w:lang w:val="en-US"/>
        </w:rPr>
        <w:t>ов и интерактивных доск</w:t>
      </w:r>
      <w:r w:rsidR="0081752D" w:rsidRPr="0081752D">
        <w:rPr>
          <w:rFonts w:ascii="GHEA Grapalat" w:hAnsi="GHEA Grapalat"/>
          <w:b/>
          <w:bCs/>
          <w:i w:val="0"/>
          <w:sz w:val="24"/>
          <w:szCs w:val="24"/>
        </w:rPr>
        <w:t xml:space="preserve"> </w:t>
      </w:r>
      <w:r w:rsidRPr="009044F1">
        <w:rPr>
          <w:rFonts w:ascii="GHEA Grapalat" w:hAnsi="GHEA Grapalat"/>
          <w:i w:val="0"/>
          <w:sz w:val="24"/>
          <w:szCs w:val="24"/>
        </w:rPr>
        <w:t xml:space="preserve">(далее — также товар) для нужд </w:t>
      </w:r>
      <w:r w:rsidR="00666853" w:rsidRPr="00666853">
        <w:rPr>
          <w:rFonts w:ascii="GHEA Grapalat" w:hAnsi="GHEA Grapalat"/>
          <w:b/>
          <w:bCs/>
          <w:i w:val="0"/>
          <w:sz w:val="24"/>
          <w:szCs w:val="24"/>
        </w:rPr>
        <w:t>ГНКО “Учебный центр”</w:t>
      </w:r>
      <w:r w:rsidR="00666853" w:rsidRPr="00666853">
        <w:rPr>
          <w:rFonts w:ascii="GHEA Grapalat" w:hAnsi="GHEA Grapalat"/>
          <w:i w:val="0"/>
          <w:sz w:val="24"/>
          <w:szCs w:val="24"/>
        </w:rPr>
        <w:t xml:space="preserve">, </w:t>
      </w:r>
      <w:r w:rsidR="00666853" w:rsidRPr="00666853">
        <w:rPr>
          <w:rFonts w:ascii="GHEA Grapalat" w:hAnsi="GHEA Grapalat"/>
          <w:b/>
          <w:bCs/>
          <w:i w:val="0"/>
          <w:sz w:val="24"/>
          <w:szCs w:val="24"/>
        </w:rPr>
        <w:t>Комитета государственных доходов РА</w:t>
      </w:r>
      <w:r w:rsidRPr="009044F1">
        <w:rPr>
          <w:rFonts w:ascii="GHEA Grapalat" w:hAnsi="GHEA Grapalat"/>
          <w:i w:val="0"/>
          <w:sz w:val="24"/>
          <w:szCs w:val="24"/>
        </w:rPr>
        <w:t>, которы</w:t>
      </w:r>
      <w:r w:rsidR="00267E40">
        <w:rPr>
          <w:rFonts w:ascii="GHEA Grapalat" w:hAnsi="GHEA Grapalat"/>
          <w:i w:val="0"/>
          <w:sz w:val="24"/>
          <w:szCs w:val="24"/>
        </w:rPr>
        <w:t>е</w:t>
      </w:r>
      <w:r w:rsidRPr="009044F1">
        <w:rPr>
          <w:rFonts w:ascii="GHEA Grapalat" w:hAnsi="GHEA Grapalat"/>
          <w:i w:val="0"/>
          <w:sz w:val="24"/>
          <w:szCs w:val="24"/>
        </w:rPr>
        <w:t xml:space="preserve"> сгруппирован</w:t>
      </w:r>
      <w:r w:rsidR="00267E40">
        <w:rPr>
          <w:rFonts w:ascii="GHEA Grapalat" w:hAnsi="GHEA Grapalat"/>
          <w:i w:val="0"/>
          <w:sz w:val="24"/>
          <w:szCs w:val="24"/>
          <w:lang w:val="en-US"/>
        </w:rPr>
        <w:t>ы</w:t>
      </w:r>
      <w:r w:rsidRPr="009044F1">
        <w:rPr>
          <w:rFonts w:ascii="GHEA Grapalat" w:hAnsi="GHEA Grapalat"/>
          <w:i w:val="0"/>
          <w:sz w:val="24"/>
          <w:szCs w:val="24"/>
        </w:rPr>
        <w:t xml:space="preserve"> в лот</w:t>
      </w:r>
      <w:r w:rsidR="00267E40">
        <w:rPr>
          <w:rFonts w:ascii="GHEA Grapalat" w:hAnsi="GHEA Grapalat"/>
          <w:i w:val="0"/>
          <w:sz w:val="24"/>
          <w:szCs w:val="24"/>
          <w:lang w:val="en-US"/>
        </w:rPr>
        <w:t>ы</w:t>
      </w:r>
      <w:r w:rsidRPr="009044F1">
        <w:rPr>
          <w:rFonts w:ascii="GHEA Grapalat" w:hAnsi="GHEA Grapalat"/>
          <w:i w:val="0"/>
          <w:sz w:val="24"/>
          <w:szCs w:val="24"/>
        </w:rPr>
        <w:t xml:space="preserve"> </w:t>
      </w:r>
      <w:r w:rsidR="00955A07">
        <w:rPr>
          <w:rFonts w:ascii="GHEA Grapalat" w:hAnsi="GHEA Grapalat"/>
          <w:b/>
          <w:bCs/>
          <w:i w:val="0"/>
          <w:sz w:val="24"/>
          <w:szCs w:val="24"/>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67E40" w:rsidRPr="009044F1" w:rsidTr="00AD432A">
        <w:trPr>
          <w:jc w:val="center"/>
        </w:trPr>
        <w:tc>
          <w:tcPr>
            <w:tcW w:w="1530" w:type="dxa"/>
            <w:vAlign w:val="center"/>
          </w:tcPr>
          <w:p w:rsidR="00267E40" w:rsidRPr="00A71D81" w:rsidRDefault="00267E40" w:rsidP="00267E4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46" w:type="dxa"/>
            <w:vAlign w:val="center"/>
          </w:tcPr>
          <w:p w:rsidR="00267E40" w:rsidRPr="00A71D81" w:rsidRDefault="00267E40" w:rsidP="00267E40">
            <w:pPr>
              <w:pStyle w:val="BodyTextIndent2"/>
              <w:spacing w:line="240" w:lineRule="auto"/>
              <w:ind w:firstLine="0"/>
              <w:jc w:val="center"/>
              <w:rPr>
                <w:rFonts w:ascii="GHEA Grapalat" w:hAnsi="GHEA Grapalat"/>
                <w:sz w:val="16"/>
              </w:rPr>
            </w:pPr>
            <w:r>
              <w:rPr>
                <w:rFonts w:ascii="GHEA Grapalat" w:hAnsi="GHEA Grapalat"/>
                <w:sz w:val="16"/>
              </w:rPr>
              <w:t>350000</w:t>
            </w:r>
          </w:p>
        </w:tc>
        <w:tc>
          <w:tcPr>
            <w:tcW w:w="6458" w:type="dxa"/>
            <w:vAlign w:val="center"/>
          </w:tcPr>
          <w:p w:rsidR="00267E40" w:rsidRPr="00127D76" w:rsidRDefault="00267E40" w:rsidP="00267E40">
            <w:pPr>
              <w:pStyle w:val="BodyTextIndent2"/>
              <w:spacing w:line="240" w:lineRule="auto"/>
              <w:ind w:firstLine="0"/>
              <w:rPr>
                <w:rFonts w:ascii="GHEA Grapalat" w:hAnsi="GHEA Grapalat"/>
                <w:u w:val="single"/>
              </w:rPr>
            </w:pPr>
            <w:r>
              <w:rPr>
                <w:rFonts w:ascii="GHEA Grapalat" w:hAnsi="GHEA Grapalat"/>
                <w:u w:val="single"/>
              </w:rPr>
              <w:t>Компьютер все в одном</w:t>
            </w:r>
          </w:p>
        </w:tc>
      </w:tr>
      <w:tr w:rsidR="00267E40" w:rsidRPr="009044F1" w:rsidTr="00AD432A">
        <w:trPr>
          <w:jc w:val="center"/>
        </w:trPr>
        <w:tc>
          <w:tcPr>
            <w:tcW w:w="1530" w:type="dxa"/>
            <w:vAlign w:val="center"/>
          </w:tcPr>
          <w:p w:rsidR="00267E40" w:rsidRPr="00955A07" w:rsidRDefault="00955A07" w:rsidP="00267E40">
            <w:pPr>
              <w:pStyle w:val="BodyTextIndent2"/>
              <w:spacing w:line="240" w:lineRule="auto"/>
              <w:ind w:firstLine="0"/>
              <w:jc w:val="center"/>
              <w:rPr>
                <w:rFonts w:ascii="GHEA Grapalat" w:hAnsi="GHEA Grapalat"/>
                <w:sz w:val="16"/>
                <w:lang w:val="en-US"/>
              </w:rPr>
            </w:pPr>
            <w:r>
              <w:rPr>
                <w:rFonts w:ascii="GHEA Grapalat" w:hAnsi="GHEA Grapalat"/>
                <w:sz w:val="16"/>
                <w:lang w:val="en-US"/>
              </w:rPr>
              <w:t>2</w:t>
            </w:r>
          </w:p>
        </w:tc>
        <w:tc>
          <w:tcPr>
            <w:tcW w:w="1246" w:type="dxa"/>
            <w:vAlign w:val="center"/>
          </w:tcPr>
          <w:p w:rsidR="00267E40" w:rsidRPr="00A71D81" w:rsidRDefault="00267E40" w:rsidP="00267E40">
            <w:pPr>
              <w:pStyle w:val="BodyTextIndent2"/>
              <w:spacing w:line="240" w:lineRule="auto"/>
              <w:ind w:firstLine="0"/>
              <w:jc w:val="center"/>
              <w:rPr>
                <w:rFonts w:ascii="GHEA Grapalat" w:hAnsi="GHEA Grapalat"/>
                <w:sz w:val="16"/>
              </w:rPr>
            </w:pPr>
            <w:r>
              <w:rPr>
                <w:rFonts w:ascii="GHEA Grapalat" w:hAnsi="GHEA Grapalat"/>
                <w:sz w:val="16"/>
              </w:rPr>
              <w:t>650000</w:t>
            </w:r>
          </w:p>
        </w:tc>
        <w:tc>
          <w:tcPr>
            <w:tcW w:w="6458" w:type="dxa"/>
            <w:vAlign w:val="center"/>
          </w:tcPr>
          <w:p w:rsidR="00267E40" w:rsidRPr="00903EFD" w:rsidRDefault="00267E40" w:rsidP="00267E40">
            <w:pPr>
              <w:pStyle w:val="BodyTextIndent2"/>
              <w:spacing w:line="240" w:lineRule="auto"/>
              <w:ind w:firstLine="0"/>
              <w:rPr>
                <w:rFonts w:ascii="GHEA Grapalat" w:hAnsi="GHEA Grapalat"/>
                <w:u w:val="single"/>
                <w:lang w:val="en-US"/>
              </w:rPr>
            </w:pPr>
            <w:r>
              <w:rPr>
                <w:rFonts w:ascii="GHEA Grapalat" w:hAnsi="GHEA Grapalat"/>
                <w:u w:val="single"/>
                <w:lang w:val="en-US"/>
              </w:rPr>
              <w:t>Ноутбук</w:t>
            </w:r>
          </w:p>
        </w:tc>
      </w:tr>
      <w:tr w:rsidR="00267E40" w:rsidRPr="009044F1" w:rsidTr="00AD432A">
        <w:trPr>
          <w:jc w:val="center"/>
        </w:trPr>
        <w:tc>
          <w:tcPr>
            <w:tcW w:w="1530" w:type="dxa"/>
            <w:vAlign w:val="center"/>
          </w:tcPr>
          <w:p w:rsidR="00267E40" w:rsidRPr="00955A07" w:rsidRDefault="00955A07" w:rsidP="00267E40">
            <w:pPr>
              <w:pStyle w:val="BodyTextIndent2"/>
              <w:spacing w:line="240" w:lineRule="auto"/>
              <w:ind w:firstLine="0"/>
              <w:jc w:val="center"/>
              <w:rPr>
                <w:rFonts w:ascii="GHEA Grapalat" w:hAnsi="GHEA Grapalat"/>
                <w:sz w:val="16"/>
                <w:lang w:val="en-US"/>
              </w:rPr>
            </w:pPr>
            <w:r>
              <w:rPr>
                <w:rFonts w:ascii="GHEA Grapalat" w:hAnsi="GHEA Grapalat"/>
                <w:sz w:val="16"/>
                <w:lang w:val="en-US"/>
              </w:rPr>
              <w:t>3</w:t>
            </w:r>
          </w:p>
        </w:tc>
        <w:tc>
          <w:tcPr>
            <w:tcW w:w="1246" w:type="dxa"/>
            <w:vAlign w:val="center"/>
          </w:tcPr>
          <w:p w:rsidR="00267E40" w:rsidRPr="00A71D81" w:rsidRDefault="00267E40" w:rsidP="00267E40">
            <w:pPr>
              <w:pStyle w:val="BodyTextIndent2"/>
              <w:spacing w:line="240" w:lineRule="auto"/>
              <w:ind w:firstLine="0"/>
              <w:jc w:val="center"/>
              <w:rPr>
                <w:rFonts w:ascii="GHEA Grapalat" w:hAnsi="GHEA Grapalat"/>
                <w:sz w:val="16"/>
              </w:rPr>
            </w:pPr>
            <w:r>
              <w:rPr>
                <w:rFonts w:ascii="GHEA Grapalat" w:hAnsi="GHEA Grapalat"/>
                <w:sz w:val="16"/>
              </w:rPr>
              <w:t>1400000</w:t>
            </w:r>
          </w:p>
        </w:tc>
        <w:tc>
          <w:tcPr>
            <w:tcW w:w="6458" w:type="dxa"/>
            <w:vAlign w:val="center"/>
          </w:tcPr>
          <w:p w:rsidR="00267E40" w:rsidRDefault="00267E40" w:rsidP="00267E40">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r>
      <w:tr w:rsidR="00267E40" w:rsidRPr="009044F1" w:rsidTr="00AD432A">
        <w:trPr>
          <w:jc w:val="center"/>
        </w:trPr>
        <w:tc>
          <w:tcPr>
            <w:tcW w:w="1530" w:type="dxa"/>
            <w:vAlign w:val="center"/>
          </w:tcPr>
          <w:p w:rsidR="00267E40" w:rsidRPr="00955A07" w:rsidRDefault="00955A07" w:rsidP="00267E40">
            <w:pPr>
              <w:pStyle w:val="BodyTextIndent2"/>
              <w:spacing w:line="240" w:lineRule="auto"/>
              <w:ind w:firstLine="0"/>
              <w:jc w:val="center"/>
              <w:rPr>
                <w:rFonts w:ascii="GHEA Grapalat" w:hAnsi="GHEA Grapalat"/>
                <w:sz w:val="16"/>
                <w:lang w:val="en-US"/>
              </w:rPr>
            </w:pPr>
            <w:r>
              <w:rPr>
                <w:rFonts w:ascii="GHEA Grapalat" w:hAnsi="GHEA Grapalat"/>
                <w:sz w:val="16"/>
                <w:lang w:val="en-US"/>
              </w:rPr>
              <w:t>4</w:t>
            </w:r>
          </w:p>
        </w:tc>
        <w:tc>
          <w:tcPr>
            <w:tcW w:w="1246" w:type="dxa"/>
            <w:vAlign w:val="center"/>
          </w:tcPr>
          <w:p w:rsidR="00267E40" w:rsidRPr="00A71D81" w:rsidRDefault="00267E40" w:rsidP="00267E40">
            <w:pPr>
              <w:pStyle w:val="BodyTextIndent2"/>
              <w:spacing w:line="240" w:lineRule="auto"/>
              <w:ind w:firstLine="0"/>
              <w:jc w:val="center"/>
              <w:rPr>
                <w:rFonts w:ascii="GHEA Grapalat" w:hAnsi="GHEA Grapalat"/>
                <w:sz w:val="16"/>
              </w:rPr>
            </w:pPr>
            <w:r>
              <w:rPr>
                <w:rFonts w:ascii="GHEA Grapalat" w:hAnsi="GHEA Grapalat"/>
                <w:sz w:val="16"/>
              </w:rPr>
              <w:t>1400000</w:t>
            </w:r>
          </w:p>
        </w:tc>
        <w:tc>
          <w:tcPr>
            <w:tcW w:w="6458" w:type="dxa"/>
            <w:vAlign w:val="center"/>
          </w:tcPr>
          <w:p w:rsidR="00267E40" w:rsidRDefault="00267E40" w:rsidP="00267E40">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r>
      <w:tr w:rsidR="00267E40" w:rsidRPr="009044F1" w:rsidTr="00AD432A">
        <w:trPr>
          <w:jc w:val="center"/>
        </w:trPr>
        <w:tc>
          <w:tcPr>
            <w:tcW w:w="1530" w:type="dxa"/>
            <w:vAlign w:val="center"/>
          </w:tcPr>
          <w:p w:rsidR="00267E40" w:rsidRPr="00955A07" w:rsidRDefault="00955A07" w:rsidP="00267E40">
            <w:pPr>
              <w:pStyle w:val="BodyTextIndent2"/>
              <w:spacing w:line="240" w:lineRule="auto"/>
              <w:ind w:firstLine="0"/>
              <w:jc w:val="center"/>
              <w:rPr>
                <w:rFonts w:ascii="GHEA Grapalat" w:hAnsi="GHEA Grapalat"/>
                <w:sz w:val="16"/>
                <w:lang w:val="en-US"/>
              </w:rPr>
            </w:pPr>
            <w:r>
              <w:rPr>
                <w:rFonts w:ascii="GHEA Grapalat" w:hAnsi="GHEA Grapalat"/>
                <w:sz w:val="16"/>
                <w:lang w:val="en-US"/>
              </w:rPr>
              <w:t>5</w:t>
            </w:r>
          </w:p>
        </w:tc>
        <w:tc>
          <w:tcPr>
            <w:tcW w:w="1246" w:type="dxa"/>
            <w:vAlign w:val="center"/>
          </w:tcPr>
          <w:p w:rsidR="00267E40" w:rsidRPr="00A71D81" w:rsidRDefault="00267E40" w:rsidP="00267E40">
            <w:pPr>
              <w:pStyle w:val="BodyTextIndent2"/>
              <w:spacing w:line="240" w:lineRule="auto"/>
              <w:ind w:firstLine="0"/>
              <w:jc w:val="center"/>
              <w:rPr>
                <w:rFonts w:ascii="GHEA Grapalat" w:hAnsi="GHEA Grapalat"/>
                <w:sz w:val="16"/>
              </w:rPr>
            </w:pPr>
            <w:r>
              <w:rPr>
                <w:rFonts w:ascii="GHEA Grapalat" w:hAnsi="GHEA Grapalat"/>
                <w:sz w:val="16"/>
              </w:rPr>
              <w:t>1725000</w:t>
            </w:r>
          </w:p>
        </w:tc>
        <w:tc>
          <w:tcPr>
            <w:tcW w:w="6458" w:type="dxa"/>
            <w:vAlign w:val="center"/>
          </w:tcPr>
          <w:p w:rsidR="00267E40" w:rsidRDefault="00267E40" w:rsidP="00267E40">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r w:rsidR="00EA469E">
        <w:rPr>
          <w:rFonts w:ascii="GHEA Grapalat" w:hAnsi="GHEA Grapalat"/>
          <w:sz w:val="24"/>
          <w:szCs w:val="24"/>
        </w:rPr>
        <w:t xml:space="preserve"> запрос котировки</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1752D" w:rsidRPr="00B27A55">
        <w:rPr>
          <w:rFonts w:ascii="GHEA Grapalat" w:hAnsi="GHEA Grapalat"/>
          <w:b/>
          <w:sz w:val="24"/>
          <w:szCs w:val="24"/>
        </w:rPr>
        <w:t>г. Ереван, ул. Агароняна 12/3, комната 105</w:t>
      </w:r>
      <w:r w:rsidR="0081752D">
        <w:rPr>
          <w:rFonts w:ascii="GHEA Grapalat" w:hAnsi="GHEA Grapalat"/>
          <w:sz w:val="24"/>
          <w:szCs w:val="24"/>
        </w:rPr>
        <w:t xml:space="preserve">, не позднее, чем </w:t>
      </w:r>
      <w:r w:rsidR="0081752D">
        <w:rPr>
          <w:rFonts w:ascii="GHEA Grapalat" w:hAnsi="GHEA Grapalat"/>
          <w:b/>
          <w:sz w:val="24"/>
          <w:szCs w:val="24"/>
        </w:rPr>
        <w:t>1</w:t>
      </w:r>
      <w:r w:rsidR="007E5ECC">
        <w:rPr>
          <w:rFonts w:ascii="GHEA Grapalat" w:hAnsi="GHEA Grapalat"/>
          <w:b/>
          <w:sz w:val="24"/>
          <w:szCs w:val="24"/>
        </w:rPr>
        <w:t>6</w:t>
      </w:r>
      <w:r w:rsidR="0081752D" w:rsidRPr="00B27A55">
        <w:rPr>
          <w:rFonts w:ascii="GHEA Grapalat" w:hAnsi="GHEA Grapalat"/>
          <w:b/>
          <w:sz w:val="24"/>
          <w:szCs w:val="24"/>
        </w:rPr>
        <w:t>:00</w:t>
      </w:r>
      <w:r w:rsidR="0081752D">
        <w:rPr>
          <w:rFonts w:ascii="GHEA Grapalat" w:hAnsi="GHEA Grapalat"/>
          <w:sz w:val="24"/>
          <w:szCs w:val="24"/>
        </w:rPr>
        <w:t xml:space="preserve"> часов </w:t>
      </w:r>
      <w:r w:rsidR="0081752D" w:rsidRPr="00B27A55">
        <w:rPr>
          <w:rFonts w:ascii="GHEA Grapalat" w:hAnsi="GHEA Grapalat"/>
          <w:b/>
          <w:sz w:val="24"/>
          <w:szCs w:val="24"/>
        </w:rPr>
        <w:t>7-го дня</w:t>
      </w:r>
      <w:r w:rsidR="0081752D">
        <w:rPr>
          <w:rFonts w:ascii="GHEA Grapalat" w:hAnsi="GHEA Grapalat"/>
          <w:sz w:val="24"/>
          <w:szCs w:val="24"/>
        </w:rPr>
        <w:t xml:space="preserve"> (</w:t>
      </w:r>
      <w:r w:rsidR="00880E89">
        <w:rPr>
          <w:rFonts w:ascii="GHEA Grapalat" w:hAnsi="GHEA Grapalat"/>
          <w:b/>
          <w:sz w:val="24"/>
          <w:szCs w:val="24"/>
        </w:rPr>
        <w:t>16</w:t>
      </w:r>
      <w:r w:rsidR="0081752D">
        <w:rPr>
          <w:rFonts w:ascii="GHEA Grapalat" w:hAnsi="GHEA Grapalat"/>
          <w:b/>
          <w:sz w:val="24"/>
          <w:szCs w:val="24"/>
        </w:rPr>
        <w:t>.</w:t>
      </w:r>
      <w:r w:rsidR="00880E89">
        <w:rPr>
          <w:rFonts w:ascii="GHEA Grapalat" w:hAnsi="GHEA Grapalat"/>
          <w:b/>
          <w:sz w:val="24"/>
          <w:szCs w:val="24"/>
        </w:rPr>
        <w:t>02</w:t>
      </w:r>
      <w:r w:rsidR="0081752D" w:rsidRPr="00B27A55">
        <w:rPr>
          <w:rFonts w:ascii="GHEA Grapalat" w:hAnsi="GHEA Grapalat"/>
          <w:b/>
          <w:sz w:val="24"/>
          <w:szCs w:val="24"/>
        </w:rPr>
        <w:t>.202</w:t>
      </w:r>
      <w:r w:rsidR="00880E89">
        <w:rPr>
          <w:rFonts w:ascii="GHEA Grapalat" w:hAnsi="GHEA Grapalat"/>
          <w:b/>
          <w:sz w:val="24"/>
          <w:szCs w:val="24"/>
        </w:rPr>
        <w:t>6</w:t>
      </w:r>
      <w:r w:rsidR="0081752D" w:rsidRPr="00B27A55">
        <w:rPr>
          <w:rFonts w:ascii="GHEA Grapalat" w:hAnsi="GHEA Grapalat"/>
          <w:b/>
          <w:sz w:val="24"/>
          <w:szCs w:val="24"/>
        </w:rPr>
        <w:t>г.</w:t>
      </w:r>
      <w:r w:rsidR="0081752D">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81752D" w:rsidRPr="0081752D">
        <w:rPr>
          <w:rFonts w:ascii="GHEA Grapalat" w:hAnsi="GHEA Grapalat"/>
          <w:sz w:val="24"/>
          <w:szCs w:val="24"/>
        </w:rPr>
        <w:t xml:space="preserve"> </w:t>
      </w:r>
      <w:r w:rsidR="0081752D" w:rsidRPr="00B27A55">
        <w:rPr>
          <w:rFonts w:ascii="GHEA Grapalat" w:hAnsi="GHEA Grapalat"/>
          <w:b/>
        </w:rPr>
        <w:t>Эдгар Асатрян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Pr>
          <w:rFonts w:ascii="GHEA Grapalat" w:hAnsi="GHEA Grapalat"/>
          <w:sz w:val="24"/>
          <w:szCs w:val="24"/>
        </w:rPr>
        <w:lastRenderedPageBreak/>
        <w:t>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0D6A0B">
        <w:rPr>
          <w:rFonts w:ascii="GHEA Grapalat" w:hAnsi="GHEA Grapalat"/>
          <w:b/>
          <w:sz w:val="24"/>
          <w:szCs w:val="24"/>
        </w:rPr>
        <w:t>на 7-oй день (</w:t>
      </w:r>
      <w:r w:rsidR="00880E89">
        <w:rPr>
          <w:rFonts w:ascii="GHEA Grapalat" w:hAnsi="GHEA Grapalat"/>
          <w:b/>
          <w:sz w:val="24"/>
          <w:szCs w:val="24"/>
        </w:rPr>
        <w:t>16</w:t>
      </w:r>
      <w:r w:rsidR="000D6A0B">
        <w:rPr>
          <w:rFonts w:ascii="GHEA Grapalat" w:hAnsi="GHEA Grapalat"/>
          <w:b/>
          <w:sz w:val="24"/>
          <w:szCs w:val="24"/>
        </w:rPr>
        <w:t>.</w:t>
      </w:r>
      <w:r w:rsidR="00880E89">
        <w:rPr>
          <w:rFonts w:ascii="GHEA Grapalat" w:hAnsi="GHEA Grapalat"/>
          <w:b/>
          <w:sz w:val="24"/>
          <w:szCs w:val="24"/>
        </w:rPr>
        <w:t>02</w:t>
      </w:r>
      <w:r w:rsidR="000D6A0B" w:rsidRPr="003F09A9">
        <w:rPr>
          <w:rFonts w:ascii="GHEA Grapalat" w:hAnsi="GHEA Grapalat"/>
          <w:b/>
          <w:sz w:val="24"/>
          <w:szCs w:val="24"/>
        </w:rPr>
        <w:t>.202</w:t>
      </w:r>
      <w:r w:rsidR="00880E89">
        <w:rPr>
          <w:rFonts w:ascii="GHEA Grapalat" w:hAnsi="GHEA Grapalat"/>
          <w:b/>
          <w:sz w:val="24"/>
          <w:szCs w:val="24"/>
        </w:rPr>
        <w:t>6</w:t>
      </w:r>
      <w:r w:rsidR="000D6A0B" w:rsidRPr="003F09A9">
        <w:rPr>
          <w:rFonts w:ascii="GHEA Grapalat" w:hAnsi="GHEA Grapalat"/>
          <w:b/>
          <w:sz w:val="24"/>
          <w:szCs w:val="24"/>
        </w:rPr>
        <w:t xml:space="preserve">г.) в </w:t>
      </w:r>
      <w:r w:rsidR="000D6A0B">
        <w:rPr>
          <w:rFonts w:ascii="GHEA Grapalat" w:hAnsi="GHEA Grapalat"/>
          <w:b/>
          <w:sz w:val="24"/>
          <w:szCs w:val="24"/>
        </w:rPr>
        <w:t>1</w:t>
      </w:r>
      <w:r w:rsidR="007E5ECC">
        <w:rPr>
          <w:rFonts w:ascii="GHEA Grapalat" w:hAnsi="GHEA Grapalat"/>
          <w:b/>
          <w:sz w:val="24"/>
          <w:szCs w:val="24"/>
        </w:rPr>
        <w:t>6</w:t>
      </w:r>
      <w:r w:rsidR="000D6A0B" w:rsidRPr="003F09A9">
        <w:rPr>
          <w:rFonts w:ascii="GHEA Grapalat" w:hAnsi="GHEA Grapalat"/>
          <w:b/>
          <w:sz w:val="24"/>
          <w:szCs w:val="24"/>
        </w:rPr>
        <w:t>:00 часов</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9044F1">
        <w:rPr>
          <w:rFonts w:ascii="GHEA Grapalat" w:hAnsi="GHEA Grapalat"/>
          <w:sz w:val="24"/>
          <w:szCs w:val="24"/>
        </w:rPr>
        <w:lastRenderedPageBreak/>
        <w:t xml:space="preserve">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5F03" w:rsidRPr="00294E68">
        <w:rPr>
          <w:rFonts w:ascii="GHEA Grapalat" w:hAnsi="GHEA Grapalat"/>
          <w:b/>
          <w:i w:val="0"/>
          <w:sz w:val="24"/>
          <w:szCs w:val="24"/>
        </w:rPr>
        <w:t>Центрального Банка Армении  того же дня</w:t>
      </w:r>
      <w:r w:rsidR="00005F03">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t>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r w:rsidR="00EA469E">
        <w:rPr>
          <w:rFonts w:ascii="GHEA Grapalat" w:hAnsi="GHEA Grapalat"/>
          <w:b/>
        </w:rPr>
        <w:t xml:space="preserve"> 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05F03" w:rsidRPr="00005F03">
        <w:rPr>
          <w:rFonts w:ascii="GHEA Grapalat" w:hAnsi="GHEA Grapalat"/>
          <w:b/>
          <w:bCs/>
        </w:rPr>
        <w:t>1</w:t>
      </w:r>
      <w:r w:rsidR="00005F03" w:rsidRPr="00005F03">
        <w:rPr>
          <w:rFonts w:ascii="GHEA Grapalat" w:hAnsi="GHEA Grapalat"/>
        </w:rPr>
        <w:t xml:space="preserve"> </w:t>
      </w:r>
      <w:r w:rsidRPr="002658C9">
        <w:rPr>
          <w:rFonts w:ascii="GHEA Grapalat" w:hAnsi="GHEA Grapalat"/>
        </w:rPr>
        <w:t>экземпля</w:t>
      </w:r>
      <w:r w:rsidR="00005F03" w:rsidRPr="00005F03">
        <w:rPr>
          <w:rFonts w:ascii="GHEA Grapalat" w:hAnsi="GHEA Grapalat"/>
        </w:rPr>
        <w:t>ре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1A5E2D" w:rsidRPr="005564DB" w:rsidRDefault="00B2572B" w:rsidP="001A5E2D">
      <w:pPr>
        <w:pStyle w:val="BodyTextIndent3"/>
        <w:widowControl w:val="0"/>
        <w:spacing w:after="160"/>
        <w:jc w:val="right"/>
        <w:rPr>
          <w:rFonts w:ascii="GHEA Grapalat" w:hAnsi="GHEA Grapalat"/>
          <w:b/>
          <w:sz w:val="24"/>
          <w:szCs w:val="24"/>
        </w:rPr>
      </w:pPr>
      <w:bookmarkStart w:id="10" w:name="_Hlk129959947"/>
      <w:r w:rsidRPr="00BF4E90">
        <w:rPr>
          <w:rFonts w:ascii="GHEA Grapalat" w:hAnsi="GHEA Grapalat"/>
          <w:b/>
          <w:sz w:val="24"/>
          <w:szCs w:val="24"/>
        </w:rPr>
        <w:t>к Приглашению на конкурс</w:t>
      </w:r>
      <w:r w:rsidR="001A5E2D" w:rsidRPr="001A5E2D">
        <w:rPr>
          <w:rFonts w:ascii="GHEA Grapalat" w:hAnsi="GHEA Grapalat"/>
          <w:b/>
          <w:sz w:val="24"/>
          <w:szCs w:val="24"/>
        </w:rPr>
        <w:t xml:space="preserve"> запроса  котировки</w:t>
      </w:r>
      <w:r w:rsidR="00123294" w:rsidRPr="00BF4E90">
        <w:rPr>
          <w:rFonts w:ascii="GHEA Grapalat" w:hAnsi="GHEA Grapalat" w:cs="Arial"/>
          <w:b/>
          <w:sz w:val="24"/>
          <w:szCs w:val="24"/>
        </w:rPr>
        <w:br/>
      </w:r>
      <w:r w:rsidR="001A5E2D" w:rsidRPr="001A5E2D">
        <w:rPr>
          <w:rFonts w:ascii="GHEA Grapalat" w:hAnsi="GHEA Grapalat"/>
          <w:b/>
          <w:sz w:val="24"/>
          <w:szCs w:val="24"/>
        </w:rPr>
        <w:t xml:space="preserve">под кодом </w:t>
      </w:r>
      <w:r w:rsidR="00D42A79">
        <w:rPr>
          <w:rFonts w:ascii="GHEA Grapalat" w:hAnsi="GHEA Grapalat"/>
          <w:b/>
          <w:sz w:val="24"/>
          <w:szCs w:val="24"/>
        </w:rPr>
        <w:t>HHPEKUK-GHAPDzB-26/01</w:t>
      </w:r>
    </w:p>
    <w:bookmarkEnd w:id="10"/>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1A5E2D"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r w:rsidR="001A5E2D" w:rsidRPr="001A5E2D">
        <w:rPr>
          <w:rFonts w:ascii="GHEA Grapalat" w:hAnsi="GHEA Grapalat"/>
          <w:color w:val="auto"/>
          <w:sz w:val="24"/>
          <w:szCs w:val="24"/>
        </w:rPr>
        <w:t>запроса котировки</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sidR="00880E89">
        <w:rPr>
          <w:rFonts w:ascii="GHEA Grapalat" w:hAnsi="GHEA Grapalat"/>
        </w:rPr>
        <w:t xml:space="preserve"> </w:t>
      </w:r>
      <w:r w:rsidR="00880E89">
        <w:rPr>
          <w:rFonts w:ascii="GHEA Grapalat" w:hAnsi="GHEA Grapalat"/>
          <w:lang w:val="en-US"/>
        </w:rPr>
        <w:t>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5564DB" w:rsidRDefault="001A5E2D" w:rsidP="00B46D58">
      <w:pPr>
        <w:jc w:val="both"/>
        <w:rPr>
          <w:rFonts w:ascii="GHEA Grapalat" w:hAnsi="GHEA Grapalat" w:cs="Sylfaen"/>
        </w:rPr>
      </w:pPr>
      <w:r w:rsidRPr="00894E53">
        <w:rPr>
          <w:rFonts w:ascii="GHEA Grapalat" w:hAnsi="GHEA Grapalat"/>
          <w:b/>
          <w:lang w:eastAsia="en-US" w:bidi="ar-SA"/>
        </w:rPr>
        <w:t>ГНКО “Учебный центр”, Комитета государственных доходов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D42A79">
        <w:rPr>
          <w:rFonts w:ascii="GHEA Grapalat" w:hAnsi="GHEA Grapalat"/>
          <w:b/>
        </w:rPr>
        <w:t>HHPEKUK-GHAPDzB-26/01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001A5E2D" w:rsidRPr="001A5E2D">
        <w:rPr>
          <w:rFonts w:ascii="GHEA Grapalat" w:hAnsi="GHEA Grapalat"/>
        </w:rPr>
        <w:t xml:space="preserve"> запроса котировки</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1A5E2D" w:rsidRPr="004F23CF" w:rsidRDefault="009E1F0A" w:rsidP="001A5E2D">
      <w:pPr>
        <w:rPr>
          <w:rFonts w:ascii="GHEA Grapalat" w:hAnsi="GHEA Grapalat"/>
          <w:sz w:val="16"/>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на</w:t>
      </w:r>
      <w:r w:rsidRPr="004F23CF">
        <w:rPr>
          <w:rFonts w:ascii="GHEA Grapalat" w:hAnsi="GHEA Grapalat"/>
        </w:rPr>
        <w:t xml:space="preserve"> конкурс</w:t>
      </w:r>
      <w:r w:rsidR="001A5E2D" w:rsidRPr="001A5E2D">
        <w:rPr>
          <w:rFonts w:ascii="GHEA Grapalat" w:hAnsi="GHEA Grapalat"/>
        </w:rPr>
        <w:t xml:space="preserve"> 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42A79">
        <w:rPr>
          <w:rFonts w:ascii="GHEA Grapalat" w:hAnsi="GHEA Grapalat"/>
          <w:b/>
        </w:rPr>
        <w:t>HHPEKUK-GHAPDzB-26/01</w:t>
      </w:r>
      <w:r w:rsidR="001A5E2D" w:rsidRPr="001A5E2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D42A79">
        <w:rPr>
          <w:rFonts w:ascii="GHEA Grapalat" w:hAnsi="GHEA Grapalat"/>
          <w:b/>
        </w:rPr>
        <w:t>HHPEKUK-GHAPDzB-26/01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sidR="00EA469E">
        <w:rPr>
          <w:rFonts w:ascii="GHEA Grapalat" w:hAnsi="GHEA Grapalat"/>
        </w:rPr>
        <w:t xml:space="preserve"> запрос котировки</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1A5E2D" w:rsidRPr="005564DB" w:rsidRDefault="001A5E2D" w:rsidP="001A5E2D">
      <w:pPr>
        <w:pStyle w:val="BodyTextIndent3"/>
        <w:widowControl w:val="0"/>
        <w:spacing w:after="160"/>
        <w:jc w:val="right"/>
        <w:rPr>
          <w:rFonts w:ascii="GHEA Grapalat" w:hAnsi="GHEA Grapalat"/>
          <w:b/>
          <w:sz w:val="24"/>
          <w:szCs w:val="24"/>
        </w:rPr>
      </w:pPr>
      <w:bookmarkStart w:id="12" w:name="_Hlk129960018"/>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D42A79">
        <w:rPr>
          <w:rFonts w:ascii="GHEA Grapalat" w:hAnsi="GHEA Grapalat"/>
          <w:b/>
          <w:sz w:val="24"/>
          <w:szCs w:val="24"/>
        </w:rPr>
        <w:t>HHPEKUK-GHAPDzB-26/01</w:t>
      </w:r>
    </w:p>
    <w:bookmarkEnd w:id="12"/>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1A5E2D" w:rsidRPr="005564DB" w:rsidRDefault="00D043C1" w:rsidP="001A5E2D">
      <w:pPr>
        <w:pStyle w:val="BodyTextIndent3"/>
        <w:widowControl w:val="0"/>
        <w:spacing w:after="160"/>
        <w:jc w:val="right"/>
        <w:rPr>
          <w:rFonts w:ascii="GHEA Grapalat" w:hAnsi="GHEA Grapalat"/>
          <w:b/>
          <w:sz w:val="24"/>
          <w:szCs w:val="24"/>
        </w:rPr>
      </w:pPr>
      <w:r w:rsidRPr="009044F1">
        <w:rPr>
          <w:rFonts w:ascii="GHEA Grapalat" w:hAnsi="GHEA Grapalat"/>
        </w:rPr>
        <w:t>рамках конкурса</w:t>
      </w:r>
      <w:r w:rsidR="001A5E2D" w:rsidRPr="001A5E2D">
        <w:rPr>
          <w:rFonts w:ascii="GHEA Grapalat" w:hAnsi="GHEA Grapalat"/>
        </w:rPr>
        <w:t xml:space="preserve"> запроса котировки</w:t>
      </w:r>
      <w:r w:rsidRPr="009044F1">
        <w:rPr>
          <w:rFonts w:ascii="GHEA Grapalat" w:hAnsi="GHEA Grapalat"/>
        </w:rPr>
        <w:t xml:space="preserve"> под кодом </w:t>
      </w:r>
      <w:r w:rsidR="00666853">
        <w:rPr>
          <w:rFonts w:ascii="GHEA Grapalat" w:hAnsi="GHEA Grapalat"/>
          <w:b/>
          <w:sz w:val="24"/>
          <w:szCs w:val="24"/>
        </w:rPr>
        <w:t>HHPEKUK-GHAPDzB-2</w:t>
      </w:r>
      <w:r w:rsidR="00880E89">
        <w:rPr>
          <w:rFonts w:ascii="GHEA Grapalat" w:hAnsi="GHEA Grapalat"/>
          <w:b/>
          <w:sz w:val="24"/>
          <w:szCs w:val="24"/>
        </w:rPr>
        <w:t>6</w:t>
      </w:r>
      <w:r w:rsidR="00666853">
        <w:rPr>
          <w:rFonts w:ascii="GHEA Grapalat" w:hAnsi="GHEA Grapalat"/>
          <w:b/>
          <w:sz w:val="24"/>
          <w:szCs w:val="24"/>
        </w:rPr>
        <w:t>/0</w:t>
      </w:r>
      <w:r w:rsidR="005564DB" w:rsidRPr="005564DB">
        <w:rPr>
          <w:rFonts w:ascii="GHEA Grapalat" w:hAnsi="GHEA Grapalat"/>
          <w:b/>
          <w:sz w:val="24"/>
          <w:szCs w:val="24"/>
        </w:rPr>
        <w:t>1</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1A5E2D" w:rsidRDefault="001A5E2D"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1</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7E5ECC" w:rsidRPr="00206AF8" w:rsidTr="00FF3F2A">
        <w:tc>
          <w:tcPr>
            <w:tcW w:w="1042" w:type="dxa"/>
          </w:tcPr>
          <w:p w:rsidR="007E5ECC" w:rsidRPr="007E5ECC" w:rsidRDefault="007E5ECC" w:rsidP="00FF3F2A">
            <w:pPr>
              <w:pStyle w:val="Heading3"/>
              <w:keepNext w:val="0"/>
              <w:widowControl w:val="0"/>
              <w:spacing w:line="240" w:lineRule="auto"/>
              <w:jc w:val="left"/>
              <w:rPr>
                <w:rFonts w:ascii="GHEA Grapalat" w:hAnsi="GHEA Grapalat"/>
                <w:b/>
              </w:rPr>
            </w:pPr>
            <w:r>
              <w:rPr>
                <w:rFonts w:ascii="GHEA Grapalat" w:hAnsi="GHEA Grapalat"/>
                <w:b/>
              </w:rPr>
              <w:t>2</w:t>
            </w:r>
          </w:p>
        </w:tc>
        <w:tc>
          <w:tcPr>
            <w:tcW w:w="1605"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463"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699"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727" w:type="dxa"/>
          </w:tcPr>
          <w:p w:rsidR="007E5ECC" w:rsidRPr="00206AF8" w:rsidRDefault="007E5ECC" w:rsidP="00FF3F2A">
            <w:pPr>
              <w:pStyle w:val="Heading3"/>
              <w:keepNext w:val="0"/>
              <w:widowControl w:val="0"/>
              <w:spacing w:line="240" w:lineRule="auto"/>
              <w:jc w:val="left"/>
              <w:rPr>
                <w:rFonts w:ascii="GHEA Grapalat" w:hAnsi="GHEA Grapalat"/>
                <w:b/>
              </w:rPr>
            </w:pPr>
          </w:p>
        </w:tc>
        <w:tc>
          <w:tcPr>
            <w:tcW w:w="1750" w:type="dxa"/>
          </w:tcPr>
          <w:p w:rsidR="007E5ECC" w:rsidRPr="00206AF8" w:rsidRDefault="007E5ECC" w:rsidP="00FF3F2A">
            <w:pPr>
              <w:pStyle w:val="Heading3"/>
              <w:keepNext w:val="0"/>
              <w:widowControl w:val="0"/>
              <w:spacing w:line="240" w:lineRule="auto"/>
              <w:jc w:val="left"/>
              <w:rPr>
                <w:rFonts w:ascii="GHEA Grapalat" w:hAnsi="GHEA Grapalat"/>
                <w:b/>
              </w:rPr>
            </w:pPr>
          </w:p>
        </w:tc>
      </w:tr>
      <w:tr w:rsidR="00880E89" w:rsidRPr="00206AF8" w:rsidTr="00FF3F2A">
        <w:tc>
          <w:tcPr>
            <w:tcW w:w="1042" w:type="dxa"/>
          </w:tcPr>
          <w:p w:rsidR="00880E89" w:rsidRPr="00880E89" w:rsidRDefault="00880E89"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3</w:t>
            </w:r>
          </w:p>
        </w:tc>
        <w:tc>
          <w:tcPr>
            <w:tcW w:w="1605"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463"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699"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27"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50" w:type="dxa"/>
          </w:tcPr>
          <w:p w:rsidR="00880E89" w:rsidRPr="00206AF8" w:rsidRDefault="00880E89" w:rsidP="00FF3F2A">
            <w:pPr>
              <w:pStyle w:val="Heading3"/>
              <w:keepNext w:val="0"/>
              <w:widowControl w:val="0"/>
              <w:spacing w:line="240" w:lineRule="auto"/>
              <w:jc w:val="left"/>
              <w:rPr>
                <w:rFonts w:ascii="GHEA Grapalat" w:hAnsi="GHEA Grapalat"/>
                <w:b/>
              </w:rPr>
            </w:pPr>
          </w:p>
        </w:tc>
      </w:tr>
      <w:tr w:rsidR="00880E89" w:rsidRPr="00206AF8" w:rsidTr="00FF3F2A">
        <w:tc>
          <w:tcPr>
            <w:tcW w:w="1042" w:type="dxa"/>
          </w:tcPr>
          <w:p w:rsidR="00880E89" w:rsidRPr="00880E89" w:rsidRDefault="00880E89"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4</w:t>
            </w:r>
          </w:p>
        </w:tc>
        <w:tc>
          <w:tcPr>
            <w:tcW w:w="1605"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463"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699"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27"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50" w:type="dxa"/>
          </w:tcPr>
          <w:p w:rsidR="00880E89" w:rsidRPr="00206AF8" w:rsidRDefault="00880E89" w:rsidP="00FF3F2A">
            <w:pPr>
              <w:pStyle w:val="Heading3"/>
              <w:keepNext w:val="0"/>
              <w:widowControl w:val="0"/>
              <w:spacing w:line="240" w:lineRule="auto"/>
              <w:jc w:val="left"/>
              <w:rPr>
                <w:rFonts w:ascii="GHEA Grapalat" w:hAnsi="GHEA Grapalat"/>
                <w:b/>
              </w:rPr>
            </w:pPr>
          </w:p>
        </w:tc>
      </w:tr>
      <w:tr w:rsidR="00880E89" w:rsidRPr="00206AF8" w:rsidTr="00FF3F2A">
        <w:tc>
          <w:tcPr>
            <w:tcW w:w="1042" w:type="dxa"/>
          </w:tcPr>
          <w:p w:rsidR="00880E89" w:rsidRPr="00880E89" w:rsidRDefault="00880E89"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5</w:t>
            </w:r>
          </w:p>
        </w:tc>
        <w:tc>
          <w:tcPr>
            <w:tcW w:w="1605"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463"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699"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27"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50" w:type="dxa"/>
          </w:tcPr>
          <w:p w:rsidR="00880E89" w:rsidRPr="00206AF8" w:rsidRDefault="00880E89" w:rsidP="00FF3F2A">
            <w:pPr>
              <w:pStyle w:val="Heading3"/>
              <w:keepNext w:val="0"/>
              <w:widowControl w:val="0"/>
              <w:spacing w:line="240" w:lineRule="auto"/>
              <w:jc w:val="left"/>
              <w:rPr>
                <w:rFonts w:ascii="GHEA Grapalat" w:hAnsi="GHEA Grapalat"/>
                <w:b/>
              </w:rPr>
            </w:pPr>
          </w:p>
        </w:tc>
      </w:tr>
      <w:tr w:rsidR="00880E89" w:rsidRPr="00206AF8" w:rsidTr="00FF3F2A">
        <w:tc>
          <w:tcPr>
            <w:tcW w:w="1042" w:type="dxa"/>
          </w:tcPr>
          <w:p w:rsidR="00880E89" w:rsidRPr="00880E89" w:rsidRDefault="00880E89" w:rsidP="00FF3F2A">
            <w:pPr>
              <w:pStyle w:val="Heading3"/>
              <w:keepNext w:val="0"/>
              <w:widowControl w:val="0"/>
              <w:spacing w:line="240" w:lineRule="auto"/>
              <w:jc w:val="left"/>
              <w:rPr>
                <w:rFonts w:ascii="GHEA Grapalat" w:hAnsi="GHEA Grapalat"/>
                <w:b/>
                <w:lang w:val="en-US"/>
              </w:rPr>
            </w:pPr>
            <w:r>
              <w:rPr>
                <w:rFonts w:ascii="GHEA Grapalat" w:hAnsi="GHEA Grapalat"/>
                <w:b/>
                <w:lang w:val="en-US"/>
              </w:rPr>
              <w:t>6</w:t>
            </w:r>
          </w:p>
        </w:tc>
        <w:tc>
          <w:tcPr>
            <w:tcW w:w="1605"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463"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699"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27" w:type="dxa"/>
          </w:tcPr>
          <w:p w:rsidR="00880E89" w:rsidRPr="00206AF8" w:rsidRDefault="00880E89" w:rsidP="00FF3F2A">
            <w:pPr>
              <w:pStyle w:val="Heading3"/>
              <w:keepNext w:val="0"/>
              <w:widowControl w:val="0"/>
              <w:spacing w:line="240" w:lineRule="auto"/>
              <w:jc w:val="left"/>
              <w:rPr>
                <w:rFonts w:ascii="GHEA Grapalat" w:hAnsi="GHEA Grapalat"/>
                <w:b/>
              </w:rPr>
            </w:pPr>
          </w:p>
        </w:tc>
        <w:tc>
          <w:tcPr>
            <w:tcW w:w="1750" w:type="dxa"/>
          </w:tcPr>
          <w:p w:rsidR="00880E89" w:rsidRPr="00206AF8" w:rsidRDefault="00880E89"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1A5E2D" w:rsidRPr="005564DB" w:rsidRDefault="001A5E2D" w:rsidP="001A5E2D">
      <w:pPr>
        <w:pStyle w:val="BodyTextIndent3"/>
        <w:widowControl w:val="0"/>
        <w:spacing w:after="160"/>
        <w:jc w:val="right"/>
        <w:rPr>
          <w:rFonts w:ascii="GHEA Grapalat" w:hAnsi="GHEA Grapalat"/>
          <w:b/>
          <w:sz w:val="24"/>
          <w:szCs w:val="24"/>
        </w:rPr>
      </w:pPr>
      <w:bookmarkStart w:id="13" w:name="_Hlk129960042"/>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D42A79">
        <w:rPr>
          <w:rFonts w:ascii="GHEA Grapalat" w:hAnsi="GHEA Grapalat"/>
          <w:b/>
          <w:sz w:val="24"/>
          <w:szCs w:val="24"/>
        </w:rPr>
        <w:t>HHPEKUK-GHAPDzB-26/01</w:t>
      </w:r>
    </w:p>
    <w:bookmarkEnd w:id="13"/>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174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174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174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1749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1749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174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D42A79">
        <w:rPr>
          <w:rFonts w:ascii="GHEA Grapalat" w:hAnsi="GHEA Grapalat"/>
          <w:b/>
          <w:sz w:val="24"/>
          <w:szCs w:val="24"/>
        </w:rPr>
        <w:t>HHPEKUK-GHAPDzB-26/01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Рассмотрев приглашение на конкурс</w:t>
      </w:r>
      <w:r w:rsidR="00EA469E">
        <w:rPr>
          <w:rFonts w:ascii="GHEA Grapalat" w:hAnsi="GHEA Grapalat"/>
          <w:spacing w:val="-6"/>
        </w:rPr>
        <w:t xml:space="preserve"> запрос котировки</w:t>
      </w:r>
      <w:r w:rsidRPr="005744FC">
        <w:rPr>
          <w:rFonts w:ascii="GHEA Grapalat" w:hAnsi="GHEA Grapalat"/>
          <w:spacing w:val="-6"/>
        </w:rPr>
        <w:t xml:space="preserve"> под кодом </w:t>
      </w:r>
      <w:r w:rsidR="00D42A79">
        <w:rPr>
          <w:rFonts w:ascii="GHEA Grapalat" w:hAnsi="GHEA Grapalat"/>
          <w:b/>
        </w:rPr>
        <w:t>HHPEKUK-GHAPDzB-26/01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A5E2D" w:rsidRDefault="001A5E2D" w:rsidP="00B46D58">
            <w:pPr>
              <w:widowControl w:val="0"/>
              <w:rPr>
                <w:rFonts w:ascii="GHEA Grapalat" w:hAnsi="GHEA Grapalat"/>
                <w:sz w:val="20"/>
                <w:szCs w:val="20"/>
                <w:lang w:val="en-US"/>
              </w:rPr>
            </w:pPr>
            <w:r>
              <w:rPr>
                <w:rFonts w:ascii="GHEA Grapalat" w:hAnsi="GHEA Grapalat"/>
                <w:sz w:val="20"/>
                <w:szCs w:val="20"/>
                <w:u w:val="single"/>
                <w:lang w:val="en-US"/>
              </w:rPr>
              <w:t>Компьютер все в одном</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880E8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80E89" w:rsidRDefault="00955A07" w:rsidP="00880E89">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880E89" w:rsidRDefault="00880E89" w:rsidP="00880E89">
            <w:pPr>
              <w:widowControl w:val="0"/>
              <w:rPr>
                <w:rFonts w:ascii="GHEA Grapalat" w:hAnsi="GHEA Grapalat"/>
                <w:sz w:val="20"/>
                <w:szCs w:val="20"/>
                <w:u w:val="single"/>
                <w:lang w:val="en-US"/>
              </w:rPr>
            </w:pPr>
            <w:r>
              <w:rPr>
                <w:rFonts w:ascii="GHEA Grapalat" w:hAnsi="GHEA Grapalat"/>
                <w:sz w:val="20"/>
                <w:szCs w:val="20"/>
                <w:u w:val="single"/>
                <w:lang w:val="en-US"/>
              </w:rPr>
              <w:t>Ноутбук</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r>
      <w:tr w:rsidR="00880E8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80E89" w:rsidRDefault="00955A07" w:rsidP="00880E89">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vAlign w:val="center"/>
          </w:tcPr>
          <w:p w:rsidR="00880E89" w:rsidRDefault="00880E89" w:rsidP="00880E89">
            <w:pPr>
              <w:widowControl w:val="0"/>
              <w:rPr>
                <w:rFonts w:ascii="GHEA Grapalat" w:hAnsi="GHEA Grapalat"/>
                <w:sz w:val="20"/>
                <w:szCs w:val="20"/>
                <w:u w:val="single"/>
                <w:lang w:val="en-US"/>
              </w:rPr>
            </w:pPr>
            <w:r>
              <w:rPr>
                <w:rFonts w:ascii="GHEA Grapalat" w:hAnsi="GHEA Grapalat"/>
                <w:sz w:val="20"/>
                <w:szCs w:val="20"/>
                <w:u w:val="single"/>
                <w:lang w:val="en-US"/>
              </w:rPr>
              <w:t>Интерактивная доска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r>
      <w:tr w:rsidR="00880E8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80E89" w:rsidRDefault="00955A07" w:rsidP="00880E89">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880E89" w:rsidRDefault="00880E89" w:rsidP="00880E89">
            <w:pPr>
              <w:widowControl w:val="0"/>
              <w:rPr>
                <w:rFonts w:ascii="GHEA Grapalat" w:hAnsi="GHEA Grapalat"/>
                <w:sz w:val="20"/>
                <w:szCs w:val="20"/>
                <w:u w:val="single"/>
                <w:lang w:val="en-US"/>
              </w:rPr>
            </w:pPr>
            <w:r>
              <w:rPr>
                <w:rFonts w:ascii="GHEA Grapalat" w:hAnsi="GHEA Grapalat"/>
                <w:sz w:val="20"/>
                <w:szCs w:val="20"/>
                <w:u w:val="single"/>
                <w:lang w:val="en-US"/>
              </w:rPr>
              <w:t>Интерактивная доска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r>
      <w:tr w:rsidR="00880E8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80E89" w:rsidRDefault="00955A07" w:rsidP="00880E89">
            <w:pPr>
              <w:widowControl w:val="0"/>
              <w:jc w:val="center"/>
              <w:rPr>
                <w:rFonts w:ascii="GHEA Grapalat" w:hAnsi="GHEA Grapalat"/>
                <w:b/>
                <w:sz w:val="20"/>
                <w:szCs w:val="20"/>
                <w:lang w:val="en-US"/>
              </w:rPr>
            </w:pP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rsidR="00880E89" w:rsidRDefault="00880E89" w:rsidP="00880E89">
            <w:pPr>
              <w:widowControl w:val="0"/>
              <w:rPr>
                <w:rFonts w:ascii="GHEA Grapalat" w:hAnsi="GHEA Grapalat"/>
                <w:sz w:val="20"/>
                <w:szCs w:val="20"/>
                <w:u w:val="single"/>
                <w:lang w:val="en-US"/>
              </w:rPr>
            </w:pPr>
            <w:r>
              <w:rPr>
                <w:rFonts w:ascii="GHEA Grapalat" w:hAnsi="GHEA Grapalat"/>
                <w:sz w:val="20"/>
                <w:szCs w:val="20"/>
                <w:u w:val="single"/>
                <w:lang w:val="en-US"/>
              </w:rPr>
              <w:t>Интерактивная доска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0E89" w:rsidRPr="005744FC" w:rsidRDefault="00880E89" w:rsidP="00880E89">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D42A79">
        <w:rPr>
          <w:rFonts w:ascii="GHEA Grapalat" w:hAnsi="GHEA Grapalat"/>
          <w:b/>
          <w:sz w:val="24"/>
          <w:szCs w:val="24"/>
        </w:rPr>
        <w:t>HHPEKUK-GHAPDzB-26/01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031BC" w:rsidRPr="00894E53">
        <w:rPr>
          <w:rFonts w:ascii="GHEA Grapalat" w:hAnsi="GHEA Grapalat"/>
          <w:b/>
          <w:lang w:eastAsia="en-US" w:bidi="ar-SA"/>
        </w:rPr>
        <w:t>ГНКО “Учебный центр”, Комитета государственных доходов РА</w:t>
      </w:r>
      <w:r w:rsidRPr="00B138F3">
        <w:rPr>
          <w:rFonts w:ascii="GHEA Grapalat" w:hAnsi="GHEA Grapalat"/>
          <w:spacing w:val="-6"/>
          <w:sz w:val="22"/>
          <w:szCs w:val="22"/>
        </w:rPr>
        <w:t xml:space="preserve">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031BC" w:rsidRPr="005564DB" w:rsidRDefault="003D2FE2" w:rsidP="003031BC">
      <w:pPr>
        <w:pStyle w:val="BodyTextIndent3"/>
        <w:widowControl w:val="0"/>
        <w:spacing w:after="160"/>
        <w:ind w:firstLine="0"/>
        <w:rPr>
          <w:rFonts w:ascii="GHEA Grapalat" w:hAnsi="GHEA Grapalat"/>
          <w:b/>
          <w:sz w:val="24"/>
          <w:szCs w:val="24"/>
        </w:rPr>
      </w:pPr>
      <w:r w:rsidRPr="00B138F3">
        <w:rPr>
          <w:rFonts w:ascii="GHEA Grapalat" w:hAnsi="GHEA Grapalat"/>
          <w:sz w:val="22"/>
          <w:szCs w:val="22"/>
        </w:rPr>
        <w:t>процедуре закупок под кодом _</w:t>
      </w:r>
      <w:r w:rsidR="003031BC" w:rsidRPr="003031BC">
        <w:rPr>
          <w:rFonts w:ascii="GHEA Grapalat" w:hAnsi="GHEA Grapalat"/>
          <w:b/>
          <w:sz w:val="24"/>
          <w:szCs w:val="24"/>
        </w:rPr>
        <w:t xml:space="preserve"> </w:t>
      </w:r>
      <w:r w:rsidR="00D42A79">
        <w:rPr>
          <w:rFonts w:ascii="GHEA Grapalat" w:hAnsi="GHEA Grapalat"/>
          <w:b/>
          <w:sz w:val="24"/>
          <w:szCs w:val="24"/>
        </w:rPr>
        <w:t>HHPEKUK-GHAPDzB-26/01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31B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3031B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3031BC"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3031BC"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894E53">
              <w:rPr>
                <w:rFonts w:ascii="GHEA Grapalat" w:hAnsi="GHEA Grapalat"/>
                <w:b/>
              </w:rPr>
              <w:t>НОМЕР 1 МКО Еревана</w:t>
            </w:r>
          </w:p>
        </w:tc>
      </w:tr>
      <w:tr w:rsidR="003031BC"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D42A79">
        <w:rPr>
          <w:rFonts w:ascii="GHEA Grapalat" w:hAnsi="GHEA Grapalat"/>
          <w:b/>
          <w:sz w:val="24"/>
          <w:szCs w:val="24"/>
        </w:rPr>
        <w:t>HHPEKUK-GHAPDzB-26/01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072DB4" w:rsidRPr="00894E53">
        <w:rPr>
          <w:rFonts w:ascii="GHEA Grapalat" w:hAnsi="GHEA Grapalat"/>
          <w:b/>
          <w:lang w:eastAsia="en-US" w:bidi="ar-SA"/>
        </w:rPr>
        <w:t>ГНКО “Учебный центр”, Комитета государственных доходов РА</w:t>
      </w:r>
      <w:r w:rsidR="00072DB4"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450ADA" w:rsidRDefault="000A214C" w:rsidP="000A214C">
      <w:pPr>
        <w:widowControl w:val="0"/>
        <w:jc w:val="both"/>
        <w:rPr>
          <w:rFonts w:ascii="GHEA Grapalat" w:hAnsi="GHEA Grapalat"/>
          <w:b/>
        </w:rPr>
      </w:pPr>
      <w:r w:rsidRPr="00B138F3">
        <w:rPr>
          <w:rFonts w:ascii="GHEA Grapalat" w:hAnsi="GHEA Grapalat"/>
        </w:rPr>
        <w:t xml:space="preserve">процедуре закупок под кодом </w:t>
      </w:r>
      <w:r w:rsidR="00D42A79">
        <w:rPr>
          <w:rFonts w:ascii="GHEA Grapalat" w:hAnsi="GHEA Grapalat"/>
          <w:b/>
        </w:rPr>
        <w:t>HHPEKUK-GHAPDzB-26/01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72DB4"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2DB4" w:rsidRPr="00F16076" w:rsidRDefault="00072DB4" w:rsidP="00072DB4">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072DB4"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2DB4" w:rsidRPr="00F16076" w:rsidRDefault="00072DB4" w:rsidP="00072DB4">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072DB4"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2DB4" w:rsidRPr="00F16076" w:rsidRDefault="00072DB4" w:rsidP="00072DB4">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072DB4"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2DB4" w:rsidRPr="00F16076" w:rsidRDefault="00072DB4" w:rsidP="00072DB4">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894E53">
              <w:rPr>
                <w:rFonts w:ascii="GHEA Grapalat" w:hAnsi="GHEA Grapalat"/>
                <w:b/>
              </w:rPr>
              <w:t>НОМЕР 1 МКО Еревана</w:t>
            </w:r>
          </w:p>
        </w:tc>
      </w:tr>
      <w:tr w:rsidR="00072DB4"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2DB4" w:rsidRPr="00F16076" w:rsidRDefault="00072DB4" w:rsidP="00072DB4">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D42A79">
        <w:rPr>
          <w:rFonts w:ascii="GHEA Grapalat" w:hAnsi="GHEA Grapalat"/>
          <w:b/>
          <w:sz w:val="24"/>
          <w:szCs w:val="24"/>
        </w:rPr>
        <w:t>HHPEKUK-GHAPDzB-26/01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2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2902"/>
        <w:gridCol w:w="968"/>
        <w:gridCol w:w="2880"/>
        <w:gridCol w:w="990"/>
        <w:gridCol w:w="1198"/>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F5E8F">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90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68"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4"/>
              <w:t>**</w:t>
            </w:r>
          </w:p>
        </w:tc>
        <w:tc>
          <w:tcPr>
            <w:tcW w:w="288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9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7F5E8F">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372" w:type="dxa"/>
            <w:vMerge/>
            <w:vAlign w:val="center"/>
          </w:tcPr>
          <w:p w:rsidR="00071D1C" w:rsidRPr="00B138F3" w:rsidRDefault="00071D1C" w:rsidP="00B46D58">
            <w:pPr>
              <w:widowControl w:val="0"/>
              <w:jc w:val="center"/>
              <w:rPr>
                <w:rFonts w:ascii="GHEA Grapalat" w:hAnsi="GHEA Grapalat"/>
                <w:sz w:val="16"/>
                <w:szCs w:val="16"/>
              </w:rPr>
            </w:pPr>
          </w:p>
        </w:tc>
        <w:tc>
          <w:tcPr>
            <w:tcW w:w="2902" w:type="dxa"/>
            <w:vMerge/>
            <w:vAlign w:val="center"/>
          </w:tcPr>
          <w:p w:rsidR="00071D1C" w:rsidRPr="00B138F3" w:rsidRDefault="00071D1C" w:rsidP="00B46D58">
            <w:pPr>
              <w:widowControl w:val="0"/>
              <w:jc w:val="center"/>
              <w:rPr>
                <w:rFonts w:ascii="GHEA Grapalat" w:hAnsi="GHEA Grapalat"/>
                <w:sz w:val="16"/>
                <w:szCs w:val="16"/>
              </w:rPr>
            </w:pPr>
          </w:p>
        </w:tc>
        <w:tc>
          <w:tcPr>
            <w:tcW w:w="968" w:type="dxa"/>
            <w:vMerge/>
            <w:vAlign w:val="center"/>
          </w:tcPr>
          <w:p w:rsidR="00071D1C" w:rsidRPr="00B138F3" w:rsidRDefault="00071D1C" w:rsidP="00B46D58">
            <w:pPr>
              <w:widowControl w:val="0"/>
              <w:jc w:val="center"/>
              <w:rPr>
                <w:rFonts w:ascii="GHEA Grapalat" w:hAnsi="GHEA Grapalat"/>
                <w:sz w:val="16"/>
                <w:szCs w:val="16"/>
              </w:rPr>
            </w:pPr>
          </w:p>
        </w:tc>
        <w:tc>
          <w:tcPr>
            <w:tcW w:w="2880" w:type="dxa"/>
            <w:vMerge/>
            <w:vAlign w:val="center"/>
          </w:tcPr>
          <w:p w:rsidR="00071D1C" w:rsidRPr="00B138F3" w:rsidRDefault="00071D1C" w:rsidP="00B46D58">
            <w:pPr>
              <w:widowControl w:val="0"/>
              <w:jc w:val="center"/>
              <w:rPr>
                <w:rFonts w:ascii="GHEA Grapalat" w:hAnsi="GHEA Grapalat"/>
                <w:sz w:val="16"/>
                <w:szCs w:val="16"/>
              </w:rPr>
            </w:pPr>
          </w:p>
        </w:tc>
        <w:tc>
          <w:tcPr>
            <w:tcW w:w="990" w:type="dxa"/>
            <w:vMerge/>
            <w:vAlign w:val="center"/>
          </w:tcPr>
          <w:p w:rsidR="00071D1C" w:rsidRPr="00B138F3" w:rsidRDefault="00071D1C" w:rsidP="00B46D58">
            <w:pPr>
              <w:widowControl w:val="0"/>
              <w:jc w:val="center"/>
              <w:rPr>
                <w:rFonts w:ascii="GHEA Grapalat" w:hAnsi="GHEA Grapalat"/>
                <w:sz w:val="16"/>
                <w:szCs w:val="16"/>
              </w:rPr>
            </w:pPr>
          </w:p>
        </w:tc>
        <w:tc>
          <w:tcPr>
            <w:tcW w:w="1198"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5"/>
              <w:t>***</w:t>
            </w:r>
          </w:p>
        </w:tc>
      </w:tr>
      <w:tr w:rsidR="00664ACE" w:rsidRPr="00B138F3" w:rsidTr="007F5E8F">
        <w:trPr>
          <w:trHeight w:val="246"/>
          <w:jc w:val="center"/>
        </w:trPr>
        <w:tc>
          <w:tcPr>
            <w:tcW w:w="1242" w:type="dxa"/>
          </w:tcPr>
          <w:p w:rsidR="00664ACE" w:rsidRDefault="00664ACE" w:rsidP="00664ACE">
            <w:pPr>
              <w:widowControl w:val="0"/>
              <w:jc w:val="center"/>
              <w:rPr>
                <w:rFonts w:ascii="GHEA Grapalat" w:hAnsi="GHEA Grapalat"/>
                <w:sz w:val="16"/>
                <w:szCs w:val="16"/>
              </w:rPr>
            </w:pPr>
          </w:p>
          <w:p w:rsidR="00664ACE" w:rsidRPr="00072DB4" w:rsidRDefault="00664ACE" w:rsidP="00664ACE">
            <w:pPr>
              <w:widowControl w:val="0"/>
              <w:jc w:val="center"/>
              <w:rPr>
                <w:rFonts w:ascii="GHEA Grapalat" w:hAnsi="GHEA Grapalat"/>
                <w:sz w:val="16"/>
                <w:szCs w:val="16"/>
                <w:lang w:val="en-US"/>
              </w:rPr>
            </w:pPr>
            <w:r>
              <w:rPr>
                <w:rFonts w:ascii="GHEA Grapalat" w:hAnsi="GHEA Grapalat"/>
                <w:sz w:val="16"/>
                <w:szCs w:val="16"/>
                <w:lang w:val="en-US"/>
              </w:rPr>
              <w:t>1</w:t>
            </w:r>
          </w:p>
        </w:tc>
        <w:tc>
          <w:tcPr>
            <w:tcW w:w="1372" w:type="dxa"/>
          </w:tcPr>
          <w:p w:rsidR="00664ACE" w:rsidRPr="00E94C1C" w:rsidRDefault="00664ACE" w:rsidP="00664ACE">
            <w:pPr>
              <w:jc w:val="center"/>
              <w:rPr>
                <w:rFonts w:ascii="GHEA Grapalat" w:hAnsi="GHEA Grapalat"/>
                <w:sz w:val="16"/>
                <w:szCs w:val="16"/>
              </w:rPr>
            </w:pPr>
            <w:r w:rsidRPr="00E94C1C">
              <w:rPr>
                <w:rFonts w:ascii="GHEA Grapalat" w:hAnsi="GHEA Grapalat"/>
                <w:sz w:val="16"/>
                <w:szCs w:val="16"/>
              </w:rPr>
              <w:t>30211280-1</w:t>
            </w:r>
          </w:p>
        </w:tc>
        <w:tc>
          <w:tcPr>
            <w:tcW w:w="2902" w:type="dxa"/>
            <w:tcBorders>
              <w:top w:val="single" w:sz="4" w:space="0" w:color="auto"/>
              <w:bottom w:val="single" w:sz="4" w:space="0" w:color="auto"/>
            </w:tcBorders>
            <w:vAlign w:val="center"/>
          </w:tcPr>
          <w:p w:rsidR="00664ACE" w:rsidRPr="00985106" w:rsidRDefault="00664ACE" w:rsidP="00664ACE">
            <w:pPr>
              <w:pStyle w:val="BodyTextIndent2"/>
              <w:spacing w:line="240" w:lineRule="auto"/>
              <w:ind w:firstLine="0"/>
              <w:rPr>
                <w:rFonts w:ascii="GHEA Grapalat" w:hAnsi="GHEA Grapalat"/>
                <w:u w:val="single"/>
              </w:rPr>
            </w:pPr>
            <w:r>
              <w:rPr>
                <w:rFonts w:ascii="GHEA Grapalat" w:hAnsi="GHEA Grapalat"/>
                <w:u w:val="single"/>
              </w:rPr>
              <w:t>Компьтер все в одном</w:t>
            </w:r>
          </w:p>
        </w:tc>
        <w:tc>
          <w:tcPr>
            <w:tcW w:w="968" w:type="dxa"/>
          </w:tcPr>
          <w:p w:rsidR="00664ACE" w:rsidRPr="0092490E" w:rsidRDefault="00664ACE" w:rsidP="00664ACE">
            <w:pPr>
              <w:widowControl w:val="0"/>
              <w:jc w:val="center"/>
              <w:rPr>
                <w:rFonts w:ascii="GHEA Grapalat" w:hAnsi="GHEA Grapalat"/>
                <w:sz w:val="16"/>
                <w:szCs w:val="16"/>
                <w:lang w:val="en-US"/>
              </w:rPr>
            </w:pPr>
          </w:p>
        </w:tc>
        <w:tc>
          <w:tcPr>
            <w:tcW w:w="2880" w:type="dxa"/>
          </w:tcPr>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 xml:space="preserve">Процессор Intel Core i5, диагональ экрана: 27 дюймов FHD, ОЗУ: 16 </w:t>
            </w:r>
            <w:r w:rsidRPr="000C621F">
              <w:rPr>
                <w:rFonts w:ascii="GHEA Grapalat" w:hAnsi="GHEA Grapalat"/>
                <w:sz w:val="16"/>
                <w:szCs w:val="16"/>
                <w:lang w:val="en-US"/>
              </w:rPr>
              <w:lastRenderedPageBreak/>
              <w:t>ГБ,</w:t>
            </w:r>
          </w:p>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Объем памяти: SSD 512 ГБ, Цвет: белый, HD веб-камера, микрофон, разъем для наушников</w:t>
            </w:r>
          </w:p>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Сетевое подключение: LAN, WiFi</w:t>
            </w:r>
          </w:p>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Клавиатура и мышь одного производителя, одного цвета, в одной коробке с компьютером. Должны быть заводские русские и английские буквы. Цвет: компьютерная клавиатура и мышь должны быть одного цвета: белого.</w:t>
            </w:r>
          </w:p>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Компьютер должен быть в оригинальной заводской коробке, с оригинальным оборудованием. В комплект должны входить компьютер, клавиатура и мышь одного производителя, заводской кабель питания стандарта RA.</w:t>
            </w:r>
          </w:p>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Коробки должны быть запечатаны на заводе.</w:t>
            </w:r>
          </w:p>
          <w:p w:rsidR="000C621F" w:rsidRPr="000C621F"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 xml:space="preserve">Гарантийный </w:t>
            </w:r>
            <w:r>
              <w:rPr>
                <w:rFonts w:ascii="GHEA Grapalat" w:hAnsi="GHEA Grapalat"/>
                <w:sz w:val="16"/>
                <w:szCs w:val="16"/>
                <w:lang w:val="en-US"/>
              </w:rPr>
              <w:t>срок</w:t>
            </w:r>
            <w:r w:rsidRPr="000C621F">
              <w:rPr>
                <w:rFonts w:ascii="GHEA Grapalat" w:hAnsi="GHEA Grapalat"/>
                <w:sz w:val="16"/>
                <w:szCs w:val="16"/>
                <w:lang w:val="en-US"/>
              </w:rPr>
              <w:t>: 365 дней.</w:t>
            </w:r>
          </w:p>
          <w:p w:rsidR="00664ACE" w:rsidRPr="00450ADA" w:rsidRDefault="000C621F" w:rsidP="000C621F">
            <w:pPr>
              <w:widowControl w:val="0"/>
              <w:jc w:val="center"/>
              <w:rPr>
                <w:rFonts w:ascii="GHEA Grapalat" w:hAnsi="GHEA Grapalat"/>
                <w:sz w:val="16"/>
                <w:szCs w:val="16"/>
                <w:lang w:val="en-US"/>
              </w:rPr>
            </w:pPr>
            <w:r w:rsidRPr="000C621F">
              <w:rPr>
                <w:rFonts w:ascii="GHEA Grapalat" w:hAnsi="GHEA Grapalat"/>
                <w:sz w:val="16"/>
                <w:szCs w:val="16"/>
                <w:lang w:val="en-US"/>
              </w:rPr>
              <w:t>HP, Lenovo или DELL</w:t>
            </w:r>
          </w:p>
        </w:tc>
        <w:tc>
          <w:tcPr>
            <w:tcW w:w="990" w:type="dxa"/>
          </w:tcPr>
          <w:p w:rsidR="00664ACE" w:rsidRPr="0092490E" w:rsidRDefault="00664ACE" w:rsidP="00664ACE">
            <w:pPr>
              <w:widowControl w:val="0"/>
              <w:jc w:val="center"/>
              <w:rPr>
                <w:rFonts w:ascii="GHEA Grapalat" w:hAnsi="GHEA Grapalat"/>
                <w:sz w:val="16"/>
                <w:szCs w:val="16"/>
                <w:lang w:val="en-US"/>
              </w:rPr>
            </w:pPr>
          </w:p>
          <w:p w:rsidR="00664ACE" w:rsidRPr="00072DB4" w:rsidRDefault="00664ACE" w:rsidP="00664ACE">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198" w:type="dxa"/>
          </w:tcPr>
          <w:p w:rsidR="00664ACE" w:rsidRPr="00072DB4" w:rsidRDefault="00664ACE" w:rsidP="00664ACE">
            <w:pPr>
              <w:widowControl w:val="0"/>
              <w:jc w:val="center"/>
              <w:rPr>
                <w:rFonts w:ascii="GHEA Grapalat" w:hAnsi="GHEA Grapalat"/>
                <w:sz w:val="16"/>
                <w:szCs w:val="16"/>
                <w:lang w:val="en-US"/>
              </w:rPr>
            </w:pPr>
          </w:p>
        </w:tc>
        <w:tc>
          <w:tcPr>
            <w:tcW w:w="1134" w:type="dxa"/>
          </w:tcPr>
          <w:p w:rsidR="00664ACE" w:rsidRPr="00072DB4" w:rsidRDefault="00664ACE" w:rsidP="00664ACE">
            <w:pPr>
              <w:widowControl w:val="0"/>
              <w:jc w:val="center"/>
              <w:rPr>
                <w:rFonts w:ascii="GHEA Grapalat" w:hAnsi="GHEA Grapalat"/>
                <w:sz w:val="16"/>
                <w:szCs w:val="16"/>
                <w:lang w:val="en-US"/>
              </w:rPr>
            </w:pPr>
          </w:p>
        </w:tc>
        <w:tc>
          <w:tcPr>
            <w:tcW w:w="850" w:type="dxa"/>
          </w:tcPr>
          <w:p w:rsidR="00664ACE" w:rsidRPr="005564DB" w:rsidRDefault="000C621F" w:rsidP="00664ACE">
            <w:pPr>
              <w:widowControl w:val="0"/>
              <w:jc w:val="center"/>
              <w:rPr>
                <w:rFonts w:ascii="GHEA Grapalat" w:hAnsi="GHEA Grapalat"/>
                <w:sz w:val="16"/>
                <w:szCs w:val="16"/>
                <w:lang w:val="en-US"/>
              </w:rPr>
            </w:pPr>
            <w:r>
              <w:rPr>
                <w:rFonts w:ascii="GHEA Grapalat" w:hAnsi="GHEA Grapalat"/>
                <w:sz w:val="16"/>
                <w:szCs w:val="16"/>
                <w:lang w:val="en-US"/>
              </w:rPr>
              <w:t>1</w:t>
            </w:r>
          </w:p>
        </w:tc>
        <w:tc>
          <w:tcPr>
            <w:tcW w:w="709" w:type="dxa"/>
          </w:tcPr>
          <w:p w:rsidR="00664ACE" w:rsidRPr="007E5ECC" w:rsidRDefault="00664ACE" w:rsidP="00664ACE">
            <w:pPr>
              <w:widowControl w:val="0"/>
              <w:jc w:val="center"/>
              <w:rPr>
                <w:rFonts w:ascii="GHEA Grapalat" w:hAnsi="GHEA Grapalat"/>
                <w:sz w:val="16"/>
                <w:szCs w:val="16"/>
              </w:rPr>
            </w:pPr>
            <w:r>
              <w:rPr>
                <w:rFonts w:ascii="GHEA Grapalat" w:hAnsi="GHEA Grapalat"/>
                <w:sz w:val="16"/>
                <w:szCs w:val="16"/>
                <w:lang w:val="en-US"/>
              </w:rPr>
              <w:t>Г. Ерева</w:t>
            </w:r>
            <w:r>
              <w:rPr>
                <w:rFonts w:ascii="GHEA Grapalat" w:hAnsi="GHEA Grapalat"/>
                <w:sz w:val="16"/>
                <w:szCs w:val="16"/>
                <w:lang w:val="en-US"/>
              </w:rPr>
              <w:lastRenderedPageBreak/>
              <w:t xml:space="preserve">н, ул. </w:t>
            </w:r>
            <w:r>
              <w:rPr>
                <w:rFonts w:ascii="GHEA Grapalat" w:hAnsi="GHEA Grapalat"/>
                <w:sz w:val="16"/>
                <w:szCs w:val="16"/>
              </w:rPr>
              <w:t>Агароняна 12/3</w:t>
            </w:r>
          </w:p>
        </w:tc>
        <w:tc>
          <w:tcPr>
            <w:tcW w:w="1158" w:type="dxa"/>
          </w:tcPr>
          <w:p w:rsidR="00664ACE" w:rsidRPr="005564DB" w:rsidRDefault="000C621F" w:rsidP="00664ACE">
            <w:pPr>
              <w:widowControl w:val="0"/>
              <w:jc w:val="center"/>
              <w:rPr>
                <w:rFonts w:ascii="GHEA Grapalat" w:hAnsi="GHEA Grapalat"/>
                <w:sz w:val="16"/>
                <w:szCs w:val="16"/>
                <w:lang w:val="en-US"/>
              </w:rPr>
            </w:pPr>
            <w:r>
              <w:rPr>
                <w:rFonts w:ascii="GHEA Grapalat" w:hAnsi="GHEA Grapalat"/>
                <w:sz w:val="16"/>
                <w:szCs w:val="16"/>
                <w:lang w:val="en-US"/>
              </w:rPr>
              <w:lastRenderedPageBreak/>
              <w:t>1</w:t>
            </w:r>
          </w:p>
        </w:tc>
        <w:tc>
          <w:tcPr>
            <w:tcW w:w="947" w:type="dxa"/>
          </w:tcPr>
          <w:p w:rsidR="00664ACE" w:rsidRPr="00072DB4" w:rsidRDefault="00664ACE" w:rsidP="00664ACE">
            <w:pPr>
              <w:widowControl w:val="0"/>
              <w:jc w:val="center"/>
              <w:rPr>
                <w:rFonts w:ascii="GHEA Grapalat" w:hAnsi="GHEA Grapalat"/>
                <w:sz w:val="16"/>
                <w:szCs w:val="16"/>
              </w:rPr>
            </w:pPr>
            <w:r w:rsidRPr="00CA6C2F">
              <w:rPr>
                <w:rFonts w:ascii="GHEA Grapalat" w:hAnsi="GHEA Grapalat"/>
                <w:sz w:val="16"/>
                <w:szCs w:val="16"/>
              </w:rPr>
              <w:t xml:space="preserve">В течении 20 </w:t>
            </w:r>
            <w:r w:rsidRPr="00CA6C2F">
              <w:rPr>
                <w:rFonts w:ascii="GHEA Grapalat" w:hAnsi="GHEA Grapalat"/>
                <w:sz w:val="16"/>
                <w:szCs w:val="16"/>
              </w:rPr>
              <w:lastRenderedPageBreak/>
              <w:t>календарных дней</w:t>
            </w:r>
            <w:r w:rsidRPr="00072DB4">
              <w:rPr>
                <w:rFonts w:ascii="GHEA Grapalat" w:hAnsi="GHEA Grapalat"/>
                <w:sz w:val="16"/>
                <w:szCs w:val="16"/>
              </w:rPr>
              <w:t xml:space="preserve"> с даты подписания договора</w:t>
            </w:r>
          </w:p>
        </w:tc>
      </w:tr>
      <w:tr w:rsidR="004D4385" w:rsidRPr="00B138F3" w:rsidTr="007F5E8F">
        <w:trPr>
          <w:trHeight w:val="246"/>
          <w:jc w:val="center"/>
        </w:trPr>
        <w:tc>
          <w:tcPr>
            <w:tcW w:w="1242" w:type="dxa"/>
          </w:tcPr>
          <w:p w:rsidR="004D4385" w:rsidRPr="00664ACE" w:rsidRDefault="00955A07" w:rsidP="004D4385">
            <w:pPr>
              <w:jc w:val="center"/>
              <w:rPr>
                <w:rFonts w:ascii="GHEA Grapalat" w:hAnsi="GHEA Grapalat"/>
                <w:sz w:val="20"/>
                <w:lang w:val="en-US"/>
              </w:rPr>
            </w:pPr>
            <w:r>
              <w:rPr>
                <w:rFonts w:ascii="GHEA Grapalat" w:hAnsi="GHEA Grapalat"/>
                <w:sz w:val="20"/>
                <w:lang w:val="en-US"/>
              </w:rPr>
              <w:lastRenderedPageBreak/>
              <w:t>2</w:t>
            </w:r>
          </w:p>
        </w:tc>
        <w:tc>
          <w:tcPr>
            <w:tcW w:w="1372" w:type="dxa"/>
          </w:tcPr>
          <w:p w:rsidR="004D4385" w:rsidRPr="00A71D81" w:rsidRDefault="004D4385" w:rsidP="004D4385">
            <w:pPr>
              <w:jc w:val="center"/>
              <w:rPr>
                <w:rFonts w:ascii="GHEA Grapalat" w:hAnsi="GHEA Grapalat"/>
                <w:sz w:val="20"/>
              </w:rPr>
            </w:pPr>
            <w:r w:rsidRPr="00531DE9">
              <w:rPr>
                <w:rFonts w:ascii="GHEA Grapalat" w:hAnsi="GHEA Grapalat"/>
                <w:sz w:val="20"/>
              </w:rPr>
              <w:t>30211200-</w:t>
            </w:r>
            <w:r>
              <w:rPr>
                <w:rFonts w:ascii="GHEA Grapalat" w:hAnsi="GHEA Grapalat"/>
                <w:sz w:val="20"/>
              </w:rPr>
              <w:t>2</w:t>
            </w:r>
          </w:p>
        </w:tc>
        <w:tc>
          <w:tcPr>
            <w:tcW w:w="2902" w:type="dxa"/>
            <w:tcBorders>
              <w:top w:val="single" w:sz="4" w:space="0" w:color="auto"/>
              <w:bottom w:val="single" w:sz="4" w:space="0" w:color="auto"/>
            </w:tcBorders>
            <w:vAlign w:val="center"/>
          </w:tcPr>
          <w:p w:rsidR="004D4385" w:rsidRPr="007F5E8F" w:rsidRDefault="004D4385" w:rsidP="004D4385">
            <w:pPr>
              <w:pStyle w:val="BodyTextIndent2"/>
              <w:spacing w:line="240" w:lineRule="auto"/>
              <w:ind w:firstLine="0"/>
              <w:rPr>
                <w:rFonts w:ascii="GHEA Grapalat" w:hAnsi="GHEA Grapalat"/>
                <w:u w:val="single"/>
                <w:lang w:val="en-US"/>
              </w:rPr>
            </w:pPr>
            <w:r>
              <w:rPr>
                <w:rFonts w:ascii="GHEA Grapalat" w:hAnsi="GHEA Grapalat"/>
                <w:u w:val="single"/>
                <w:lang w:val="en-US"/>
              </w:rPr>
              <w:t>Ноутбук</w:t>
            </w:r>
          </w:p>
        </w:tc>
        <w:tc>
          <w:tcPr>
            <w:tcW w:w="968" w:type="dxa"/>
          </w:tcPr>
          <w:p w:rsidR="004D4385" w:rsidRPr="0092490E" w:rsidRDefault="004D4385" w:rsidP="004D4385">
            <w:pPr>
              <w:widowControl w:val="0"/>
              <w:jc w:val="center"/>
              <w:rPr>
                <w:rFonts w:ascii="GHEA Grapalat" w:hAnsi="GHEA Grapalat"/>
                <w:sz w:val="16"/>
                <w:szCs w:val="16"/>
                <w:lang w:val="en-US"/>
              </w:rPr>
            </w:pPr>
          </w:p>
        </w:tc>
        <w:tc>
          <w:tcPr>
            <w:tcW w:w="2880" w:type="dxa"/>
          </w:tcPr>
          <w:p w:rsidR="004D4385" w:rsidRPr="0052335C" w:rsidRDefault="004D4385" w:rsidP="004D4385">
            <w:pPr>
              <w:widowControl w:val="0"/>
              <w:jc w:val="center"/>
              <w:rPr>
                <w:rFonts w:ascii="GHEA Grapalat" w:hAnsi="GHEA Grapalat"/>
                <w:sz w:val="16"/>
                <w:szCs w:val="16"/>
              </w:rPr>
            </w:pPr>
            <w:r w:rsidRPr="004D4385">
              <w:rPr>
                <w:rFonts w:ascii="GHEA Grapalat" w:hAnsi="GHEA Grapalat"/>
                <w:sz w:val="16"/>
                <w:szCs w:val="16"/>
              </w:rPr>
              <w:t>Процессор Core Ultra 9 185H, диагональ экрана: 15,6 дюймов, разрешение 1920x1080 OLED, графический процессор Geforce RTX3050 6 ГБ, оперативная память: 24 ГБ, встроенная память: SSD 2 ТБ, операционная система Windows 11. Гарантийный период: 365 дней.</w:t>
            </w:r>
          </w:p>
        </w:tc>
        <w:tc>
          <w:tcPr>
            <w:tcW w:w="990" w:type="dxa"/>
          </w:tcPr>
          <w:p w:rsidR="004D4385" w:rsidRPr="0092490E" w:rsidRDefault="004D4385" w:rsidP="004D4385">
            <w:pPr>
              <w:widowControl w:val="0"/>
              <w:jc w:val="center"/>
              <w:rPr>
                <w:rFonts w:ascii="GHEA Grapalat" w:hAnsi="GHEA Grapalat"/>
                <w:sz w:val="16"/>
                <w:szCs w:val="16"/>
                <w:lang w:val="en-US"/>
              </w:rPr>
            </w:pPr>
          </w:p>
          <w:p w:rsidR="004D4385" w:rsidRPr="00072DB4" w:rsidRDefault="004D4385" w:rsidP="004D4385">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198" w:type="dxa"/>
          </w:tcPr>
          <w:p w:rsidR="004D4385" w:rsidRPr="00072DB4" w:rsidRDefault="004D4385" w:rsidP="004D4385">
            <w:pPr>
              <w:widowControl w:val="0"/>
              <w:jc w:val="center"/>
              <w:rPr>
                <w:rFonts w:ascii="GHEA Grapalat" w:hAnsi="GHEA Grapalat"/>
                <w:sz w:val="16"/>
                <w:szCs w:val="16"/>
                <w:lang w:val="en-US"/>
              </w:rPr>
            </w:pPr>
          </w:p>
        </w:tc>
        <w:tc>
          <w:tcPr>
            <w:tcW w:w="1134" w:type="dxa"/>
          </w:tcPr>
          <w:p w:rsidR="004D4385" w:rsidRPr="00072DB4" w:rsidRDefault="004D4385" w:rsidP="004D4385">
            <w:pPr>
              <w:widowControl w:val="0"/>
              <w:jc w:val="center"/>
              <w:rPr>
                <w:rFonts w:ascii="GHEA Grapalat" w:hAnsi="GHEA Grapalat"/>
                <w:sz w:val="16"/>
                <w:szCs w:val="16"/>
                <w:lang w:val="en-US"/>
              </w:rPr>
            </w:pPr>
          </w:p>
        </w:tc>
        <w:tc>
          <w:tcPr>
            <w:tcW w:w="850" w:type="dxa"/>
          </w:tcPr>
          <w:p w:rsidR="004D4385" w:rsidRPr="007D426C" w:rsidRDefault="004D4385"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709" w:type="dxa"/>
          </w:tcPr>
          <w:p w:rsidR="004D4385" w:rsidRPr="007E5ECC" w:rsidRDefault="004D4385" w:rsidP="004D4385">
            <w:pPr>
              <w:widowControl w:val="0"/>
              <w:jc w:val="center"/>
              <w:rPr>
                <w:rFonts w:ascii="GHEA Grapalat" w:hAnsi="GHEA Grapalat"/>
                <w:sz w:val="16"/>
                <w:szCs w:val="16"/>
              </w:rPr>
            </w:pPr>
            <w:r>
              <w:rPr>
                <w:rFonts w:ascii="GHEA Grapalat" w:hAnsi="GHEA Grapalat"/>
                <w:sz w:val="16"/>
                <w:szCs w:val="16"/>
                <w:lang w:val="en-US"/>
              </w:rPr>
              <w:t xml:space="preserve">Г. Ереван, ул. </w:t>
            </w:r>
            <w:r>
              <w:rPr>
                <w:rFonts w:ascii="GHEA Grapalat" w:hAnsi="GHEA Grapalat"/>
                <w:sz w:val="16"/>
                <w:szCs w:val="16"/>
              </w:rPr>
              <w:t>Агароняна 12/3</w:t>
            </w:r>
          </w:p>
        </w:tc>
        <w:tc>
          <w:tcPr>
            <w:tcW w:w="1158" w:type="dxa"/>
          </w:tcPr>
          <w:p w:rsidR="004D4385" w:rsidRPr="005564DB" w:rsidRDefault="004D4385"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947" w:type="dxa"/>
          </w:tcPr>
          <w:p w:rsidR="004D4385" w:rsidRPr="00072DB4" w:rsidRDefault="004D4385" w:rsidP="004D4385">
            <w:pPr>
              <w:widowControl w:val="0"/>
              <w:jc w:val="center"/>
              <w:rPr>
                <w:rFonts w:ascii="GHEA Grapalat" w:hAnsi="GHEA Grapalat"/>
                <w:sz w:val="16"/>
                <w:szCs w:val="16"/>
              </w:rPr>
            </w:pPr>
            <w:r w:rsidRPr="00CA6C2F">
              <w:rPr>
                <w:rFonts w:ascii="GHEA Grapalat" w:hAnsi="GHEA Grapalat"/>
                <w:sz w:val="16"/>
                <w:szCs w:val="16"/>
              </w:rPr>
              <w:t>В течении 20 календарных дней</w:t>
            </w:r>
            <w:r w:rsidRPr="00072DB4">
              <w:rPr>
                <w:rFonts w:ascii="GHEA Grapalat" w:hAnsi="GHEA Grapalat"/>
                <w:sz w:val="16"/>
                <w:szCs w:val="16"/>
              </w:rPr>
              <w:t xml:space="preserve"> с даты подписания договора</w:t>
            </w:r>
          </w:p>
        </w:tc>
      </w:tr>
      <w:tr w:rsidR="004D4385" w:rsidRPr="00B138F3" w:rsidTr="007F5E8F">
        <w:trPr>
          <w:trHeight w:val="246"/>
          <w:jc w:val="center"/>
        </w:trPr>
        <w:tc>
          <w:tcPr>
            <w:tcW w:w="1242" w:type="dxa"/>
          </w:tcPr>
          <w:p w:rsidR="004D4385" w:rsidRDefault="00955A07" w:rsidP="004D4385">
            <w:pPr>
              <w:jc w:val="center"/>
              <w:rPr>
                <w:rFonts w:ascii="GHEA Grapalat" w:hAnsi="GHEA Grapalat"/>
                <w:sz w:val="20"/>
                <w:lang w:val="en-US"/>
              </w:rPr>
            </w:pPr>
            <w:r>
              <w:rPr>
                <w:rFonts w:ascii="GHEA Grapalat" w:hAnsi="GHEA Grapalat"/>
                <w:sz w:val="20"/>
                <w:lang w:val="en-US"/>
              </w:rPr>
              <w:t>3</w:t>
            </w:r>
          </w:p>
        </w:tc>
        <w:tc>
          <w:tcPr>
            <w:tcW w:w="1372" w:type="dxa"/>
          </w:tcPr>
          <w:p w:rsidR="004D4385" w:rsidRPr="00A71D81" w:rsidRDefault="004D4385" w:rsidP="004D4385">
            <w:pPr>
              <w:jc w:val="center"/>
              <w:rPr>
                <w:rFonts w:ascii="GHEA Grapalat" w:hAnsi="GHEA Grapalat"/>
                <w:sz w:val="20"/>
              </w:rPr>
            </w:pPr>
            <w:r w:rsidRPr="00531DE9">
              <w:rPr>
                <w:rFonts w:ascii="GHEA Grapalat" w:hAnsi="GHEA Grapalat"/>
                <w:sz w:val="20"/>
              </w:rPr>
              <w:t>30195200-1</w:t>
            </w:r>
          </w:p>
        </w:tc>
        <w:tc>
          <w:tcPr>
            <w:tcW w:w="2902" w:type="dxa"/>
            <w:tcBorders>
              <w:top w:val="single" w:sz="4" w:space="0" w:color="auto"/>
              <w:bottom w:val="single" w:sz="4" w:space="0" w:color="auto"/>
            </w:tcBorders>
            <w:vAlign w:val="center"/>
          </w:tcPr>
          <w:p w:rsidR="004D4385" w:rsidRPr="007D426C" w:rsidRDefault="004D4385" w:rsidP="004D4385">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c>
          <w:tcPr>
            <w:tcW w:w="968" w:type="dxa"/>
          </w:tcPr>
          <w:p w:rsidR="004D4385" w:rsidRPr="0092490E" w:rsidRDefault="004D4385" w:rsidP="004D4385">
            <w:pPr>
              <w:widowControl w:val="0"/>
              <w:jc w:val="center"/>
              <w:rPr>
                <w:rFonts w:ascii="GHEA Grapalat" w:hAnsi="GHEA Grapalat"/>
                <w:sz w:val="16"/>
                <w:szCs w:val="16"/>
                <w:lang w:val="en-US"/>
              </w:rPr>
            </w:pPr>
          </w:p>
        </w:tc>
        <w:tc>
          <w:tcPr>
            <w:tcW w:w="2880" w:type="dxa"/>
          </w:tcPr>
          <w:p w:rsidR="004D4385" w:rsidRPr="0052335C" w:rsidRDefault="004D4385" w:rsidP="004D4385">
            <w:pPr>
              <w:widowControl w:val="0"/>
              <w:jc w:val="center"/>
              <w:rPr>
                <w:rFonts w:ascii="GHEA Grapalat" w:hAnsi="GHEA Grapalat"/>
                <w:sz w:val="16"/>
                <w:szCs w:val="16"/>
              </w:rPr>
            </w:pPr>
            <w:r w:rsidRPr="004D4385">
              <w:rPr>
                <w:rFonts w:ascii="GHEA Grapalat" w:hAnsi="GHEA Grapalat"/>
                <w:sz w:val="16"/>
                <w:szCs w:val="16"/>
              </w:rPr>
              <w:t xml:space="preserve">Интерактивный экран-доска 98 дюймов, Разрешение/пиксели 4K Панель 3840 * 2160 пикселей формат / формат 16:9 операционная система / Операционная система Android 14.0 8 ГБ ОЗУ и 128 ГБ ПЗУ + WINDOWS Процессор I7 16 ГБ ОЗУ и 512 ГБ SSD Яркость/яркость 450 кд/м2 Защита / защита 4 мм </w:t>
            </w:r>
            <w:r w:rsidRPr="004D4385">
              <w:rPr>
                <w:rFonts w:ascii="GHEA Grapalat" w:hAnsi="GHEA Grapalat"/>
                <w:sz w:val="16"/>
                <w:szCs w:val="16"/>
              </w:rPr>
              <w:lastRenderedPageBreak/>
              <w:t>закаленное стекло / закаленное стекло 4 мм сенсорный датчик / сенсорный датчик Инфракрасный 20 точек / инфракрасный 20 точек камера / встроенная камера 48 Мпикс / встроенная 48 Мпикс микрофон / микрофон 8 массивов / 8 шт. мини-микрофонных массивов динамик / динамик 10 Вт 2 шт. / 10 Вт 2 шт. срок службы / часы работы 60000 часов / 60000 часов напольная подставка / мобильная подставка 1 ПК Настенный кронштейн / настенный держатель 1 шт. Упрощенный синхронизатор экрана компьютера для совместного использования экрана (система для конференц-связи) 1 шт. Секундомер / сенсорное перо 3 шт. Пульт дистанционного управления / панель дистанционного управления 1 шт. Кейс для транспортировки / чехол для мобильного телефона 1 шт. Гарантия 365 дней</w:t>
            </w:r>
          </w:p>
        </w:tc>
        <w:tc>
          <w:tcPr>
            <w:tcW w:w="990" w:type="dxa"/>
          </w:tcPr>
          <w:p w:rsidR="004D4385" w:rsidRPr="0092490E" w:rsidRDefault="004D4385" w:rsidP="004D4385">
            <w:pPr>
              <w:widowControl w:val="0"/>
              <w:jc w:val="center"/>
              <w:rPr>
                <w:rFonts w:ascii="GHEA Grapalat" w:hAnsi="GHEA Grapalat"/>
                <w:sz w:val="16"/>
                <w:szCs w:val="16"/>
                <w:lang w:val="en-US"/>
              </w:rPr>
            </w:pPr>
          </w:p>
          <w:p w:rsidR="004D4385" w:rsidRPr="00072DB4" w:rsidRDefault="004D4385" w:rsidP="004D4385">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198" w:type="dxa"/>
          </w:tcPr>
          <w:p w:rsidR="004D4385" w:rsidRPr="00072DB4" w:rsidRDefault="004D4385" w:rsidP="004D4385">
            <w:pPr>
              <w:widowControl w:val="0"/>
              <w:jc w:val="center"/>
              <w:rPr>
                <w:rFonts w:ascii="GHEA Grapalat" w:hAnsi="GHEA Grapalat"/>
                <w:sz w:val="16"/>
                <w:szCs w:val="16"/>
                <w:lang w:val="en-US"/>
              </w:rPr>
            </w:pPr>
          </w:p>
        </w:tc>
        <w:tc>
          <w:tcPr>
            <w:tcW w:w="1134" w:type="dxa"/>
          </w:tcPr>
          <w:p w:rsidR="004D4385" w:rsidRPr="00072DB4" w:rsidRDefault="004D4385" w:rsidP="004D4385">
            <w:pPr>
              <w:widowControl w:val="0"/>
              <w:jc w:val="center"/>
              <w:rPr>
                <w:rFonts w:ascii="GHEA Grapalat" w:hAnsi="GHEA Grapalat"/>
                <w:sz w:val="16"/>
                <w:szCs w:val="16"/>
                <w:lang w:val="en-US"/>
              </w:rPr>
            </w:pPr>
          </w:p>
        </w:tc>
        <w:tc>
          <w:tcPr>
            <w:tcW w:w="850" w:type="dxa"/>
          </w:tcPr>
          <w:p w:rsidR="004D4385" w:rsidRPr="007D426C" w:rsidRDefault="003E1869"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709" w:type="dxa"/>
          </w:tcPr>
          <w:p w:rsidR="004D4385" w:rsidRPr="007E5ECC" w:rsidRDefault="004D4385" w:rsidP="004D4385">
            <w:pPr>
              <w:widowControl w:val="0"/>
              <w:jc w:val="center"/>
              <w:rPr>
                <w:rFonts w:ascii="GHEA Grapalat" w:hAnsi="GHEA Grapalat"/>
                <w:sz w:val="16"/>
                <w:szCs w:val="16"/>
              </w:rPr>
            </w:pPr>
            <w:r>
              <w:rPr>
                <w:rFonts w:ascii="GHEA Grapalat" w:hAnsi="GHEA Grapalat"/>
                <w:sz w:val="16"/>
                <w:szCs w:val="16"/>
                <w:lang w:val="en-US"/>
              </w:rPr>
              <w:t xml:space="preserve">Г. Ереван, ул. </w:t>
            </w:r>
            <w:r>
              <w:rPr>
                <w:rFonts w:ascii="GHEA Grapalat" w:hAnsi="GHEA Grapalat"/>
                <w:sz w:val="16"/>
                <w:szCs w:val="16"/>
              </w:rPr>
              <w:t>Агароняна 12/3</w:t>
            </w:r>
          </w:p>
        </w:tc>
        <w:tc>
          <w:tcPr>
            <w:tcW w:w="1158" w:type="dxa"/>
          </w:tcPr>
          <w:p w:rsidR="004D4385" w:rsidRPr="005564DB" w:rsidRDefault="003E1869"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947" w:type="dxa"/>
          </w:tcPr>
          <w:p w:rsidR="004D4385" w:rsidRPr="00072DB4" w:rsidRDefault="004D4385" w:rsidP="004D4385">
            <w:pPr>
              <w:widowControl w:val="0"/>
              <w:jc w:val="center"/>
              <w:rPr>
                <w:rFonts w:ascii="GHEA Grapalat" w:hAnsi="GHEA Grapalat"/>
                <w:sz w:val="16"/>
                <w:szCs w:val="16"/>
              </w:rPr>
            </w:pPr>
            <w:r w:rsidRPr="00CA6C2F">
              <w:rPr>
                <w:rFonts w:ascii="GHEA Grapalat" w:hAnsi="GHEA Grapalat"/>
                <w:sz w:val="16"/>
                <w:szCs w:val="16"/>
              </w:rPr>
              <w:t>В течении 20 календарных дней</w:t>
            </w:r>
            <w:r w:rsidRPr="00072DB4">
              <w:rPr>
                <w:rFonts w:ascii="GHEA Grapalat" w:hAnsi="GHEA Grapalat"/>
                <w:sz w:val="16"/>
                <w:szCs w:val="16"/>
              </w:rPr>
              <w:t xml:space="preserve"> с даты подписания договора</w:t>
            </w:r>
          </w:p>
        </w:tc>
      </w:tr>
      <w:tr w:rsidR="004D4385" w:rsidRPr="00B138F3" w:rsidTr="007F5E8F">
        <w:trPr>
          <w:trHeight w:val="246"/>
          <w:jc w:val="center"/>
        </w:trPr>
        <w:tc>
          <w:tcPr>
            <w:tcW w:w="1242" w:type="dxa"/>
          </w:tcPr>
          <w:p w:rsidR="004D4385" w:rsidRDefault="00955A07" w:rsidP="004D4385">
            <w:pPr>
              <w:jc w:val="center"/>
              <w:rPr>
                <w:rFonts w:ascii="GHEA Grapalat" w:hAnsi="GHEA Grapalat"/>
                <w:sz w:val="20"/>
                <w:lang w:val="en-US"/>
              </w:rPr>
            </w:pPr>
            <w:r>
              <w:rPr>
                <w:rFonts w:ascii="GHEA Grapalat" w:hAnsi="GHEA Grapalat"/>
                <w:sz w:val="20"/>
                <w:lang w:val="en-US"/>
              </w:rPr>
              <w:lastRenderedPageBreak/>
              <w:t>4</w:t>
            </w:r>
          </w:p>
        </w:tc>
        <w:tc>
          <w:tcPr>
            <w:tcW w:w="1372" w:type="dxa"/>
          </w:tcPr>
          <w:p w:rsidR="004D4385" w:rsidRPr="00A71D81" w:rsidRDefault="004D4385" w:rsidP="004D4385">
            <w:pPr>
              <w:jc w:val="center"/>
              <w:rPr>
                <w:rFonts w:ascii="GHEA Grapalat" w:hAnsi="GHEA Grapalat"/>
                <w:sz w:val="20"/>
              </w:rPr>
            </w:pPr>
            <w:r w:rsidRPr="00531DE9">
              <w:rPr>
                <w:rFonts w:ascii="GHEA Grapalat" w:hAnsi="GHEA Grapalat"/>
                <w:sz w:val="20"/>
              </w:rPr>
              <w:t>30195200-1</w:t>
            </w:r>
          </w:p>
        </w:tc>
        <w:tc>
          <w:tcPr>
            <w:tcW w:w="2902" w:type="dxa"/>
            <w:tcBorders>
              <w:top w:val="single" w:sz="4" w:space="0" w:color="auto"/>
              <w:bottom w:val="single" w:sz="4" w:space="0" w:color="auto"/>
            </w:tcBorders>
            <w:vAlign w:val="center"/>
          </w:tcPr>
          <w:p w:rsidR="004D4385" w:rsidRPr="007D426C" w:rsidRDefault="004D4385" w:rsidP="004D4385">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c>
          <w:tcPr>
            <w:tcW w:w="968" w:type="dxa"/>
          </w:tcPr>
          <w:p w:rsidR="004D4385" w:rsidRPr="0092490E" w:rsidRDefault="004D4385" w:rsidP="004D4385">
            <w:pPr>
              <w:widowControl w:val="0"/>
              <w:jc w:val="center"/>
              <w:rPr>
                <w:rFonts w:ascii="GHEA Grapalat" w:hAnsi="GHEA Grapalat"/>
                <w:sz w:val="16"/>
                <w:szCs w:val="16"/>
                <w:lang w:val="en-US"/>
              </w:rPr>
            </w:pPr>
          </w:p>
        </w:tc>
        <w:tc>
          <w:tcPr>
            <w:tcW w:w="2880" w:type="dxa"/>
          </w:tcPr>
          <w:p w:rsidR="004D4385" w:rsidRPr="0052335C" w:rsidRDefault="004D4385" w:rsidP="004D4385">
            <w:pPr>
              <w:widowControl w:val="0"/>
              <w:jc w:val="center"/>
              <w:rPr>
                <w:rFonts w:ascii="GHEA Grapalat" w:hAnsi="GHEA Grapalat"/>
                <w:sz w:val="16"/>
                <w:szCs w:val="16"/>
              </w:rPr>
            </w:pPr>
            <w:r w:rsidRPr="004D4385">
              <w:rPr>
                <w:rFonts w:ascii="GHEA Grapalat" w:hAnsi="GHEA Grapalat"/>
                <w:sz w:val="16"/>
                <w:szCs w:val="16"/>
              </w:rPr>
              <w:t xml:space="preserve">Интерактивный экран-доска 98 дюймов, Разрешение/пиксели 4K Панель 3840 * 2160 пикселей формат / формат 16:9 операционная система / Операционная система Android 14.0 8 ГБ ОЗУ и 128 ГБ ПЗУ + WINDOWS Процессор I7 16 ГБ ОЗУ и 512 ГБ SSD Яркость/яркость 450 кд/м2 Защита / защита 4 мм закаленное стекло / закаленное стекло 4 мм сенсорный датчик / сенсорный датчик Инфракрасный 20 точек / инфракрасный 20 точек камера / встроенная камера 48 Мпикс / встроенная 48 Мпикс микрофон / микрофон 8 массивов / </w:t>
            </w:r>
            <w:r w:rsidRPr="004D4385">
              <w:rPr>
                <w:rFonts w:ascii="GHEA Grapalat" w:hAnsi="GHEA Grapalat"/>
                <w:sz w:val="16"/>
                <w:szCs w:val="16"/>
              </w:rPr>
              <w:lastRenderedPageBreak/>
              <w:t>8 шт. мини-микрофонных массивов динамик / динамик 10 Вт 2 шт. / 10 Вт 2 шт. срок службы / часы работы 60000 часов / 60000 часов напольная подставка / мобильная подставка 1 ПК Настенный кронштейн / настенный держатель 1 шт. Упрощенный синхронизатор экрана компьютера для совместного использования экрана (система для конференц-связи) 1 шт. Секундомер / сенсорное перо 3 шт. Пульт дистанционного управления / панель дистанционного управления 1 шт. Кейс для транспортировки / чехол для мобильного телефона 1 шт. Гарантия 365 дней</w:t>
            </w:r>
          </w:p>
        </w:tc>
        <w:tc>
          <w:tcPr>
            <w:tcW w:w="990" w:type="dxa"/>
          </w:tcPr>
          <w:p w:rsidR="004D4385" w:rsidRPr="0092490E" w:rsidRDefault="004D4385" w:rsidP="004D4385">
            <w:pPr>
              <w:widowControl w:val="0"/>
              <w:jc w:val="center"/>
              <w:rPr>
                <w:rFonts w:ascii="GHEA Grapalat" w:hAnsi="GHEA Grapalat"/>
                <w:sz w:val="16"/>
                <w:szCs w:val="16"/>
                <w:lang w:val="en-US"/>
              </w:rPr>
            </w:pPr>
          </w:p>
          <w:p w:rsidR="004D4385" w:rsidRPr="00072DB4" w:rsidRDefault="004D4385" w:rsidP="004D4385">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198" w:type="dxa"/>
          </w:tcPr>
          <w:p w:rsidR="004D4385" w:rsidRPr="00072DB4" w:rsidRDefault="004D4385" w:rsidP="004D4385">
            <w:pPr>
              <w:widowControl w:val="0"/>
              <w:jc w:val="center"/>
              <w:rPr>
                <w:rFonts w:ascii="GHEA Grapalat" w:hAnsi="GHEA Grapalat"/>
                <w:sz w:val="16"/>
                <w:szCs w:val="16"/>
                <w:lang w:val="en-US"/>
              </w:rPr>
            </w:pPr>
          </w:p>
        </w:tc>
        <w:tc>
          <w:tcPr>
            <w:tcW w:w="1134" w:type="dxa"/>
          </w:tcPr>
          <w:p w:rsidR="004D4385" w:rsidRPr="00072DB4" w:rsidRDefault="004D4385" w:rsidP="004D4385">
            <w:pPr>
              <w:widowControl w:val="0"/>
              <w:jc w:val="center"/>
              <w:rPr>
                <w:rFonts w:ascii="GHEA Grapalat" w:hAnsi="GHEA Grapalat"/>
                <w:sz w:val="16"/>
                <w:szCs w:val="16"/>
                <w:lang w:val="en-US"/>
              </w:rPr>
            </w:pPr>
          </w:p>
        </w:tc>
        <w:tc>
          <w:tcPr>
            <w:tcW w:w="850" w:type="dxa"/>
          </w:tcPr>
          <w:p w:rsidR="004D4385" w:rsidRPr="007D426C" w:rsidRDefault="003E1869"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709" w:type="dxa"/>
          </w:tcPr>
          <w:p w:rsidR="004D4385" w:rsidRPr="007E5ECC" w:rsidRDefault="004D4385" w:rsidP="004D4385">
            <w:pPr>
              <w:widowControl w:val="0"/>
              <w:jc w:val="center"/>
              <w:rPr>
                <w:rFonts w:ascii="GHEA Grapalat" w:hAnsi="GHEA Grapalat"/>
                <w:sz w:val="16"/>
                <w:szCs w:val="16"/>
              </w:rPr>
            </w:pPr>
            <w:r>
              <w:rPr>
                <w:rFonts w:ascii="GHEA Grapalat" w:hAnsi="GHEA Grapalat"/>
                <w:sz w:val="16"/>
                <w:szCs w:val="16"/>
                <w:lang w:val="en-US"/>
              </w:rPr>
              <w:t xml:space="preserve">Г. Ереван, ул. </w:t>
            </w:r>
            <w:r>
              <w:rPr>
                <w:rFonts w:ascii="GHEA Grapalat" w:hAnsi="GHEA Grapalat"/>
                <w:sz w:val="16"/>
                <w:szCs w:val="16"/>
              </w:rPr>
              <w:t>Агароняна 12/3</w:t>
            </w:r>
          </w:p>
        </w:tc>
        <w:tc>
          <w:tcPr>
            <w:tcW w:w="1158" w:type="dxa"/>
          </w:tcPr>
          <w:p w:rsidR="004D4385" w:rsidRPr="005564DB" w:rsidRDefault="003E1869"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947" w:type="dxa"/>
          </w:tcPr>
          <w:p w:rsidR="004D4385" w:rsidRPr="00072DB4" w:rsidRDefault="004D4385" w:rsidP="004D4385">
            <w:pPr>
              <w:widowControl w:val="0"/>
              <w:jc w:val="center"/>
              <w:rPr>
                <w:rFonts w:ascii="GHEA Grapalat" w:hAnsi="GHEA Grapalat"/>
                <w:sz w:val="16"/>
                <w:szCs w:val="16"/>
              </w:rPr>
            </w:pPr>
            <w:r>
              <w:rPr>
                <w:rFonts w:ascii="GHEA Grapalat" w:hAnsi="GHEA Grapalat"/>
                <w:sz w:val="16"/>
                <w:szCs w:val="16"/>
              </w:rPr>
              <w:t>В течении 9</w:t>
            </w:r>
            <w:r w:rsidRPr="00CA6C2F">
              <w:rPr>
                <w:rFonts w:ascii="GHEA Grapalat" w:hAnsi="GHEA Grapalat"/>
                <w:sz w:val="16"/>
                <w:szCs w:val="16"/>
              </w:rPr>
              <w:t>0 календарных дней</w:t>
            </w:r>
            <w:r w:rsidRPr="00072DB4">
              <w:rPr>
                <w:rFonts w:ascii="GHEA Grapalat" w:hAnsi="GHEA Grapalat"/>
                <w:sz w:val="16"/>
                <w:szCs w:val="16"/>
              </w:rPr>
              <w:t xml:space="preserve"> с даты подписания договора</w:t>
            </w:r>
          </w:p>
        </w:tc>
      </w:tr>
      <w:tr w:rsidR="004D4385" w:rsidRPr="00B138F3" w:rsidTr="007F5E8F">
        <w:trPr>
          <w:trHeight w:val="246"/>
          <w:jc w:val="center"/>
        </w:trPr>
        <w:tc>
          <w:tcPr>
            <w:tcW w:w="1242" w:type="dxa"/>
          </w:tcPr>
          <w:p w:rsidR="004D4385" w:rsidRDefault="00955A07" w:rsidP="004D4385">
            <w:pPr>
              <w:jc w:val="center"/>
              <w:rPr>
                <w:rFonts w:ascii="GHEA Grapalat" w:hAnsi="GHEA Grapalat"/>
                <w:sz w:val="20"/>
                <w:lang w:val="en-US"/>
              </w:rPr>
            </w:pPr>
            <w:r>
              <w:rPr>
                <w:rFonts w:ascii="GHEA Grapalat" w:hAnsi="GHEA Grapalat"/>
                <w:sz w:val="20"/>
                <w:lang w:val="en-US"/>
              </w:rPr>
              <w:lastRenderedPageBreak/>
              <w:t>5</w:t>
            </w:r>
          </w:p>
        </w:tc>
        <w:tc>
          <w:tcPr>
            <w:tcW w:w="1372" w:type="dxa"/>
          </w:tcPr>
          <w:p w:rsidR="004D4385" w:rsidRPr="00A71D81" w:rsidRDefault="004D4385" w:rsidP="004D4385">
            <w:pPr>
              <w:jc w:val="center"/>
              <w:rPr>
                <w:rFonts w:ascii="GHEA Grapalat" w:hAnsi="GHEA Grapalat"/>
                <w:sz w:val="20"/>
              </w:rPr>
            </w:pPr>
            <w:r w:rsidRPr="00531DE9">
              <w:rPr>
                <w:rFonts w:ascii="GHEA Grapalat" w:hAnsi="GHEA Grapalat"/>
                <w:sz w:val="20"/>
              </w:rPr>
              <w:t>30195200-</w:t>
            </w:r>
            <w:r>
              <w:rPr>
                <w:rFonts w:ascii="GHEA Grapalat" w:hAnsi="GHEA Grapalat"/>
                <w:sz w:val="20"/>
              </w:rPr>
              <w:t>2</w:t>
            </w:r>
          </w:p>
        </w:tc>
        <w:tc>
          <w:tcPr>
            <w:tcW w:w="2902" w:type="dxa"/>
            <w:tcBorders>
              <w:top w:val="single" w:sz="4" w:space="0" w:color="auto"/>
              <w:bottom w:val="single" w:sz="4" w:space="0" w:color="auto"/>
            </w:tcBorders>
            <w:vAlign w:val="center"/>
          </w:tcPr>
          <w:p w:rsidR="004D4385" w:rsidRPr="007D426C" w:rsidRDefault="004D4385" w:rsidP="004D4385">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c>
          <w:tcPr>
            <w:tcW w:w="968" w:type="dxa"/>
          </w:tcPr>
          <w:p w:rsidR="004D4385" w:rsidRPr="0092490E" w:rsidRDefault="004D4385" w:rsidP="004D4385">
            <w:pPr>
              <w:widowControl w:val="0"/>
              <w:jc w:val="center"/>
              <w:rPr>
                <w:rFonts w:ascii="GHEA Grapalat" w:hAnsi="GHEA Grapalat"/>
                <w:sz w:val="16"/>
                <w:szCs w:val="16"/>
                <w:lang w:val="en-US"/>
              </w:rPr>
            </w:pPr>
          </w:p>
        </w:tc>
        <w:tc>
          <w:tcPr>
            <w:tcW w:w="2880" w:type="dxa"/>
          </w:tcPr>
          <w:p w:rsidR="004D4385" w:rsidRPr="004D4385" w:rsidRDefault="004D4385" w:rsidP="004D4385">
            <w:pPr>
              <w:widowControl w:val="0"/>
              <w:jc w:val="center"/>
              <w:rPr>
                <w:rFonts w:ascii="GHEA Grapalat" w:hAnsi="GHEA Grapalat"/>
                <w:sz w:val="16"/>
                <w:szCs w:val="16"/>
              </w:rPr>
            </w:pPr>
            <w:r w:rsidRPr="004D4385">
              <w:rPr>
                <w:rFonts w:ascii="GHEA Grapalat" w:hAnsi="GHEA Grapalat"/>
                <w:sz w:val="16"/>
                <w:szCs w:val="16"/>
              </w:rPr>
              <w:t xml:space="preserve">86-дюймовый интерактивный ЖК-дисплей: Особенности: - Сертификация Android 15 и Google EDLA (Enterprise Device License Agreement) (сертификация Google EDLA гарантирует совместимость и оптимальную производительность со всеми приложениями и сервисами Google (Google Workspace). Пользователи могут сотрудничать в режиме реального времени, редактировать документы и легко обмениваться идеями); - Доступ к Google Play Store и пакету Google Workplace непосредственно с экрана. Используйте такие приложения, как Google Drive, Docs, Sheets, Slides, Teams, Word и PowerPoint. - Сертифицированный доступ к приложениям Google Play Store, облачным сервисам Google и приложениям Microsoft; - Необходимые приложения для класса: интерактивная доска, </w:t>
            </w:r>
            <w:r w:rsidRPr="004D4385">
              <w:rPr>
                <w:rFonts w:ascii="GHEA Grapalat" w:hAnsi="GHEA Grapalat"/>
                <w:sz w:val="16"/>
                <w:szCs w:val="16"/>
              </w:rPr>
              <w:lastRenderedPageBreak/>
              <w:t xml:space="preserve">аннотации, таймер, медиаплееры, браузер, программа для чтения PDF-файлов, запись экрана, индикатор загрузки, голосование, математические инструменты; - Зеркальное отображение любого устройства на доске (бесплатно в течение всего срока службы экрана (сенсорная панель)); - BYOD (Bring Your Own Device), позволяющее: транслировать и делиться экраном; - LYNX Whiteboard — бесплатное приложение для создания уроков с онлайн-интерфейсом. Планирование уроков, обеспечивающее совместную работу учащихся; - Встроенные цифровые вывески; - Удаленное управление сенсорными экранами (MDM), лицензия на 1 год; - Интегрированные персонализированные профили учетных записей; - Доступ к облачным учетным записям: OneDrive, Google Drive, LYNX Cloud; - Встроенное бронирование помещений и аннотирование на интерактивной доске; - Отправка электронных писем непосредственно с сенсорного экрана; - Сканирование QR-кода для сохранения работы; - Оповещения и объявления; - Просмотрщик USB - позволяет отображать файлы непосредственно с USB-накопителя; - Встроенный считыватель/записыватель NFC; - Камера - опционально; - Датчик приближения; - Совместимость: Windows, Linux, Mac, Android; - LynxShare, LynxCloud; - Аннотирование поверх любого </w:t>
            </w:r>
            <w:r w:rsidRPr="004D4385">
              <w:rPr>
                <w:rFonts w:ascii="GHEA Grapalat" w:hAnsi="GHEA Grapalat"/>
                <w:sz w:val="16"/>
                <w:szCs w:val="16"/>
              </w:rPr>
              <w:lastRenderedPageBreak/>
              <w:t xml:space="preserve">источника; - Встроенное беспроводное обновление прошивки (OTA); - Совместимость: Windows, Linux, Mac, Android, Chrome; - Опционально ПК OPS с Windows 11. Характеристики экрана / ЖК-дисплей Панель: - Тип экрана и подсветки / Тип экрана: TFT LCD с прямой светодиодной подсветкой; - Поверхность: Матовое закаленное стекло с низким параллаксом и воздушным зазором 0 мм, с защитой от отпечатков пальцев и антимикробным покрытием / Поверхность: Закаленное стекло с низким параллаксом и воздушным зазором 0 мм - Термозакаленное - Антибактериальное - Антибликовое и противозагрязняющее для долговечности - Суперскользящая поверхность; - Твердость стекла: Закаленное стекло AG - Уровень Мооса 7; - Антибактериальная кнопка питания; - Материнская плата: RK3588; - Толщина стекла: 3 мм; - Диагональ: 86 дюймов (218,4 см); - Разрешение: собственное 4K/Ultra HD (3840 x 2160 пикселей / 60 кадров в секунду); - Соотношение сторон: 16:9; - Количество отображаемых цветов: 1,07 миллиарда (10 бит); - Яркость: 500 кд/м2; - Угол обзора: 178˚; - Контрастность: 5500:1; - Динамическая контрастность: 6000:1; - DC Dimming для отсутствия мерцания; - Время отклика: 5 мс; - Срок службы панели (мин.) – 50 000 часов; - NTSC-72% Сенсорная система: - Технология письма: Высокоточная </w:t>
            </w:r>
            <w:r w:rsidRPr="004D4385">
              <w:rPr>
                <w:rFonts w:ascii="GHEA Grapalat" w:hAnsi="GHEA Grapalat"/>
                <w:sz w:val="16"/>
                <w:szCs w:val="16"/>
              </w:rPr>
              <w:lastRenderedPageBreak/>
              <w:t>ИК-технология + датчик классификации материалов; - 50 одновременных касаний / 50 непрерывных</w:t>
            </w:r>
            <w:r>
              <w:t xml:space="preserve"> </w:t>
            </w:r>
            <w:r w:rsidRPr="004D4385">
              <w:rPr>
                <w:rFonts w:ascii="GHEA Grapalat" w:hAnsi="GHEA Grapalat"/>
                <w:sz w:val="16"/>
                <w:szCs w:val="16"/>
              </w:rPr>
              <w:t>Точки касания;</w:t>
            </w:r>
          </w:p>
          <w:p w:rsidR="004D4385" w:rsidRPr="004D4385" w:rsidRDefault="004D4385" w:rsidP="004D4385">
            <w:pPr>
              <w:widowControl w:val="0"/>
              <w:jc w:val="center"/>
              <w:rPr>
                <w:rFonts w:ascii="GHEA Grapalat" w:hAnsi="GHEA Grapalat"/>
                <w:sz w:val="16"/>
                <w:szCs w:val="16"/>
              </w:rPr>
            </w:pPr>
          </w:p>
          <w:p w:rsidR="004D4385" w:rsidRPr="004D4385" w:rsidRDefault="004D4385" w:rsidP="004D4385">
            <w:pPr>
              <w:widowControl w:val="0"/>
              <w:jc w:val="center"/>
              <w:rPr>
                <w:rFonts w:ascii="GHEA Grapalat" w:hAnsi="GHEA Grapalat"/>
                <w:sz w:val="16"/>
                <w:szCs w:val="16"/>
              </w:rPr>
            </w:pPr>
            <w:r w:rsidRPr="004D4385">
              <w:rPr>
                <w:rFonts w:ascii="GHEA Grapalat" w:hAnsi="GHEA Grapalat"/>
                <w:sz w:val="16"/>
                <w:szCs w:val="16"/>
              </w:rPr>
              <w:t>- Разрешение сенсорного экрана: 32 768 x 32 768 пикселей;</w:t>
            </w:r>
          </w:p>
          <w:p w:rsidR="004D4385" w:rsidRPr="004D4385" w:rsidRDefault="004D4385" w:rsidP="004D4385">
            <w:pPr>
              <w:widowControl w:val="0"/>
              <w:jc w:val="center"/>
              <w:rPr>
                <w:rFonts w:ascii="GHEA Grapalat" w:hAnsi="GHEA Grapalat"/>
                <w:sz w:val="16"/>
                <w:szCs w:val="16"/>
              </w:rPr>
            </w:pPr>
          </w:p>
          <w:p w:rsidR="004D4385" w:rsidRPr="004D4385" w:rsidRDefault="004D4385" w:rsidP="004D4385">
            <w:pPr>
              <w:widowControl w:val="0"/>
              <w:jc w:val="center"/>
              <w:rPr>
                <w:rFonts w:ascii="GHEA Grapalat" w:hAnsi="GHEA Grapalat"/>
                <w:sz w:val="16"/>
                <w:szCs w:val="16"/>
              </w:rPr>
            </w:pPr>
            <w:r w:rsidRPr="004D4385">
              <w:rPr>
                <w:rFonts w:ascii="GHEA Grapalat" w:hAnsi="GHEA Grapalat"/>
                <w:sz w:val="16"/>
                <w:szCs w:val="16"/>
              </w:rPr>
              <w:t>- Время отклика: ≤5 мс;</w:t>
            </w:r>
          </w:p>
          <w:p w:rsidR="004D4385" w:rsidRPr="004D4385" w:rsidRDefault="004D4385" w:rsidP="004D4385">
            <w:pPr>
              <w:widowControl w:val="0"/>
              <w:jc w:val="center"/>
              <w:rPr>
                <w:rFonts w:ascii="GHEA Grapalat" w:hAnsi="GHEA Grapalat"/>
                <w:sz w:val="16"/>
                <w:szCs w:val="16"/>
              </w:rPr>
            </w:pPr>
          </w:p>
          <w:p w:rsidR="004D4385" w:rsidRPr="004D4385" w:rsidRDefault="004D4385" w:rsidP="004D4385">
            <w:pPr>
              <w:widowControl w:val="0"/>
              <w:jc w:val="center"/>
              <w:rPr>
                <w:rFonts w:ascii="GHEA Grapalat" w:hAnsi="GHEA Grapalat"/>
                <w:sz w:val="16"/>
                <w:szCs w:val="16"/>
              </w:rPr>
            </w:pPr>
            <w:r w:rsidRPr="004D4385">
              <w:rPr>
                <w:rFonts w:ascii="GHEA Grapalat" w:hAnsi="GHEA Grapalat"/>
                <w:sz w:val="16"/>
                <w:szCs w:val="16"/>
              </w:rPr>
              <w:t>- Точность сенсорного экрана: ±1 мм;</w:t>
            </w:r>
          </w:p>
          <w:p w:rsidR="004D4385" w:rsidRPr="004D4385" w:rsidRDefault="004D4385" w:rsidP="004D4385">
            <w:pPr>
              <w:widowControl w:val="0"/>
              <w:jc w:val="center"/>
              <w:rPr>
                <w:rFonts w:ascii="GHEA Grapalat" w:hAnsi="GHEA Grapalat"/>
                <w:sz w:val="16"/>
                <w:szCs w:val="16"/>
              </w:rPr>
            </w:pPr>
          </w:p>
          <w:p w:rsidR="004D4385" w:rsidRDefault="004D4385" w:rsidP="004D4385">
            <w:pPr>
              <w:widowControl w:val="0"/>
              <w:jc w:val="center"/>
              <w:rPr>
                <w:rFonts w:ascii="GHEA Grapalat" w:hAnsi="GHEA Grapalat"/>
                <w:sz w:val="16"/>
                <w:szCs w:val="16"/>
              </w:rPr>
            </w:pPr>
            <w:r w:rsidRPr="004D4385">
              <w:rPr>
                <w:rFonts w:ascii="GHEA Grapalat" w:hAnsi="GHEA Grapalat"/>
                <w:sz w:val="16"/>
                <w:szCs w:val="16"/>
              </w:rPr>
              <w:t>- Минимальный размер объекта: 2 мм;</w:t>
            </w:r>
          </w:p>
          <w:p w:rsidR="0094023C" w:rsidRDefault="0094023C" w:rsidP="004D4385">
            <w:pPr>
              <w:widowControl w:val="0"/>
              <w:jc w:val="center"/>
              <w:rPr>
                <w:rFonts w:ascii="GHEA Grapalat" w:hAnsi="GHEA Grapalat"/>
                <w:sz w:val="16"/>
                <w:szCs w:val="16"/>
              </w:rPr>
            </w:pPr>
            <w:r w:rsidRPr="0094023C">
              <w:rPr>
                <w:rFonts w:ascii="GHEA Grapalat" w:hAnsi="GHEA Grapalat"/>
                <w:sz w:val="16"/>
                <w:szCs w:val="16"/>
              </w:rPr>
              <w:t xml:space="preserve">- Сенсорные инструменты: палец, пассивное перо и другие непрозрачные объекты; Одновременное письмо: Да; Инструменты для ввода чернил: Да – LYNX; Встроенные вычисления Android (SOC - System on Chip): - Операционная система: Android 15; - Разрешение Android: 4K; - Версия системы: Lux 15; - Графический процессор: Mali G610 MC4; - Процессор: четырехъядерный A76 + четырехъядерный A55; - Оперативная память: 8 ГБ; - Встроенная память: 128 ГБ; - Интегрированный пользовательский интерфейс LUX 2UI; - Архитектура системы: 64-бит; Входы/выходы: Входные разъемы: - 3 x HDMI In; - 1 x Display Port In; - 1 x Аудиовход (3,5 мм); - 1 x OPS Slot - Intel Spec 80Pin для опционального OPS PC; Выходные разъемы: - 1 x HDMI-выход; - 1 x USB-выход Type-C с поддержкой видео, аудио, сенсорного экрана и сети; - 1 x </w:t>
            </w:r>
            <w:r w:rsidRPr="0094023C">
              <w:rPr>
                <w:rFonts w:ascii="GHEA Grapalat" w:hAnsi="GHEA Grapalat"/>
                <w:sz w:val="16"/>
                <w:szCs w:val="16"/>
              </w:rPr>
              <w:lastRenderedPageBreak/>
              <w:t>оптический выход (коаксиальный); - 1 x разъем для наушников (3,5 мм);</w:t>
            </w:r>
          </w:p>
          <w:p w:rsidR="0094023C" w:rsidRDefault="0094023C" w:rsidP="004D4385">
            <w:pPr>
              <w:widowControl w:val="0"/>
              <w:jc w:val="center"/>
              <w:rPr>
                <w:rFonts w:ascii="GHEA Grapalat" w:hAnsi="GHEA Grapalat"/>
                <w:sz w:val="16"/>
                <w:szCs w:val="16"/>
              </w:rPr>
            </w:pPr>
            <w:r w:rsidRPr="0094023C">
              <w:rPr>
                <w:rFonts w:ascii="GHEA Grapalat" w:hAnsi="GHEA Grapalat"/>
                <w:sz w:val="16"/>
                <w:szCs w:val="16"/>
              </w:rPr>
              <w:t>Коммуникационные терминалы. - 3 x USB-A 2.0; - 3 x USB Touch (тип B); - 4 x USB A 3.0 (более быстрая передача данных) – (2 x USB Front Type A 3.0 с более быстрой передачей данных + 2 x USB Side Type A 3.0 с более быстрой передачей данных); - 2 x USB C (видео, аудио, сенсорный экран, сеть). 1 x USB Side Type C (видео, аудио, сенсорный экран и сеть) + 1 x USB Front Type C (видео, аудио, сенсорный экран, сеть и зарядка 100 Вт); - 1 x USB C (передача данных). 1 x USB Top Type C (поддерживает передачу данных для камеры, установленной сверху); - 1 x USB C Out (видео, аудио, сенсорный экран и сеть); - 1 x LAN In (RJ-45) + 1 x LAN Out (RJ-45); - 1 x RS232; Встроенные динамики / Двойные фронтальные динамики с улучшенными басами: 2 x 20 Вт фронтальные + 2 x 10 Вт сабвуфер, сверхширокополосный звук; - Звуковые каналы: 2.2 - Мощность усилителя: 95 Вт; - Микрофон / Линейный массив (шумоподавление, 8-канальный, угол захвата звука: 180°/ 8 м); - Частотный диапазон: 32 кГц - Bluetooth 5.2 и Wake-on-Lan;</w:t>
            </w:r>
            <w:r w:rsidRPr="0094023C">
              <w:rPr>
                <w:rFonts w:ascii="Helvetica" w:hAnsi="Helvetica"/>
                <w:color w:val="3C4043"/>
                <w:sz w:val="27"/>
                <w:szCs w:val="27"/>
                <w:shd w:val="clear" w:color="auto" w:fill="F5F5F5"/>
              </w:rPr>
              <w:t xml:space="preserve"> </w:t>
            </w:r>
            <w:r w:rsidRPr="0094023C">
              <w:rPr>
                <w:rFonts w:ascii="GHEA Grapalat" w:hAnsi="GHEA Grapalat"/>
                <w:sz w:val="16"/>
                <w:szCs w:val="16"/>
              </w:rPr>
              <w:t xml:space="preserve">- Wi-Fi 6E: IEEE 802.11a/b/g/n/ac/ax с 2 × 2 MIMO (только точка доступа) (диапазоны 2,4 и 5 ГГц), беспроводной адаптер - 2.0 + WAP; скорость - до 1 ГБ; Вес нетто: макс. 62 кг; Напряжение (кабель питания в комплекте): переменный ток 100-240 В; 50/60 </w:t>
            </w:r>
            <w:r w:rsidRPr="0094023C">
              <w:rPr>
                <w:rFonts w:ascii="GHEA Grapalat" w:hAnsi="GHEA Grapalat"/>
                <w:sz w:val="16"/>
                <w:szCs w:val="16"/>
              </w:rPr>
              <w:lastRenderedPageBreak/>
              <w:t>Гц; 3,5 А; Энергопотребление (нормальный режим / режим ожидания): макс. 117 Вт / ≤ 0,3 Вт; Сверхтихая конструкция без вентилятора; VESA: 800 x 600 мм; - В комплекте: немоторизованная тележка с регулируемой высотой для экранов 55–86 дюймов (до 800 x 600 VESA, максимальная нагрузка 100 кг, черные стойки). Гарантия: 5 лет. Если вы видите товарный знак или ссылку, обратите внимание на слова «или эквивалент». Обязательные условия: - Изделие должно быть новым, неиспользованным и в оригинальной упаковке. - Поставщик должен иметь необходимое оборудование для обслуживания предлагаемых устройств.</w:t>
            </w:r>
            <w:r w:rsidRPr="0094023C">
              <w:rPr>
                <w:rFonts w:ascii="Helvetica" w:hAnsi="Helvetica"/>
                <w:color w:val="3C4043"/>
                <w:sz w:val="27"/>
                <w:szCs w:val="27"/>
                <w:shd w:val="clear" w:color="auto" w:fill="F5F5F5"/>
              </w:rPr>
              <w:t xml:space="preserve"> </w:t>
            </w:r>
            <w:r w:rsidRPr="0094023C">
              <w:rPr>
                <w:rFonts w:ascii="GHEA Grapalat" w:hAnsi="GHEA Grapalat"/>
                <w:sz w:val="16"/>
                <w:szCs w:val="16"/>
              </w:rPr>
              <w:t xml:space="preserve">Необходим технический сервисный центр с соответствующими возможностями и персоналом, сертифицированным производителем (наличие соответствующих сертификатов обязательно), или поставщик должен иметь соответствующий договор, заключенный со специализированным сервисным центром для предлагаемых устройств, работающим в Республике Армения (наличие соответствующего договора и сертификатов обязательно). - Поставщик должен при подаче заявки предоставить официально опубликованную производителем техническую документацию, которая должна содержать все характеристики представленного </w:t>
            </w:r>
            <w:r w:rsidRPr="0094023C">
              <w:rPr>
                <w:rFonts w:ascii="GHEA Grapalat" w:hAnsi="GHEA Grapalat"/>
                <w:sz w:val="16"/>
                <w:szCs w:val="16"/>
              </w:rPr>
              <w:lastRenderedPageBreak/>
              <w:t>участником устройства. - Транспортировка и установка изделия, подключение, тестирование, а также обучение персонала заказчика осуществляются поставщиком</w:t>
            </w:r>
            <w:r>
              <w:t xml:space="preserve"> </w:t>
            </w:r>
            <w:r w:rsidRPr="0094023C">
              <w:rPr>
                <w:rFonts w:ascii="GHEA Grapalat" w:hAnsi="GHEA Grapalat"/>
                <w:sz w:val="16"/>
                <w:szCs w:val="16"/>
              </w:rPr>
              <w:t>в пределах договорной цены.</w:t>
            </w:r>
          </w:p>
          <w:p w:rsidR="0094023C" w:rsidRPr="0052335C" w:rsidRDefault="0094023C" w:rsidP="004D4385">
            <w:pPr>
              <w:widowControl w:val="0"/>
              <w:jc w:val="center"/>
              <w:rPr>
                <w:rFonts w:ascii="GHEA Grapalat" w:hAnsi="GHEA Grapalat"/>
                <w:sz w:val="16"/>
                <w:szCs w:val="16"/>
              </w:rPr>
            </w:pPr>
          </w:p>
        </w:tc>
        <w:tc>
          <w:tcPr>
            <w:tcW w:w="990" w:type="dxa"/>
          </w:tcPr>
          <w:p w:rsidR="004D4385" w:rsidRPr="0092490E" w:rsidRDefault="004D4385" w:rsidP="004D4385">
            <w:pPr>
              <w:widowControl w:val="0"/>
              <w:jc w:val="center"/>
              <w:rPr>
                <w:rFonts w:ascii="GHEA Grapalat" w:hAnsi="GHEA Grapalat"/>
                <w:sz w:val="16"/>
                <w:szCs w:val="16"/>
                <w:lang w:val="en-US"/>
              </w:rPr>
            </w:pPr>
          </w:p>
          <w:p w:rsidR="004D4385" w:rsidRPr="00072DB4" w:rsidRDefault="004D4385" w:rsidP="004D4385">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198" w:type="dxa"/>
          </w:tcPr>
          <w:p w:rsidR="004D4385" w:rsidRPr="00072DB4" w:rsidRDefault="004D4385" w:rsidP="004D4385">
            <w:pPr>
              <w:widowControl w:val="0"/>
              <w:jc w:val="center"/>
              <w:rPr>
                <w:rFonts w:ascii="GHEA Grapalat" w:hAnsi="GHEA Grapalat"/>
                <w:sz w:val="16"/>
                <w:szCs w:val="16"/>
                <w:lang w:val="en-US"/>
              </w:rPr>
            </w:pPr>
          </w:p>
        </w:tc>
        <w:tc>
          <w:tcPr>
            <w:tcW w:w="1134" w:type="dxa"/>
          </w:tcPr>
          <w:p w:rsidR="004D4385" w:rsidRPr="00072DB4" w:rsidRDefault="004D4385" w:rsidP="004D4385">
            <w:pPr>
              <w:widowControl w:val="0"/>
              <w:jc w:val="center"/>
              <w:rPr>
                <w:rFonts w:ascii="GHEA Grapalat" w:hAnsi="GHEA Grapalat"/>
                <w:sz w:val="16"/>
                <w:szCs w:val="16"/>
                <w:lang w:val="en-US"/>
              </w:rPr>
            </w:pPr>
          </w:p>
        </w:tc>
        <w:tc>
          <w:tcPr>
            <w:tcW w:w="850" w:type="dxa"/>
          </w:tcPr>
          <w:p w:rsidR="004D4385" w:rsidRPr="007D426C" w:rsidRDefault="003E1869"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709" w:type="dxa"/>
          </w:tcPr>
          <w:p w:rsidR="004D4385" w:rsidRPr="007E5ECC" w:rsidRDefault="004D4385" w:rsidP="004D4385">
            <w:pPr>
              <w:widowControl w:val="0"/>
              <w:jc w:val="center"/>
              <w:rPr>
                <w:rFonts w:ascii="GHEA Grapalat" w:hAnsi="GHEA Grapalat"/>
                <w:sz w:val="16"/>
                <w:szCs w:val="16"/>
              </w:rPr>
            </w:pPr>
            <w:r>
              <w:rPr>
                <w:rFonts w:ascii="GHEA Grapalat" w:hAnsi="GHEA Grapalat"/>
                <w:sz w:val="16"/>
                <w:szCs w:val="16"/>
                <w:lang w:val="en-US"/>
              </w:rPr>
              <w:t xml:space="preserve">Г. Ереван, ул. </w:t>
            </w:r>
            <w:r>
              <w:rPr>
                <w:rFonts w:ascii="GHEA Grapalat" w:hAnsi="GHEA Grapalat"/>
                <w:sz w:val="16"/>
                <w:szCs w:val="16"/>
              </w:rPr>
              <w:t>Агароняна 12/3</w:t>
            </w:r>
          </w:p>
        </w:tc>
        <w:tc>
          <w:tcPr>
            <w:tcW w:w="1158" w:type="dxa"/>
          </w:tcPr>
          <w:p w:rsidR="004D4385" w:rsidRPr="005564DB" w:rsidRDefault="003E1869" w:rsidP="004D4385">
            <w:pPr>
              <w:widowControl w:val="0"/>
              <w:jc w:val="center"/>
              <w:rPr>
                <w:rFonts w:ascii="GHEA Grapalat" w:hAnsi="GHEA Grapalat"/>
                <w:sz w:val="16"/>
                <w:szCs w:val="16"/>
                <w:lang w:val="en-US"/>
              </w:rPr>
            </w:pPr>
            <w:r>
              <w:rPr>
                <w:rFonts w:ascii="GHEA Grapalat" w:hAnsi="GHEA Grapalat"/>
                <w:sz w:val="16"/>
                <w:szCs w:val="16"/>
                <w:lang w:val="en-US"/>
              </w:rPr>
              <w:t>1</w:t>
            </w:r>
          </w:p>
        </w:tc>
        <w:tc>
          <w:tcPr>
            <w:tcW w:w="947" w:type="dxa"/>
          </w:tcPr>
          <w:p w:rsidR="004D4385" w:rsidRPr="00072DB4" w:rsidRDefault="004D4385" w:rsidP="004D4385">
            <w:pPr>
              <w:widowControl w:val="0"/>
              <w:jc w:val="center"/>
              <w:rPr>
                <w:rFonts w:ascii="GHEA Grapalat" w:hAnsi="GHEA Grapalat"/>
                <w:sz w:val="16"/>
                <w:szCs w:val="16"/>
              </w:rPr>
            </w:pPr>
            <w:r w:rsidRPr="00CA6C2F">
              <w:rPr>
                <w:rFonts w:ascii="GHEA Grapalat" w:hAnsi="GHEA Grapalat"/>
                <w:sz w:val="16"/>
                <w:szCs w:val="16"/>
              </w:rPr>
              <w:t>В течении 20 календарных дней</w:t>
            </w:r>
            <w:r w:rsidRPr="00072DB4">
              <w:rPr>
                <w:rFonts w:ascii="GHEA Grapalat" w:hAnsi="GHEA Grapalat"/>
                <w:sz w:val="16"/>
                <w:szCs w:val="16"/>
              </w:rPr>
              <w:t xml:space="preserve"> с даты подписания договора</w:t>
            </w:r>
          </w:p>
        </w:tc>
      </w:tr>
    </w:tbl>
    <w:p w:rsidR="00F954E8" w:rsidRPr="007E5ECC"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24"/>
        <w:gridCol w:w="1568"/>
        <w:gridCol w:w="947"/>
        <w:gridCol w:w="970"/>
        <w:gridCol w:w="698"/>
        <w:gridCol w:w="829"/>
        <w:gridCol w:w="685"/>
        <w:gridCol w:w="685"/>
        <w:gridCol w:w="702"/>
        <w:gridCol w:w="816"/>
        <w:gridCol w:w="866"/>
        <w:gridCol w:w="845"/>
        <w:gridCol w:w="948"/>
        <w:gridCol w:w="847"/>
        <w:gridCol w:w="787"/>
      </w:tblGrid>
      <w:tr w:rsidR="00B138F3" w:rsidRPr="00B138F3" w:rsidTr="00F21E0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050E7">
        <w:trPr>
          <w:trHeight w:val="747"/>
          <w:jc w:val="center"/>
        </w:trPr>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6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25" w:type="dxa"/>
            <w:gridSpan w:val="13"/>
            <w:vAlign w:val="center"/>
          </w:tcPr>
          <w:p w:rsidR="00071D1C" w:rsidRPr="005C6B40" w:rsidRDefault="00071D1C" w:rsidP="005C6B40">
            <w:pPr>
              <w:widowControl w:val="0"/>
              <w:jc w:val="both"/>
              <w:rPr>
                <w:rFonts w:ascii="GHEA Grapalat" w:hAnsi="GHEA Grapalat"/>
                <w:sz w:val="16"/>
                <w:szCs w:val="16"/>
                <w:lang w:val="en-US"/>
              </w:rPr>
            </w:pPr>
            <w:r w:rsidRPr="00B138F3">
              <w:rPr>
                <w:rFonts w:ascii="GHEA Grapalat" w:hAnsi="GHEA Grapalat"/>
                <w:sz w:val="16"/>
                <w:szCs w:val="16"/>
              </w:rPr>
              <w:t>Оплату товара предусматривается произвести</w:t>
            </w:r>
            <w:r w:rsidR="00F21E01" w:rsidRPr="00F21E01">
              <w:rPr>
                <w:rFonts w:ascii="GHEA Grapalat" w:hAnsi="GHEA Grapalat"/>
                <w:sz w:val="16"/>
                <w:szCs w:val="16"/>
              </w:rPr>
              <w:t xml:space="preserve"> </w:t>
            </w:r>
            <w:r w:rsidR="005C6B40">
              <w:rPr>
                <w:rFonts w:ascii="GHEA Grapalat" w:hAnsi="GHEA Grapalat"/>
                <w:sz w:val="16"/>
                <w:szCs w:val="16"/>
              </w:rPr>
              <w:t>по месяцам 2026</w:t>
            </w:r>
            <w:r w:rsidR="00E67FD5" w:rsidRPr="00B138F3">
              <w:rPr>
                <w:rFonts w:ascii="GHEA Grapalat" w:hAnsi="GHEA Grapalat"/>
                <w:sz w:val="16"/>
                <w:szCs w:val="16"/>
              </w:rPr>
              <w:t>г.</w:t>
            </w:r>
            <w:r w:rsidR="005C6B40">
              <w:rPr>
                <w:rFonts w:ascii="GHEA Grapalat" w:hAnsi="GHEA Grapalat"/>
                <w:sz w:val="16"/>
                <w:szCs w:val="16"/>
                <w:lang w:val="en-US"/>
              </w:rPr>
              <w:t xml:space="preserve"> В том числе:</w:t>
            </w:r>
          </w:p>
        </w:tc>
      </w:tr>
      <w:tr w:rsidR="003E1869" w:rsidRPr="00B138F3" w:rsidTr="00E050E7">
        <w:trPr>
          <w:trHeight w:val="594"/>
          <w:jc w:val="center"/>
        </w:trPr>
        <w:tc>
          <w:tcPr>
            <w:tcW w:w="1688" w:type="dxa"/>
          </w:tcPr>
          <w:p w:rsidR="00071D1C" w:rsidRPr="00B138F3" w:rsidRDefault="00071D1C" w:rsidP="00B46D58">
            <w:pPr>
              <w:widowControl w:val="0"/>
              <w:jc w:val="center"/>
              <w:rPr>
                <w:rFonts w:ascii="GHEA Grapalat" w:hAnsi="GHEA Grapalat"/>
                <w:sz w:val="16"/>
                <w:szCs w:val="16"/>
              </w:rPr>
            </w:pPr>
          </w:p>
        </w:tc>
        <w:tc>
          <w:tcPr>
            <w:tcW w:w="2024" w:type="dxa"/>
          </w:tcPr>
          <w:p w:rsidR="00071D1C" w:rsidRPr="00B138F3" w:rsidRDefault="00071D1C" w:rsidP="00B46D58">
            <w:pPr>
              <w:widowControl w:val="0"/>
              <w:jc w:val="center"/>
              <w:rPr>
                <w:rFonts w:ascii="GHEA Grapalat" w:hAnsi="GHEA Grapalat"/>
                <w:sz w:val="16"/>
                <w:szCs w:val="16"/>
              </w:rPr>
            </w:pPr>
          </w:p>
        </w:tc>
        <w:tc>
          <w:tcPr>
            <w:tcW w:w="1568" w:type="dxa"/>
          </w:tcPr>
          <w:p w:rsidR="00071D1C" w:rsidRPr="00B138F3" w:rsidRDefault="00071D1C" w:rsidP="00B46D58">
            <w:pPr>
              <w:widowControl w:val="0"/>
              <w:jc w:val="center"/>
              <w:rPr>
                <w:rFonts w:ascii="GHEA Grapalat" w:hAnsi="GHEA Grapalat"/>
                <w:sz w:val="16"/>
                <w:szCs w:val="16"/>
              </w:rPr>
            </w:pPr>
          </w:p>
        </w:tc>
        <w:tc>
          <w:tcPr>
            <w:tcW w:w="94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E1869" w:rsidRPr="00B138F3" w:rsidTr="00E050E7">
        <w:trPr>
          <w:trHeight w:val="404"/>
          <w:jc w:val="center"/>
        </w:trPr>
        <w:tc>
          <w:tcPr>
            <w:tcW w:w="1688" w:type="dxa"/>
          </w:tcPr>
          <w:p w:rsidR="003E1869" w:rsidRDefault="003E1869" w:rsidP="003E1869">
            <w:pPr>
              <w:widowControl w:val="0"/>
              <w:jc w:val="center"/>
              <w:rPr>
                <w:rFonts w:ascii="GHEA Grapalat" w:hAnsi="GHEA Grapalat"/>
                <w:sz w:val="16"/>
                <w:szCs w:val="16"/>
              </w:rPr>
            </w:pPr>
          </w:p>
          <w:p w:rsidR="003E1869" w:rsidRPr="00072DB4" w:rsidRDefault="003E1869" w:rsidP="003E1869">
            <w:pPr>
              <w:widowControl w:val="0"/>
              <w:jc w:val="center"/>
              <w:rPr>
                <w:rFonts w:ascii="GHEA Grapalat" w:hAnsi="GHEA Grapalat"/>
                <w:sz w:val="16"/>
                <w:szCs w:val="16"/>
                <w:lang w:val="en-US"/>
              </w:rPr>
            </w:pPr>
            <w:r>
              <w:rPr>
                <w:rFonts w:ascii="GHEA Grapalat" w:hAnsi="GHEA Grapalat"/>
                <w:sz w:val="16"/>
                <w:szCs w:val="16"/>
                <w:lang w:val="en-US"/>
              </w:rPr>
              <w:t>1</w:t>
            </w:r>
          </w:p>
        </w:tc>
        <w:tc>
          <w:tcPr>
            <w:tcW w:w="2024" w:type="dxa"/>
          </w:tcPr>
          <w:p w:rsidR="003E1869" w:rsidRPr="00712AA6" w:rsidRDefault="003E1869" w:rsidP="003E1869">
            <w:pPr>
              <w:jc w:val="center"/>
              <w:rPr>
                <w:rFonts w:ascii="GHEA Grapalat" w:hAnsi="GHEA Grapalat"/>
                <w:sz w:val="20"/>
                <w:szCs w:val="20"/>
              </w:rPr>
            </w:pPr>
            <w:r w:rsidRPr="00712AA6">
              <w:rPr>
                <w:rFonts w:ascii="GHEA Grapalat" w:hAnsi="GHEA Grapalat"/>
                <w:sz w:val="20"/>
                <w:szCs w:val="20"/>
              </w:rPr>
              <w:t>30211280-1</w:t>
            </w:r>
          </w:p>
        </w:tc>
        <w:tc>
          <w:tcPr>
            <w:tcW w:w="1568" w:type="dxa"/>
            <w:tcBorders>
              <w:top w:val="single" w:sz="4" w:space="0" w:color="auto"/>
              <w:bottom w:val="single" w:sz="4" w:space="0" w:color="auto"/>
            </w:tcBorders>
            <w:vAlign w:val="center"/>
          </w:tcPr>
          <w:p w:rsidR="003E1869" w:rsidRPr="00985106" w:rsidRDefault="003E1869" w:rsidP="003E1869">
            <w:pPr>
              <w:pStyle w:val="BodyTextIndent2"/>
              <w:spacing w:line="240" w:lineRule="auto"/>
              <w:ind w:firstLine="0"/>
              <w:rPr>
                <w:rFonts w:ascii="GHEA Grapalat" w:hAnsi="GHEA Grapalat"/>
                <w:u w:val="single"/>
              </w:rPr>
            </w:pPr>
            <w:r>
              <w:rPr>
                <w:rFonts w:ascii="GHEA Grapalat" w:hAnsi="GHEA Grapalat"/>
                <w:u w:val="single"/>
              </w:rPr>
              <w:t>Компьтер все в одном</w:t>
            </w:r>
          </w:p>
        </w:tc>
        <w:tc>
          <w:tcPr>
            <w:tcW w:w="947" w:type="dxa"/>
            <w:vAlign w:val="center"/>
          </w:tcPr>
          <w:p w:rsidR="003E1869" w:rsidRPr="00B138F3" w:rsidRDefault="003E1869" w:rsidP="003E1869">
            <w:pPr>
              <w:widowControl w:val="0"/>
              <w:jc w:val="center"/>
              <w:rPr>
                <w:rFonts w:ascii="GHEA Grapalat" w:hAnsi="GHEA Grapalat"/>
                <w:sz w:val="16"/>
                <w:szCs w:val="16"/>
              </w:rPr>
            </w:pPr>
            <w:r w:rsidRPr="00B138F3">
              <w:rPr>
                <w:rFonts w:ascii="GHEA Grapalat" w:hAnsi="GHEA Grapalat"/>
                <w:sz w:val="16"/>
                <w:szCs w:val="16"/>
              </w:rPr>
              <w:t>... %</w:t>
            </w:r>
          </w:p>
        </w:tc>
        <w:tc>
          <w:tcPr>
            <w:tcW w:w="970" w:type="dxa"/>
            <w:vAlign w:val="center"/>
          </w:tcPr>
          <w:p w:rsidR="003E1869" w:rsidRPr="00B138F3" w:rsidRDefault="003E1869" w:rsidP="003E1869">
            <w:pPr>
              <w:widowControl w:val="0"/>
              <w:jc w:val="center"/>
              <w:rPr>
                <w:rFonts w:ascii="GHEA Grapalat" w:hAnsi="GHEA Grapalat"/>
                <w:sz w:val="16"/>
                <w:szCs w:val="16"/>
              </w:rPr>
            </w:pPr>
            <w:r w:rsidRPr="00B138F3">
              <w:rPr>
                <w:rFonts w:ascii="GHEA Grapalat" w:hAnsi="GHEA Grapalat"/>
                <w:sz w:val="16"/>
                <w:szCs w:val="16"/>
              </w:rPr>
              <w:t>... %</w:t>
            </w:r>
          </w:p>
        </w:tc>
        <w:tc>
          <w:tcPr>
            <w:tcW w:w="69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2"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1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94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E1869" w:rsidRPr="00B138F3" w:rsidTr="00E050E7">
        <w:trPr>
          <w:trHeight w:val="404"/>
          <w:jc w:val="center"/>
        </w:trPr>
        <w:tc>
          <w:tcPr>
            <w:tcW w:w="1688" w:type="dxa"/>
          </w:tcPr>
          <w:p w:rsidR="003E1869" w:rsidRPr="00664ACE" w:rsidRDefault="00E050E7" w:rsidP="003E1869">
            <w:pPr>
              <w:jc w:val="center"/>
              <w:rPr>
                <w:rFonts w:ascii="GHEA Grapalat" w:hAnsi="GHEA Grapalat"/>
                <w:sz w:val="20"/>
                <w:lang w:val="en-US"/>
              </w:rPr>
            </w:pPr>
            <w:r>
              <w:rPr>
                <w:rFonts w:ascii="GHEA Grapalat" w:hAnsi="GHEA Grapalat"/>
                <w:sz w:val="20"/>
                <w:lang w:val="en-US"/>
              </w:rPr>
              <w:t>2</w:t>
            </w:r>
          </w:p>
        </w:tc>
        <w:tc>
          <w:tcPr>
            <w:tcW w:w="2024" w:type="dxa"/>
          </w:tcPr>
          <w:p w:rsidR="003E1869" w:rsidRPr="00A71D81" w:rsidRDefault="003E1869" w:rsidP="003E1869">
            <w:pPr>
              <w:jc w:val="center"/>
              <w:rPr>
                <w:rFonts w:ascii="GHEA Grapalat" w:hAnsi="GHEA Grapalat"/>
                <w:sz w:val="20"/>
              </w:rPr>
            </w:pPr>
            <w:r w:rsidRPr="00531DE9">
              <w:rPr>
                <w:rFonts w:ascii="GHEA Grapalat" w:hAnsi="GHEA Grapalat"/>
                <w:sz w:val="20"/>
              </w:rPr>
              <w:t>30211200-</w:t>
            </w:r>
            <w:r>
              <w:rPr>
                <w:rFonts w:ascii="GHEA Grapalat" w:hAnsi="GHEA Grapalat"/>
                <w:sz w:val="20"/>
              </w:rPr>
              <w:t>2</w:t>
            </w:r>
          </w:p>
        </w:tc>
        <w:tc>
          <w:tcPr>
            <w:tcW w:w="1568" w:type="dxa"/>
            <w:tcBorders>
              <w:top w:val="single" w:sz="4" w:space="0" w:color="auto"/>
              <w:bottom w:val="single" w:sz="4" w:space="0" w:color="auto"/>
            </w:tcBorders>
            <w:vAlign w:val="center"/>
          </w:tcPr>
          <w:p w:rsidR="003E1869" w:rsidRPr="007F5E8F" w:rsidRDefault="003E1869" w:rsidP="003E1869">
            <w:pPr>
              <w:pStyle w:val="BodyTextIndent2"/>
              <w:spacing w:line="240" w:lineRule="auto"/>
              <w:ind w:firstLine="0"/>
              <w:rPr>
                <w:rFonts w:ascii="GHEA Grapalat" w:hAnsi="GHEA Grapalat"/>
                <w:u w:val="single"/>
                <w:lang w:val="en-US"/>
              </w:rPr>
            </w:pPr>
            <w:r>
              <w:rPr>
                <w:rFonts w:ascii="GHEA Grapalat" w:hAnsi="GHEA Grapalat"/>
                <w:u w:val="single"/>
                <w:lang w:val="en-US"/>
              </w:rPr>
              <w:t>Ноутбук</w:t>
            </w:r>
          </w:p>
        </w:tc>
        <w:tc>
          <w:tcPr>
            <w:tcW w:w="947" w:type="dxa"/>
            <w:vAlign w:val="center"/>
          </w:tcPr>
          <w:p w:rsidR="003E1869" w:rsidRPr="00B138F3" w:rsidRDefault="003E1869" w:rsidP="003E1869">
            <w:pPr>
              <w:widowControl w:val="0"/>
              <w:jc w:val="center"/>
              <w:rPr>
                <w:rFonts w:ascii="GHEA Grapalat" w:hAnsi="GHEA Grapalat"/>
                <w:sz w:val="16"/>
                <w:szCs w:val="16"/>
              </w:rPr>
            </w:pPr>
          </w:p>
        </w:tc>
        <w:tc>
          <w:tcPr>
            <w:tcW w:w="970" w:type="dxa"/>
            <w:vAlign w:val="center"/>
          </w:tcPr>
          <w:p w:rsidR="003E1869" w:rsidRPr="00B138F3" w:rsidRDefault="003E1869" w:rsidP="003E1869">
            <w:pPr>
              <w:widowControl w:val="0"/>
              <w:jc w:val="center"/>
              <w:rPr>
                <w:rFonts w:ascii="GHEA Grapalat" w:hAnsi="GHEA Grapalat"/>
                <w:sz w:val="16"/>
                <w:szCs w:val="16"/>
              </w:rPr>
            </w:pPr>
          </w:p>
        </w:tc>
        <w:tc>
          <w:tcPr>
            <w:tcW w:w="69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2"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1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4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E1869" w:rsidRPr="00B138F3" w:rsidTr="00E050E7">
        <w:trPr>
          <w:trHeight w:val="404"/>
          <w:jc w:val="center"/>
        </w:trPr>
        <w:tc>
          <w:tcPr>
            <w:tcW w:w="1688" w:type="dxa"/>
          </w:tcPr>
          <w:p w:rsidR="003E1869" w:rsidRDefault="00E050E7" w:rsidP="003E1869">
            <w:pPr>
              <w:jc w:val="center"/>
              <w:rPr>
                <w:rFonts w:ascii="GHEA Grapalat" w:hAnsi="GHEA Grapalat"/>
                <w:sz w:val="20"/>
                <w:lang w:val="en-US"/>
              </w:rPr>
            </w:pPr>
            <w:r>
              <w:rPr>
                <w:rFonts w:ascii="GHEA Grapalat" w:hAnsi="GHEA Grapalat"/>
                <w:sz w:val="20"/>
                <w:lang w:val="en-US"/>
              </w:rPr>
              <w:t>3</w:t>
            </w:r>
          </w:p>
        </w:tc>
        <w:tc>
          <w:tcPr>
            <w:tcW w:w="2024" w:type="dxa"/>
          </w:tcPr>
          <w:p w:rsidR="003E1869" w:rsidRPr="00A71D81" w:rsidRDefault="003E1869" w:rsidP="003E1869">
            <w:pPr>
              <w:jc w:val="center"/>
              <w:rPr>
                <w:rFonts w:ascii="GHEA Grapalat" w:hAnsi="GHEA Grapalat"/>
                <w:sz w:val="20"/>
              </w:rPr>
            </w:pPr>
            <w:r w:rsidRPr="00531DE9">
              <w:rPr>
                <w:rFonts w:ascii="GHEA Grapalat" w:hAnsi="GHEA Grapalat"/>
                <w:sz w:val="20"/>
              </w:rPr>
              <w:t>30195200-1</w:t>
            </w:r>
          </w:p>
        </w:tc>
        <w:tc>
          <w:tcPr>
            <w:tcW w:w="1568" w:type="dxa"/>
            <w:tcBorders>
              <w:top w:val="single" w:sz="4" w:space="0" w:color="auto"/>
              <w:bottom w:val="single" w:sz="4" w:space="0" w:color="auto"/>
            </w:tcBorders>
            <w:vAlign w:val="center"/>
          </w:tcPr>
          <w:p w:rsidR="003E1869" w:rsidRDefault="003E1869" w:rsidP="003E1869">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c>
          <w:tcPr>
            <w:tcW w:w="947" w:type="dxa"/>
            <w:vAlign w:val="center"/>
          </w:tcPr>
          <w:p w:rsidR="003E1869" w:rsidRPr="00B138F3" w:rsidRDefault="003E1869" w:rsidP="003E1869">
            <w:pPr>
              <w:widowControl w:val="0"/>
              <w:jc w:val="center"/>
              <w:rPr>
                <w:rFonts w:ascii="GHEA Grapalat" w:hAnsi="GHEA Grapalat"/>
                <w:sz w:val="16"/>
                <w:szCs w:val="16"/>
              </w:rPr>
            </w:pPr>
          </w:p>
        </w:tc>
        <w:tc>
          <w:tcPr>
            <w:tcW w:w="970" w:type="dxa"/>
            <w:vAlign w:val="center"/>
          </w:tcPr>
          <w:p w:rsidR="003E1869" w:rsidRPr="00B138F3" w:rsidRDefault="003E1869" w:rsidP="003E1869">
            <w:pPr>
              <w:widowControl w:val="0"/>
              <w:jc w:val="center"/>
              <w:rPr>
                <w:rFonts w:ascii="GHEA Grapalat" w:hAnsi="GHEA Grapalat"/>
                <w:sz w:val="16"/>
                <w:szCs w:val="16"/>
              </w:rPr>
            </w:pPr>
          </w:p>
        </w:tc>
        <w:tc>
          <w:tcPr>
            <w:tcW w:w="69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2"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1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4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E1869" w:rsidRPr="00B138F3" w:rsidTr="00E050E7">
        <w:trPr>
          <w:trHeight w:val="404"/>
          <w:jc w:val="center"/>
        </w:trPr>
        <w:tc>
          <w:tcPr>
            <w:tcW w:w="1688" w:type="dxa"/>
          </w:tcPr>
          <w:p w:rsidR="003E1869" w:rsidRDefault="00E050E7" w:rsidP="003E1869">
            <w:pPr>
              <w:jc w:val="center"/>
              <w:rPr>
                <w:rFonts w:ascii="GHEA Grapalat" w:hAnsi="GHEA Grapalat"/>
                <w:sz w:val="20"/>
                <w:lang w:val="en-US"/>
              </w:rPr>
            </w:pPr>
            <w:r>
              <w:rPr>
                <w:rFonts w:ascii="GHEA Grapalat" w:hAnsi="GHEA Grapalat"/>
                <w:sz w:val="20"/>
                <w:lang w:val="en-US"/>
              </w:rPr>
              <w:t>4</w:t>
            </w:r>
          </w:p>
        </w:tc>
        <w:tc>
          <w:tcPr>
            <w:tcW w:w="2024" w:type="dxa"/>
          </w:tcPr>
          <w:p w:rsidR="003E1869" w:rsidRPr="00A71D81" w:rsidRDefault="003E1869" w:rsidP="003E1869">
            <w:pPr>
              <w:jc w:val="center"/>
              <w:rPr>
                <w:rFonts w:ascii="GHEA Grapalat" w:hAnsi="GHEA Grapalat"/>
                <w:sz w:val="20"/>
              </w:rPr>
            </w:pPr>
            <w:r w:rsidRPr="00531DE9">
              <w:rPr>
                <w:rFonts w:ascii="GHEA Grapalat" w:hAnsi="GHEA Grapalat"/>
                <w:sz w:val="20"/>
              </w:rPr>
              <w:t>30195200-1</w:t>
            </w:r>
          </w:p>
        </w:tc>
        <w:tc>
          <w:tcPr>
            <w:tcW w:w="1568" w:type="dxa"/>
            <w:tcBorders>
              <w:top w:val="single" w:sz="4" w:space="0" w:color="auto"/>
              <w:bottom w:val="single" w:sz="4" w:space="0" w:color="auto"/>
            </w:tcBorders>
            <w:vAlign w:val="center"/>
          </w:tcPr>
          <w:p w:rsidR="003E1869" w:rsidRDefault="003E1869" w:rsidP="003E1869">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c>
          <w:tcPr>
            <w:tcW w:w="947" w:type="dxa"/>
            <w:vAlign w:val="center"/>
          </w:tcPr>
          <w:p w:rsidR="003E1869" w:rsidRPr="00B138F3" w:rsidRDefault="003E1869" w:rsidP="003E1869">
            <w:pPr>
              <w:widowControl w:val="0"/>
              <w:jc w:val="center"/>
              <w:rPr>
                <w:rFonts w:ascii="GHEA Grapalat" w:hAnsi="GHEA Grapalat"/>
                <w:sz w:val="16"/>
                <w:szCs w:val="16"/>
              </w:rPr>
            </w:pPr>
          </w:p>
        </w:tc>
        <w:tc>
          <w:tcPr>
            <w:tcW w:w="970" w:type="dxa"/>
            <w:vAlign w:val="center"/>
          </w:tcPr>
          <w:p w:rsidR="003E1869" w:rsidRPr="00B138F3" w:rsidRDefault="003E1869" w:rsidP="003E1869">
            <w:pPr>
              <w:widowControl w:val="0"/>
              <w:jc w:val="center"/>
              <w:rPr>
                <w:rFonts w:ascii="GHEA Grapalat" w:hAnsi="GHEA Grapalat"/>
                <w:sz w:val="16"/>
                <w:szCs w:val="16"/>
              </w:rPr>
            </w:pPr>
          </w:p>
        </w:tc>
        <w:tc>
          <w:tcPr>
            <w:tcW w:w="698" w:type="dxa"/>
          </w:tcPr>
          <w:p w:rsidR="003E1869" w:rsidRPr="00A71D81" w:rsidRDefault="003E1869" w:rsidP="003E1869">
            <w:pPr>
              <w:jc w:val="center"/>
              <w:rPr>
                <w:rFonts w:ascii="GHEA Grapalat" w:hAnsi="GHEA Grapalat"/>
                <w:sz w:val="20"/>
                <w:lang w:val="pt-BR"/>
              </w:rPr>
            </w:pPr>
          </w:p>
        </w:tc>
        <w:tc>
          <w:tcPr>
            <w:tcW w:w="829" w:type="dxa"/>
          </w:tcPr>
          <w:p w:rsidR="003E1869" w:rsidRPr="00A71D81" w:rsidRDefault="003E1869" w:rsidP="003E1869">
            <w:pPr>
              <w:jc w:val="center"/>
              <w:rPr>
                <w:rFonts w:ascii="GHEA Grapalat" w:hAnsi="GHEA Grapalat"/>
                <w:sz w:val="20"/>
                <w:lang w:val="pt-BR"/>
              </w:rPr>
            </w:pP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2"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1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4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E1869" w:rsidRPr="00B138F3" w:rsidTr="00E050E7">
        <w:trPr>
          <w:trHeight w:val="404"/>
          <w:jc w:val="center"/>
        </w:trPr>
        <w:tc>
          <w:tcPr>
            <w:tcW w:w="1688" w:type="dxa"/>
          </w:tcPr>
          <w:p w:rsidR="003E1869" w:rsidRDefault="00E050E7" w:rsidP="003E1869">
            <w:pPr>
              <w:jc w:val="center"/>
              <w:rPr>
                <w:rFonts w:ascii="GHEA Grapalat" w:hAnsi="GHEA Grapalat"/>
                <w:sz w:val="20"/>
                <w:lang w:val="en-US"/>
              </w:rPr>
            </w:pPr>
            <w:r>
              <w:rPr>
                <w:rFonts w:ascii="GHEA Grapalat" w:hAnsi="GHEA Grapalat"/>
                <w:sz w:val="20"/>
                <w:lang w:val="en-US"/>
              </w:rPr>
              <w:lastRenderedPageBreak/>
              <w:t>5</w:t>
            </w:r>
            <w:bookmarkStart w:id="17" w:name="_GoBack"/>
            <w:bookmarkEnd w:id="17"/>
          </w:p>
        </w:tc>
        <w:tc>
          <w:tcPr>
            <w:tcW w:w="2024" w:type="dxa"/>
          </w:tcPr>
          <w:p w:rsidR="003E1869" w:rsidRPr="00A71D81" w:rsidRDefault="003E1869" w:rsidP="003E1869">
            <w:pPr>
              <w:jc w:val="center"/>
              <w:rPr>
                <w:rFonts w:ascii="GHEA Grapalat" w:hAnsi="GHEA Grapalat"/>
                <w:sz w:val="20"/>
              </w:rPr>
            </w:pPr>
            <w:r w:rsidRPr="00531DE9">
              <w:rPr>
                <w:rFonts w:ascii="GHEA Grapalat" w:hAnsi="GHEA Grapalat"/>
                <w:sz w:val="20"/>
              </w:rPr>
              <w:t>30195200-</w:t>
            </w:r>
            <w:r>
              <w:rPr>
                <w:rFonts w:ascii="GHEA Grapalat" w:hAnsi="GHEA Grapalat"/>
                <w:sz w:val="20"/>
              </w:rPr>
              <w:t>2</w:t>
            </w:r>
          </w:p>
        </w:tc>
        <w:tc>
          <w:tcPr>
            <w:tcW w:w="1568" w:type="dxa"/>
            <w:tcBorders>
              <w:top w:val="single" w:sz="4" w:space="0" w:color="auto"/>
              <w:bottom w:val="single" w:sz="4" w:space="0" w:color="auto"/>
            </w:tcBorders>
            <w:vAlign w:val="center"/>
          </w:tcPr>
          <w:p w:rsidR="003E1869" w:rsidRDefault="003E1869" w:rsidP="003E1869">
            <w:pPr>
              <w:pStyle w:val="BodyTextIndent2"/>
              <w:spacing w:line="240" w:lineRule="auto"/>
              <w:ind w:firstLine="0"/>
              <w:rPr>
                <w:rFonts w:ascii="GHEA Grapalat" w:hAnsi="GHEA Grapalat"/>
                <w:u w:val="single"/>
                <w:lang w:val="en-US"/>
              </w:rPr>
            </w:pPr>
            <w:r>
              <w:rPr>
                <w:rFonts w:ascii="GHEA Grapalat" w:hAnsi="GHEA Grapalat"/>
                <w:u w:val="single"/>
                <w:lang w:val="en-US"/>
              </w:rPr>
              <w:t>Интерактивная доска</w:t>
            </w:r>
          </w:p>
        </w:tc>
        <w:tc>
          <w:tcPr>
            <w:tcW w:w="947" w:type="dxa"/>
            <w:vAlign w:val="center"/>
          </w:tcPr>
          <w:p w:rsidR="003E1869" w:rsidRPr="00B138F3" w:rsidRDefault="003E1869" w:rsidP="003E1869">
            <w:pPr>
              <w:widowControl w:val="0"/>
              <w:jc w:val="center"/>
              <w:rPr>
                <w:rFonts w:ascii="GHEA Grapalat" w:hAnsi="GHEA Grapalat"/>
                <w:sz w:val="16"/>
                <w:szCs w:val="16"/>
              </w:rPr>
            </w:pPr>
          </w:p>
        </w:tc>
        <w:tc>
          <w:tcPr>
            <w:tcW w:w="970" w:type="dxa"/>
            <w:vAlign w:val="center"/>
          </w:tcPr>
          <w:p w:rsidR="003E1869" w:rsidRPr="00B138F3" w:rsidRDefault="003E1869" w:rsidP="003E1869">
            <w:pPr>
              <w:widowControl w:val="0"/>
              <w:jc w:val="center"/>
              <w:rPr>
                <w:rFonts w:ascii="GHEA Grapalat" w:hAnsi="GHEA Grapalat"/>
                <w:sz w:val="16"/>
                <w:szCs w:val="16"/>
              </w:rPr>
            </w:pPr>
          </w:p>
        </w:tc>
        <w:tc>
          <w:tcPr>
            <w:tcW w:w="69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2"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1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6"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5"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48"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7" w:type="dxa"/>
          </w:tcPr>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p>
          <w:p w:rsidR="003E1869" w:rsidRPr="00A71D81" w:rsidRDefault="003E1869" w:rsidP="003E186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49E" w:rsidRDefault="00A1749E">
      <w:r>
        <w:separator/>
      </w:r>
    </w:p>
  </w:endnote>
  <w:endnote w:type="continuationSeparator" w:id="0">
    <w:p w:rsidR="00A1749E" w:rsidRDefault="00A1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D42A79" w:rsidRPr="00C861E9" w:rsidRDefault="00D42A7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050E7">
          <w:rPr>
            <w:rFonts w:ascii="GHEA Grapalat" w:hAnsi="GHEA Grapalat"/>
            <w:noProof/>
            <w:sz w:val="24"/>
            <w:szCs w:val="24"/>
          </w:rPr>
          <w:t>103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49E" w:rsidRDefault="00A1749E">
      <w:r>
        <w:separator/>
      </w:r>
    </w:p>
  </w:footnote>
  <w:footnote w:type="continuationSeparator" w:id="0">
    <w:p w:rsidR="00A1749E" w:rsidRDefault="00A1749E">
      <w:r>
        <w:continuationSeparator/>
      </w:r>
    </w:p>
  </w:footnote>
  <w:footnote w:id="1">
    <w:p w:rsidR="00D42A79" w:rsidRDefault="00D42A79" w:rsidP="00660290">
      <w:pPr>
        <w:pStyle w:val="FootnoteText"/>
        <w:widowControl w:val="0"/>
        <w:jc w:val="both"/>
        <w:rPr>
          <w:rFonts w:ascii="GHEA Grapalat" w:hAnsi="GHEA Grapalat"/>
          <w:i/>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rsidR="00D42A79" w:rsidRDefault="00D42A79" w:rsidP="00660290">
      <w:pPr>
        <w:pStyle w:val="FootnoteText"/>
        <w:widowControl w:val="0"/>
        <w:jc w:val="both"/>
        <w:rPr>
          <w:rFonts w:ascii="GHEA Grapalat" w:hAnsi="GHEA Grapalat"/>
          <w:i/>
        </w:rPr>
      </w:pPr>
    </w:p>
    <w:p w:rsidR="00D42A79" w:rsidRDefault="00D42A79" w:rsidP="00660290">
      <w:pPr>
        <w:pStyle w:val="FootnoteText"/>
        <w:widowControl w:val="0"/>
        <w:jc w:val="both"/>
        <w:rPr>
          <w:rFonts w:ascii="GHEA Grapalat" w:hAnsi="GHEA Grapalat"/>
          <w:i/>
        </w:rPr>
      </w:pPr>
    </w:p>
    <w:p w:rsidR="00D42A79" w:rsidRDefault="00D42A79" w:rsidP="00660290">
      <w:pPr>
        <w:pStyle w:val="FootnoteText"/>
        <w:widowControl w:val="0"/>
        <w:jc w:val="both"/>
        <w:rPr>
          <w:rFonts w:ascii="GHEA Grapalat" w:hAnsi="GHEA Grapalat"/>
          <w:i/>
        </w:rPr>
      </w:pPr>
    </w:p>
    <w:p w:rsidR="00D42A79" w:rsidRDefault="00D42A79" w:rsidP="00660290">
      <w:pPr>
        <w:pStyle w:val="FootnoteText"/>
        <w:widowControl w:val="0"/>
        <w:jc w:val="both"/>
        <w:rPr>
          <w:rFonts w:ascii="GHEA Grapalat" w:hAnsi="GHEA Grapalat"/>
          <w:i/>
        </w:rPr>
      </w:pPr>
    </w:p>
    <w:p w:rsidR="00D42A79" w:rsidRDefault="00D42A79" w:rsidP="00660290">
      <w:pPr>
        <w:pStyle w:val="FootnoteText"/>
        <w:widowControl w:val="0"/>
        <w:jc w:val="both"/>
        <w:rPr>
          <w:rFonts w:ascii="GHEA Grapalat" w:hAnsi="GHEA Grapalat"/>
          <w:i/>
        </w:rPr>
      </w:pPr>
    </w:p>
    <w:p w:rsidR="00D42A79" w:rsidRPr="008842CE" w:rsidRDefault="00D42A79" w:rsidP="00660290">
      <w:pPr>
        <w:pStyle w:val="FootnoteText"/>
        <w:widowControl w:val="0"/>
        <w:jc w:val="both"/>
        <w:rPr>
          <w:rFonts w:ascii="GHEA Grapalat" w:hAnsi="GHEA Grapalat"/>
          <w:i/>
          <w:lang w:val="af-ZA"/>
        </w:rPr>
      </w:pPr>
    </w:p>
  </w:footnote>
  <w:footnote w:id="2">
    <w:p w:rsidR="00D42A79" w:rsidRPr="00CD6B60" w:rsidRDefault="00D42A7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42A79" w:rsidRPr="00CD6B60" w:rsidRDefault="00D42A7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42A79" w:rsidRPr="00CD6B60" w:rsidRDefault="00D42A7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42A79" w:rsidRPr="00CD6B60" w:rsidRDefault="00D42A7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D42A79" w:rsidRPr="00CA2B01" w:rsidRDefault="00D42A7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D42A79" w:rsidRPr="00CA2B01" w:rsidRDefault="00D42A7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D42A79" w:rsidRPr="00CA2B01" w:rsidRDefault="00D42A7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D42A79" w:rsidRPr="005D5092" w:rsidRDefault="00D42A79"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D42A79" w:rsidRPr="0034222E" w:rsidDel="00932115" w:rsidRDefault="00D42A79" w:rsidP="00AF1F59">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D42A79" w:rsidRPr="00D3436F" w:rsidRDefault="00D42A79"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42A79" w:rsidRPr="000811C1" w:rsidRDefault="00D42A79">
      <w:pPr>
        <w:pStyle w:val="FootnoteText"/>
        <w:rPr>
          <w:rFonts w:asciiTheme="minorHAnsi" w:hAnsiTheme="minorHAnsi"/>
        </w:rPr>
      </w:pPr>
    </w:p>
  </w:footnote>
  <w:footnote w:id="6">
    <w:p w:rsidR="00D42A79" w:rsidRPr="008842CE" w:rsidRDefault="00D42A7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42A79" w:rsidRPr="000811C1" w:rsidRDefault="00D42A79">
      <w:pPr>
        <w:pStyle w:val="FootnoteText"/>
        <w:rPr>
          <w:lang w:val="af-ZA"/>
        </w:rPr>
      </w:pPr>
    </w:p>
  </w:footnote>
  <w:footnote w:id="7">
    <w:p w:rsidR="00D42A79" w:rsidRPr="004A4643" w:rsidRDefault="00D42A79"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D42A79" w:rsidRPr="008E4439" w:rsidRDefault="00D42A7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42A79" w:rsidRPr="000811C1" w:rsidRDefault="00D42A79" w:rsidP="0027573B">
      <w:pPr>
        <w:pStyle w:val="FootnoteText"/>
        <w:rPr>
          <w:rFonts w:ascii="Sylfaen" w:hAnsi="Sylfaen"/>
          <w:sz w:val="18"/>
          <w:szCs w:val="18"/>
        </w:rPr>
      </w:pPr>
    </w:p>
  </w:footnote>
  <w:footnote w:id="9">
    <w:p w:rsidR="00D42A79" w:rsidRPr="00A31673" w:rsidRDefault="00D42A7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D42A79" w:rsidRPr="00DE7706" w:rsidRDefault="00D42A7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D42A79" w:rsidRPr="008416BA" w:rsidRDefault="00D42A7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42A79" w:rsidRDefault="00D42A79" w:rsidP="006B3E56">
      <w:pPr>
        <w:jc w:val="both"/>
      </w:pPr>
    </w:p>
    <w:p w:rsidR="00D42A79" w:rsidRPr="008B70EB" w:rsidRDefault="00D42A79"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42A79" w:rsidRPr="008B70EB" w:rsidRDefault="00D42A79"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42A79" w:rsidRPr="008B70EB" w:rsidRDefault="00D42A7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42A79" w:rsidRDefault="00D42A79" w:rsidP="00637230">
      <w:pPr>
        <w:jc w:val="both"/>
        <w:rPr>
          <w:rFonts w:asciiTheme="minorHAnsi" w:hAnsiTheme="minorHAnsi"/>
          <w:lang w:val="af-ZA"/>
        </w:rPr>
      </w:pPr>
    </w:p>
  </w:footnote>
  <w:footnote w:id="12">
    <w:p w:rsidR="00D42A79" w:rsidRPr="00D3436F" w:rsidRDefault="00D42A7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42A79" w:rsidRPr="00D3436F" w:rsidRDefault="00D42A79">
      <w:pPr>
        <w:pStyle w:val="FootnoteText"/>
        <w:rPr>
          <w:lang w:val="es-ES"/>
        </w:rPr>
      </w:pPr>
    </w:p>
  </w:footnote>
  <w:footnote w:id="13">
    <w:p w:rsidR="00D42A79" w:rsidRPr="008842CE" w:rsidRDefault="00D42A79" w:rsidP="003D2FE2">
      <w:pPr>
        <w:pStyle w:val="FootnoteText"/>
        <w:jc w:val="both"/>
      </w:pPr>
    </w:p>
  </w:footnote>
  <w:footnote w:id="14">
    <w:p w:rsidR="00D42A79" w:rsidRPr="008842CE" w:rsidRDefault="00D42A79" w:rsidP="000A214C">
      <w:pPr>
        <w:pStyle w:val="FootnoteText"/>
        <w:jc w:val="both"/>
      </w:pPr>
    </w:p>
  </w:footnote>
  <w:footnote w:id="15">
    <w:p w:rsidR="00D42A79" w:rsidRDefault="00D42A79"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42A79" w:rsidRPr="00F21C0D" w:rsidRDefault="00D42A79" w:rsidP="00D3436F">
      <w:pPr>
        <w:pStyle w:val="FootnoteText"/>
        <w:widowControl w:val="0"/>
        <w:jc w:val="both"/>
        <w:rPr>
          <w:lang w:val="hy-AM"/>
        </w:rPr>
      </w:pPr>
    </w:p>
  </w:footnote>
  <w:footnote w:id="16">
    <w:p w:rsidR="00D42A79" w:rsidRDefault="00D42A7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D42A79" w:rsidRDefault="00D42A79" w:rsidP="005E52ED">
      <w:pPr>
        <w:pStyle w:val="FootnoteText"/>
        <w:widowControl w:val="0"/>
        <w:jc w:val="both"/>
        <w:rPr>
          <w:rFonts w:ascii="GHEA Grapalat" w:hAnsi="GHEA Grapalat"/>
          <w:i/>
        </w:rPr>
      </w:pPr>
    </w:p>
    <w:p w:rsidR="00D42A79" w:rsidRDefault="00D42A79" w:rsidP="005E52ED">
      <w:pPr>
        <w:pStyle w:val="FootnoteText"/>
        <w:widowControl w:val="0"/>
        <w:jc w:val="both"/>
        <w:rPr>
          <w:rFonts w:ascii="GHEA Grapalat" w:hAnsi="GHEA Grapalat"/>
          <w:i/>
        </w:rPr>
      </w:pPr>
    </w:p>
    <w:p w:rsidR="00D42A79" w:rsidRPr="00EB336B" w:rsidRDefault="00D42A7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D42A79" w:rsidRPr="00D3436F" w:rsidRDefault="00D42A79">
      <w:pPr>
        <w:pStyle w:val="FootnoteText"/>
        <w:rPr>
          <w:lang w:val="hy-AM"/>
        </w:rPr>
      </w:pPr>
    </w:p>
  </w:footnote>
  <w:footnote w:id="17">
    <w:p w:rsidR="00D42A79" w:rsidRPr="008842CE" w:rsidRDefault="00D42A7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42A79" w:rsidRPr="00E85250" w:rsidRDefault="00D42A79" w:rsidP="00D90640">
      <w:pPr>
        <w:widowControl w:val="0"/>
        <w:spacing w:after="160" w:line="360" w:lineRule="auto"/>
        <w:ind w:firstLine="709"/>
        <w:jc w:val="both"/>
        <w:rPr>
          <w:rFonts w:ascii="GHEA Grapalat" w:hAnsi="GHEA Grapalat"/>
          <w:lang w:val="hy-AM"/>
        </w:rPr>
      </w:pPr>
    </w:p>
    <w:p w:rsidR="00D42A79" w:rsidRPr="00D3436F" w:rsidRDefault="00D42A79">
      <w:pPr>
        <w:pStyle w:val="FootnoteText"/>
        <w:rPr>
          <w:lang w:val="hy-AM"/>
        </w:rPr>
      </w:pPr>
    </w:p>
  </w:footnote>
  <w:footnote w:id="18">
    <w:p w:rsidR="00D42A79" w:rsidRPr="00402BC3" w:rsidRDefault="00D42A7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42A79" w:rsidRPr="00552088" w:rsidRDefault="00D42A7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42A79" w:rsidRPr="00D3436F" w:rsidRDefault="00D42A79">
      <w:pPr>
        <w:pStyle w:val="FootnoteText"/>
        <w:rPr>
          <w:lang w:val="hy-AM"/>
        </w:rPr>
      </w:pPr>
    </w:p>
  </w:footnote>
  <w:footnote w:id="19">
    <w:p w:rsidR="00D42A79" w:rsidRPr="008842CE" w:rsidRDefault="00D42A7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42A79" w:rsidRPr="00D3436F" w:rsidRDefault="00D42A79">
      <w:pPr>
        <w:pStyle w:val="FootnoteText"/>
        <w:rPr>
          <w:lang w:val="hy-AM"/>
        </w:rPr>
      </w:pPr>
    </w:p>
  </w:footnote>
  <w:footnote w:id="20">
    <w:p w:rsidR="00D42A79" w:rsidRPr="00D3436F" w:rsidRDefault="00D42A7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D42A79" w:rsidRPr="008842CE" w:rsidRDefault="00D42A7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42A79" w:rsidRPr="00D3436F" w:rsidRDefault="00D42A79">
      <w:pPr>
        <w:pStyle w:val="FootnoteText"/>
        <w:rPr>
          <w:lang w:val="hy-AM"/>
        </w:rPr>
      </w:pPr>
    </w:p>
  </w:footnote>
  <w:footnote w:id="22">
    <w:p w:rsidR="00D42A79" w:rsidRPr="008842CE" w:rsidRDefault="00D42A7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D42A79" w:rsidRPr="008842CE" w:rsidRDefault="00D42A7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42A79" w:rsidRPr="00D3436F" w:rsidRDefault="00D42A79">
      <w:pPr>
        <w:pStyle w:val="FootnoteText"/>
        <w:rPr>
          <w:lang w:val="hy-AM"/>
        </w:rPr>
      </w:pPr>
    </w:p>
  </w:footnote>
  <w:footnote w:id="23">
    <w:p w:rsidR="00D42A79" w:rsidRPr="00E861BF" w:rsidRDefault="00D42A7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4">
    <w:p w:rsidR="00D42A79" w:rsidRPr="00C84B20" w:rsidRDefault="00D42A79"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D42A79" w:rsidRDefault="00D42A79"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D42A79" w:rsidRPr="00E861BF" w:rsidRDefault="00D42A79"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rsidR="00D42A79" w:rsidRPr="00E861BF" w:rsidRDefault="00D42A7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rsidR="00D42A79" w:rsidRPr="008842CE" w:rsidRDefault="00D42A7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5F03"/>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2DB4"/>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21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0B"/>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E2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A98"/>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E40"/>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A3A"/>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1B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0B5"/>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61"/>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869"/>
    <w:rsid w:val="003E194D"/>
    <w:rsid w:val="003E1BE2"/>
    <w:rsid w:val="003E1D9D"/>
    <w:rsid w:val="003E1FF9"/>
    <w:rsid w:val="003E2931"/>
    <w:rsid w:val="003E31E5"/>
    <w:rsid w:val="003E3996"/>
    <w:rsid w:val="003E3B26"/>
    <w:rsid w:val="003E3FD0"/>
    <w:rsid w:val="003E40A7"/>
    <w:rsid w:val="003E4184"/>
    <w:rsid w:val="003E5D5B"/>
    <w:rsid w:val="003E5EBF"/>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DA"/>
    <w:rsid w:val="00450C30"/>
    <w:rsid w:val="004521BB"/>
    <w:rsid w:val="00452896"/>
    <w:rsid w:val="00454D73"/>
    <w:rsid w:val="0045525D"/>
    <w:rsid w:val="004553CA"/>
    <w:rsid w:val="0045669A"/>
    <w:rsid w:val="00456B02"/>
    <w:rsid w:val="00457745"/>
    <w:rsid w:val="00460CA5"/>
    <w:rsid w:val="0046186C"/>
    <w:rsid w:val="0046188C"/>
    <w:rsid w:val="004623A3"/>
    <w:rsid w:val="00462794"/>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385"/>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5C"/>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109"/>
    <w:rsid w:val="005467C9"/>
    <w:rsid w:val="0054752B"/>
    <w:rsid w:val="005500CE"/>
    <w:rsid w:val="00550A62"/>
    <w:rsid w:val="005525A4"/>
    <w:rsid w:val="00552934"/>
    <w:rsid w:val="00552D6E"/>
    <w:rsid w:val="00553B18"/>
    <w:rsid w:val="00553DFD"/>
    <w:rsid w:val="005544AC"/>
    <w:rsid w:val="0055623A"/>
    <w:rsid w:val="005563D9"/>
    <w:rsid w:val="005564DB"/>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CE8"/>
    <w:rsid w:val="005C4C12"/>
    <w:rsid w:val="005C5361"/>
    <w:rsid w:val="005C6159"/>
    <w:rsid w:val="005C6B40"/>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290"/>
    <w:rsid w:val="006607D5"/>
    <w:rsid w:val="006608AD"/>
    <w:rsid w:val="00661E7D"/>
    <w:rsid w:val="00662165"/>
    <w:rsid w:val="006622A4"/>
    <w:rsid w:val="00662623"/>
    <w:rsid w:val="0066349B"/>
    <w:rsid w:val="00664ACE"/>
    <w:rsid w:val="00665120"/>
    <w:rsid w:val="006657A3"/>
    <w:rsid w:val="006657EE"/>
    <w:rsid w:val="00665A01"/>
    <w:rsid w:val="0066621D"/>
    <w:rsid w:val="00666853"/>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6DFD"/>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AA6"/>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AD8"/>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2C0"/>
    <w:rsid w:val="007A6841"/>
    <w:rsid w:val="007A76F3"/>
    <w:rsid w:val="007A7DEB"/>
    <w:rsid w:val="007B00E3"/>
    <w:rsid w:val="007B0562"/>
    <w:rsid w:val="007B188A"/>
    <w:rsid w:val="007B207A"/>
    <w:rsid w:val="007B36E4"/>
    <w:rsid w:val="007B3F5F"/>
    <w:rsid w:val="007B425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26C"/>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ECC"/>
    <w:rsid w:val="007E5F1D"/>
    <w:rsid w:val="007E6804"/>
    <w:rsid w:val="007E6E01"/>
    <w:rsid w:val="007E7A6B"/>
    <w:rsid w:val="007F12DE"/>
    <w:rsid w:val="007F1314"/>
    <w:rsid w:val="007F263C"/>
    <w:rsid w:val="007F281F"/>
    <w:rsid w:val="007F4126"/>
    <w:rsid w:val="007F503F"/>
    <w:rsid w:val="007F5A5F"/>
    <w:rsid w:val="007F5E8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2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16"/>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E89"/>
    <w:rsid w:val="00881C05"/>
    <w:rsid w:val="00881C22"/>
    <w:rsid w:val="00883734"/>
    <w:rsid w:val="0088384C"/>
    <w:rsid w:val="00884204"/>
    <w:rsid w:val="008842CE"/>
    <w:rsid w:val="008846B6"/>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A5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B5"/>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3EF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90E"/>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23C"/>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07"/>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2B5"/>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CD9"/>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49E"/>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B4A"/>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0C"/>
    <w:rsid w:val="00B24E4B"/>
    <w:rsid w:val="00B25447"/>
    <w:rsid w:val="00B2561E"/>
    <w:rsid w:val="00B2572B"/>
    <w:rsid w:val="00B25FC4"/>
    <w:rsid w:val="00B2681D"/>
    <w:rsid w:val="00B2752E"/>
    <w:rsid w:val="00B30994"/>
    <w:rsid w:val="00B31881"/>
    <w:rsid w:val="00B3197E"/>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50"/>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0E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000"/>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2F"/>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D6"/>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A79"/>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C63"/>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0E7"/>
    <w:rsid w:val="00E05F32"/>
    <w:rsid w:val="00E05FDF"/>
    <w:rsid w:val="00E06E9D"/>
    <w:rsid w:val="00E070E6"/>
    <w:rsid w:val="00E10031"/>
    <w:rsid w:val="00E10BB7"/>
    <w:rsid w:val="00E133BF"/>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14E"/>
    <w:rsid w:val="00E54297"/>
    <w:rsid w:val="00E54742"/>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9E"/>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5DEB"/>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1E01"/>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9CD9B"/>
  <w15:docId w15:val="{5AAEBB07-FFCB-4820-A14E-BCAEDD48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_Asatryan@src.training-cent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gar_Asatryan@training-cent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64111-BBF2-482D-B83E-DC9A1034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106</Pages>
  <Words>21595</Words>
  <Characters>123097</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144404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1247</cp:revision>
  <cp:lastPrinted>2018-02-16T07:12:00Z</cp:lastPrinted>
  <dcterms:created xsi:type="dcterms:W3CDTF">2019-10-28T07:04:00Z</dcterms:created>
  <dcterms:modified xsi:type="dcterms:W3CDTF">2026-02-09T07:27:00Z</dcterms:modified>
</cp:coreProperties>
</file>