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1066F6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EE4B5D">
        <w:rPr>
          <w:rFonts w:ascii="GHEA Grapalat" w:hAnsi="GHEA Grapalat"/>
          <w:i w:val="0"/>
          <w:lang w:val="en-US"/>
        </w:rPr>
        <w:t>ապրիլի</w:t>
      </w:r>
      <w:proofErr w:type="spellEnd"/>
      <w:r w:rsidR="00EE4B5D" w:rsidRPr="00EE4B5D">
        <w:rPr>
          <w:rFonts w:ascii="GHEA Grapalat" w:hAnsi="GHEA Grapalat"/>
          <w:i w:val="0"/>
          <w:lang w:val="af-ZA"/>
        </w:rPr>
        <w:t xml:space="preserve"> </w:t>
      </w:r>
      <w:r w:rsidR="0042736D" w:rsidRPr="00C47F3D">
        <w:rPr>
          <w:rFonts w:ascii="GHEA Grapalat" w:hAnsi="GHEA Grapalat"/>
          <w:i w:val="0"/>
          <w:lang w:val="af-ZA"/>
        </w:rPr>
        <w:t>2</w:t>
      </w:r>
      <w:r w:rsidR="00C47F3D">
        <w:rPr>
          <w:rFonts w:ascii="GHEA Grapalat" w:hAnsi="GHEA Grapalat"/>
          <w:i w:val="0"/>
          <w:lang w:val="ru-RU"/>
        </w:rPr>
        <w:t>1</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0583DDFB" w14:textId="238429FB" w:rsidR="0042736D" w:rsidRPr="00C47F3D" w:rsidRDefault="00496E18" w:rsidP="0042736D">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42736D" w:rsidRPr="00CE16DB">
        <w:rPr>
          <w:rFonts w:ascii="GHEA Grapalat" w:hAnsi="GHEA Grapalat" w:cs="Sylfaen"/>
          <w:b/>
          <w:iCs/>
          <w:lang w:val="hy-AM"/>
        </w:rPr>
        <w:t>ՔՖԻ-ԳՀ</w:t>
      </w:r>
      <w:r w:rsidR="0042736D" w:rsidRPr="00CE16DB">
        <w:rPr>
          <w:rFonts w:ascii="GHEA Grapalat" w:hAnsi="GHEA Grapalat" w:cs="Sylfaen"/>
          <w:b/>
          <w:iCs/>
        </w:rPr>
        <w:t>ԱՊՁԲ</w:t>
      </w:r>
      <w:r w:rsidR="0042736D" w:rsidRPr="00CE16DB">
        <w:rPr>
          <w:rFonts w:ascii="GHEA Grapalat" w:hAnsi="GHEA Grapalat" w:cs="Sylfaen"/>
          <w:b/>
          <w:iCs/>
          <w:lang w:val="hy-AM"/>
        </w:rPr>
        <w:t>-</w:t>
      </w:r>
      <w:r w:rsidR="0042736D">
        <w:rPr>
          <w:rFonts w:ascii="GHEA Grapalat" w:hAnsi="GHEA Grapalat" w:cs="Sylfaen"/>
          <w:b/>
          <w:iCs/>
          <w:lang w:val="hy-AM"/>
        </w:rPr>
        <w:t>26/</w:t>
      </w:r>
      <w:r w:rsidR="0042736D" w:rsidRPr="00AF1BB4">
        <w:rPr>
          <w:rFonts w:ascii="GHEA Grapalat" w:hAnsi="GHEA Grapalat" w:cs="Sylfaen"/>
          <w:b/>
          <w:iCs/>
          <w:lang w:val="af-ZA"/>
        </w:rPr>
        <w:t>2</w:t>
      </w:r>
      <w:r w:rsidR="0042736D" w:rsidRPr="00C47F3D">
        <w:rPr>
          <w:rFonts w:ascii="GHEA Grapalat" w:hAnsi="GHEA Grapalat" w:cs="Sylfaen"/>
          <w:b/>
          <w:iCs/>
          <w:lang w:val="af-ZA"/>
        </w:rPr>
        <w:t>9</w:t>
      </w:r>
    </w:p>
    <w:p w14:paraId="27EE6920" w14:textId="2EE79D2F" w:rsidR="0091042F" w:rsidRPr="00A71D81" w:rsidRDefault="0091042F" w:rsidP="0042736D">
      <w:pPr>
        <w:pStyle w:val="a3"/>
        <w:spacing w:line="240" w:lineRule="auto"/>
        <w:jc w:val="center"/>
        <w:rPr>
          <w:rFonts w:ascii="GHEA Grapalat" w:hAnsi="GHEA Grapalat"/>
          <w:i w:val="0"/>
          <w:lang w:val="af-ZA"/>
        </w:rPr>
      </w:pPr>
    </w:p>
    <w:p w14:paraId="5CF2900E" w14:textId="2C9B89BE"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178D603B"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325959">
        <w:rPr>
          <w:rFonts w:ascii="GHEA Grapalat" w:hAnsi="GHEA Grapalat"/>
          <w:b/>
          <w:bCs/>
          <w:sz w:val="20"/>
          <w:szCs w:val="20"/>
          <w:lang w:val="ru-RU"/>
        </w:rPr>
        <w:t>Լաբորատոր</w:t>
      </w:r>
      <w:proofErr w:type="spellEnd"/>
      <w:r w:rsidR="00325959" w:rsidRPr="00325959">
        <w:rPr>
          <w:rFonts w:ascii="GHEA Grapalat" w:hAnsi="GHEA Grapalat"/>
          <w:b/>
          <w:bCs/>
          <w:sz w:val="20"/>
          <w:szCs w:val="20"/>
          <w:lang w:val="af-ZA"/>
        </w:rPr>
        <w:t xml:space="preserve"> </w:t>
      </w:r>
      <w:proofErr w:type="spellStart"/>
      <w:r w:rsidR="00325959">
        <w:rPr>
          <w:rFonts w:ascii="GHEA Grapalat" w:hAnsi="GHEA Grapalat"/>
          <w:b/>
          <w:bCs/>
          <w:sz w:val="20"/>
          <w:szCs w:val="20"/>
          <w:lang w:val="ru-RU"/>
        </w:rPr>
        <w:t>սարքերի</w:t>
      </w:r>
      <w:proofErr w:type="spellEnd"/>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112530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EE4B5D">
        <w:rPr>
          <w:rFonts w:ascii="GHEA Grapalat" w:hAnsi="GHEA Grapalat"/>
          <w:b/>
          <w:i w:val="0"/>
          <w:lang w:val="en-US"/>
        </w:rPr>
        <w:t>ապրիլի</w:t>
      </w:r>
      <w:proofErr w:type="spellEnd"/>
      <w:r w:rsidR="00EE4B5D" w:rsidRPr="00EE4B5D">
        <w:rPr>
          <w:rFonts w:ascii="GHEA Grapalat" w:hAnsi="GHEA Grapalat"/>
          <w:b/>
          <w:i w:val="0"/>
          <w:lang w:val="af-ZA"/>
        </w:rPr>
        <w:t xml:space="preserve"> </w:t>
      </w:r>
      <w:r w:rsidR="00AF1BB4" w:rsidRPr="00AF1BB4">
        <w:rPr>
          <w:rFonts w:ascii="GHEA Grapalat" w:hAnsi="GHEA Grapalat"/>
          <w:b/>
          <w:i w:val="0"/>
          <w:lang w:val="af-ZA"/>
        </w:rPr>
        <w:t>2</w:t>
      </w:r>
      <w:r w:rsidR="00C47F3D" w:rsidRPr="00C47F3D">
        <w:rPr>
          <w:rFonts w:ascii="GHEA Grapalat" w:hAnsi="GHEA Grapalat"/>
          <w:b/>
          <w:i w:val="0"/>
          <w:lang w:val="af-ZA"/>
        </w:rPr>
        <w:t>8</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2354" w:rsidRPr="001B2354">
        <w:rPr>
          <w:rFonts w:ascii="GHEA Grapalat" w:hAnsi="GHEA Grapalat"/>
          <w:i w:val="0"/>
          <w:u w:val="single"/>
          <w:lang w:val="af-ZA"/>
        </w:rPr>
        <w:t>16</w:t>
      </w:r>
      <w:proofErr w:type="gramEnd"/>
      <w:r w:rsidR="001B2354" w:rsidRPr="001B2354">
        <w:rPr>
          <w:rFonts w:ascii="GHEA Grapalat" w:hAnsi="GHEA Grapalat"/>
          <w:i w:val="0"/>
          <w:u w:val="single"/>
          <w:lang w:val="af-ZA"/>
        </w:rPr>
        <w:t>-30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6000773"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05A9DEFE" w:rsidR="004505D7" w:rsidRPr="00DE129D" w:rsidRDefault="0042736D" w:rsidP="004505D7">
      <w:pPr>
        <w:pStyle w:val="a3"/>
        <w:spacing w:line="240" w:lineRule="auto"/>
        <w:ind w:firstLine="0"/>
        <w:jc w:val="center"/>
        <w:rPr>
          <w:rFonts w:ascii="GHEA Grapalat" w:hAnsi="GHEA Grapalat"/>
          <w:i w:val="0"/>
          <w:sz w:val="24"/>
          <w:szCs w:val="24"/>
          <w:lang w:val="af-ZA"/>
        </w:rPr>
      </w:pPr>
      <w:r w:rsidRPr="0042736D">
        <w:rPr>
          <w:rFonts w:ascii="GHEA Grapalat" w:hAnsi="GHEA Grapalat"/>
          <w:i w:val="0"/>
          <w:sz w:val="24"/>
          <w:szCs w:val="24"/>
          <w:lang w:val="en-US"/>
        </w:rPr>
        <w:t>2</w:t>
      </w:r>
      <w:r w:rsidR="00C47F3D" w:rsidRPr="00C47F3D">
        <w:rPr>
          <w:rFonts w:ascii="GHEA Grapalat" w:hAnsi="GHEA Grapalat"/>
          <w:i w:val="0"/>
          <w:sz w:val="24"/>
          <w:szCs w:val="24"/>
          <w:lang w:val="en-US"/>
        </w:rPr>
        <w:t>1</w:t>
      </w:r>
      <w:r w:rsidR="00937728" w:rsidRPr="00937728">
        <w:rPr>
          <w:rFonts w:ascii="GHEA Grapalat" w:hAnsi="GHEA Grapalat"/>
          <w:i w:val="0"/>
          <w:sz w:val="24"/>
          <w:szCs w:val="24"/>
          <w:lang w:val="en-US"/>
        </w:rPr>
        <w:t>.0</w:t>
      </w:r>
      <w:r w:rsidR="00EE4B5D">
        <w:rPr>
          <w:rFonts w:ascii="GHEA Grapalat" w:hAnsi="GHEA Grapalat"/>
          <w:i w:val="0"/>
          <w:sz w:val="24"/>
          <w:szCs w:val="24"/>
          <w:lang w:val="en-US"/>
        </w:rPr>
        <w:t>4</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75ABBCD5"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1B2354" w:rsidRPr="001B2354">
        <w:rPr>
          <w:rFonts w:ascii="GHEA Grapalat" w:hAnsi="GHEA Grapalat"/>
          <w:sz w:val="24"/>
          <w:szCs w:val="24"/>
          <w:lang w:val="en-US" w:eastAsia="en-US"/>
        </w:rPr>
        <w:t>2</w:t>
      </w:r>
      <w:r w:rsidR="0042736D" w:rsidRPr="0042736D">
        <w:rPr>
          <w:rFonts w:ascii="GHEA Grapalat" w:hAnsi="GHEA Grapalat"/>
          <w:sz w:val="24"/>
          <w:szCs w:val="24"/>
          <w:lang w:val="en-US" w:eastAsia="en-US"/>
        </w:rPr>
        <w:t>9</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4BE828D4"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8AB2085" w:rsidR="00096865" w:rsidRPr="00E5119D" w:rsidRDefault="0042736D"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w:t>
      </w:r>
      <w:r w:rsidRPr="00C47F3D">
        <w:rPr>
          <w:rFonts w:ascii="GHEA Grapalat" w:hAnsi="GHEA Grapalat" w:cs="Sylfaen"/>
          <w:b/>
          <w:iCs/>
          <w:lang w:val="af-ZA"/>
        </w:rPr>
        <w:t xml:space="preserve">9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025901D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proofErr w:type="gramStart"/>
      <w:r w:rsidR="00EE4B5D">
        <w:rPr>
          <w:rFonts w:ascii="GHEA Grapalat" w:hAnsi="GHEA Grapalat" w:cs="Sylfaen"/>
          <w:i/>
          <w:sz w:val="20"/>
          <w:szCs w:val="20"/>
        </w:rPr>
        <w:t>ապրիլի</w:t>
      </w:r>
      <w:proofErr w:type="spellEnd"/>
      <w:r w:rsidR="00EE4B5D" w:rsidRPr="00EE4B5D">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42736D" w:rsidRPr="00C47F3D">
        <w:rPr>
          <w:rFonts w:ascii="GHEA Grapalat" w:hAnsi="GHEA Grapalat" w:cs="Sylfaen"/>
          <w:i/>
          <w:sz w:val="20"/>
          <w:szCs w:val="20"/>
          <w:lang w:val="af-ZA"/>
        </w:rPr>
        <w:t>2</w:t>
      </w:r>
      <w:r w:rsidR="00C47F3D">
        <w:rPr>
          <w:rFonts w:ascii="GHEA Grapalat" w:hAnsi="GHEA Grapalat" w:cs="Sylfaen"/>
          <w:i/>
          <w:sz w:val="20"/>
          <w:szCs w:val="20"/>
          <w:lang w:val="ru-RU"/>
        </w:rPr>
        <w:t>1</w:t>
      </w:r>
      <w:proofErr w:type="gramEnd"/>
      <w:r w:rsidR="00325959" w:rsidRPr="0029788C">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2A2AC748"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2BEE2D8"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proofErr w:type="gramStart"/>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325959" w:rsidRPr="00325959">
        <w:rPr>
          <w:rFonts w:ascii="GHEA Grapalat" w:hAnsi="GHEA Grapalat" w:cs="Sylfaen"/>
          <w:b/>
          <w:iCs/>
          <w:lang w:val="af-ZA"/>
        </w:rPr>
        <w:t xml:space="preserve"> </w:t>
      </w:r>
      <w:r w:rsidR="00325959">
        <w:rPr>
          <w:rFonts w:ascii="GHEA Grapalat" w:hAnsi="GHEA Grapalat" w:cs="Sylfaen"/>
          <w:b/>
          <w:iCs/>
          <w:lang w:val="ru-RU"/>
        </w:rPr>
        <w:t>ԼԱԲՈՐԱՏՈՐ</w:t>
      </w:r>
      <w:proofErr w:type="gramEnd"/>
      <w:r w:rsidR="00325959" w:rsidRPr="00325959">
        <w:rPr>
          <w:rFonts w:ascii="GHEA Grapalat" w:hAnsi="GHEA Grapalat" w:cs="Sylfaen"/>
          <w:b/>
          <w:iCs/>
          <w:lang w:val="af-ZA"/>
        </w:rPr>
        <w:t xml:space="preserve"> </w:t>
      </w:r>
      <w:r w:rsidR="00325959">
        <w:rPr>
          <w:rFonts w:ascii="GHEA Grapalat" w:hAnsi="GHEA Grapalat" w:cs="Sylfaen"/>
          <w:b/>
          <w:iCs/>
          <w:lang w:val="ru-RU"/>
        </w:rPr>
        <w:t>ՍԱՐՔԵՐԻ</w:t>
      </w:r>
      <w:r w:rsidR="00325959" w:rsidRPr="00325959">
        <w:rPr>
          <w:rFonts w:ascii="GHEA Grapalat" w:hAnsi="GHEA Grapalat" w:cs="Sylfaen"/>
          <w:b/>
          <w:iCs/>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53AAF84"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325959">
        <w:rPr>
          <w:rFonts w:ascii="GHEA Grapalat" w:hAnsi="GHEA Grapalat" w:cs="Sylfaen"/>
          <w:b/>
          <w:iCs/>
          <w:lang w:val="ru-RU"/>
        </w:rPr>
        <w:t>ԼԱԲՈՐԱՏՈՐ</w:t>
      </w:r>
      <w:r w:rsidR="00325959" w:rsidRPr="00325959">
        <w:rPr>
          <w:rFonts w:ascii="GHEA Grapalat" w:hAnsi="GHEA Grapalat" w:cs="Sylfaen"/>
          <w:b/>
          <w:iCs/>
          <w:lang w:val="af-ZA"/>
        </w:rPr>
        <w:t xml:space="preserve"> </w:t>
      </w:r>
      <w:r w:rsidR="00325959">
        <w:rPr>
          <w:rFonts w:ascii="GHEA Grapalat" w:hAnsi="GHEA Grapalat" w:cs="Sylfaen"/>
          <w:b/>
          <w:iCs/>
          <w:lang w:val="ru-RU"/>
        </w:rPr>
        <w:t>ՍԱՐՔԵՐԻ</w:t>
      </w:r>
      <w:r w:rsidR="00325959" w:rsidRPr="00325959">
        <w:rPr>
          <w:rFonts w:ascii="GHEA Grapalat" w:hAnsi="GHEA Grapalat" w:cs="Sylfaen"/>
          <w:b/>
          <w:iCs/>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39452A8"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42736D" w:rsidRPr="00CE16DB">
        <w:rPr>
          <w:rFonts w:ascii="GHEA Grapalat" w:hAnsi="GHEA Grapalat" w:cs="Sylfaen"/>
          <w:b/>
          <w:iCs/>
          <w:lang w:val="hy-AM"/>
        </w:rPr>
        <w:t>ՔՖԻ-ԳՀ</w:t>
      </w:r>
      <w:r w:rsidR="0042736D" w:rsidRPr="00CE16DB">
        <w:rPr>
          <w:rFonts w:ascii="GHEA Grapalat" w:hAnsi="GHEA Grapalat" w:cs="Sylfaen"/>
          <w:b/>
          <w:iCs/>
        </w:rPr>
        <w:t>ԱՊՁԲ</w:t>
      </w:r>
      <w:r w:rsidR="0042736D" w:rsidRPr="00CE16DB">
        <w:rPr>
          <w:rFonts w:ascii="GHEA Grapalat" w:hAnsi="GHEA Grapalat" w:cs="Sylfaen"/>
          <w:b/>
          <w:iCs/>
          <w:lang w:val="hy-AM"/>
        </w:rPr>
        <w:t>-</w:t>
      </w:r>
      <w:r w:rsidR="0042736D">
        <w:rPr>
          <w:rFonts w:ascii="GHEA Grapalat" w:hAnsi="GHEA Grapalat" w:cs="Sylfaen"/>
          <w:b/>
          <w:iCs/>
          <w:lang w:val="hy-AM"/>
        </w:rPr>
        <w:t>26/</w:t>
      </w:r>
      <w:r w:rsidR="0042736D" w:rsidRPr="00AF1BB4">
        <w:rPr>
          <w:rFonts w:ascii="GHEA Grapalat" w:hAnsi="GHEA Grapalat" w:cs="Sylfaen"/>
          <w:b/>
          <w:iCs/>
          <w:lang w:val="af-ZA"/>
        </w:rPr>
        <w:t>2</w:t>
      </w:r>
      <w:r w:rsidR="0042736D" w:rsidRPr="0042736D">
        <w:rPr>
          <w:rFonts w:ascii="GHEA Grapalat" w:hAnsi="GHEA Grapalat" w:cs="Sylfaen"/>
          <w:b/>
          <w:iCs/>
          <w:lang w:val="af-ZA"/>
        </w:rPr>
        <w:t>9</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66897750"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49E76F97"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w:t>
      </w:r>
      <w:proofErr w:type="gram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325959">
        <w:rPr>
          <w:rFonts w:ascii="GHEA Grapalat" w:hAnsi="GHEA Grapalat" w:cs="Sylfaen"/>
          <w:b/>
          <w:iCs/>
          <w:lang w:val="ru-RU"/>
        </w:rPr>
        <w:t>լաբորատոր</w:t>
      </w:r>
      <w:proofErr w:type="spellEnd"/>
      <w:r w:rsidR="00325959" w:rsidRPr="00325959">
        <w:rPr>
          <w:rFonts w:ascii="GHEA Grapalat" w:hAnsi="GHEA Grapalat" w:cs="Sylfaen"/>
          <w:b/>
          <w:iCs/>
          <w:lang w:val="af-ZA"/>
        </w:rPr>
        <w:t xml:space="preserve"> </w:t>
      </w:r>
      <w:proofErr w:type="spellStart"/>
      <w:r w:rsidR="00325959">
        <w:rPr>
          <w:rFonts w:ascii="GHEA Grapalat" w:hAnsi="GHEA Grapalat" w:cs="Sylfaen"/>
          <w:b/>
          <w:iCs/>
          <w:lang w:val="ru-RU"/>
        </w:rPr>
        <w:t>սարքերի</w:t>
      </w:r>
      <w:proofErr w:type="spellEnd"/>
      <w:r w:rsidR="00325959" w:rsidRPr="00325959">
        <w:rPr>
          <w:rFonts w:ascii="GHEA Grapalat" w:hAnsi="GHEA Grapalat" w:cs="Sylfaen"/>
          <w:b/>
          <w:iCs/>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proofErr w:type="gramStart"/>
      <w:r w:rsidR="00325959" w:rsidRPr="00325959">
        <w:rPr>
          <w:rFonts w:ascii="GHEA Grapalat" w:hAnsi="GHEA Grapalat"/>
          <w:i w:val="0"/>
          <w:lang w:val="en-US"/>
        </w:rPr>
        <w:t>3</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proofErr w:type="gram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42736D" w:rsidRPr="00C47F3D" w14:paraId="69B811A7" w14:textId="77777777" w:rsidTr="00D85DE4">
        <w:trPr>
          <w:trHeight w:val="70"/>
        </w:trPr>
        <w:tc>
          <w:tcPr>
            <w:tcW w:w="1134" w:type="dxa"/>
            <w:vAlign w:val="center"/>
          </w:tcPr>
          <w:p w14:paraId="6D70B21A" w14:textId="23FB5FA1" w:rsidR="0042736D" w:rsidRPr="00B47D2C" w:rsidRDefault="0042736D" w:rsidP="0042736D">
            <w:pPr>
              <w:jc w:val="center"/>
              <w:rPr>
                <w:rFonts w:ascii="Sylfaen" w:hAnsi="Sylfaen"/>
                <w:color w:val="000000" w:themeColor="text1"/>
                <w:sz w:val="20"/>
                <w:szCs w:val="20"/>
              </w:rPr>
            </w:pPr>
            <w:r w:rsidRPr="00B47D2C">
              <w:rPr>
                <w:rFonts w:ascii="Sylfaen" w:hAnsi="Sylfaen"/>
                <w:color w:val="000000" w:themeColor="text1"/>
                <w:sz w:val="20"/>
                <w:szCs w:val="20"/>
              </w:rPr>
              <w:t>1</w:t>
            </w:r>
          </w:p>
        </w:tc>
        <w:tc>
          <w:tcPr>
            <w:tcW w:w="1560" w:type="dxa"/>
            <w:vAlign w:val="center"/>
          </w:tcPr>
          <w:p w14:paraId="176D7CD8" w14:textId="428EEE5D" w:rsidR="0042736D" w:rsidRPr="00AF1BB4" w:rsidRDefault="0042736D" w:rsidP="0042736D">
            <w:pPr>
              <w:jc w:val="center"/>
              <w:rPr>
                <w:rFonts w:ascii="Sylfaen" w:hAnsi="Sylfaen"/>
                <w:color w:val="000000" w:themeColor="text1"/>
                <w:sz w:val="20"/>
                <w:szCs w:val="20"/>
                <w:lang w:val="ru-RU"/>
              </w:rPr>
            </w:pPr>
            <w:r w:rsidRPr="0020766D">
              <w:rPr>
                <w:rFonts w:ascii="Arial" w:eastAsia="Arial" w:hAnsi="Arial" w:cs="Arial"/>
                <w:sz w:val="18"/>
                <w:szCs w:val="18"/>
                <w:highlight w:val="white"/>
                <w:lang w:val="hy-AM"/>
              </w:rPr>
              <w:t>3 000 000</w:t>
            </w:r>
            <w:r w:rsidRPr="0020766D">
              <w:rPr>
                <w:rFonts w:ascii="Arial" w:eastAsia="Arial" w:hAnsi="Arial" w:cs="Arial"/>
                <w:sz w:val="18"/>
                <w:szCs w:val="18"/>
                <w:highlight w:val="white"/>
              </w:rPr>
              <w:t xml:space="preserve"> </w:t>
            </w:r>
          </w:p>
        </w:tc>
        <w:tc>
          <w:tcPr>
            <w:tcW w:w="7656" w:type="dxa"/>
          </w:tcPr>
          <w:p w14:paraId="5E5B2570" w14:textId="3964BE8E" w:rsidR="0042736D" w:rsidRPr="0042736D" w:rsidRDefault="0042736D" w:rsidP="0042736D">
            <w:pPr>
              <w:shd w:val="clear" w:color="auto" w:fill="FFFFFF"/>
              <w:rPr>
                <w:rFonts w:ascii="Sylfaen" w:hAnsi="Sylfaen"/>
                <w:lang w:val="hy-AM"/>
              </w:rPr>
            </w:pPr>
            <w:r w:rsidRPr="0020766D">
              <w:rPr>
                <w:rFonts w:ascii="Sylfaen" w:hAnsi="Sylfaen"/>
                <w:lang w:val="hy-AM"/>
              </w:rPr>
              <w:t>Պիեզոէլեկտրական գործակցի չափման սարք՝ D33 մետր</w:t>
            </w:r>
          </w:p>
        </w:tc>
      </w:tr>
      <w:tr w:rsidR="0042736D" w:rsidRPr="0029788C" w14:paraId="54AAC85F" w14:textId="77777777" w:rsidTr="00D85DE4">
        <w:trPr>
          <w:trHeight w:val="70"/>
        </w:trPr>
        <w:tc>
          <w:tcPr>
            <w:tcW w:w="1134" w:type="dxa"/>
            <w:vAlign w:val="center"/>
          </w:tcPr>
          <w:p w14:paraId="0E41C6C1" w14:textId="7D90608D" w:rsidR="0042736D" w:rsidRPr="00B47D2C" w:rsidRDefault="0042736D" w:rsidP="0042736D">
            <w:pPr>
              <w:jc w:val="center"/>
              <w:rPr>
                <w:rFonts w:ascii="Sylfaen" w:hAnsi="Sylfaen"/>
                <w:color w:val="000000" w:themeColor="text1"/>
                <w:sz w:val="20"/>
                <w:szCs w:val="20"/>
              </w:rPr>
            </w:pPr>
            <w:r w:rsidRPr="00B47D2C">
              <w:rPr>
                <w:rFonts w:ascii="Sylfaen" w:hAnsi="Sylfaen"/>
                <w:color w:val="000000" w:themeColor="text1"/>
                <w:sz w:val="20"/>
                <w:szCs w:val="20"/>
              </w:rPr>
              <w:t>2</w:t>
            </w:r>
          </w:p>
        </w:tc>
        <w:tc>
          <w:tcPr>
            <w:tcW w:w="1560" w:type="dxa"/>
            <w:vAlign w:val="center"/>
          </w:tcPr>
          <w:p w14:paraId="0C728FB1" w14:textId="005B415A" w:rsidR="0042736D" w:rsidRPr="00AF1BB4" w:rsidRDefault="0042736D" w:rsidP="0042736D">
            <w:pPr>
              <w:jc w:val="center"/>
              <w:rPr>
                <w:rFonts w:ascii="Sylfaen" w:hAnsi="Sylfaen"/>
                <w:color w:val="000000" w:themeColor="text1"/>
                <w:sz w:val="20"/>
                <w:szCs w:val="20"/>
                <w:lang w:val="ru-RU"/>
              </w:rPr>
            </w:pPr>
            <w:r w:rsidRPr="0020766D">
              <w:rPr>
                <w:rFonts w:ascii="Arial" w:eastAsia="Arial" w:hAnsi="Arial" w:cs="Arial"/>
                <w:sz w:val="18"/>
                <w:szCs w:val="18"/>
                <w:lang w:val="hy-AM"/>
              </w:rPr>
              <w:t>6 300 000</w:t>
            </w:r>
          </w:p>
        </w:tc>
        <w:tc>
          <w:tcPr>
            <w:tcW w:w="7656" w:type="dxa"/>
          </w:tcPr>
          <w:p w14:paraId="21FF27E9" w14:textId="68EF1238" w:rsidR="0042736D" w:rsidRPr="0042736D" w:rsidRDefault="0042736D" w:rsidP="0042736D">
            <w:pPr>
              <w:shd w:val="clear" w:color="auto" w:fill="FFFFFF"/>
              <w:rPr>
                <w:rFonts w:ascii="Sylfaen" w:hAnsi="Sylfaen"/>
                <w:lang w:val="hy-AM"/>
              </w:rPr>
            </w:pPr>
            <w:r w:rsidRPr="0020766D">
              <w:rPr>
                <w:rFonts w:ascii="Sylfaen" w:hAnsi="Sylfaen"/>
                <w:lang w:val="hy-AM"/>
              </w:rPr>
              <w:t>Ճշգրիտ LCR  մետր</w:t>
            </w:r>
          </w:p>
        </w:tc>
      </w:tr>
      <w:tr w:rsidR="0042736D" w:rsidRPr="00EE4B5D" w14:paraId="14935DA7" w14:textId="77777777" w:rsidTr="00D85DE4">
        <w:trPr>
          <w:trHeight w:val="70"/>
        </w:trPr>
        <w:tc>
          <w:tcPr>
            <w:tcW w:w="1134" w:type="dxa"/>
            <w:vAlign w:val="center"/>
          </w:tcPr>
          <w:p w14:paraId="45AB9892" w14:textId="26D502DA" w:rsidR="0042736D" w:rsidRPr="00B47D2C" w:rsidRDefault="0042736D" w:rsidP="0042736D">
            <w:pPr>
              <w:jc w:val="center"/>
              <w:rPr>
                <w:rFonts w:ascii="Sylfaen" w:hAnsi="Sylfaen"/>
                <w:color w:val="000000" w:themeColor="text1"/>
                <w:sz w:val="20"/>
                <w:szCs w:val="20"/>
              </w:rPr>
            </w:pPr>
            <w:r w:rsidRPr="00B47D2C">
              <w:rPr>
                <w:rFonts w:ascii="Sylfaen" w:hAnsi="Sylfaen"/>
                <w:color w:val="000000" w:themeColor="text1"/>
                <w:sz w:val="20"/>
                <w:szCs w:val="20"/>
              </w:rPr>
              <w:t>3</w:t>
            </w:r>
          </w:p>
        </w:tc>
        <w:tc>
          <w:tcPr>
            <w:tcW w:w="1560" w:type="dxa"/>
            <w:vAlign w:val="center"/>
          </w:tcPr>
          <w:p w14:paraId="63090130" w14:textId="47E6CBD2" w:rsidR="0042736D" w:rsidRPr="00AF1BB4" w:rsidRDefault="0042736D" w:rsidP="0042736D">
            <w:pPr>
              <w:jc w:val="center"/>
              <w:rPr>
                <w:rFonts w:ascii="Sylfaen" w:hAnsi="Sylfaen"/>
                <w:color w:val="000000" w:themeColor="text1"/>
                <w:sz w:val="20"/>
                <w:szCs w:val="20"/>
                <w:lang w:val="ru-RU"/>
              </w:rPr>
            </w:pPr>
            <w:r w:rsidRPr="0020766D">
              <w:rPr>
                <w:rFonts w:ascii="Arial" w:eastAsia="Arial" w:hAnsi="Arial" w:cs="Arial"/>
                <w:sz w:val="18"/>
                <w:szCs w:val="18"/>
                <w:highlight w:val="white"/>
              </w:rPr>
              <w:t>4</w:t>
            </w:r>
            <w:r w:rsidRPr="0020766D">
              <w:rPr>
                <w:rFonts w:ascii="Arial" w:eastAsia="Arial" w:hAnsi="Arial" w:cs="Arial"/>
                <w:sz w:val="18"/>
                <w:szCs w:val="18"/>
                <w:highlight w:val="white"/>
                <w:lang w:val="hy-AM"/>
              </w:rPr>
              <w:t xml:space="preserve"> 0</w:t>
            </w:r>
            <w:r w:rsidRPr="0020766D">
              <w:rPr>
                <w:rFonts w:ascii="Arial" w:eastAsia="Arial" w:hAnsi="Arial" w:cs="Arial"/>
                <w:sz w:val="18"/>
                <w:szCs w:val="18"/>
                <w:highlight w:val="white"/>
              </w:rPr>
              <w:t>00 000</w:t>
            </w:r>
          </w:p>
        </w:tc>
        <w:tc>
          <w:tcPr>
            <w:tcW w:w="7656" w:type="dxa"/>
          </w:tcPr>
          <w:p w14:paraId="6B7F7AB5" w14:textId="369AD6DF" w:rsidR="0042736D" w:rsidRPr="0042736D" w:rsidRDefault="0042736D" w:rsidP="0042736D">
            <w:pPr>
              <w:shd w:val="clear" w:color="auto" w:fill="FFFFFF"/>
              <w:rPr>
                <w:rFonts w:ascii="Sylfaen" w:hAnsi="Sylfaen"/>
                <w:lang w:val="hy-AM"/>
              </w:rPr>
            </w:pPr>
            <w:r w:rsidRPr="0042736D">
              <w:rPr>
                <w:rFonts w:ascii="Sylfaen" w:hAnsi="Sylfaen"/>
                <w:lang w:val="hy-AM"/>
              </w:rPr>
              <w:t>Բևեռացնող համակարգ</w:t>
            </w:r>
          </w:p>
        </w:tc>
      </w:tr>
    </w:tbl>
    <w:p w14:paraId="232E0DB6" w14:textId="0181F1A0" w:rsidR="00096865" w:rsidRPr="004402C1" w:rsidRDefault="00816505" w:rsidP="00D07D4D">
      <w:pPr>
        <w:rPr>
          <w:rFonts w:ascii="GHEA Grapalat" w:hAnsi="GHEA Grapalat"/>
          <w:sz w:val="20"/>
          <w:szCs w:val="20"/>
          <w:lang w:val="af-ZA"/>
        </w:rPr>
      </w:pPr>
      <w:proofErr w:type="spellStart"/>
      <w:r w:rsidRPr="00EE4B5D">
        <w:rPr>
          <w:rFonts w:ascii="Sylfaen" w:hAnsi="Sylfaen"/>
          <w:color w:val="000000" w:themeColor="text1"/>
          <w:sz w:val="18"/>
          <w:szCs w:val="18"/>
        </w:rPr>
        <w:t>Ապրանքի</w:t>
      </w:r>
      <w:proofErr w:type="spellEnd"/>
      <w:r w:rsidRPr="00132215">
        <w:rPr>
          <w:rFonts w:ascii="Sylfaen" w:hAnsi="Sylfaen"/>
          <w:color w:val="000000" w:themeColor="text1"/>
          <w:sz w:val="18"/>
          <w:szCs w:val="18"/>
        </w:rPr>
        <w:t xml:space="preserve"> </w:t>
      </w:r>
      <w:proofErr w:type="spellStart"/>
      <w:r w:rsidR="00096865" w:rsidRPr="00EE4B5D">
        <w:rPr>
          <w:rFonts w:ascii="Sylfaen" w:hAnsi="Sylfaen"/>
          <w:color w:val="000000" w:themeColor="text1"/>
          <w:sz w:val="18"/>
          <w:szCs w:val="18"/>
        </w:rPr>
        <w:t>տեխնիկակ</w:t>
      </w:r>
      <w:proofErr w:type="spellEnd"/>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47F3D">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proofErr w:type="gramStart"/>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w:t>
      </w:r>
      <w:proofErr w:type="gramEnd"/>
      <w:r w:rsidR="00A472CE" w:rsidRPr="00A71D81">
        <w:rPr>
          <w:rFonts w:ascii="GHEA Grapalat" w:hAnsi="GHEA Grapalat" w:cs="Arial"/>
          <w:b/>
          <w:sz w:val="20"/>
          <w:lang w:val="es-ES"/>
        </w:rPr>
        <w:t xml:space="preserve"> 1</w:t>
      </w:r>
    </w:p>
    <w:p w14:paraId="1A67EF0B" w14:textId="78172FB7" w:rsidR="00A472CE" w:rsidRPr="00A71D81" w:rsidRDefault="0042736D"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w:t>
      </w:r>
      <w:r w:rsidRPr="00C47F3D">
        <w:rPr>
          <w:rFonts w:ascii="GHEA Grapalat" w:hAnsi="GHEA Grapalat" w:cs="Sylfaen"/>
          <w:b/>
          <w:iCs/>
          <w:lang w:val="es-ES"/>
        </w:rPr>
        <w:t>9</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36FF38A9"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42736D" w:rsidRPr="00CE16DB">
        <w:rPr>
          <w:rFonts w:ascii="GHEA Grapalat" w:hAnsi="GHEA Grapalat" w:cs="Sylfaen"/>
          <w:b/>
          <w:iCs/>
          <w:lang w:val="hy-AM"/>
        </w:rPr>
        <w:t>ՔՖԻ-ԳՀ</w:t>
      </w:r>
      <w:r w:rsidR="0042736D" w:rsidRPr="00CE16DB">
        <w:rPr>
          <w:rFonts w:ascii="GHEA Grapalat" w:hAnsi="GHEA Grapalat" w:cs="Sylfaen"/>
          <w:b/>
          <w:iCs/>
        </w:rPr>
        <w:t>ԱՊՁԲ</w:t>
      </w:r>
      <w:r w:rsidR="0042736D" w:rsidRPr="00CE16DB">
        <w:rPr>
          <w:rFonts w:ascii="GHEA Grapalat" w:hAnsi="GHEA Grapalat" w:cs="Sylfaen"/>
          <w:b/>
          <w:iCs/>
          <w:lang w:val="hy-AM"/>
        </w:rPr>
        <w:t>-</w:t>
      </w:r>
      <w:r w:rsidR="0042736D">
        <w:rPr>
          <w:rFonts w:ascii="GHEA Grapalat" w:hAnsi="GHEA Grapalat" w:cs="Sylfaen"/>
          <w:b/>
          <w:iCs/>
          <w:lang w:val="hy-AM"/>
        </w:rPr>
        <w:t>26/</w:t>
      </w:r>
      <w:proofErr w:type="gramStart"/>
      <w:r w:rsidR="0042736D" w:rsidRPr="00AF1BB4">
        <w:rPr>
          <w:rFonts w:ascii="GHEA Grapalat" w:hAnsi="GHEA Grapalat" w:cs="Sylfaen"/>
          <w:b/>
          <w:iCs/>
          <w:lang w:val="af-ZA"/>
        </w:rPr>
        <w:t>2</w:t>
      </w:r>
      <w:r w:rsidR="0042736D" w:rsidRPr="0042736D">
        <w:rPr>
          <w:rFonts w:ascii="GHEA Grapalat" w:hAnsi="GHEA Grapalat" w:cs="Sylfaen"/>
          <w:b/>
          <w:iCs/>
          <w:lang w:val="es-ES"/>
        </w:rPr>
        <w:t>9</w:t>
      </w:r>
      <w:r w:rsidR="00EE4B5D">
        <w:rPr>
          <w:rFonts w:ascii="GHEA Grapalat" w:hAnsi="GHEA Grapalat" w:cs="Sylfaen"/>
          <w:b/>
          <w:iCs/>
          <w:lang w:val="af-ZA"/>
        </w:rPr>
        <w:t xml:space="preserve"> </w:t>
      </w:r>
      <w:r w:rsidR="001B2354" w:rsidRPr="001B2354">
        <w:rPr>
          <w:lang w:val="es-ES"/>
        </w:rPr>
        <w:t xml:space="preserve"> </w:t>
      </w:r>
      <w:proofErr w:type="spellStart"/>
      <w:r w:rsidRPr="001B2354">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w:t>
      </w:r>
      <w:proofErr w:type="gramStart"/>
      <w:r w:rsidR="00A472CE" w:rsidRPr="00A71D81">
        <w:rPr>
          <w:rFonts w:ascii="GHEA Grapalat" w:hAnsi="GHEA Grapalat" w:cs="Sylfaen"/>
          <w:sz w:val="20"/>
          <w:szCs w:val="20"/>
          <w:lang w:val="es-ES"/>
        </w:rPr>
        <w:t>չափաբաժնին</w:t>
      </w:r>
      <w:r w:rsidR="00A472CE" w:rsidRPr="00A71D81">
        <w:rPr>
          <w:rFonts w:ascii="GHEA Grapalat" w:hAnsi="GHEA Grapalat" w:cs="Arial"/>
          <w:sz w:val="20"/>
          <w:szCs w:val="20"/>
          <w:lang w:val="es-ES"/>
        </w:rPr>
        <w:t xml:space="preserve">  (</w:t>
      </w:r>
      <w:proofErr w:type="gramEnd"/>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236E38A7"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2736D" w:rsidRPr="00CE16DB">
        <w:rPr>
          <w:rFonts w:ascii="GHEA Grapalat" w:hAnsi="GHEA Grapalat" w:cs="Sylfaen"/>
          <w:b/>
          <w:iCs/>
          <w:lang w:val="hy-AM"/>
        </w:rPr>
        <w:t>ՔՖԻ-ԳՀ</w:t>
      </w:r>
      <w:r w:rsidR="0042736D" w:rsidRPr="00C47F3D">
        <w:rPr>
          <w:rFonts w:ascii="GHEA Grapalat" w:hAnsi="GHEA Grapalat" w:cs="Sylfaen"/>
          <w:b/>
          <w:iCs/>
          <w:lang w:val="hy-AM"/>
        </w:rPr>
        <w:t>ԱՊՁԲ</w:t>
      </w:r>
      <w:r w:rsidR="0042736D" w:rsidRPr="00CE16DB">
        <w:rPr>
          <w:rFonts w:ascii="GHEA Grapalat" w:hAnsi="GHEA Grapalat" w:cs="Sylfaen"/>
          <w:b/>
          <w:iCs/>
          <w:lang w:val="hy-AM"/>
        </w:rPr>
        <w:t>-</w:t>
      </w:r>
      <w:r w:rsidR="0042736D">
        <w:rPr>
          <w:rFonts w:ascii="GHEA Grapalat" w:hAnsi="GHEA Grapalat" w:cs="Sylfaen"/>
          <w:b/>
          <w:iCs/>
          <w:lang w:val="hy-AM"/>
        </w:rPr>
        <w:t>26/</w:t>
      </w:r>
      <w:r w:rsidR="0042736D" w:rsidRPr="00AF1BB4">
        <w:rPr>
          <w:rFonts w:ascii="GHEA Grapalat" w:hAnsi="GHEA Grapalat" w:cs="Sylfaen"/>
          <w:b/>
          <w:iCs/>
          <w:lang w:val="af-ZA"/>
        </w:rPr>
        <w:t>2</w:t>
      </w:r>
      <w:r w:rsidR="0042736D" w:rsidRPr="0042736D">
        <w:rPr>
          <w:rFonts w:ascii="GHEA Grapalat" w:hAnsi="GHEA Grapalat" w:cs="Sylfaen"/>
          <w:b/>
          <w:iCs/>
          <w:lang w:val="es-ES"/>
        </w:rPr>
        <w:t>9</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5BC56B86"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42736D" w:rsidRPr="00CE16DB">
        <w:rPr>
          <w:rFonts w:ascii="GHEA Grapalat" w:hAnsi="GHEA Grapalat" w:cs="Sylfaen"/>
          <w:b/>
          <w:iCs/>
          <w:lang w:val="hy-AM"/>
        </w:rPr>
        <w:t>ՔՖԻ-ԳՀ</w:t>
      </w:r>
      <w:r w:rsidR="0042736D" w:rsidRPr="0042736D">
        <w:rPr>
          <w:rFonts w:ascii="GHEA Grapalat" w:hAnsi="GHEA Grapalat" w:cs="Sylfaen"/>
          <w:b/>
          <w:iCs/>
          <w:lang w:val="hy-AM"/>
        </w:rPr>
        <w:t>ԱՊՁԲ</w:t>
      </w:r>
      <w:r w:rsidR="0042736D" w:rsidRPr="00CE16DB">
        <w:rPr>
          <w:rFonts w:ascii="GHEA Grapalat" w:hAnsi="GHEA Grapalat" w:cs="Sylfaen"/>
          <w:b/>
          <w:iCs/>
          <w:lang w:val="hy-AM"/>
        </w:rPr>
        <w:t>-</w:t>
      </w:r>
      <w:r w:rsidR="0042736D">
        <w:rPr>
          <w:rFonts w:ascii="GHEA Grapalat" w:hAnsi="GHEA Grapalat" w:cs="Sylfaen"/>
          <w:b/>
          <w:iCs/>
          <w:lang w:val="hy-AM"/>
        </w:rPr>
        <w:t>26</w:t>
      </w:r>
      <w:r w:rsidR="0042736D" w:rsidRPr="0042736D">
        <w:rPr>
          <w:rFonts w:ascii="GHEA Grapalat" w:hAnsi="GHEA Grapalat" w:cs="Sylfaen"/>
          <w:b/>
          <w:iCs/>
          <w:lang w:val="hy-AM"/>
        </w:rPr>
        <w:t>/</w:t>
      </w:r>
      <w:r w:rsidR="0042736D" w:rsidRPr="0042736D">
        <w:rPr>
          <w:b/>
          <w:lang w:val="hy-AM"/>
        </w:rPr>
        <w:t>29</w:t>
      </w:r>
      <w:r w:rsidR="0042736D" w:rsidRPr="0042736D">
        <w:rPr>
          <w:lang w:val="hy-AM"/>
        </w:rPr>
        <w:t xml:space="preserve"> </w:t>
      </w:r>
      <w:r w:rsidRPr="0042736D">
        <w:rPr>
          <w:lang w:val="hy-AM"/>
        </w:rPr>
        <w:t>ծածկագրով</w:t>
      </w:r>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61153BF" w:rsidR="000B1088" w:rsidRPr="00A71D81" w:rsidRDefault="0042736D"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47F3D">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w:t>
      </w:r>
      <w:r w:rsidRPr="00C47F3D">
        <w:rPr>
          <w:rFonts w:ascii="GHEA Grapalat" w:hAnsi="GHEA Grapalat" w:cs="Sylfaen"/>
          <w:b/>
          <w:iCs/>
          <w:lang w:val="hy-AM"/>
        </w:rPr>
        <w:t xml:space="preserve">9 </w:t>
      </w:r>
      <w:r w:rsidR="002B1900" w:rsidRPr="001F616D">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7F05B0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2736D" w:rsidRPr="00CE16DB">
        <w:rPr>
          <w:rFonts w:ascii="GHEA Grapalat" w:hAnsi="GHEA Grapalat" w:cs="Sylfaen"/>
          <w:b/>
          <w:iCs/>
          <w:lang w:val="hy-AM"/>
        </w:rPr>
        <w:t>ՔՖԻ-ԳՀ</w:t>
      </w:r>
      <w:r w:rsidR="0042736D" w:rsidRPr="00C47F3D">
        <w:rPr>
          <w:rFonts w:ascii="GHEA Grapalat" w:hAnsi="GHEA Grapalat" w:cs="Sylfaen"/>
          <w:b/>
          <w:iCs/>
          <w:lang w:val="hy-AM"/>
        </w:rPr>
        <w:t>ԱՊՁԲ</w:t>
      </w:r>
      <w:r w:rsidR="0042736D" w:rsidRPr="00CE16DB">
        <w:rPr>
          <w:rFonts w:ascii="GHEA Grapalat" w:hAnsi="GHEA Grapalat" w:cs="Sylfaen"/>
          <w:b/>
          <w:iCs/>
          <w:lang w:val="hy-AM"/>
        </w:rPr>
        <w:t>-</w:t>
      </w:r>
      <w:r w:rsidR="0042736D">
        <w:rPr>
          <w:rFonts w:ascii="GHEA Grapalat" w:hAnsi="GHEA Grapalat" w:cs="Sylfaen"/>
          <w:b/>
          <w:iCs/>
          <w:lang w:val="hy-AM"/>
        </w:rPr>
        <w:t>26/</w:t>
      </w:r>
      <w:r w:rsidR="0042736D" w:rsidRPr="00AF1BB4">
        <w:rPr>
          <w:rFonts w:ascii="GHEA Grapalat" w:hAnsi="GHEA Grapalat" w:cs="Sylfaen"/>
          <w:b/>
          <w:iCs/>
          <w:lang w:val="af-ZA"/>
        </w:rPr>
        <w:t>2</w:t>
      </w:r>
      <w:r w:rsidR="0042736D" w:rsidRPr="00C47F3D">
        <w:rPr>
          <w:rFonts w:ascii="GHEA Grapalat" w:hAnsi="GHEA Grapalat" w:cs="Sylfaen"/>
          <w:b/>
          <w:iCs/>
          <w:lang w:val="hy-AM"/>
        </w:rPr>
        <w:t>9</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 xml:space="preserve">գնանշման հարցման </w:t>
      </w:r>
      <w:proofErr w:type="gramStart"/>
      <w:r w:rsidR="00BD1EEA" w:rsidRPr="00BD1EEA">
        <w:rPr>
          <w:rFonts w:ascii="GHEA Grapalat" w:hAnsi="GHEA Grapalat"/>
          <w:i/>
          <w:sz w:val="20"/>
          <w:szCs w:val="20"/>
          <w:lang w:val="af-ZA"/>
        </w:rPr>
        <w:t>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088C1A8" w:rsidR="00BF1194" w:rsidRPr="00A71D81" w:rsidRDefault="0042736D"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47F3D">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w:t>
      </w:r>
      <w:r w:rsidRPr="00C47F3D">
        <w:rPr>
          <w:rFonts w:ascii="GHEA Grapalat" w:hAnsi="GHEA Grapalat" w:cs="Sylfaen"/>
          <w:b/>
          <w:iCs/>
          <w:lang w:val="hy-AM"/>
        </w:rPr>
        <w:t xml:space="preserve">9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E5983C5" w:rsidR="00B2572B" w:rsidRPr="00A71D81" w:rsidRDefault="0042736D"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47F3D">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w:t>
      </w:r>
      <w:r w:rsidRPr="00C47F3D">
        <w:rPr>
          <w:rFonts w:ascii="GHEA Grapalat" w:hAnsi="GHEA Grapalat" w:cs="Sylfaen"/>
          <w:b/>
          <w:iCs/>
          <w:lang w:val="hy-AM"/>
        </w:rPr>
        <w:t xml:space="preserve">9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5F5AF4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2736D" w:rsidRPr="00CE16DB">
        <w:rPr>
          <w:rFonts w:ascii="GHEA Grapalat" w:hAnsi="GHEA Grapalat" w:cs="Sylfaen"/>
          <w:b/>
          <w:iCs/>
          <w:lang w:val="hy-AM"/>
        </w:rPr>
        <w:t>ՔՖԻ-ԳՀ</w:t>
      </w:r>
      <w:r w:rsidR="0042736D" w:rsidRPr="0042736D">
        <w:rPr>
          <w:rFonts w:ascii="GHEA Grapalat" w:hAnsi="GHEA Grapalat" w:cs="Sylfaen"/>
          <w:b/>
          <w:iCs/>
          <w:lang w:val="hy-AM"/>
        </w:rPr>
        <w:t>ԱՊՁԲ</w:t>
      </w:r>
      <w:r w:rsidR="0042736D" w:rsidRPr="00CE16DB">
        <w:rPr>
          <w:rFonts w:ascii="GHEA Grapalat" w:hAnsi="GHEA Grapalat" w:cs="Sylfaen"/>
          <w:b/>
          <w:iCs/>
          <w:lang w:val="hy-AM"/>
        </w:rPr>
        <w:t>-</w:t>
      </w:r>
      <w:r w:rsidR="0042736D">
        <w:rPr>
          <w:rFonts w:ascii="GHEA Grapalat" w:hAnsi="GHEA Grapalat" w:cs="Sylfaen"/>
          <w:b/>
          <w:iCs/>
          <w:lang w:val="hy-AM"/>
        </w:rPr>
        <w:t>26/</w:t>
      </w:r>
      <w:r w:rsidR="0042736D" w:rsidRPr="00AF1BB4">
        <w:rPr>
          <w:rFonts w:ascii="GHEA Grapalat" w:hAnsi="GHEA Grapalat" w:cs="Sylfaen"/>
          <w:b/>
          <w:iCs/>
          <w:lang w:val="af-ZA"/>
        </w:rPr>
        <w:t>2</w:t>
      </w:r>
      <w:r w:rsidR="0042736D" w:rsidRPr="0042736D">
        <w:rPr>
          <w:rFonts w:ascii="GHEA Grapalat" w:hAnsi="GHEA Grapalat" w:cs="Sylfaen"/>
          <w:b/>
          <w:iCs/>
          <w:lang w:val="hy-AM"/>
        </w:rPr>
        <w:t xml:space="preserve">9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47F3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47F3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47F3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47F3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AF2910B" w:rsidR="007862B1" w:rsidRPr="00A71D81" w:rsidRDefault="0042736D"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47F3D">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w:t>
      </w:r>
      <w:r w:rsidRPr="00C47F3D">
        <w:rPr>
          <w:rFonts w:ascii="GHEA Grapalat" w:hAnsi="GHEA Grapalat" w:cs="Sylfaen"/>
          <w:b/>
          <w:iCs/>
          <w:lang w:val="hy-AM"/>
        </w:rPr>
        <w:t xml:space="preserve">9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47F3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47F3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47F3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47F3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47F3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759F4BA" w:rsidR="00631658" w:rsidRPr="00A71D81" w:rsidRDefault="0042736D"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47F3D">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w:t>
      </w:r>
      <w:r w:rsidRPr="00C47F3D">
        <w:rPr>
          <w:rFonts w:ascii="GHEA Grapalat" w:hAnsi="GHEA Grapalat" w:cs="Sylfaen"/>
          <w:b/>
          <w:iCs/>
          <w:lang w:val="hy-AM"/>
        </w:rPr>
        <w:t xml:space="preserve">9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47F3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47F3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47F3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47F3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47F3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69C86E3" w:rsidR="00071D1C" w:rsidRPr="00A71D81" w:rsidRDefault="0042736D"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47F3D">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w:t>
      </w:r>
      <w:r w:rsidRPr="00C47F3D">
        <w:rPr>
          <w:rFonts w:ascii="GHEA Grapalat" w:hAnsi="GHEA Grapalat" w:cs="Sylfaen"/>
          <w:b/>
          <w:iCs/>
          <w:lang w:val="hy-AM"/>
        </w:rPr>
        <w:t xml:space="preserve">9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851"/>
        <w:gridCol w:w="5528"/>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510FC7">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134"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275"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528" w:type="dxa"/>
            <w:vMerge w:val="restart"/>
            <w:vAlign w:val="center"/>
          </w:tcPr>
          <w:p w14:paraId="037DFFA0" w14:textId="5BDEF3CA" w:rsidR="00071D1C" w:rsidRPr="00487FCC" w:rsidRDefault="00071D1C" w:rsidP="00EF3662">
            <w:pPr>
              <w:jc w:val="center"/>
              <w:rPr>
                <w:rFonts w:ascii="Sylfaen" w:hAnsi="Sylfaen"/>
                <w:sz w:val="18"/>
                <w:szCs w:val="18"/>
                <w:highlight w:val="yellow"/>
              </w:rPr>
            </w:pP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510FC7">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134"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5"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528"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42736D" w:rsidRPr="0042736D" w14:paraId="5F8933E6" w14:textId="77777777" w:rsidTr="0042736D">
        <w:trPr>
          <w:trHeight w:val="70"/>
        </w:trPr>
        <w:tc>
          <w:tcPr>
            <w:tcW w:w="723" w:type="dxa"/>
            <w:vAlign w:val="center"/>
          </w:tcPr>
          <w:p w14:paraId="6F432AFC" w14:textId="558D2763" w:rsidR="0042736D" w:rsidRPr="0042736D" w:rsidRDefault="0042736D" w:rsidP="0042736D">
            <w:pPr>
              <w:jc w:val="center"/>
              <w:rPr>
                <w:rFonts w:ascii="Sylfaen" w:hAnsi="Sylfaen"/>
                <w:sz w:val="20"/>
                <w:szCs w:val="20"/>
              </w:rPr>
            </w:pPr>
            <w:r w:rsidRPr="0042736D">
              <w:rPr>
                <w:rFonts w:ascii="Sylfaen" w:hAnsi="Sylfaen"/>
                <w:color w:val="000000"/>
                <w:sz w:val="20"/>
                <w:szCs w:val="20"/>
                <w:lang w:val="ru-RU"/>
              </w:rPr>
              <w:t>1</w:t>
            </w:r>
          </w:p>
        </w:tc>
        <w:tc>
          <w:tcPr>
            <w:tcW w:w="1134" w:type="dxa"/>
            <w:vAlign w:val="center"/>
          </w:tcPr>
          <w:p w14:paraId="7ED4F63C" w14:textId="5A9DBB82" w:rsidR="0042736D" w:rsidRPr="0042736D" w:rsidRDefault="0042736D" w:rsidP="0042736D">
            <w:pPr>
              <w:jc w:val="center"/>
              <w:rPr>
                <w:rFonts w:ascii="Sylfaen" w:hAnsi="Sylfaen"/>
                <w:sz w:val="20"/>
                <w:szCs w:val="20"/>
                <w:highlight w:val="yellow"/>
              </w:rPr>
            </w:pPr>
            <w:r w:rsidRPr="0042736D">
              <w:rPr>
                <w:rFonts w:ascii="Sylfaen" w:hAnsi="Sylfaen" w:cs="Sylfaen"/>
                <w:sz w:val="20"/>
                <w:szCs w:val="20"/>
                <w:lang w:val="hy-AM"/>
              </w:rPr>
              <w:t>38341130</w:t>
            </w:r>
            <w:r w:rsidRPr="0042736D">
              <w:rPr>
                <w:rFonts w:ascii="Sylfaen" w:hAnsi="Sylfaen" w:cs="Sylfaen"/>
                <w:sz w:val="20"/>
                <w:szCs w:val="20"/>
                <w:lang w:val="ru-RU"/>
              </w:rPr>
              <w:t>/1</w:t>
            </w:r>
          </w:p>
        </w:tc>
        <w:tc>
          <w:tcPr>
            <w:tcW w:w="1275" w:type="dxa"/>
            <w:vAlign w:val="center"/>
          </w:tcPr>
          <w:p w14:paraId="4AF76331" w14:textId="6252BAD3" w:rsidR="0042736D" w:rsidRPr="0042736D" w:rsidRDefault="0042736D" w:rsidP="0042736D">
            <w:pPr>
              <w:jc w:val="center"/>
              <w:rPr>
                <w:rFonts w:ascii="Sylfaen" w:hAnsi="Sylfaen" w:cs="Sylfaen"/>
                <w:sz w:val="20"/>
                <w:szCs w:val="20"/>
                <w:lang w:val="hy-AM"/>
              </w:rPr>
            </w:pPr>
            <w:r w:rsidRPr="0042736D">
              <w:rPr>
                <w:rFonts w:ascii="Sylfaen" w:hAnsi="Sylfaen" w:cs="Sylfaen"/>
                <w:sz w:val="20"/>
                <w:szCs w:val="20"/>
                <w:lang w:val="hy-AM"/>
              </w:rPr>
              <w:t>Պիեզոէլեկտրական գործակցի չափման սարք՝ D33 մետր</w:t>
            </w:r>
          </w:p>
        </w:tc>
        <w:tc>
          <w:tcPr>
            <w:tcW w:w="851" w:type="dxa"/>
            <w:vAlign w:val="center"/>
          </w:tcPr>
          <w:p w14:paraId="0FA53156" w14:textId="77777777" w:rsidR="0042736D" w:rsidRPr="0042736D" w:rsidRDefault="0042736D" w:rsidP="0042736D">
            <w:pPr>
              <w:jc w:val="center"/>
              <w:rPr>
                <w:rFonts w:ascii="Sylfaen" w:hAnsi="Sylfaen"/>
                <w:sz w:val="20"/>
                <w:szCs w:val="20"/>
                <w:highlight w:val="yellow"/>
              </w:rPr>
            </w:pPr>
          </w:p>
        </w:tc>
        <w:tc>
          <w:tcPr>
            <w:tcW w:w="5528" w:type="dxa"/>
            <w:vAlign w:val="center"/>
          </w:tcPr>
          <w:p w14:paraId="4C0CEDA4" w14:textId="08C09AA7" w:rsidR="0042736D" w:rsidRPr="0042736D" w:rsidRDefault="0042736D" w:rsidP="0042736D">
            <w:pPr>
              <w:pStyle w:val="aff"/>
              <w:widowControl w:val="0"/>
              <w:autoSpaceDE w:val="0"/>
              <w:autoSpaceDN w:val="0"/>
              <w:ind w:left="230" w:right="101"/>
              <w:jc w:val="both"/>
              <w:rPr>
                <w:rFonts w:ascii="Sylfaen" w:hAnsi="Sylfaen"/>
                <w:b/>
                <w:bCs/>
                <w:sz w:val="20"/>
                <w:szCs w:val="20"/>
                <w:lang w:val="en-US"/>
              </w:rPr>
            </w:pPr>
            <w:r w:rsidRPr="0042736D">
              <w:rPr>
                <w:rFonts w:ascii="Sylfaen" w:hAnsi="Sylfaen"/>
                <w:b/>
                <w:bCs/>
                <w:sz w:val="20"/>
                <w:szCs w:val="20"/>
                <w:lang w:val="hy-AM"/>
              </w:rPr>
              <w:t>Պիեզոէլեկտրական գործակցի չափման սարք՝ D33 մետր</w:t>
            </w:r>
            <w:r w:rsidRPr="0042736D">
              <w:rPr>
                <w:rFonts w:ascii="Sylfaen" w:hAnsi="Sylfaen"/>
                <w:b/>
                <w:bCs/>
                <w:sz w:val="20"/>
                <w:szCs w:val="20"/>
                <w:lang w:val="en-US"/>
              </w:rPr>
              <w:t>.</w:t>
            </w:r>
          </w:p>
          <w:p w14:paraId="27057C87" w14:textId="77777777" w:rsidR="0042736D" w:rsidRPr="0042736D" w:rsidRDefault="0042736D" w:rsidP="0042736D">
            <w:pPr>
              <w:pStyle w:val="aff"/>
              <w:widowControl w:val="0"/>
              <w:numPr>
                <w:ilvl w:val="0"/>
                <w:numId w:val="33"/>
              </w:numPr>
              <w:autoSpaceDE w:val="0"/>
              <w:autoSpaceDN w:val="0"/>
              <w:ind w:left="230" w:right="101" w:hanging="274"/>
              <w:jc w:val="both"/>
              <w:rPr>
                <w:rFonts w:ascii="Sylfaen" w:hAnsi="Sylfaen"/>
                <w:bCs/>
                <w:sz w:val="20"/>
                <w:szCs w:val="20"/>
                <w:lang w:val="hy"/>
              </w:rPr>
            </w:pPr>
            <w:r w:rsidRPr="0042736D">
              <w:rPr>
                <w:rFonts w:ascii="Sylfaen" w:hAnsi="Sylfaen"/>
                <w:bCs/>
                <w:sz w:val="20"/>
                <w:szCs w:val="20"/>
                <w:lang w:val="hy"/>
              </w:rPr>
              <w:t xml:space="preserve">D33 </w:t>
            </w:r>
            <w:proofErr w:type="spellStart"/>
            <w:r w:rsidRPr="0042736D">
              <w:rPr>
                <w:rFonts w:ascii="Sylfaen" w:hAnsi="Sylfaen"/>
                <w:bCs/>
                <w:sz w:val="20"/>
                <w:szCs w:val="20"/>
                <w:lang w:val="ru-RU"/>
              </w:rPr>
              <w:t>չափման</w:t>
            </w:r>
            <w:proofErr w:type="spellEnd"/>
            <w:r w:rsidRPr="0042736D">
              <w:rPr>
                <w:rFonts w:ascii="Sylfaen" w:hAnsi="Sylfaen"/>
                <w:bCs/>
                <w:sz w:val="20"/>
                <w:szCs w:val="20"/>
                <w:lang w:val="hy"/>
              </w:rPr>
              <w:t xml:space="preserve"> </w:t>
            </w:r>
            <w:proofErr w:type="spellStart"/>
            <w:r w:rsidRPr="0042736D">
              <w:rPr>
                <w:rFonts w:ascii="Sylfaen" w:hAnsi="Sylfaen"/>
                <w:bCs/>
                <w:sz w:val="20"/>
                <w:szCs w:val="20"/>
                <w:lang w:val="ru-RU"/>
              </w:rPr>
              <w:t>միջակայքը</w:t>
            </w:r>
            <w:proofErr w:type="spellEnd"/>
            <w:r w:rsidRPr="0042736D">
              <w:rPr>
                <w:rFonts w:ascii="Sylfaen" w:hAnsi="Sylfaen"/>
                <w:bCs/>
                <w:sz w:val="20"/>
                <w:szCs w:val="20"/>
                <w:lang w:val="ru-RU"/>
              </w:rPr>
              <w:t>՝</w:t>
            </w:r>
            <w:r w:rsidRPr="0042736D">
              <w:rPr>
                <w:rFonts w:ascii="Sylfaen" w:hAnsi="Sylfaen"/>
                <w:bCs/>
                <w:sz w:val="20"/>
                <w:szCs w:val="20"/>
                <w:lang w:val="hy-AM"/>
              </w:rPr>
              <w:t xml:space="preserve">   </w:t>
            </w:r>
            <w:r w:rsidRPr="0042736D">
              <w:rPr>
                <w:rFonts w:ascii="Sylfaen" w:hAnsi="Sylfaen"/>
                <w:bCs/>
                <w:sz w:val="20"/>
                <w:szCs w:val="20"/>
                <w:lang w:val="hy"/>
              </w:rPr>
              <w:t>1–300 pC/N (×0.1), 10–2000 pC/N (×1)</w:t>
            </w:r>
          </w:p>
          <w:p w14:paraId="1887199E" w14:textId="77777777" w:rsidR="0042736D" w:rsidRPr="0042736D" w:rsidRDefault="0042736D" w:rsidP="0042736D">
            <w:pPr>
              <w:pStyle w:val="aff"/>
              <w:widowControl w:val="0"/>
              <w:numPr>
                <w:ilvl w:val="0"/>
                <w:numId w:val="33"/>
              </w:numPr>
              <w:autoSpaceDE w:val="0"/>
              <w:autoSpaceDN w:val="0"/>
              <w:ind w:left="230" w:right="101" w:hanging="274"/>
              <w:jc w:val="both"/>
              <w:rPr>
                <w:rFonts w:ascii="Sylfaen" w:hAnsi="Sylfaen"/>
                <w:bCs/>
                <w:sz w:val="20"/>
                <w:szCs w:val="20"/>
                <w:lang w:val="hy-AM"/>
              </w:rPr>
            </w:pPr>
            <w:proofErr w:type="spellStart"/>
            <w:r w:rsidRPr="0042736D">
              <w:rPr>
                <w:rFonts w:ascii="Sylfaen" w:hAnsi="Sylfaen"/>
                <w:bCs/>
                <w:sz w:val="20"/>
                <w:szCs w:val="20"/>
              </w:rPr>
              <w:t>Չափման</w:t>
            </w:r>
            <w:proofErr w:type="spellEnd"/>
            <w:r w:rsidRPr="0042736D">
              <w:rPr>
                <w:rFonts w:ascii="Sylfaen" w:hAnsi="Sylfaen"/>
                <w:bCs/>
                <w:sz w:val="20"/>
                <w:szCs w:val="20"/>
                <w:lang w:val="hy"/>
              </w:rPr>
              <w:t xml:space="preserve"> </w:t>
            </w:r>
            <w:proofErr w:type="spellStart"/>
            <w:r w:rsidRPr="0042736D">
              <w:rPr>
                <w:rFonts w:ascii="Sylfaen" w:hAnsi="Sylfaen"/>
                <w:bCs/>
                <w:sz w:val="20"/>
                <w:szCs w:val="20"/>
              </w:rPr>
              <w:t>ճշտությունը</w:t>
            </w:r>
            <w:proofErr w:type="spellEnd"/>
            <w:r w:rsidRPr="0042736D">
              <w:rPr>
                <w:rFonts w:ascii="Sylfaen" w:hAnsi="Sylfaen"/>
                <w:bCs/>
                <w:sz w:val="20"/>
                <w:szCs w:val="20"/>
              </w:rPr>
              <w:t>՝</w:t>
            </w:r>
            <w:r w:rsidRPr="0042736D">
              <w:rPr>
                <w:rFonts w:ascii="Sylfaen" w:hAnsi="Sylfaen"/>
                <w:bCs/>
                <w:sz w:val="20"/>
                <w:szCs w:val="20"/>
                <w:lang w:val="hy-AM"/>
              </w:rPr>
              <w:t xml:space="preserve"> </w:t>
            </w:r>
            <w:r w:rsidRPr="0042736D">
              <w:rPr>
                <w:rFonts w:ascii="Sylfaen" w:hAnsi="Sylfaen"/>
                <w:bCs/>
                <w:sz w:val="20"/>
                <w:szCs w:val="20"/>
                <w:lang w:val="hy"/>
              </w:rPr>
              <w:t xml:space="preserve">±2 % </w:t>
            </w:r>
            <w:r w:rsidRPr="0042736D">
              <w:rPr>
                <w:rFonts w:ascii="Sylfaen" w:hAnsi="Sylfaen"/>
                <w:bCs/>
                <w:sz w:val="20"/>
                <w:szCs w:val="20"/>
                <w:lang w:val="hy-AM"/>
              </w:rPr>
              <w:t>վերին</w:t>
            </w:r>
            <w:r w:rsidRPr="0042736D">
              <w:rPr>
                <w:rFonts w:ascii="Sylfaen" w:hAnsi="Sylfaen"/>
                <w:bCs/>
                <w:sz w:val="20"/>
                <w:szCs w:val="20"/>
                <w:lang w:val="hy"/>
              </w:rPr>
              <w:t>, ±5 %</w:t>
            </w:r>
            <w:r w:rsidRPr="0042736D">
              <w:rPr>
                <w:rFonts w:ascii="Sylfaen" w:hAnsi="Sylfaen"/>
                <w:bCs/>
                <w:sz w:val="20"/>
                <w:szCs w:val="20"/>
                <w:lang w:val="hy-AM"/>
              </w:rPr>
              <w:t>՝</w:t>
            </w:r>
            <w:r w:rsidRPr="0042736D">
              <w:rPr>
                <w:rFonts w:ascii="Sylfaen" w:hAnsi="Sylfaen"/>
                <w:bCs/>
                <w:sz w:val="20"/>
                <w:szCs w:val="20"/>
                <w:lang w:val="hy"/>
              </w:rPr>
              <w:t xml:space="preserve"> </w:t>
            </w:r>
            <w:r w:rsidRPr="0042736D">
              <w:rPr>
                <w:rFonts w:ascii="Sylfaen" w:hAnsi="Sylfaen"/>
                <w:bCs/>
                <w:sz w:val="20"/>
                <w:szCs w:val="20"/>
                <w:lang w:val="hy-AM"/>
              </w:rPr>
              <w:t>ստորին միջակայքում։</w:t>
            </w:r>
          </w:p>
          <w:p w14:paraId="11EE7C52" w14:textId="77777777" w:rsidR="0042736D" w:rsidRPr="0042736D" w:rsidRDefault="0042736D" w:rsidP="0042736D">
            <w:pPr>
              <w:pStyle w:val="aff"/>
              <w:widowControl w:val="0"/>
              <w:numPr>
                <w:ilvl w:val="0"/>
                <w:numId w:val="33"/>
              </w:numPr>
              <w:autoSpaceDE w:val="0"/>
              <w:autoSpaceDN w:val="0"/>
              <w:ind w:left="230" w:right="101" w:hanging="274"/>
              <w:jc w:val="both"/>
              <w:rPr>
                <w:rFonts w:ascii="Sylfaen" w:hAnsi="Sylfaen"/>
                <w:bCs/>
                <w:sz w:val="20"/>
                <w:szCs w:val="20"/>
              </w:rPr>
            </w:pPr>
            <w:r w:rsidRPr="0042736D">
              <w:rPr>
                <w:rFonts w:ascii="Sylfaen" w:hAnsi="Sylfaen"/>
                <w:bCs/>
                <w:sz w:val="20"/>
                <w:szCs w:val="20"/>
                <w:lang w:val="hy-AM"/>
              </w:rPr>
              <w:t xml:space="preserve">Տարալուծումը (Resolution)՝ </w:t>
            </w:r>
            <w:r w:rsidRPr="0042736D">
              <w:rPr>
                <w:rFonts w:ascii="Sylfaen" w:hAnsi="Sylfaen"/>
                <w:bCs/>
                <w:sz w:val="20"/>
                <w:szCs w:val="20"/>
              </w:rPr>
              <w:t xml:space="preserve">0.1 </w:t>
            </w:r>
            <w:proofErr w:type="spellStart"/>
            <w:r w:rsidRPr="0042736D">
              <w:rPr>
                <w:rFonts w:ascii="Sylfaen" w:hAnsi="Sylfaen"/>
                <w:bCs/>
                <w:sz w:val="20"/>
                <w:szCs w:val="20"/>
              </w:rPr>
              <w:t>pC</w:t>
            </w:r>
            <w:proofErr w:type="spellEnd"/>
            <w:r w:rsidRPr="0042736D">
              <w:rPr>
                <w:rFonts w:ascii="Sylfaen" w:hAnsi="Sylfaen"/>
                <w:bCs/>
                <w:sz w:val="20"/>
                <w:szCs w:val="20"/>
              </w:rPr>
              <w:t xml:space="preserve">/N (×0.1), 1 </w:t>
            </w:r>
            <w:proofErr w:type="spellStart"/>
            <w:r w:rsidRPr="0042736D">
              <w:rPr>
                <w:rFonts w:ascii="Sylfaen" w:hAnsi="Sylfaen"/>
                <w:bCs/>
                <w:sz w:val="20"/>
                <w:szCs w:val="20"/>
              </w:rPr>
              <w:t>pC</w:t>
            </w:r>
            <w:proofErr w:type="spellEnd"/>
            <w:r w:rsidRPr="0042736D">
              <w:rPr>
                <w:rFonts w:ascii="Sylfaen" w:hAnsi="Sylfaen"/>
                <w:bCs/>
                <w:sz w:val="20"/>
                <w:szCs w:val="20"/>
              </w:rPr>
              <w:t>/N (×1)</w:t>
            </w:r>
          </w:p>
          <w:p w14:paraId="052418EE" w14:textId="77777777" w:rsidR="0042736D" w:rsidRPr="0042736D" w:rsidRDefault="0042736D" w:rsidP="0042736D">
            <w:pPr>
              <w:pStyle w:val="aff"/>
              <w:widowControl w:val="0"/>
              <w:numPr>
                <w:ilvl w:val="0"/>
                <w:numId w:val="33"/>
              </w:numPr>
              <w:autoSpaceDE w:val="0"/>
              <w:autoSpaceDN w:val="0"/>
              <w:ind w:left="230" w:right="101" w:hanging="274"/>
              <w:jc w:val="both"/>
              <w:rPr>
                <w:rFonts w:ascii="Sylfaen" w:hAnsi="Sylfaen"/>
                <w:bCs/>
                <w:sz w:val="20"/>
                <w:szCs w:val="20"/>
                <w:lang w:val="hy-AM"/>
              </w:rPr>
            </w:pPr>
            <w:r w:rsidRPr="0042736D">
              <w:rPr>
                <w:rFonts w:ascii="Sylfaen" w:hAnsi="Sylfaen"/>
                <w:bCs/>
                <w:sz w:val="20"/>
                <w:szCs w:val="20"/>
                <w:lang w:val="hy-AM"/>
              </w:rPr>
              <w:t>Կիրառվող ուժի հաճախություն</w:t>
            </w:r>
            <w:r w:rsidRPr="0042736D">
              <w:rPr>
                <w:rFonts w:ascii="Sylfaen" w:hAnsi="Sylfaen"/>
                <w:bCs/>
                <w:sz w:val="20"/>
                <w:szCs w:val="20"/>
              </w:rPr>
              <w:t>ը</w:t>
            </w:r>
            <w:r w:rsidRPr="0042736D">
              <w:rPr>
                <w:rFonts w:ascii="Sylfaen" w:hAnsi="Sylfaen"/>
                <w:bCs/>
                <w:sz w:val="20"/>
                <w:szCs w:val="20"/>
                <w:lang w:val="hy-AM"/>
              </w:rPr>
              <w:t xml:space="preserve">՝  </w:t>
            </w:r>
            <w:r w:rsidRPr="0042736D">
              <w:rPr>
                <w:rFonts w:ascii="Sylfaen" w:hAnsi="Sylfaen"/>
                <w:bCs/>
                <w:sz w:val="20"/>
                <w:szCs w:val="20"/>
              </w:rPr>
              <w:t xml:space="preserve"> 110 </w:t>
            </w:r>
            <w:r w:rsidRPr="0042736D">
              <w:rPr>
                <w:rFonts w:ascii="Sylfaen" w:hAnsi="Sylfaen"/>
                <w:bCs/>
                <w:sz w:val="20"/>
                <w:szCs w:val="20"/>
                <w:lang w:val="hy-AM"/>
              </w:rPr>
              <w:t xml:space="preserve">Հց, </w:t>
            </w:r>
            <w:r w:rsidRPr="0042736D">
              <w:rPr>
                <w:rFonts w:ascii="Sylfaen" w:hAnsi="Sylfaen"/>
                <w:bCs/>
                <w:sz w:val="20"/>
                <w:szCs w:val="20"/>
              </w:rPr>
              <w:t xml:space="preserve">0.25 </w:t>
            </w:r>
            <w:r w:rsidRPr="0042736D">
              <w:rPr>
                <w:rFonts w:ascii="Sylfaen" w:hAnsi="Sylfaen"/>
                <w:bCs/>
                <w:sz w:val="20"/>
                <w:szCs w:val="20"/>
                <w:lang w:val="hy-AM"/>
              </w:rPr>
              <w:t>Ն</w:t>
            </w:r>
            <w:r w:rsidRPr="0042736D">
              <w:rPr>
                <w:rFonts w:ascii="Sylfaen" w:hAnsi="Sylfaen"/>
                <w:bCs/>
                <w:sz w:val="20"/>
                <w:szCs w:val="20"/>
              </w:rPr>
              <w:t>։</w:t>
            </w:r>
          </w:p>
          <w:p w14:paraId="54DD0C58" w14:textId="76A828E0" w:rsidR="0042736D" w:rsidRPr="0042736D" w:rsidRDefault="0042736D" w:rsidP="0042736D">
            <w:pPr>
              <w:pStyle w:val="aff"/>
              <w:widowControl w:val="0"/>
              <w:numPr>
                <w:ilvl w:val="0"/>
                <w:numId w:val="33"/>
              </w:numPr>
              <w:autoSpaceDE w:val="0"/>
              <w:autoSpaceDN w:val="0"/>
              <w:ind w:left="230" w:right="101" w:hanging="274"/>
              <w:jc w:val="both"/>
              <w:rPr>
                <w:rFonts w:ascii="Sylfaen" w:hAnsi="Sylfaen"/>
                <w:bCs/>
                <w:sz w:val="20"/>
                <w:szCs w:val="20"/>
                <w:lang w:val="hy-AM"/>
              </w:rPr>
            </w:pPr>
            <w:r w:rsidRPr="0042736D">
              <w:rPr>
                <w:rFonts w:ascii="Sylfaen" w:hAnsi="Sylfaen"/>
                <w:bCs/>
                <w:sz w:val="20"/>
                <w:szCs w:val="20"/>
                <w:lang w:val="hy-AM"/>
              </w:rPr>
              <w:t>Բևեռայնության ցուցադրում՝</w:t>
            </w:r>
            <w:r>
              <w:rPr>
                <w:rFonts w:ascii="Sylfaen" w:hAnsi="Sylfaen"/>
                <w:bCs/>
                <w:sz w:val="20"/>
                <w:szCs w:val="20"/>
                <w:lang w:val="ru-RU"/>
              </w:rPr>
              <w:t xml:space="preserve"> </w:t>
            </w:r>
            <w:r w:rsidRPr="0042736D">
              <w:rPr>
                <w:rFonts w:ascii="Sylfaen" w:hAnsi="Sylfaen"/>
                <w:bCs/>
                <w:sz w:val="20"/>
                <w:szCs w:val="20"/>
                <w:lang w:val="hy-AM"/>
              </w:rPr>
              <w:t xml:space="preserve"> վահանակի վրա</w:t>
            </w:r>
          </w:p>
          <w:p w14:paraId="3F2F7A6A" w14:textId="77777777" w:rsidR="0042736D" w:rsidRPr="0042736D" w:rsidRDefault="0042736D" w:rsidP="0042736D">
            <w:pPr>
              <w:pStyle w:val="aff"/>
              <w:widowControl w:val="0"/>
              <w:numPr>
                <w:ilvl w:val="0"/>
                <w:numId w:val="33"/>
              </w:numPr>
              <w:autoSpaceDE w:val="0"/>
              <w:autoSpaceDN w:val="0"/>
              <w:ind w:left="230" w:right="101" w:hanging="274"/>
              <w:jc w:val="both"/>
              <w:rPr>
                <w:rFonts w:ascii="Sylfaen" w:hAnsi="Sylfaen"/>
                <w:bCs/>
                <w:sz w:val="20"/>
                <w:szCs w:val="20"/>
                <w:lang w:val="hy-AM"/>
              </w:rPr>
            </w:pPr>
            <w:r w:rsidRPr="0042736D">
              <w:rPr>
                <w:rFonts w:ascii="Sylfaen" w:hAnsi="Sylfaen"/>
                <w:bCs/>
                <w:sz w:val="20"/>
                <w:szCs w:val="20"/>
                <w:lang w:val="hy-AM"/>
              </w:rPr>
              <w:t>Շունտային տարողունակություն (Shunt Capacitance)՝ ոչ պակաս քան 1 պՖ /0.1 պՖ</w:t>
            </w:r>
          </w:p>
          <w:p w14:paraId="1B78044F" w14:textId="77777777" w:rsidR="0042736D" w:rsidRPr="0042736D" w:rsidRDefault="0042736D" w:rsidP="0042736D">
            <w:pPr>
              <w:pStyle w:val="aff"/>
              <w:widowControl w:val="0"/>
              <w:numPr>
                <w:ilvl w:val="0"/>
                <w:numId w:val="33"/>
              </w:numPr>
              <w:autoSpaceDE w:val="0"/>
              <w:autoSpaceDN w:val="0"/>
              <w:ind w:left="230" w:right="101" w:hanging="274"/>
              <w:jc w:val="both"/>
              <w:rPr>
                <w:rFonts w:ascii="Sylfaen" w:hAnsi="Sylfaen"/>
                <w:bCs/>
                <w:sz w:val="20"/>
                <w:szCs w:val="20"/>
                <w:lang w:val="hy-AM"/>
              </w:rPr>
            </w:pPr>
            <w:r w:rsidRPr="0042736D">
              <w:rPr>
                <w:rFonts w:ascii="Sylfaen" w:hAnsi="Sylfaen"/>
                <w:bCs/>
                <w:sz w:val="20"/>
                <w:szCs w:val="20"/>
                <w:lang w:val="hy-AM"/>
              </w:rPr>
              <w:t>Առավելագույն չափսեր՝ ուժային հան</w:t>
            </w:r>
            <w:r w:rsidRPr="0042736D">
              <w:rPr>
                <w:rFonts w:ascii="Sylfaen" w:hAnsi="Sylfaen"/>
                <w:bCs/>
                <w:sz w:val="20"/>
                <w:szCs w:val="20"/>
                <w:lang w:val="hy-AM"/>
              </w:rPr>
              <w:softHyphen/>
              <w:t>գույց՝ 140 մմ; չափման հանգույց՝  300 մմ:</w:t>
            </w:r>
          </w:p>
          <w:p w14:paraId="664A0F55" w14:textId="77777777" w:rsidR="0042736D" w:rsidRPr="0042736D" w:rsidRDefault="0042736D" w:rsidP="0042736D">
            <w:pPr>
              <w:pStyle w:val="aff"/>
              <w:widowControl w:val="0"/>
              <w:numPr>
                <w:ilvl w:val="0"/>
                <w:numId w:val="33"/>
              </w:numPr>
              <w:autoSpaceDE w:val="0"/>
              <w:autoSpaceDN w:val="0"/>
              <w:ind w:left="230" w:right="101" w:hanging="274"/>
              <w:jc w:val="both"/>
              <w:rPr>
                <w:rFonts w:ascii="Sylfaen" w:hAnsi="Sylfaen"/>
                <w:bCs/>
                <w:sz w:val="20"/>
                <w:szCs w:val="20"/>
                <w:lang w:val="hy-AM"/>
              </w:rPr>
            </w:pPr>
            <w:r w:rsidRPr="0042736D">
              <w:rPr>
                <w:rFonts w:ascii="Sylfaen" w:hAnsi="Sylfaen"/>
                <w:bCs/>
                <w:sz w:val="20"/>
                <w:szCs w:val="20"/>
                <w:lang w:val="hy-AM"/>
              </w:rPr>
              <w:t>Առավելագույն քաշը՝ ուժային հանգույց` 3 կգ, չափման հագույց՝ 2 կգ։</w:t>
            </w:r>
          </w:p>
          <w:p w14:paraId="423B1867" w14:textId="77777777" w:rsidR="0042736D" w:rsidRPr="0042736D" w:rsidRDefault="0042736D" w:rsidP="0042736D">
            <w:pPr>
              <w:pStyle w:val="aff"/>
              <w:widowControl w:val="0"/>
              <w:numPr>
                <w:ilvl w:val="0"/>
                <w:numId w:val="33"/>
              </w:numPr>
              <w:autoSpaceDE w:val="0"/>
              <w:autoSpaceDN w:val="0"/>
              <w:ind w:left="230" w:right="101" w:hanging="274"/>
              <w:jc w:val="both"/>
              <w:rPr>
                <w:rFonts w:ascii="Sylfaen" w:hAnsi="Sylfaen"/>
                <w:bCs/>
                <w:sz w:val="20"/>
                <w:szCs w:val="20"/>
                <w:lang w:val="hy-AM"/>
              </w:rPr>
            </w:pPr>
            <w:r w:rsidRPr="0042736D">
              <w:rPr>
                <w:rFonts w:ascii="Sylfaen" w:hAnsi="Sylfaen"/>
                <w:bCs/>
                <w:sz w:val="20"/>
                <w:szCs w:val="20"/>
                <w:lang w:val="hy-AM"/>
              </w:rPr>
              <w:t xml:space="preserve">Սնուցում՝ 110/240 </w:t>
            </w:r>
            <w:r w:rsidRPr="0042736D">
              <w:rPr>
                <w:rFonts w:ascii="Sylfaen" w:hAnsi="Sylfaen"/>
                <w:bCs/>
                <w:sz w:val="20"/>
                <w:szCs w:val="20"/>
              </w:rPr>
              <w:t>Վ</w:t>
            </w:r>
            <w:r w:rsidRPr="0042736D">
              <w:rPr>
                <w:rFonts w:ascii="Sylfaen" w:hAnsi="Sylfaen"/>
                <w:bCs/>
                <w:sz w:val="20"/>
                <w:szCs w:val="20"/>
                <w:lang w:val="hy-AM"/>
              </w:rPr>
              <w:t xml:space="preserve"> (AC plug), 50/60 Հց</w:t>
            </w:r>
          </w:p>
          <w:p w14:paraId="7024102A" w14:textId="77777777" w:rsidR="0042736D" w:rsidRPr="0042736D" w:rsidRDefault="0042736D" w:rsidP="0042736D">
            <w:pPr>
              <w:pStyle w:val="aff"/>
              <w:widowControl w:val="0"/>
              <w:numPr>
                <w:ilvl w:val="0"/>
                <w:numId w:val="33"/>
              </w:numPr>
              <w:autoSpaceDE w:val="0"/>
              <w:autoSpaceDN w:val="0"/>
              <w:ind w:left="230" w:right="101" w:hanging="274"/>
              <w:jc w:val="both"/>
              <w:rPr>
                <w:rFonts w:ascii="Sylfaen" w:eastAsia="Tahoma" w:hAnsi="Sylfaen" w:cs="Tahoma"/>
                <w:sz w:val="20"/>
                <w:szCs w:val="20"/>
                <w:lang w:val="hy-AM"/>
              </w:rPr>
            </w:pPr>
            <w:r w:rsidRPr="0042736D">
              <w:rPr>
                <w:rFonts w:ascii="Sylfaen" w:hAnsi="Sylfaen"/>
                <w:bCs/>
                <w:sz w:val="20"/>
                <w:szCs w:val="20"/>
                <w:lang w:val="hy-AM"/>
              </w:rPr>
              <w:t>Կոմպլեկտացիա՝ էտալոնային նմուշ, լարեր, աշխատանքային ուղեցույց:</w:t>
            </w:r>
          </w:p>
          <w:p w14:paraId="328D18EA" w14:textId="77777777" w:rsidR="0042736D" w:rsidRPr="0042736D" w:rsidRDefault="0042736D" w:rsidP="0042736D">
            <w:pPr>
              <w:widowControl w:val="0"/>
              <w:autoSpaceDE w:val="0"/>
              <w:autoSpaceDN w:val="0"/>
              <w:spacing w:before="120"/>
              <w:ind w:left="-53" w:right="102"/>
              <w:jc w:val="both"/>
              <w:rPr>
                <w:rFonts w:ascii="Sylfaen" w:hAnsi="Sylfaen"/>
                <w:bCs/>
                <w:sz w:val="20"/>
                <w:szCs w:val="20"/>
                <w:lang w:val="hy-AM"/>
              </w:rPr>
            </w:pPr>
            <w:r w:rsidRPr="0042736D">
              <w:rPr>
                <w:rFonts w:ascii="Sylfaen" w:hAnsi="Sylfaen"/>
                <w:bCs/>
                <w:sz w:val="20"/>
                <w:szCs w:val="20"/>
                <w:lang w:val="hy-AM"/>
              </w:rPr>
              <w:lastRenderedPageBreak/>
              <w:t>D33-մետրը պետք է ունենա CE, FCC, UL, RF/EMC relevance հավատար</w:t>
            </w:r>
            <w:r w:rsidRPr="0042736D">
              <w:rPr>
                <w:rFonts w:ascii="Sylfaen" w:hAnsi="Sylfaen"/>
                <w:bCs/>
                <w:sz w:val="20"/>
                <w:szCs w:val="20"/>
                <w:lang w:val="hy-AM"/>
              </w:rPr>
              <w:softHyphen/>
              <w:t>մագրերից առնվազն մեկը։</w:t>
            </w:r>
          </w:p>
          <w:p w14:paraId="4F625E3F" w14:textId="6A019402" w:rsidR="0042736D" w:rsidRPr="0042736D" w:rsidRDefault="0042736D" w:rsidP="0042736D">
            <w:pPr>
              <w:rPr>
                <w:rFonts w:ascii="Sylfaen" w:eastAsia="Tahoma" w:hAnsi="Sylfaen" w:cs="Tahoma"/>
                <w:sz w:val="20"/>
                <w:szCs w:val="20"/>
              </w:rPr>
            </w:pPr>
            <w:proofErr w:type="spellStart"/>
            <w:r w:rsidRPr="0042736D">
              <w:rPr>
                <w:rFonts w:ascii="Sylfaen" w:hAnsi="Sylfaen"/>
                <w:bCs/>
                <w:sz w:val="20"/>
                <w:szCs w:val="20"/>
              </w:rPr>
              <w:t>Երաշխիքային</w:t>
            </w:r>
            <w:proofErr w:type="spellEnd"/>
            <w:r w:rsidRPr="0042736D">
              <w:rPr>
                <w:rFonts w:ascii="Sylfaen" w:hAnsi="Sylfaen"/>
                <w:bCs/>
                <w:sz w:val="20"/>
                <w:szCs w:val="20"/>
              </w:rPr>
              <w:t xml:space="preserve"> </w:t>
            </w:r>
            <w:proofErr w:type="spellStart"/>
            <w:r w:rsidRPr="0042736D">
              <w:rPr>
                <w:rFonts w:ascii="Sylfaen" w:hAnsi="Sylfaen"/>
                <w:bCs/>
                <w:sz w:val="20"/>
                <w:szCs w:val="20"/>
              </w:rPr>
              <w:t>ժամկետը</w:t>
            </w:r>
            <w:proofErr w:type="spellEnd"/>
            <w:r w:rsidRPr="0042736D">
              <w:rPr>
                <w:rFonts w:ascii="Sylfaen" w:hAnsi="Sylfaen"/>
                <w:bCs/>
                <w:sz w:val="20"/>
                <w:szCs w:val="20"/>
              </w:rPr>
              <w:t xml:space="preserve"> 1 </w:t>
            </w:r>
            <w:proofErr w:type="spellStart"/>
            <w:r w:rsidRPr="0042736D">
              <w:rPr>
                <w:rFonts w:ascii="Sylfaen" w:hAnsi="Sylfaen"/>
                <w:bCs/>
                <w:sz w:val="20"/>
                <w:szCs w:val="20"/>
              </w:rPr>
              <w:t>տարի</w:t>
            </w:r>
            <w:proofErr w:type="spellEnd"/>
          </w:p>
        </w:tc>
        <w:tc>
          <w:tcPr>
            <w:tcW w:w="709" w:type="dxa"/>
            <w:vAlign w:val="center"/>
          </w:tcPr>
          <w:p w14:paraId="0BC684F6" w14:textId="7C83B1C5" w:rsidR="0042736D" w:rsidRPr="0042736D" w:rsidRDefault="0042736D" w:rsidP="0042736D">
            <w:pPr>
              <w:jc w:val="center"/>
              <w:rPr>
                <w:rFonts w:ascii="Sylfaen" w:hAnsi="Sylfaen"/>
                <w:sz w:val="20"/>
                <w:szCs w:val="20"/>
              </w:rPr>
            </w:pPr>
            <w:r w:rsidRPr="0042736D">
              <w:rPr>
                <w:rFonts w:ascii="Sylfaen" w:hAnsi="Sylfaen"/>
                <w:bCs/>
                <w:color w:val="000000"/>
                <w:sz w:val="20"/>
                <w:szCs w:val="20"/>
                <w:lang w:val="hy-AM"/>
              </w:rPr>
              <w:lastRenderedPageBreak/>
              <w:t>հատ</w:t>
            </w:r>
          </w:p>
        </w:tc>
        <w:tc>
          <w:tcPr>
            <w:tcW w:w="567" w:type="dxa"/>
            <w:vAlign w:val="center"/>
          </w:tcPr>
          <w:p w14:paraId="59E77E53" w14:textId="77777777" w:rsidR="0042736D" w:rsidRPr="0042736D" w:rsidRDefault="0042736D" w:rsidP="0042736D">
            <w:pPr>
              <w:jc w:val="center"/>
              <w:rPr>
                <w:rFonts w:ascii="Sylfaen" w:hAnsi="Sylfaen"/>
                <w:sz w:val="20"/>
                <w:szCs w:val="20"/>
              </w:rPr>
            </w:pPr>
          </w:p>
        </w:tc>
        <w:tc>
          <w:tcPr>
            <w:tcW w:w="567" w:type="dxa"/>
            <w:vAlign w:val="center"/>
          </w:tcPr>
          <w:p w14:paraId="20E60F65" w14:textId="77777777" w:rsidR="0042736D" w:rsidRPr="0042736D" w:rsidRDefault="0042736D" w:rsidP="0042736D">
            <w:pPr>
              <w:jc w:val="center"/>
              <w:rPr>
                <w:rFonts w:ascii="Sylfaen" w:hAnsi="Sylfaen"/>
                <w:sz w:val="20"/>
                <w:szCs w:val="20"/>
              </w:rPr>
            </w:pPr>
          </w:p>
        </w:tc>
        <w:tc>
          <w:tcPr>
            <w:tcW w:w="709" w:type="dxa"/>
            <w:vAlign w:val="center"/>
          </w:tcPr>
          <w:p w14:paraId="34E955FB" w14:textId="0E260E31" w:rsidR="0042736D" w:rsidRPr="0042736D" w:rsidRDefault="0042736D" w:rsidP="0042736D">
            <w:pPr>
              <w:jc w:val="center"/>
              <w:rPr>
                <w:rFonts w:ascii="Sylfaen" w:hAnsi="Sylfaen"/>
                <w:sz w:val="20"/>
                <w:szCs w:val="20"/>
              </w:rPr>
            </w:pPr>
            <w:r w:rsidRPr="0042736D">
              <w:rPr>
                <w:rFonts w:ascii="Sylfaen" w:hAnsi="Sylfaen"/>
                <w:bCs/>
                <w:color w:val="000000"/>
                <w:sz w:val="20"/>
                <w:szCs w:val="20"/>
                <w:lang w:val="hy-AM"/>
              </w:rPr>
              <w:t>1</w:t>
            </w:r>
          </w:p>
        </w:tc>
        <w:tc>
          <w:tcPr>
            <w:tcW w:w="992" w:type="dxa"/>
            <w:vAlign w:val="center"/>
          </w:tcPr>
          <w:p w14:paraId="7694522D" w14:textId="46881951" w:rsidR="0042736D" w:rsidRPr="0042736D" w:rsidRDefault="0042736D" w:rsidP="0042736D">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332179F1" w14:textId="23E78FB9" w:rsidR="0042736D" w:rsidRPr="0042736D" w:rsidRDefault="0042736D" w:rsidP="0042736D">
            <w:pPr>
              <w:jc w:val="center"/>
              <w:rPr>
                <w:rFonts w:ascii="Sylfaen" w:hAnsi="Sylfaen"/>
                <w:sz w:val="20"/>
                <w:szCs w:val="20"/>
              </w:rPr>
            </w:pPr>
            <w:r w:rsidRPr="0042736D">
              <w:rPr>
                <w:rFonts w:ascii="Sylfaen" w:hAnsi="Sylfaen"/>
                <w:bCs/>
                <w:color w:val="000000"/>
                <w:sz w:val="20"/>
                <w:szCs w:val="20"/>
                <w:lang w:val="hy-AM"/>
              </w:rPr>
              <w:t>1</w:t>
            </w:r>
          </w:p>
        </w:tc>
        <w:tc>
          <w:tcPr>
            <w:tcW w:w="1154" w:type="dxa"/>
            <w:vAlign w:val="center"/>
          </w:tcPr>
          <w:p w14:paraId="75A502C5" w14:textId="77777777" w:rsidR="0042736D" w:rsidRPr="0042736D" w:rsidRDefault="0042736D" w:rsidP="0042736D">
            <w:pPr>
              <w:jc w:val="center"/>
              <w:rPr>
                <w:rFonts w:ascii="Sylfaen" w:hAnsi="Sylfaen"/>
                <w:sz w:val="20"/>
                <w:szCs w:val="20"/>
              </w:rPr>
            </w:pPr>
            <w:proofErr w:type="spellStart"/>
            <w:r w:rsidRPr="0042736D">
              <w:rPr>
                <w:rFonts w:ascii="Sylfaen" w:hAnsi="Sylfaen"/>
                <w:sz w:val="20"/>
                <w:szCs w:val="20"/>
                <w:lang w:val="ru-RU"/>
              </w:rPr>
              <w:t>Պայմանագիրը</w:t>
            </w:r>
            <w:proofErr w:type="spellEnd"/>
            <w:r w:rsidRPr="0042736D">
              <w:rPr>
                <w:rFonts w:ascii="Sylfaen" w:hAnsi="Sylfaen"/>
                <w:sz w:val="20"/>
                <w:szCs w:val="20"/>
              </w:rPr>
              <w:t xml:space="preserve"> </w:t>
            </w:r>
            <w:proofErr w:type="spellStart"/>
            <w:r w:rsidRPr="0042736D">
              <w:rPr>
                <w:rFonts w:ascii="Sylfaen" w:hAnsi="Sylfaen"/>
                <w:sz w:val="20"/>
                <w:szCs w:val="20"/>
                <w:lang w:val="ru-RU"/>
              </w:rPr>
              <w:t>կնքելուց</w:t>
            </w:r>
            <w:proofErr w:type="spellEnd"/>
            <w:r w:rsidRPr="0042736D">
              <w:rPr>
                <w:rFonts w:ascii="Sylfaen" w:hAnsi="Sylfaen"/>
                <w:sz w:val="20"/>
                <w:szCs w:val="20"/>
              </w:rPr>
              <w:t xml:space="preserve"> </w:t>
            </w:r>
            <w:proofErr w:type="spellStart"/>
            <w:r w:rsidRPr="0042736D">
              <w:rPr>
                <w:rFonts w:ascii="Sylfaen" w:hAnsi="Sylfaen"/>
                <w:sz w:val="20"/>
                <w:szCs w:val="20"/>
                <w:lang w:val="ru-RU"/>
              </w:rPr>
              <w:t>հետո</w:t>
            </w:r>
            <w:proofErr w:type="spellEnd"/>
            <w:r w:rsidRPr="0042736D">
              <w:rPr>
                <w:rFonts w:ascii="Sylfaen" w:hAnsi="Sylfaen"/>
                <w:sz w:val="20"/>
                <w:szCs w:val="20"/>
              </w:rPr>
              <w:t xml:space="preserve"> </w:t>
            </w:r>
            <w:proofErr w:type="spellStart"/>
            <w:r w:rsidRPr="0042736D">
              <w:rPr>
                <w:rFonts w:ascii="Sylfaen" w:hAnsi="Sylfaen"/>
                <w:sz w:val="20"/>
                <w:szCs w:val="20"/>
                <w:lang w:val="ru-RU"/>
              </w:rPr>
              <w:t>երկու</w:t>
            </w:r>
            <w:proofErr w:type="spellEnd"/>
          </w:p>
          <w:p w14:paraId="264FD41D" w14:textId="38E99FD2" w:rsidR="0042736D" w:rsidRPr="0042736D" w:rsidRDefault="0042736D" w:rsidP="0042736D">
            <w:pPr>
              <w:jc w:val="center"/>
              <w:rPr>
                <w:rFonts w:ascii="Sylfaen" w:hAnsi="Sylfaen"/>
                <w:sz w:val="20"/>
                <w:szCs w:val="20"/>
              </w:rPr>
            </w:pPr>
            <w:proofErr w:type="spellStart"/>
            <w:r w:rsidRPr="0042736D">
              <w:rPr>
                <w:rFonts w:ascii="Sylfaen" w:hAnsi="Sylfaen"/>
                <w:sz w:val="20"/>
                <w:szCs w:val="20"/>
                <w:lang w:val="ru-RU"/>
              </w:rPr>
              <w:t>ամսվա</w:t>
            </w:r>
            <w:proofErr w:type="spellEnd"/>
            <w:r w:rsidRPr="0042736D">
              <w:rPr>
                <w:rFonts w:ascii="Sylfaen" w:hAnsi="Sylfaen"/>
                <w:sz w:val="20"/>
                <w:szCs w:val="20"/>
              </w:rPr>
              <w:t xml:space="preserve"> </w:t>
            </w:r>
            <w:proofErr w:type="spellStart"/>
            <w:r w:rsidRPr="0042736D">
              <w:rPr>
                <w:rFonts w:ascii="Sylfaen" w:hAnsi="Sylfaen"/>
                <w:sz w:val="20"/>
                <w:szCs w:val="20"/>
                <w:lang w:val="ru-RU"/>
              </w:rPr>
              <w:t>ընթացքում</w:t>
            </w:r>
            <w:proofErr w:type="spellEnd"/>
          </w:p>
        </w:tc>
      </w:tr>
      <w:tr w:rsidR="0042736D" w:rsidRPr="00C47F3D" w14:paraId="65E40FFD" w14:textId="77777777" w:rsidTr="0042736D">
        <w:trPr>
          <w:trHeight w:val="70"/>
        </w:trPr>
        <w:tc>
          <w:tcPr>
            <w:tcW w:w="723" w:type="dxa"/>
            <w:vAlign w:val="center"/>
          </w:tcPr>
          <w:p w14:paraId="3EDB34CD" w14:textId="32EC1EDD" w:rsidR="0042736D" w:rsidRPr="0042736D" w:rsidRDefault="0042736D" w:rsidP="0042736D">
            <w:pPr>
              <w:jc w:val="center"/>
              <w:rPr>
                <w:rFonts w:ascii="Sylfaen" w:hAnsi="Sylfaen"/>
                <w:sz w:val="20"/>
                <w:szCs w:val="20"/>
              </w:rPr>
            </w:pPr>
            <w:r w:rsidRPr="0042736D">
              <w:rPr>
                <w:rFonts w:ascii="Sylfaen" w:hAnsi="Sylfaen"/>
                <w:color w:val="000000"/>
                <w:sz w:val="20"/>
                <w:szCs w:val="20"/>
                <w:lang w:val="ru-RU"/>
              </w:rPr>
              <w:t>2</w:t>
            </w:r>
          </w:p>
        </w:tc>
        <w:tc>
          <w:tcPr>
            <w:tcW w:w="1134" w:type="dxa"/>
            <w:vAlign w:val="center"/>
          </w:tcPr>
          <w:p w14:paraId="7A856C58" w14:textId="25599C07" w:rsidR="0042736D" w:rsidRPr="0042736D" w:rsidRDefault="0042736D" w:rsidP="0042736D">
            <w:pPr>
              <w:jc w:val="center"/>
              <w:rPr>
                <w:rFonts w:ascii="Sylfaen" w:hAnsi="Sylfaen"/>
                <w:sz w:val="20"/>
                <w:szCs w:val="20"/>
                <w:highlight w:val="yellow"/>
              </w:rPr>
            </w:pPr>
            <w:r w:rsidRPr="0042736D">
              <w:rPr>
                <w:rFonts w:ascii="Sylfaen" w:hAnsi="Sylfaen" w:cs="Sylfaen"/>
                <w:sz w:val="20"/>
                <w:szCs w:val="20"/>
                <w:lang w:val="hy-AM"/>
              </w:rPr>
              <w:t>38341130</w:t>
            </w:r>
            <w:r w:rsidRPr="0042736D">
              <w:rPr>
                <w:rFonts w:ascii="Sylfaen" w:hAnsi="Sylfaen" w:cs="Sylfaen"/>
                <w:sz w:val="20"/>
                <w:szCs w:val="20"/>
                <w:lang w:val="ru-RU"/>
              </w:rPr>
              <w:t>/2</w:t>
            </w:r>
          </w:p>
        </w:tc>
        <w:tc>
          <w:tcPr>
            <w:tcW w:w="1275" w:type="dxa"/>
            <w:vAlign w:val="center"/>
          </w:tcPr>
          <w:p w14:paraId="6B9A5DEF" w14:textId="5AC2FA17" w:rsidR="0042736D" w:rsidRPr="0042736D" w:rsidRDefault="0042736D" w:rsidP="0042736D">
            <w:pPr>
              <w:jc w:val="center"/>
              <w:rPr>
                <w:rFonts w:ascii="Sylfaen" w:hAnsi="Sylfaen" w:cs="Sylfaen"/>
                <w:sz w:val="20"/>
                <w:szCs w:val="20"/>
                <w:lang w:val="hy-AM"/>
              </w:rPr>
            </w:pPr>
            <w:r w:rsidRPr="0042736D">
              <w:rPr>
                <w:rFonts w:ascii="Sylfaen" w:hAnsi="Sylfaen" w:cs="Sylfaen"/>
                <w:sz w:val="20"/>
                <w:szCs w:val="20"/>
                <w:lang w:val="hy-AM"/>
              </w:rPr>
              <w:t>Ճշգրիտ LCR  մետր</w:t>
            </w:r>
          </w:p>
        </w:tc>
        <w:tc>
          <w:tcPr>
            <w:tcW w:w="851" w:type="dxa"/>
            <w:vAlign w:val="center"/>
          </w:tcPr>
          <w:p w14:paraId="1C127E4E" w14:textId="77777777" w:rsidR="0042736D" w:rsidRPr="0042736D" w:rsidRDefault="0042736D" w:rsidP="0042736D">
            <w:pPr>
              <w:jc w:val="center"/>
              <w:rPr>
                <w:rFonts w:ascii="Sylfaen" w:hAnsi="Sylfaen"/>
                <w:sz w:val="20"/>
                <w:szCs w:val="20"/>
                <w:highlight w:val="yellow"/>
              </w:rPr>
            </w:pPr>
          </w:p>
        </w:tc>
        <w:tc>
          <w:tcPr>
            <w:tcW w:w="5528" w:type="dxa"/>
            <w:vAlign w:val="center"/>
          </w:tcPr>
          <w:p w14:paraId="59980A1C" w14:textId="1BD06AA4" w:rsidR="0042736D" w:rsidRPr="0042736D" w:rsidRDefault="0042736D" w:rsidP="0042736D">
            <w:pPr>
              <w:pStyle w:val="aff"/>
              <w:widowControl w:val="0"/>
              <w:autoSpaceDE w:val="0"/>
              <w:autoSpaceDN w:val="0"/>
              <w:spacing w:before="1"/>
              <w:ind w:left="316" w:right="101"/>
              <w:rPr>
                <w:rFonts w:ascii="Sylfaen" w:hAnsi="Sylfaen"/>
                <w:b/>
                <w:bCs/>
                <w:sz w:val="20"/>
                <w:szCs w:val="20"/>
                <w:lang w:val="en-US"/>
              </w:rPr>
            </w:pPr>
            <w:r w:rsidRPr="0042736D">
              <w:rPr>
                <w:rFonts w:ascii="Sylfaen" w:hAnsi="Sylfaen"/>
                <w:b/>
                <w:bCs/>
                <w:sz w:val="20"/>
                <w:szCs w:val="20"/>
                <w:lang w:val="hy-AM"/>
              </w:rPr>
              <w:t>Ճշգրիտ LCR  մետր՝ ինդու</w:t>
            </w:r>
            <w:r w:rsidRPr="0042736D">
              <w:rPr>
                <w:rFonts w:ascii="Sylfaen" w:hAnsi="Sylfaen"/>
                <w:b/>
                <w:bCs/>
                <w:sz w:val="20"/>
                <w:szCs w:val="20"/>
                <w:lang w:val="hy-AM"/>
              </w:rPr>
              <w:softHyphen/>
              <w:t>կ</w:t>
            </w:r>
            <w:r w:rsidRPr="0042736D">
              <w:rPr>
                <w:rFonts w:ascii="Sylfaen" w:hAnsi="Sylfaen"/>
                <w:b/>
                <w:bCs/>
                <w:sz w:val="20"/>
                <w:szCs w:val="20"/>
                <w:lang w:val="hy-AM"/>
              </w:rPr>
              <w:softHyphen/>
              <w:t>տի</w:t>
            </w:r>
            <w:r w:rsidRPr="0042736D">
              <w:rPr>
                <w:rFonts w:ascii="Sylfaen" w:hAnsi="Sylfaen"/>
                <w:b/>
                <w:bCs/>
                <w:sz w:val="20"/>
                <w:szCs w:val="20"/>
                <w:lang w:val="hy-AM"/>
              </w:rPr>
              <w:softHyphen/>
              <w:t>վության (L), հզորության/կապասիտիվության (C) և դիմադրու</w:t>
            </w:r>
            <w:r w:rsidRPr="0042736D">
              <w:rPr>
                <w:rFonts w:ascii="Sylfaen" w:hAnsi="Sylfaen"/>
                <w:b/>
                <w:bCs/>
                <w:sz w:val="20"/>
                <w:szCs w:val="20"/>
                <w:lang w:val="hy-AM"/>
              </w:rPr>
              <w:softHyphen/>
              <w:t>թյան (R) չափիչ սարք</w:t>
            </w:r>
            <w:r w:rsidRPr="0042736D">
              <w:rPr>
                <w:rFonts w:ascii="Sylfaen" w:hAnsi="Sylfaen"/>
                <w:b/>
                <w:bCs/>
                <w:sz w:val="20"/>
                <w:szCs w:val="20"/>
                <w:lang w:val="en-US"/>
              </w:rPr>
              <w:t>.</w:t>
            </w:r>
          </w:p>
          <w:p w14:paraId="38C8B7E7" w14:textId="77777777" w:rsidR="0042736D" w:rsidRPr="0042736D" w:rsidRDefault="0042736D" w:rsidP="0042736D">
            <w:pPr>
              <w:pStyle w:val="aff"/>
              <w:widowControl w:val="0"/>
              <w:numPr>
                <w:ilvl w:val="0"/>
                <w:numId w:val="33"/>
              </w:numPr>
              <w:autoSpaceDE w:val="0"/>
              <w:autoSpaceDN w:val="0"/>
              <w:spacing w:before="1"/>
              <w:ind w:left="316" w:right="101"/>
              <w:rPr>
                <w:rFonts w:ascii="Sylfaen" w:hAnsi="Sylfaen"/>
                <w:bCs/>
                <w:sz w:val="20"/>
                <w:szCs w:val="20"/>
                <w:lang w:val="hy-AM"/>
              </w:rPr>
            </w:pPr>
            <w:r w:rsidRPr="0042736D">
              <w:rPr>
                <w:rFonts w:ascii="Sylfaen" w:hAnsi="Sylfaen"/>
                <w:bCs/>
                <w:sz w:val="20"/>
                <w:szCs w:val="20"/>
                <w:lang w:val="hy-AM"/>
              </w:rPr>
              <w:t>Հաճախականության միջակայք</w:t>
            </w:r>
            <w:r w:rsidRPr="0042736D">
              <w:rPr>
                <w:rFonts w:ascii="Sylfaen" w:hAnsi="Sylfaen"/>
                <w:bCs/>
                <w:sz w:val="20"/>
                <w:szCs w:val="20"/>
              </w:rPr>
              <w:t xml:space="preserve"> </w:t>
            </w:r>
            <w:r w:rsidRPr="0042736D">
              <w:rPr>
                <w:rFonts w:ascii="Sylfaen" w:hAnsi="Sylfaen"/>
                <w:bCs/>
                <w:sz w:val="20"/>
                <w:szCs w:val="20"/>
                <w:lang w:val="hy-AM"/>
              </w:rPr>
              <w:t>՝</w:t>
            </w:r>
            <w:r w:rsidRPr="0042736D">
              <w:rPr>
                <w:rFonts w:ascii="Sylfaen" w:hAnsi="Sylfaen"/>
                <w:bCs/>
                <w:sz w:val="20"/>
                <w:szCs w:val="20"/>
              </w:rPr>
              <w:tab/>
              <w:t xml:space="preserve"> 20 </w:t>
            </w:r>
            <w:r w:rsidRPr="0042736D">
              <w:rPr>
                <w:rFonts w:ascii="Sylfaen" w:hAnsi="Sylfaen"/>
                <w:bCs/>
                <w:sz w:val="20"/>
                <w:szCs w:val="20"/>
                <w:lang w:val="hy-AM"/>
              </w:rPr>
              <w:t>Հց</w:t>
            </w:r>
            <w:r w:rsidRPr="0042736D">
              <w:rPr>
                <w:rFonts w:ascii="Sylfaen" w:hAnsi="Sylfaen"/>
                <w:bCs/>
                <w:sz w:val="20"/>
                <w:szCs w:val="20"/>
              </w:rPr>
              <w:t xml:space="preserve"> – </w:t>
            </w:r>
            <w:r w:rsidRPr="0042736D">
              <w:rPr>
                <w:rFonts w:ascii="Sylfaen" w:hAnsi="Sylfaen"/>
                <w:bCs/>
                <w:sz w:val="20"/>
                <w:szCs w:val="20"/>
                <w:lang w:val="ru-RU"/>
              </w:rPr>
              <w:t>8</w:t>
            </w:r>
            <w:r w:rsidRPr="0042736D">
              <w:rPr>
                <w:rFonts w:ascii="Sylfaen" w:hAnsi="Sylfaen"/>
                <w:bCs/>
                <w:sz w:val="20"/>
                <w:szCs w:val="20"/>
              </w:rPr>
              <w:t xml:space="preserve">00 </w:t>
            </w:r>
            <w:r w:rsidRPr="0042736D">
              <w:rPr>
                <w:rFonts w:ascii="Sylfaen" w:hAnsi="Sylfaen"/>
                <w:bCs/>
                <w:sz w:val="20"/>
                <w:szCs w:val="20"/>
                <w:lang w:val="hy-AM"/>
              </w:rPr>
              <w:t>կՀց</w:t>
            </w:r>
          </w:p>
          <w:p w14:paraId="0743E9B2" w14:textId="77777777" w:rsidR="0042736D" w:rsidRPr="0042736D" w:rsidRDefault="0042736D" w:rsidP="0042736D">
            <w:pPr>
              <w:pStyle w:val="aff"/>
              <w:widowControl w:val="0"/>
              <w:numPr>
                <w:ilvl w:val="0"/>
                <w:numId w:val="33"/>
              </w:numPr>
              <w:autoSpaceDE w:val="0"/>
              <w:autoSpaceDN w:val="0"/>
              <w:spacing w:before="1"/>
              <w:ind w:left="316" w:right="101"/>
              <w:rPr>
                <w:rFonts w:ascii="Sylfaen" w:hAnsi="Sylfaen"/>
                <w:bCs/>
                <w:sz w:val="20"/>
                <w:szCs w:val="20"/>
                <w:lang w:val="hy-AM"/>
              </w:rPr>
            </w:pPr>
            <w:r w:rsidRPr="0042736D">
              <w:rPr>
                <w:rFonts w:ascii="Sylfaen" w:hAnsi="Sylfaen"/>
                <w:bCs/>
                <w:sz w:val="20"/>
                <w:szCs w:val="20"/>
                <w:lang w:val="hy-AM"/>
              </w:rPr>
              <w:t>Բազային ճշտություն՝ ոչ պակաս քան ±0.01 %</w:t>
            </w:r>
          </w:p>
          <w:p w14:paraId="5368FDCC" w14:textId="77777777" w:rsidR="0042736D" w:rsidRPr="0042736D" w:rsidRDefault="0042736D" w:rsidP="0042736D">
            <w:pPr>
              <w:pStyle w:val="aff"/>
              <w:widowControl w:val="0"/>
              <w:numPr>
                <w:ilvl w:val="0"/>
                <w:numId w:val="33"/>
              </w:numPr>
              <w:autoSpaceDE w:val="0"/>
              <w:autoSpaceDN w:val="0"/>
              <w:spacing w:before="1"/>
              <w:ind w:left="316" w:right="101"/>
              <w:rPr>
                <w:rFonts w:ascii="Sylfaen" w:hAnsi="Sylfaen"/>
                <w:bCs/>
                <w:sz w:val="20"/>
                <w:szCs w:val="20"/>
                <w:lang w:val="hy-AM"/>
              </w:rPr>
            </w:pPr>
            <w:r w:rsidRPr="0042736D">
              <w:rPr>
                <w:rFonts w:ascii="Sylfaen" w:hAnsi="Sylfaen"/>
                <w:bCs/>
                <w:sz w:val="20"/>
                <w:szCs w:val="20"/>
                <w:lang w:val="hy-AM"/>
              </w:rPr>
              <w:t>Թեստային ազդանշանի միջակայք՝ 100 µՎ – 2 Վ, 1 µԱ – 20 մԱ</w:t>
            </w:r>
          </w:p>
          <w:p w14:paraId="7DDD546C" w14:textId="77777777" w:rsidR="0042736D" w:rsidRPr="0042736D" w:rsidRDefault="0042736D" w:rsidP="0042736D">
            <w:pPr>
              <w:pStyle w:val="aff"/>
              <w:widowControl w:val="0"/>
              <w:numPr>
                <w:ilvl w:val="0"/>
                <w:numId w:val="33"/>
              </w:numPr>
              <w:autoSpaceDE w:val="0"/>
              <w:autoSpaceDN w:val="0"/>
              <w:spacing w:before="1"/>
              <w:ind w:left="316" w:right="101"/>
              <w:rPr>
                <w:rFonts w:ascii="Sylfaen" w:hAnsi="Sylfaen"/>
                <w:bCs/>
                <w:sz w:val="20"/>
                <w:szCs w:val="20"/>
                <w:lang w:val="hy-AM"/>
              </w:rPr>
            </w:pPr>
            <w:r w:rsidRPr="0042736D">
              <w:rPr>
                <w:rFonts w:ascii="Sylfaen" w:hAnsi="Sylfaen"/>
                <w:bCs/>
                <w:sz w:val="20"/>
                <w:szCs w:val="20"/>
                <w:lang w:val="hy-AM"/>
              </w:rPr>
              <w:t>DC - շեղում՝   ոչ ավել քան ±2 Վ</w:t>
            </w:r>
          </w:p>
          <w:p w14:paraId="2EFCA0DB" w14:textId="77777777" w:rsidR="0042736D" w:rsidRPr="0042736D" w:rsidRDefault="0042736D" w:rsidP="0042736D">
            <w:pPr>
              <w:pStyle w:val="aff"/>
              <w:widowControl w:val="0"/>
              <w:numPr>
                <w:ilvl w:val="0"/>
                <w:numId w:val="33"/>
              </w:numPr>
              <w:autoSpaceDE w:val="0"/>
              <w:autoSpaceDN w:val="0"/>
              <w:spacing w:before="1"/>
              <w:ind w:left="316" w:right="101"/>
              <w:rPr>
                <w:rFonts w:ascii="Sylfaen" w:hAnsi="Sylfaen"/>
                <w:bCs/>
                <w:sz w:val="20"/>
                <w:szCs w:val="20"/>
                <w:lang w:val="hy-AM"/>
              </w:rPr>
            </w:pPr>
            <w:r w:rsidRPr="0042736D">
              <w:rPr>
                <w:rFonts w:ascii="Sylfaen" w:hAnsi="Sylfaen"/>
                <w:bCs/>
                <w:sz w:val="20"/>
                <w:szCs w:val="20"/>
                <w:lang w:val="hy-AM"/>
              </w:rPr>
              <w:t>Չափման ժամանակահատված՝ ոչ ավել քան  12 մվ</w:t>
            </w:r>
          </w:p>
          <w:p w14:paraId="2CB3C182" w14:textId="77777777" w:rsidR="0042736D" w:rsidRPr="0042736D" w:rsidRDefault="0042736D" w:rsidP="0042736D">
            <w:pPr>
              <w:pStyle w:val="aff"/>
              <w:widowControl w:val="0"/>
              <w:numPr>
                <w:ilvl w:val="0"/>
                <w:numId w:val="33"/>
              </w:numPr>
              <w:autoSpaceDE w:val="0"/>
              <w:autoSpaceDN w:val="0"/>
              <w:spacing w:before="1"/>
              <w:ind w:left="316" w:right="101"/>
              <w:rPr>
                <w:rFonts w:ascii="Sylfaen" w:hAnsi="Sylfaen"/>
                <w:bCs/>
                <w:sz w:val="20"/>
                <w:szCs w:val="20"/>
                <w:lang w:val="hy-AM"/>
              </w:rPr>
            </w:pPr>
            <w:r w:rsidRPr="0042736D">
              <w:rPr>
                <w:rFonts w:ascii="Sylfaen" w:hAnsi="Sylfaen"/>
                <w:bCs/>
                <w:sz w:val="20"/>
                <w:szCs w:val="20"/>
                <w:lang w:val="hy-AM"/>
              </w:rPr>
              <w:t>Չափվող պարամետրեր՝</w:t>
            </w:r>
            <w:r w:rsidRPr="0042736D">
              <w:rPr>
                <w:rFonts w:ascii="Sylfaen" w:hAnsi="Sylfaen"/>
                <w:bCs/>
                <w:sz w:val="20"/>
                <w:szCs w:val="20"/>
                <w:lang w:val="hy-AM"/>
              </w:rPr>
              <w:tab/>
              <w:t>Cp, Cs, Lp, Ls, D, Q, G, Rs, Rp, Rdc...</w:t>
            </w:r>
          </w:p>
          <w:p w14:paraId="07136ACD" w14:textId="77777777" w:rsidR="0042736D" w:rsidRPr="0042736D" w:rsidRDefault="0042736D" w:rsidP="0042736D">
            <w:pPr>
              <w:pStyle w:val="aff"/>
              <w:widowControl w:val="0"/>
              <w:numPr>
                <w:ilvl w:val="0"/>
                <w:numId w:val="33"/>
              </w:numPr>
              <w:autoSpaceDE w:val="0"/>
              <w:autoSpaceDN w:val="0"/>
              <w:spacing w:before="1"/>
              <w:ind w:left="316" w:right="101"/>
              <w:rPr>
                <w:rFonts w:ascii="Sylfaen" w:hAnsi="Sylfaen"/>
                <w:bCs/>
                <w:sz w:val="20"/>
                <w:szCs w:val="20"/>
                <w:lang w:val="hy-AM"/>
              </w:rPr>
            </w:pPr>
            <w:r w:rsidRPr="0042736D">
              <w:rPr>
                <w:rFonts w:ascii="Sylfaen" w:hAnsi="Sylfaen"/>
                <w:bCs/>
                <w:sz w:val="20"/>
                <w:szCs w:val="20"/>
                <w:lang w:val="hy-AM"/>
              </w:rPr>
              <w:t>Նախատեսված ինտերֆեյսներ՝  GPIB/ USB/LAN</w:t>
            </w:r>
          </w:p>
          <w:p w14:paraId="0EF4F465" w14:textId="77777777" w:rsidR="0042736D" w:rsidRPr="0042736D" w:rsidRDefault="0042736D" w:rsidP="0042736D">
            <w:pPr>
              <w:pStyle w:val="aff"/>
              <w:widowControl w:val="0"/>
              <w:numPr>
                <w:ilvl w:val="0"/>
                <w:numId w:val="33"/>
              </w:numPr>
              <w:autoSpaceDE w:val="0"/>
              <w:autoSpaceDN w:val="0"/>
              <w:spacing w:before="1"/>
              <w:ind w:left="316" w:right="101"/>
              <w:rPr>
                <w:rFonts w:ascii="Sylfaen" w:hAnsi="Sylfaen"/>
                <w:bCs/>
                <w:sz w:val="20"/>
                <w:szCs w:val="20"/>
                <w:lang w:val="hy-AM"/>
              </w:rPr>
            </w:pPr>
            <w:r w:rsidRPr="0042736D">
              <w:rPr>
                <w:rFonts w:ascii="Sylfaen" w:hAnsi="Sylfaen"/>
                <w:bCs/>
                <w:sz w:val="20"/>
                <w:szCs w:val="20"/>
                <w:lang w:val="hy-AM"/>
              </w:rPr>
              <w:t>Սնուցումը՝ 90–264 Վ (AC plug),  առավելագույնը՝ 150 Վ</w:t>
            </w:r>
          </w:p>
          <w:p w14:paraId="665089D3" w14:textId="77777777" w:rsidR="0042736D" w:rsidRPr="0042736D" w:rsidRDefault="0042736D" w:rsidP="0042736D">
            <w:pPr>
              <w:pStyle w:val="aff"/>
              <w:widowControl w:val="0"/>
              <w:numPr>
                <w:ilvl w:val="0"/>
                <w:numId w:val="33"/>
              </w:numPr>
              <w:autoSpaceDE w:val="0"/>
              <w:autoSpaceDN w:val="0"/>
              <w:spacing w:before="1"/>
              <w:ind w:left="316" w:right="101"/>
              <w:rPr>
                <w:rFonts w:ascii="Sylfaen" w:hAnsi="Sylfaen"/>
                <w:bCs/>
                <w:sz w:val="20"/>
                <w:szCs w:val="20"/>
                <w:lang w:val="hy-AM"/>
              </w:rPr>
            </w:pPr>
            <w:r w:rsidRPr="0042736D">
              <w:rPr>
                <w:rFonts w:ascii="Sylfaen" w:hAnsi="Sylfaen"/>
                <w:bCs/>
                <w:sz w:val="20"/>
                <w:szCs w:val="20"/>
                <w:lang w:val="hy-AM"/>
              </w:rPr>
              <w:t>Առավելագույն չափսեր (լայնություն x երկարություն x բարձրություն)</w:t>
            </w:r>
            <w:r w:rsidRPr="0042736D">
              <w:rPr>
                <w:rFonts w:ascii="Sylfaen" w:hAnsi="Sylfaen"/>
                <w:bCs/>
                <w:sz w:val="20"/>
                <w:szCs w:val="20"/>
                <w:lang w:val="hy-AM"/>
              </w:rPr>
              <w:tab/>
              <w:t xml:space="preserve">                           400 × 120 × 400 մմ</w:t>
            </w:r>
          </w:p>
          <w:p w14:paraId="3AC45A44" w14:textId="77777777" w:rsidR="0042736D" w:rsidRPr="0042736D" w:rsidRDefault="0042736D" w:rsidP="0042736D">
            <w:pPr>
              <w:widowControl w:val="0"/>
              <w:autoSpaceDE w:val="0"/>
              <w:autoSpaceDN w:val="0"/>
              <w:spacing w:before="120"/>
              <w:ind w:left="-45" w:right="102"/>
              <w:rPr>
                <w:rFonts w:ascii="Sylfaen" w:hAnsi="Sylfaen"/>
                <w:bCs/>
                <w:sz w:val="20"/>
                <w:szCs w:val="20"/>
                <w:lang w:val="hy-AM"/>
              </w:rPr>
            </w:pPr>
            <w:r w:rsidRPr="0042736D">
              <w:rPr>
                <w:rFonts w:ascii="Sylfaen" w:hAnsi="Sylfaen"/>
                <w:sz w:val="20"/>
                <w:szCs w:val="20"/>
                <w:lang w:val="hy-AM"/>
              </w:rPr>
              <w:t>Ճշգրիտ LCR-</w:t>
            </w:r>
            <w:r w:rsidRPr="0042736D">
              <w:rPr>
                <w:rFonts w:ascii="Sylfaen" w:hAnsi="Sylfaen"/>
                <w:bCs/>
                <w:sz w:val="20"/>
                <w:szCs w:val="20"/>
                <w:lang w:val="hy-AM"/>
              </w:rPr>
              <w:t>մետրը պետք է ունենա CE, FCC, UL հավատարմագրերից առնվազն մեկը։</w:t>
            </w:r>
          </w:p>
          <w:p w14:paraId="0C844025" w14:textId="19C7AAC9" w:rsidR="0042736D" w:rsidRPr="0042736D" w:rsidRDefault="0042736D" w:rsidP="0042736D">
            <w:pPr>
              <w:rPr>
                <w:rFonts w:ascii="Sylfaen" w:hAnsi="Sylfaen"/>
                <w:sz w:val="20"/>
                <w:szCs w:val="20"/>
                <w:highlight w:val="yellow"/>
                <w:lang w:val="hy-AM"/>
              </w:rPr>
            </w:pPr>
            <w:proofErr w:type="spellStart"/>
            <w:r w:rsidRPr="0042736D">
              <w:rPr>
                <w:rFonts w:ascii="Sylfaen" w:hAnsi="Sylfaen"/>
                <w:bCs/>
                <w:sz w:val="20"/>
                <w:szCs w:val="20"/>
              </w:rPr>
              <w:t>Երաշխիքային</w:t>
            </w:r>
            <w:proofErr w:type="spellEnd"/>
            <w:r w:rsidRPr="0042736D">
              <w:rPr>
                <w:rFonts w:ascii="Sylfaen" w:hAnsi="Sylfaen"/>
                <w:bCs/>
                <w:sz w:val="20"/>
                <w:szCs w:val="20"/>
              </w:rPr>
              <w:t xml:space="preserve"> </w:t>
            </w:r>
            <w:proofErr w:type="spellStart"/>
            <w:r w:rsidRPr="0042736D">
              <w:rPr>
                <w:rFonts w:ascii="Sylfaen" w:hAnsi="Sylfaen"/>
                <w:bCs/>
                <w:sz w:val="20"/>
                <w:szCs w:val="20"/>
              </w:rPr>
              <w:t>ժամկետը</w:t>
            </w:r>
            <w:proofErr w:type="spellEnd"/>
            <w:r w:rsidRPr="0042736D">
              <w:rPr>
                <w:rFonts w:ascii="Sylfaen" w:hAnsi="Sylfaen"/>
                <w:bCs/>
                <w:sz w:val="20"/>
                <w:szCs w:val="20"/>
              </w:rPr>
              <w:t xml:space="preserve"> 1 </w:t>
            </w:r>
            <w:proofErr w:type="spellStart"/>
            <w:r w:rsidRPr="0042736D">
              <w:rPr>
                <w:rFonts w:ascii="Sylfaen" w:hAnsi="Sylfaen"/>
                <w:bCs/>
                <w:sz w:val="20"/>
                <w:szCs w:val="20"/>
              </w:rPr>
              <w:t>տարի</w:t>
            </w:r>
            <w:proofErr w:type="spellEnd"/>
          </w:p>
        </w:tc>
        <w:tc>
          <w:tcPr>
            <w:tcW w:w="709" w:type="dxa"/>
            <w:vAlign w:val="center"/>
          </w:tcPr>
          <w:p w14:paraId="489D7BB2" w14:textId="5290A237" w:rsidR="0042736D" w:rsidRPr="0042736D" w:rsidRDefault="0042736D" w:rsidP="0042736D">
            <w:pPr>
              <w:jc w:val="center"/>
              <w:rPr>
                <w:rFonts w:ascii="Sylfaen" w:hAnsi="Sylfaen"/>
                <w:sz w:val="20"/>
                <w:szCs w:val="20"/>
                <w:highlight w:val="yellow"/>
                <w:lang w:val="hy-AM"/>
              </w:rPr>
            </w:pPr>
            <w:r w:rsidRPr="0042736D">
              <w:rPr>
                <w:rFonts w:ascii="Sylfaen" w:hAnsi="Sylfaen"/>
                <w:bCs/>
                <w:color w:val="000000"/>
                <w:sz w:val="20"/>
                <w:szCs w:val="20"/>
                <w:lang w:val="hy-AM"/>
              </w:rPr>
              <w:t>հատ</w:t>
            </w:r>
          </w:p>
        </w:tc>
        <w:tc>
          <w:tcPr>
            <w:tcW w:w="567" w:type="dxa"/>
            <w:vAlign w:val="center"/>
          </w:tcPr>
          <w:p w14:paraId="5C9F349A" w14:textId="77777777" w:rsidR="0042736D" w:rsidRPr="0042736D" w:rsidRDefault="0042736D" w:rsidP="0042736D">
            <w:pPr>
              <w:jc w:val="center"/>
              <w:rPr>
                <w:rFonts w:ascii="Sylfaen" w:hAnsi="Sylfaen"/>
                <w:sz w:val="20"/>
                <w:szCs w:val="20"/>
                <w:lang w:val="hy-AM"/>
              </w:rPr>
            </w:pPr>
          </w:p>
        </w:tc>
        <w:tc>
          <w:tcPr>
            <w:tcW w:w="567" w:type="dxa"/>
            <w:vAlign w:val="center"/>
          </w:tcPr>
          <w:p w14:paraId="62B1E916" w14:textId="77777777" w:rsidR="0042736D" w:rsidRPr="0042736D" w:rsidRDefault="0042736D" w:rsidP="0042736D">
            <w:pPr>
              <w:jc w:val="center"/>
              <w:rPr>
                <w:rFonts w:ascii="Sylfaen" w:hAnsi="Sylfaen"/>
                <w:sz w:val="20"/>
                <w:szCs w:val="20"/>
                <w:lang w:val="hy-AM"/>
              </w:rPr>
            </w:pPr>
          </w:p>
        </w:tc>
        <w:tc>
          <w:tcPr>
            <w:tcW w:w="709" w:type="dxa"/>
            <w:vAlign w:val="center"/>
          </w:tcPr>
          <w:p w14:paraId="5E47D578" w14:textId="13B0D604" w:rsidR="0042736D" w:rsidRPr="0042736D" w:rsidRDefault="0042736D" w:rsidP="0042736D">
            <w:pPr>
              <w:jc w:val="center"/>
              <w:rPr>
                <w:rFonts w:ascii="Sylfaen" w:hAnsi="Sylfaen"/>
                <w:sz w:val="20"/>
                <w:szCs w:val="20"/>
                <w:highlight w:val="yellow"/>
                <w:lang w:val="hy-AM"/>
              </w:rPr>
            </w:pPr>
            <w:r w:rsidRPr="0042736D">
              <w:rPr>
                <w:rFonts w:ascii="Sylfaen" w:hAnsi="Sylfaen"/>
                <w:bCs/>
                <w:color w:val="000000"/>
                <w:sz w:val="20"/>
                <w:szCs w:val="20"/>
                <w:lang w:val="hy-AM"/>
              </w:rPr>
              <w:t>1</w:t>
            </w:r>
          </w:p>
        </w:tc>
        <w:tc>
          <w:tcPr>
            <w:tcW w:w="992" w:type="dxa"/>
            <w:vAlign w:val="center"/>
          </w:tcPr>
          <w:p w14:paraId="04D54CB1" w14:textId="4A3D3B99" w:rsidR="0042736D" w:rsidRPr="0042736D" w:rsidRDefault="0042736D" w:rsidP="0042736D">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05EBCB97" w14:textId="529EE773" w:rsidR="0042736D" w:rsidRPr="0042736D" w:rsidRDefault="0042736D" w:rsidP="0042736D">
            <w:pPr>
              <w:jc w:val="center"/>
              <w:rPr>
                <w:rFonts w:ascii="Sylfaen" w:hAnsi="Sylfaen"/>
                <w:sz w:val="20"/>
                <w:szCs w:val="20"/>
                <w:highlight w:val="yellow"/>
                <w:lang w:val="hy-AM"/>
              </w:rPr>
            </w:pPr>
            <w:r w:rsidRPr="0042736D">
              <w:rPr>
                <w:rFonts w:ascii="Sylfaen" w:hAnsi="Sylfaen"/>
                <w:bCs/>
                <w:color w:val="000000"/>
                <w:sz w:val="20"/>
                <w:szCs w:val="20"/>
                <w:lang w:val="hy-AM"/>
              </w:rPr>
              <w:t>1</w:t>
            </w:r>
          </w:p>
        </w:tc>
        <w:tc>
          <w:tcPr>
            <w:tcW w:w="1154" w:type="dxa"/>
            <w:vAlign w:val="center"/>
          </w:tcPr>
          <w:p w14:paraId="6A5B70C6" w14:textId="77777777" w:rsidR="0042736D" w:rsidRPr="0042736D" w:rsidRDefault="0042736D" w:rsidP="0042736D">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41EE168E" w14:textId="51024A26" w:rsidR="0042736D" w:rsidRPr="0042736D" w:rsidRDefault="0042736D" w:rsidP="0042736D">
            <w:pPr>
              <w:jc w:val="center"/>
              <w:rPr>
                <w:rFonts w:ascii="Sylfaen" w:hAnsi="Sylfaen"/>
                <w:sz w:val="20"/>
                <w:szCs w:val="20"/>
                <w:lang w:val="hy-AM"/>
              </w:rPr>
            </w:pPr>
            <w:r w:rsidRPr="0042736D">
              <w:rPr>
                <w:rFonts w:ascii="Sylfaen" w:hAnsi="Sylfaen"/>
                <w:sz w:val="20"/>
                <w:szCs w:val="20"/>
                <w:lang w:val="hy-AM"/>
              </w:rPr>
              <w:t>ամսվա ընթացքում</w:t>
            </w:r>
          </w:p>
        </w:tc>
      </w:tr>
      <w:tr w:rsidR="0042736D" w:rsidRPr="00C47F3D" w14:paraId="37DD3BCD" w14:textId="77777777" w:rsidTr="0042736D">
        <w:trPr>
          <w:trHeight w:val="70"/>
        </w:trPr>
        <w:tc>
          <w:tcPr>
            <w:tcW w:w="723" w:type="dxa"/>
            <w:vAlign w:val="center"/>
          </w:tcPr>
          <w:p w14:paraId="59DBCF2C" w14:textId="663BA5A1" w:rsidR="0042736D" w:rsidRPr="0042736D" w:rsidRDefault="0042736D" w:rsidP="0042736D">
            <w:pPr>
              <w:jc w:val="center"/>
              <w:rPr>
                <w:rFonts w:ascii="Sylfaen" w:hAnsi="Sylfaen"/>
                <w:sz w:val="20"/>
                <w:szCs w:val="20"/>
                <w:lang w:val="hy-AM"/>
              </w:rPr>
            </w:pPr>
            <w:r w:rsidRPr="0042736D">
              <w:rPr>
                <w:rFonts w:ascii="Sylfaen" w:hAnsi="Sylfaen"/>
                <w:color w:val="000000"/>
                <w:sz w:val="20"/>
                <w:szCs w:val="20"/>
                <w:lang w:val="ru-RU"/>
              </w:rPr>
              <w:t>3</w:t>
            </w:r>
          </w:p>
        </w:tc>
        <w:tc>
          <w:tcPr>
            <w:tcW w:w="1134" w:type="dxa"/>
            <w:vAlign w:val="center"/>
          </w:tcPr>
          <w:p w14:paraId="60A7C3C4" w14:textId="16383E1E" w:rsidR="0042736D" w:rsidRPr="0042736D" w:rsidRDefault="0042736D" w:rsidP="0042736D">
            <w:pPr>
              <w:jc w:val="center"/>
              <w:rPr>
                <w:rFonts w:ascii="Sylfaen" w:hAnsi="Sylfaen"/>
                <w:sz w:val="20"/>
                <w:szCs w:val="20"/>
                <w:highlight w:val="yellow"/>
                <w:lang w:val="hy-AM"/>
              </w:rPr>
            </w:pPr>
            <w:r w:rsidRPr="0042736D">
              <w:rPr>
                <w:rFonts w:ascii="Sylfaen" w:hAnsi="Sylfaen" w:cs="Sylfaen"/>
                <w:sz w:val="20"/>
                <w:szCs w:val="20"/>
                <w:lang w:val="hy-AM"/>
              </w:rPr>
              <w:t>38341130</w:t>
            </w:r>
            <w:r w:rsidRPr="0042736D">
              <w:rPr>
                <w:rFonts w:ascii="Sylfaen" w:hAnsi="Sylfaen" w:cs="Sylfaen"/>
                <w:sz w:val="20"/>
                <w:szCs w:val="20"/>
                <w:lang w:val="ru-RU"/>
              </w:rPr>
              <w:t>/3</w:t>
            </w:r>
          </w:p>
        </w:tc>
        <w:tc>
          <w:tcPr>
            <w:tcW w:w="1275" w:type="dxa"/>
            <w:vAlign w:val="center"/>
          </w:tcPr>
          <w:p w14:paraId="1F0E2EEA" w14:textId="36EBD59A" w:rsidR="0042736D" w:rsidRPr="0042736D" w:rsidRDefault="0042736D" w:rsidP="0042736D">
            <w:pPr>
              <w:jc w:val="center"/>
              <w:rPr>
                <w:rFonts w:ascii="Sylfaen" w:hAnsi="Sylfaen" w:cs="Sylfaen"/>
                <w:sz w:val="20"/>
                <w:szCs w:val="20"/>
                <w:lang w:val="hy-AM"/>
              </w:rPr>
            </w:pPr>
            <w:r w:rsidRPr="0042736D">
              <w:rPr>
                <w:rFonts w:ascii="Sylfaen" w:hAnsi="Sylfaen" w:cs="Sylfaen"/>
                <w:sz w:val="20"/>
                <w:szCs w:val="20"/>
                <w:lang w:val="hy-AM"/>
              </w:rPr>
              <w:t>Բևեռացնող համակարգ</w:t>
            </w:r>
          </w:p>
        </w:tc>
        <w:tc>
          <w:tcPr>
            <w:tcW w:w="851" w:type="dxa"/>
            <w:vAlign w:val="center"/>
          </w:tcPr>
          <w:p w14:paraId="7E2A9262" w14:textId="77777777" w:rsidR="0042736D" w:rsidRPr="0042736D" w:rsidRDefault="0042736D" w:rsidP="0042736D">
            <w:pPr>
              <w:jc w:val="center"/>
              <w:rPr>
                <w:rFonts w:ascii="Sylfaen" w:hAnsi="Sylfaen"/>
                <w:sz w:val="20"/>
                <w:szCs w:val="20"/>
                <w:highlight w:val="yellow"/>
                <w:lang w:val="hy-AM"/>
              </w:rPr>
            </w:pPr>
          </w:p>
        </w:tc>
        <w:tc>
          <w:tcPr>
            <w:tcW w:w="5528" w:type="dxa"/>
            <w:vAlign w:val="center"/>
          </w:tcPr>
          <w:p w14:paraId="1BEFB0D2" w14:textId="77777777" w:rsidR="0042736D" w:rsidRPr="0042736D" w:rsidRDefault="0042736D" w:rsidP="0042736D">
            <w:pPr>
              <w:rPr>
                <w:rFonts w:ascii="Sylfaen" w:hAnsi="Sylfaen"/>
                <w:b/>
                <w:bCs/>
                <w:sz w:val="20"/>
                <w:szCs w:val="20"/>
                <w:lang w:val="hy-AM"/>
              </w:rPr>
            </w:pPr>
            <w:r w:rsidRPr="0042736D">
              <w:rPr>
                <w:rFonts w:ascii="Sylfaen" w:hAnsi="Sylfaen"/>
                <w:b/>
                <w:bCs/>
                <w:sz w:val="20"/>
                <w:szCs w:val="20"/>
                <w:lang w:val="hy-AM"/>
              </w:rPr>
              <w:t>Բևեռացնող համակարգ՝</w:t>
            </w:r>
          </w:p>
          <w:p w14:paraId="555F2CEC" w14:textId="77777777" w:rsidR="0042736D" w:rsidRPr="0042736D" w:rsidRDefault="0042736D" w:rsidP="0042736D">
            <w:pPr>
              <w:pStyle w:val="aff"/>
              <w:widowControl w:val="0"/>
              <w:autoSpaceDE w:val="0"/>
              <w:autoSpaceDN w:val="0"/>
              <w:ind w:left="0" w:right="102"/>
              <w:jc w:val="both"/>
              <w:rPr>
                <w:rFonts w:ascii="Sylfaen" w:hAnsi="Sylfaen"/>
                <w:bCs/>
                <w:sz w:val="20"/>
                <w:szCs w:val="20"/>
                <w:lang w:val="hy-AM"/>
              </w:rPr>
            </w:pPr>
            <w:r w:rsidRPr="0042736D">
              <w:rPr>
                <w:rFonts w:ascii="Sylfaen" w:hAnsi="Sylfaen"/>
                <w:sz w:val="20"/>
                <w:szCs w:val="20"/>
                <w:lang w:val="hy-AM"/>
              </w:rPr>
              <w:t>նախատեսված է</w:t>
            </w:r>
            <w:r w:rsidRPr="0042736D">
              <w:rPr>
                <w:rFonts w:ascii="Sylfaen" w:eastAsia="Arial" w:hAnsi="Sylfaen"/>
                <w:sz w:val="20"/>
                <w:szCs w:val="20"/>
                <w:highlight w:val="white"/>
                <w:lang w:val="hy"/>
              </w:rPr>
              <w:t xml:space="preserve"> </w:t>
            </w:r>
            <w:r w:rsidRPr="0042736D">
              <w:rPr>
                <w:rFonts w:ascii="Sylfaen" w:hAnsi="Sylfaen"/>
                <w:sz w:val="20"/>
                <w:szCs w:val="20"/>
                <w:lang w:val="hy-AM"/>
              </w:rPr>
              <w:t>հետազոտա</w:t>
            </w:r>
            <w:r w:rsidRPr="0042736D">
              <w:rPr>
                <w:rFonts w:ascii="Sylfaen" w:hAnsi="Sylfaen"/>
                <w:sz w:val="20"/>
                <w:szCs w:val="20"/>
                <w:lang w:val="hy-AM"/>
              </w:rPr>
              <w:softHyphen/>
              <w:t>կան նպատակ</w:t>
            </w:r>
            <w:r w:rsidRPr="0042736D">
              <w:rPr>
                <w:rFonts w:ascii="Sylfaen" w:hAnsi="Sylfaen"/>
                <w:sz w:val="20"/>
                <w:szCs w:val="20"/>
                <w:lang w:val="hy-AM"/>
              </w:rPr>
              <w:softHyphen/>
              <w:t>ներով՝ մշակե</w:t>
            </w:r>
            <w:r w:rsidRPr="0042736D">
              <w:rPr>
                <w:rFonts w:ascii="Sylfaen" w:hAnsi="Sylfaen"/>
                <w:sz w:val="20"/>
                <w:szCs w:val="20"/>
                <w:lang w:val="hy-AM"/>
              </w:rPr>
              <w:softHyphen/>
              <w:t>լու տար</w:t>
            </w:r>
            <w:r w:rsidRPr="0042736D">
              <w:rPr>
                <w:rFonts w:ascii="Sylfaen" w:hAnsi="Sylfaen"/>
                <w:sz w:val="20"/>
                <w:szCs w:val="20"/>
                <w:lang w:val="hy-AM"/>
              </w:rPr>
              <w:softHyphen/>
              <w:t>բեր բաղադրու</w:t>
            </w:r>
            <w:r w:rsidRPr="0042736D">
              <w:rPr>
                <w:rFonts w:ascii="Sylfaen" w:hAnsi="Sylfaen"/>
                <w:sz w:val="20"/>
                <w:szCs w:val="20"/>
                <w:lang w:val="hy-AM"/>
              </w:rPr>
              <w:softHyphen/>
              <w:t>թյամբ  պիեզո</w:t>
            </w:r>
            <w:r w:rsidRPr="0042736D">
              <w:rPr>
                <w:rFonts w:ascii="Sylfaen" w:hAnsi="Sylfaen"/>
                <w:sz w:val="20"/>
                <w:szCs w:val="20"/>
                <w:lang w:val="hy-AM"/>
              </w:rPr>
              <w:softHyphen/>
              <w:t>էլեկտրական նյութեր, որոնք բևեռացվում են տարբեր լար</w:t>
            </w:r>
            <w:r w:rsidRPr="0042736D">
              <w:rPr>
                <w:rFonts w:ascii="Sylfaen" w:hAnsi="Sylfaen"/>
                <w:sz w:val="20"/>
                <w:szCs w:val="20"/>
                <w:lang w:val="hy-AM"/>
              </w:rPr>
              <w:softHyphen/>
              <w:t>ման, ժամանա</w:t>
            </w:r>
            <w:r w:rsidRPr="0042736D">
              <w:rPr>
                <w:rFonts w:ascii="Sylfaen" w:hAnsi="Sylfaen"/>
                <w:sz w:val="20"/>
                <w:szCs w:val="20"/>
                <w:lang w:val="hy-AM"/>
              </w:rPr>
              <w:softHyphen/>
              <w:t>կի և ջերմաս</w:t>
            </w:r>
            <w:r w:rsidRPr="0042736D">
              <w:rPr>
                <w:rFonts w:ascii="Sylfaen" w:hAnsi="Sylfaen"/>
                <w:sz w:val="20"/>
                <w:szCs w:val="20"/>
                <w:lang w:val="hy-AM"/>
              </w:rPr>
              <w:softHyphen/>
              <w:t>տի</w:t>
            </w:r>
            <w:r w:rsidRPr="0042736D">
              <w:rPr>
                <w:rFonts w:ascii="Sylfaen" w:hAnsi="Sylfaen"/>
                <w:sz w:val="20"/>
                <w:szCs w:val="20"/>
                <w:lang w:val="hy-AM"/>
              </w:rPr>
              <w:softHyphen/>
            </w:r>
            <w:r w:rsidRPr="0042736D">
              <w:rPr>
                <w:rFonts w:ascii="Sylfaen" w:hAnsi="Sylfaen"/>
                <w:sz w:val="20"/>
                <w:szCs w:val="20"/>
                <w:lang w:val="hy-AM"/>
              </w:rPr>
              <w:softHyphen/>
              <w:t>ճանի պայ</w:t>
            </w:r>
            <w:r w:rsidRPr="0042736D">
              <w:rPr>
                <w:rFonts w:ascii="Sylfaen" w:hAnsi="Sylfaen"/>
                <w:sz w:val="20"/>
                <w:szCs w:val="20"/>
                <w:lang w:val="hy-AM"/>
              </w:rPr>
              <w:softHyphen/>
              <w:t>ման</w:t>
            </w:r>
            <w:r w:rsidRPr="0042736D">
              <w:rPr>
                <w:rFonts w:ascii="Sylfaen" w:hAnsi="Sylfaen"/>
                <w:sz w:val="20"/>
                <w:szCs w:val="20"/>
                <w:lang w:val="hy-AM"/>
              </w:rPr>
              <w:softHyphen/>
              <w:t>նե</w:t>
            </w:r>
            <w:r w:rsidRPr="0042736D">
              <w:rPr>
                <w:rFonts w:ascii="Sylfaen" w:hAnsi="Sylfaen"/>
                <w:sz w:val="20"/>
                <w:szCs w:val="20"/>
                <w:lang w:val="hy-AM"/>
              </w:rPr>
              <w:softHyphen/>
              <w:t>րում։ Թույլ է տալիս գնահա</w:t>
            </w:r>
            <w:r w:rsidRPr="0042736D">
              <w:rPr>
                <w:rFonts w:ascii="Sylfaen" w:hAnsi="Sylfaen"/>
                <w:sz w:val="20"/>
                <w:szCs w:val="20"/>
                <w:lang w:val="hy-AM"/>
              </w:rPr>
              <w:softHyphen/>
              <w:t>տել տար</w:t>
            </w:r>
            <w:r w:rsidRPr="0042736D">
              <w:rPr>
                <w:rFonts w:ascii="Sylfaen" w:hAnsi="Sylfaen"/>
                <w:sz w:val="20"/>
                <w:szCs w:val="20"/>
                <w:lang w:val="hy-AM"/>
              </w:rPr>
              <w:softHyphen/>
              <w:t>բեր պարամետրերի ազդեցությունը լաբորատոր մակարդակում</w:t>
            </w:r>
          </w:p>
          <w:p w14:paraId="3F4B4242" w14:textId="77777777" w:rsidR="0042736D" w:rsidRPr="0042736D" w:rsidRDefault="0042736D" w:rsidP="0042736D">
            <w:pPr>
              <w:pStyle w:val="aff"/>
              <w:widowControl w:val="0"/>
              <w:numPr>
                <w:ilvl w:val="0"/>
                <w:numId w:val="33"/>
              </w:numPr>
              <w:autoSpaceDE w:val="0"/>
              <w:autoSpaceDN w:val="0"/>
              <w:ind w:left="312" w:right="102" w:hanging="357"/>
              <w:jc w:val="both"/>
              <w:rPr>
                <w:rFonts w:ascii="Sylfaen" w:hAnsi="Sylfaen"/>
                <w:bCs/>
                <w:sz w:val="20"/>
                <w:szCs w:val="20"/>
                <w:lang w:val="hy-AM"/>
              </w:rPr>
            </w:pPr>
            <w:r w:rsidRPr="0042736D">
              <w:rPr>
                <w:rFonts w:ascii="Sylfaen" w:hAnsi="Sylfaen"/>
                <w:bCs/>
                <w:sz w:val="20"/>
                <w:szCs w:val="20"/>
                <w:lang w:val="hy-AM"/>
              </w:rPr>
              <w:t xml:space="preserve">Սնուցման բլոկ՝ </w:t>
            </w:r>
            <w:r w:rsidRPr="0042736D">
              <w:rPr>
                <w:rFonts w:ascii="Sylfaen" w:hAnsi="Sylfaen"/>
                <w:bCs/>
                <w:sz w:val="20"/>
                <w:szCs w:val="20"/>
                <w:lang w:val="hy"/>
              </w:rPr>
              <w:t>մուտքային ազդանշան</w:t>
            </w:r>
            <w:r w:rsidRPr="0042736D">
              <w:rPr>
                <w:rFonts w:ascii="Sylfaen" w:hAnsi="Sylfaen"/>
                <w:bCs/>
                <w:sz w:val="20"/>
                <w:szCs w:val="20"/>
                <w:lang w:val="hy-AM"/>
              </w:rPr>
              <w:t>ի</w:t>
            </w:r>
            <w:r w:rsidRPr="0042736D">
              <w:rPr>
                <w:rFonts w:ascii="Sylfaen" w:hAnsi="Sylfaen"/>
                <w:bCs/>
                <w:sz w:val="20"/>
                <w:szCs w:val="20"/>
                <w:lang w:val="hy"/>
              </w:rPr>
              <w:t xml:space="preserve"> կարգավորման մեծությունը՝ </w:t>
            </w:r>
            <w:r w:rsidRPr="0042736D">
              <w:rPr>
                <w:rFonts w:ascii="Sylfaen" w:hAnsi="Sylfaen"/>
                <w:bCs/>
                <w:sz w:val="20"/>
                <w:szCs w:val="20"/>
                <w:lang w:val="hy-AM"/>
              </w:rPr>
              <w:t xml:space="preserve">մինչև </w:t>
            </w:r>
            <w:r w:rsidRPr="0042736D">
              <w:rPr>
                <w:rFonts w:ascii="Sylfaen" w:hAnsi="Sylfaen"/>
                <w:bCs/>
                <w:sz w:val="20"/>
                <w:szCs w:val="20"/>
                <w:u w:val="single"/>
                <w:lang w:val="hy"/>
              </w:rPr>
              <w:t>+</w:t>
            </w:r>
            <w:r w:rsidRPr="0042736D">
              <w:rPr>
                <w:rFonts w:ascii="Sylfaen" w:hAnsi="Sylfaen"/>
                <w:bCs/>
                <w:sz w:val="20"/>
                <w:szCs w:val="20"/>
                <w:lang w:val="hy"/>
              </w:rPr>
              <w:t>2,5 կՎ։</w:t>
            </w:r>
          </w:p>
          <w:p w14:paraId="4539C6BA" w14:textId="77777777" w:rsidR="0042736D" w:rsidRPr="0042736D" w:rsidRDefault="0042736D" w:rsidP="0042736D">
            <w:pPr>
              <w:pStyle w:val="aff"/>
              <w:widowControl w:val="0"/>
              <w:numPr>
                <w:ilvl w:val="0"/>
                <w:numId w:val="33"/>
              </w:numPr>
              <w:autoSpaceDE w:val="0"/>
              <w:autoSpaceDN w:val="0"/>
              <w:spacing w:before="1"/>
              <w:ind w:left="316" w:right="101"/>
              <w:jc w:val="both"/>
              <w:rPr>
                <w:rFonts w:ascii="Sylfaen" w:hAnsi="Sylfaen"/>
                <w:bCs/>
                <w:sz w:val="20"/>
                <w:szCs w:val="20"/>
                <w:lang w:val="hy-AM"/>
              </w:rPr>
            </w:pPr>
            <w:r w:rsidRPr="0042736D">
              <w:rPr>
                <w:rFonts w:ascii="Sylfaen" w:hAnsi="Sylfaen"/>
                <w:bCs/>
                <w:sz w:val="20"/>
                <w:szCs w:val="20"/>
                <w:lang w:val="hy-AM"/>
              </w:rPr>
              <w:t xml:space="preserve">Բևեռացման ստենդ՝ </w:t>
            </w:r>
            <w:proofErr w:type="spellStart"/>
            <w:r w:rsidRPr="0042736D">
              <w:rPr>
                <w:rFonts w:ascii="Sylfaen" w:hAnsi="Sylfaen"/>
                <w:bCs/>
                <w:sz w:val="20"/>
                <w:szCs w:val="20"/>
              </w:rPr>
              <w:t>կ</w:t>
            </w:r>
            <w:r w:rsidRPr="0042736D">
              <w:rPr>
                <w:rFonts w:ascii="Sylfaen" w:hAnsi="Sylfaen"/>
                <w:bCs/>
                <w:sz w:val="20"/>
                <w:szCs w:val="20"/>
                <w:lang w:val="hy-AM"/>
              </w:rPr>
              <w:t>ոնտակտային</w:t>
            </w:r>
            <w:proofErr w:type="spellEnd"/>
            <w:r w:rsidRPr="0042736D">
              <w:rPr>
                <w:rFonts w:ascii="Sylfaen" w:hAnsi="Sylfaen"/>
                <w:bCs/>
                <w:sz w:val="20"/>
                <w:szCs w:val="20"/>
                <w:lang w:val="hy-AM"/>
              </w:rPr>
              <w:t xml:space="preserve">, </w:t>
            </w:r>
          </w:p>
          <w:p w14:paraId="5489A4DC" w14:textId="77777777" w:rsidR="0042736D" w:rsidRPr="0042736D" w:rsidRDefault="0042736D" w:rsidP="0042736D">
            <w:pPr>
              <w:pStyle w:val="aff"/>
              <w:ind w:left="318"/>
              <w:rPr>
                <w:rFonts w:ascii="Sylfaen" w:hAnsi="Sylfaen"/>
                <w:bCs/>
                <w:sz w:val="20"/>
                <w:szCs w:val="20"/>
                <w:lang w:val="hy-AM"/>
              </w:rPr>
            </w:pPr>
            <w:r w:rsidRPr="0042736D">
              <w:rPr>
                <w:rFonts w:ascii="Sylfaen" w:hAnsi="Sylfaen"/>
                <w:bCs/>
                <w:sz w:val="20"/>
                <w:szCs w:val="20"/>
                <w:lang w:val="hy-AM"/>
              </w:rPr>
              <w:t>յուղային բաղնիքում, տաքացման հնա</w:t>
            </w:r>
            <w:r w:rsidRPr="0042736D">
              <w:rPr>
                <w:rFonts w:ascii="Sylfaen" w:hAnsi="Sylfaen"/>
                <w:bCs/>
                <w:sz w:val="20"/>
                <w:szCs w:val="20"/>
                <w:lang w:val="hy-AM"/>
              </w:rPr>
              <w:softHyphen/>
              <w:t xml:space="preserve">րավորությամբ նվազագույնը մինչև 250 </w:t>
            </w:r>
            <w:r w:rsidRPr="0042736D">
              <w:rPr>
                <w:rFonts w:ascii="Sylfaen" w:hAnsi="Sylfaen"/>
                <w:bCs/>
                <w:sz w:val="20"/>
                <w:szCs w:val="20"/>
                <w:vertAlign w:val="superscript"/>
                <w:lang w:val="hy-AM"/>
              </w:rPr>
              <w:t>o</w:t>
            </w:r>
            <w:r w:rsidRPr="0042736D">
              <w:rPr>
                <w:rFonts w:ascii="Sylfaen" w:hAnsi="Sylfaen"/>
                <w:bCs/>
                <w:sz w:val="20"/>
                <w:szCs w:val="20"/>
                <w:lang w:val="hy-AM"/>
              </w:rPr>
              <w:t>C</w:t>
            </w:r>
          </w:p>
          <w:p w14:paraId="3F867D37" w14:textId="77777777" w:rsidR="0042736D" w:rsidRPr="0042736D" w:rsidRDefault="0042736D" w:rsidP="0042736D">
            <w:pPr>
              <w:pStyle w:val="aff"/>
              <w:widowControl w:val="0"/>
              <w:numPr>
                <w:ilvl w:val="0"/>
                <w:numId w:val="33"/>
              </w:numPr>
              <w:autoSpaceDE w:val="0"/>
              <w:autoSpaceDN w:val="0"/>
              <w:spacing w:before="1"/>
              <w:ind w:left="316" w:right="101"/>
              <w:jc w:val="both"/>
              <w:rPr>
                <w:rFonts w:ascii="Sylfaen" w:hAnsi="Sylfaen"/>
                <w:bCs/>
                <w:sz w:val="20"/>
                <w:szCs w:val="20"/>
                <w:lang w:val="hy-AM"/>
              </w:rPr>
            </w:pPr>
            <w:r w:rsidRPr="0042736D">
              <w:rPr>
                <w:rFonts w:ascii="Sylfaen" w:hAnsi="Sylfaen"/>
                <w:bCs/>
                <w:sz w:val="20"/>
                <w:szCs w:val="20"/>
                <w:lang w:val="hy-AM"/>
              </w:rPr>
              <w:t>Տաքացում՝ հնարավոր է բարձրջերմաս</w:t>
            </w:r>
            <w:r w:rsidRPr="0042736D">
              <w:rPr>
                <w:rFonts w:ascii="Sylfaen" w:hAnsi="Sylfaen"/>
                <w:bCs/>
                <w:sz w:val="20"/>
                <w:szCs w:val="20"/>
                <w:lang w:val="hy-AM"/>
              </w:rPr>
              <w:softHyphen/>
              <w:t>տիճանային բևեռացում յուղային բաղնիքում</w:t>
            </w:r>
          </w:p>
          <w:p w14:paraId="257E7309" w14:textId="77777777" w:rsidR="0042736D" w:rsidRPr="0042736D" w:rsidRDefault="0042736D" w:rsidP="0042736D">
            <w:pPr>
              <w:pStyle w:val="aff"/>
              <w:widowControl w:val="0"/>
              <w:numPr>
                <w:ilvl w:val="0"/>
                <w:numId w:val="33"/>
              </w:numPr>
              <w:autoSpaceDE w:val="0"/>
              <w:autoSpaceDN w:val="0"/>
              <w:spacing w:before="1"/>
              <w:ind w:left="316" w:right="101"/>
              <w:jc w:val="both"/>
              <w:rPr>
                <w:rFonts w:ascii="Sylfaen" w:hAnsi="Sylfaen"/>
                <w:bCs/>
                <w:sz w:val="20"/>
                <w:szCs w:val="20"/>
                <w:lang w:val="hy-AM"/>
              </w:rPr>
            </w:pPr>
            <w:r w:rsidRPr="0042736D">
              <w:rPr>
                <w:rFonts w:ascii="Sylfaen" w:hAnsi="Sylfaen"/>
                <w:bCs/>
                <w:sz w:val="20"/>
                <w:szCs w:val="20"/>
                <w:lang w:val="hy-AM"/>
              </w:rPr>
              <w:t>նմուշի չափսեր՝  առավելագույն</w:t>
            </w:r>
            <w:r w:rsidRPr="0042736D">
              <w:rPr>
                <w:rFonts w:ascii="Sylfaen" w:hAnsi="Sylfaen"/>
                <w:bCs/>
                <w:sz w:val="20"/>
                <w:szCs w:val="20"/>
              </w:rPr>
              <w:t>ը</w:t>
            </w:r>
            <w:r w:rsidRPr="0042736D">
              <w:rPr>
                <w:rFonts w:ascii="Sylfaen" w:hAnsi="Sylfaen"/>
                <w:bCs/>
                <w:sz w:val="20"/>
                <w:szCs w:val="20"/>
                <w:lang w:val="hy-AM"/>
              </w:rPr>
              <w:t xml:space="preserve"> 50</w:t>
            </w:r>
            <w:r w:rsidRPr="0042736D">
              <w:rPr>
                <w:rFonts w:ascii="Sylfaen" w:hAnsi="Sylfaen"/>
                <w:bCs/>
                <w:sz w:val="20"/>
                <w:szCs w:val="20"/>
              </w:rPr>
              <w:t xml:space="preserve"> </w:t>
            </w:r>
            <w:r w:rsidRPr="0042736D">
              <w:rPr>
                <w:rFonts w:ascii="Sylfaen" w:hAnsi="Sylfaen"/>
                <w:bCs/>
                <w:sz w:val="20"/>
                <w:szCs w:val="20"/>
                <w:lang w:val="hy-AM"/>
              </w:rPr>
              <w:t>մմ</w:t>
            </w:r>
          </w:p>
          <w:p w14:paraId="7F0FE1C1" w14:textId="77777777" w:rsidR="0042736D" w:rsidRPr="0042736D" w:rsidRDefault="0042736D" w:rsidP="0042736D">
            <w:pPr>
              <w:pStyle w:val="aff"/>
              <w:widowControl w:val="0"/>
              <w:numPr>
                <w:ilvl w:val="0"/>
                <w:numId w:val="33"/>
              </w:numPr>
              <w:autoSpaceDE w:val="0"/>
              <w:autoSpaceDN w:val="0"/>
              <w:spacing w:before="1"/>
              <w:ind w:left="316" w:right="101"/>
              <w:jc w:val="both"/>
              <w:rPr>
                <w:rFonts w:ascii="Sylfaen" w:hAnsi="Sylfaen"/>
                <w:bCs/>
                <w:sz w:val="20"/>
                <w:szCs w:val="20"/>
                <w:lang w:val="hy-AM"/>
              </w:rPr>
            </w:pPr>
            <w:r w:rsidRPr="0042736D">
              <w:rPr>
                <w:rFonts w:ascii="Sylfaen" w:hAnsi="Sylfaen"/>
                <w:bCs/>
                <w:sz w:val="20"/>
                <w:szCs w:val="20"/>
                <w:lang w:val="hy-AM"/>
              </w:rPr>
              <w:lastRenderedPageBreak/>
              <w:t>կոմպլեկտացիա՝ սնուցման բլոկ, սթենդ, միացման լարեր, PVDF - նմուշ, ռեզիստոր, սիլիկոնային յուղ՝ 500 մլ, սալիկ (տաքացուցիչ), ապակե բաժակ, անվտանգության խցիկ (Safety Cabinet)։</w:t>
            </w:r>
          </w:p>
          <w:p w14:paraId="1F549FE0" w14:textId="77777777" w:rsidR="0042736D" w:rsidRPr="0042736D" w:rsidRDefault="0042736D" w:rsidP="0042736D">
            <w:pPr>
              <w:pStyle w:val="aff"/>
              <w:widowControl w:val="0"/>
              <w:autoSpaceDE w:val="0"/>
              <w:autoSpaceDN w:val="0"/>
              <w:spacing w:before="120"/>
              <w:ind w:left="-51" w:right="102"/>
              <w:jc w:val="both"/>
              <w:rPr>
                <w:rFonts w:ascii="Sylfaen" w:hAnsi="Sylfaen"/>
                <w:bCs/>
                <w:sz w:val="20"/>
                <w:szCs w:val="20"/>
                <w:lang w:val="hy-AM"/>
              </w:rPr>
            </w:pPr>
            <w:r w:rsidRPr="0042736D">
              <w:rPr>
                <w:rFonts w:ascii="Sylfaen" w:hAnsi="Sylfaen"/>
                <w:bCs/>
                <w:sz w:val="20"/>
                <w:szCs w:val="20"/>
                <w:lang w:val="hy-AM"/>
              </w:rPr>
              <w:t xml:space="preserve">Բևեռացնող համակարգը պետք է ունենա CE, FCC, UL, </w:t>
            </w:r>
            <w:r w:rsidRPr="0042736D">
              <w:rPr>
                <w:rFonts w:ascii="Sylfaen" w:hAnsi="Sylfaen"/>
                <w:bCs/>
                <w:sz w:val="20"/>
                <w:szCs w:val="20"/>
                <w:lang w:val="hy"/>
              </w:rPr>
              <w:t>RF/EMC relevance</w:t>
            </w:r>
            <w:r w:rsidRPr="0042736D">
              <w:rPr>
                <w:rFonts w:ascii="Sylfaen" w:hAnsi="Sylfaen"/>
                <w:bCs/>
                <w:sz w:val="20"/>
                <w:szCs w:val="20"/>
                <w:lang w:val="hy-AM"/>
              </w:rPr>
              <w:t xml:space="preserve"> հավատարմագրերից առնվազն մեկը։</w:t>
            </w:r>
          </w:p>
          <w:p w14:paraId="0C862A79" w14:textId="77777777" w:rsidR="0042736D" w:rsidRPr="0042736D" w:rsidRDefault="0042736D" w:rsidP="0042736D">
            <w:pPr>
              <w:pStyle w:val="aff"/>
              <w:widowControl w:val="0"/>
              <w:autoSpaceDE w:val="0"/>
              <w:autoSpaceDN w:val="0"/>
              <w:spacing w:before="120"/>
              <w:ind w:left="-51" w:right="102"/>
              <w:jc w:val="both"/>
              <w:rPr>
                <w:rFonts w:ascii="Sylfaen" w:hAnsi="Sylfaen"/>
                <w:bCs/>
                <w:sz w:val="20"/>
                <w:szCs w:val="20"/>
                <w:lang w:val="ru-RU"/>
              </w:rPr>
            </w:pPr>
            <w:r w:rsidRPr="0042736D">
              <w:rPr>
                <w:rFonts w:ascii="Sylfaen" w:eastAsia="Calibri" w:hAnsi="Sylfaen" w:cs="Calibri"/>
                <w:bCs/>
                <w:sz w:val="20"/>
                <w:szCs w:val="20"/>
                <w:lang w:val="hy"/>
              </w:rPr>
              <w:t>Երաշխիքային ժամկետը 1 տարի</w:t>
            </w:r>
          </w:p>
          <w:p w14:paraId="423EAF77" w14:textId="6D7B57A9" w:rsidR="0042736D" w:rsidRPr="0042736D" w:rsidRDefault="0042736D" w:rsidP="0042736D">
            <w:pPr>
              <w:ind w:left="280"/>
              <w:rPr>
                <w:rFonts w:ascii="Sylfaen" w:eastAsia="Arial" w:hAnsi="Sylfaen" w:cs="Arial"/>
                <w:sz w:val="20"/>
                <w:szCs w:val="20"/>
                <w:lang w:val="ru-RU"/>
              </w:rPr>
            </w:pPr>
          </w:p>
        </w:tc>
        <w:tc>
          <w:tcPr>
            <w:tcW w:w="709" w:type="dxa"/>
            <w:vAlign w:val="center"/>
          </w:tcPr>
          <w:p w14:paraId="79DE376D" w14:textId="0E995DBF" w:rsidR="0042736D" w:rsidRPr="0042736D" w:rsidRDefault="0042736D" w:rsidP="0042736D">
            <w:pPr>
              <w:jc w:val="center"/>
              <w:rPr>
                <w:rFonts w:ascii="Sylfaen" w:hAnsi="Sylfaen"/>
                <w:sz w:val="20"/>
                <w:szCs w:val="20"/>
                <w:lang w:val="hy-AM"/>
              </w:rPr>
            </w:pPr>
            <w:r w:rsidRPr="0042736D">
              <w:rPr>
                <w:rFonts w:ascii="Sylfaen" w:hAnsi="Sylfaen"/>
                <w:bCs/>
                <w:color w:val="000000"/>
                <w:sz w:val="20"/>
                <w:szCs w:val="20"/>
                <w:lang w:val="hy-AM"/>
              </w:rPr>
              <w:lastRenderedPageBreak/>
              <w:t>հատ</w:t>
            </w:r>
          </w:p>
        </w:tc>
        <w:tc>
          <w:tcPr>
            <w:tcW w:w="567" w:type="dxa"/>
            <w:vAlign w:val="center"/>
          </w:tcPr>
          <w:p w14:paraId="5D015093" w14:textId="77777777" w:rsidR="0042736D" w:rsidRPr="0042736D" w:rsidRDefault="0042736D" w:rsidP="0042736D">
            <w:pPr>
              <w:jc w:val="center"/>
              <w:rPr>
                <w:rFonts w:ascii="Sylfaen" w:hAnsi="Sylfaen"/>
                <w:sz w:val="20"/>
                <w:szCs w:val="20"/>
                <w:lang w:val="hy-AM"/>
              </w:rPr>
            </w:pPr>
          </w:p>
        </w:tc>
        <w:tc>
          <w:tcPr>
            <w:tcW w:w="567" w:type="dxa"/>
            <w:vAlign w:val="center"/>
          </w:tcPr>
          <w:p w14:paraId="167CFA89" w14:textId="77777777" w:rsidR="0042736D" w:rsidRPr="0042736D" w:rsidRDefault="0042736D" w:rsidP="0042736D">
            <w:pPr>
              <w:jc w:val="center"/>
              <w:rPr>
                <w:rFonts w:ascii="Sylfaen" w:hAnsi="Sylfaen"/>
                <w:sz w:val="20"/>
                <w:szCs w:val="20"/>
                <w:lang w:val="hy-AM"/>
              </w:rPr>
            </w:pPr>
          </w:p>
        </w:tc>
        <w:tc>
          <w:tcPr>
            <w:tcW w:w="709" w:type="dxa"/>
            <w:vAlign w:val="center"/>
          </w:tcPr>
          <w:p w14:paraId="53A41928" w14:textId="182E4699" w:rsidR="0042736D" w:rsidRPr="0042736D" w:rsidRDefault="0042736D" w:rsidP="0042736D">
            <w:pPr>
              <w:jc w:val="center"/>
              <w:rPr>
                <w:rFonts w:ascii="Sylfaen" w:hAnsi="Sylfaen"/>
                <w:sz w:val="20"/>
                <w:szCs w:val="20"/>
                <w:lang w:val="hy-AM"/>
              </w:rPr>
            </w:pPr>
            <w:r w:rsidRPr="0042736D">
              <w:rPr>
                <w:rFonts w:ascii="Sylfaen" w:hAnsi="Sylfaen"/>
                <w:bCs/>
                <w:color w:val="000000"/>
                <w:sz w:val="20"/>
                <w:szCs w:val="20"/>
                <w:lang w:val="hy-AM"/>
              </w:rPr>
              <w:t>1</w:t>
            </w:r>
          </w:p>
        </w:tc>
        <w:tc>
          <w:tcPr>
            <w:tcW w:w="992" w:type="dxa"/>
            <w:vAlign w:val="center"/>
          </w:tcPr>
          <w:p w14:paraId="596606FF" w14:textId="2A243EF7" w:rsidR="0042736D" w:rsidRPr="0042736D" w:rsidRDefault="0042736D" w:rsidP="0042736D">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3A273AF4" w14:textId="731FCED8" w:rsidR="0042736D" w:rsidRPr="0042736D" w:rsidRDefault="0042736D" w:rsidP="0042736D">
            <w:pPr>
              <w:jc w:val="center"/>
              <w:rPr>
                <w:rFonts w:ascii="Sylfaen" w:hAnsi="Sylfaen"/>
                <w:sz w:val="20"/>
                <w:szCs w:val="20"/>
                <w:lang w:val="hy-AM"/>
              </w:rPr>
            </w:pPr>
            <w:r w:rsidRPr="0042736D">
              <w:rPr>
                <w:rFonts w:ascii="Sylfaen" w:hAnsi="Sylfaen"/>
                <w:bCs/>
                <w:color w:val="000000"/>
                <w:sz w:val="20"/>
                <w:szCs w:val="20"/>
                <w:lang w:val="hy-AM"/>
              </w:rPr>
              <w:t>1</w:t>
            </w:r>
          </w:p>
        </w:tc>
        <w:tc>
          <w:tcPr>
            <w:tcW w:w="1154" w:type="dxa"/>
            <w:vAlign w:val="center"/>
          </w:tcPr>
          <w:p w14:paraId="340EB7D0" w14:textId="77777777" w:rsidR="0042736D" w:rsidRPr="0042736D" w:rsidRDefault="0042736D" w:rsidP="0042736D">
            <w:pPr>
              <w:jc w:val="center"/>
              <w:rPr>
                <w:rFonts w:ascii="Sylfaen" w:hAnsi="Sylfaen"/>
                <w:sz w:val="20"/>
                <w:szCs w:val="20"/>
                <w:lang w:val="hy-AM"/>
              </w:rPr>
            </w:pPr>
            <w:r w:rsidRPr="0042736D">
              <w:rPr>
                <w:rFonts w:ascii="Sylfaen" w:hAnsi="Sylfaen"/>
                <w:sz w:val="20"/>
                <w:szCs w:val="20"/>
                <w:lang w:val="hy-AM"/>
              </w:rPr>
              <w:t>Պայմանագիրը կնքելուց հետո երկու</w:t>
            </w:r>
          </w:p>
          <w:p w14:paraId="0E0D8613" w14:textId="33AE679A" w:rsidR="0042736D" w:rsidRPr="0042736D" w:rsidRDefault="0042736D" w:rsidP="0042736D">
            <w:pPr>
              <w:jc w:val="center"/>
              <w:rPr>
                <w:rFonts w:ascii="Sylfaen" w:hAnsi="Sylfaen"/>
                <w:sz w:val="20"/>
                <w:szCs w:val="20"/>
                <w:lang w:val="hy-AM"/>
              </w:rPr>
            </w:pPr>
            <w:r w:rsidRPr="0042736D">
              <w:rPr>
                <w:rFonts w:ascii="Sylfaen" w:hAnsi="Sylfaen"/>
                <w:sz w:val="20"/>
                <w:szCs w:val="20"/>
                <w:lang w:val="hy-AM"/>
              </w:rPr>
              <w:t>ամսվա ընթացքում</w:t>
            </w:r>
          </w:p>
        </w:tc>
      </w:tr>
    </w:tbl>
    <w:p w14:paraId="17CE7CFB" w14:textId="77777777" w:rsidR="00510FC7" w:rsidRPr="0042736D" w:rsidRDefault="00510FC7" w:rsidP="00F954E8">
      <w:pPr>
        <w:pStyle w:val="af2"/>
        <w:jc w:val="both"/>
        <w:rPr>
          <w:rFonts w:ascii="Sylfaen" w:hAnsi="Sylfaen"/>
          <w:lang w:val="hy-AM"/>
        </w:rPr>
      </w:pPr>
    </w:p>
    <w:p w14:paraId="0C4B2654" w14:textId="794644E8"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C47F3D"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42736D" w:rsidRPr="00A71D81" w14:paraId="140D6FE5" w14:textId="77777777" w:rsidTr="00EA0300">
        <w:trPr>
          <w:trHeight w:val="103"/>
        </w:trPr>
        <w:tc>
          <w:tcPr>
            <w:tcW w:w="1481" w:type="dxa"/>
            <w:vAlign w:val="center"/>
          </w:tcPr>
          <w:p w14:paraId="3C77A349" w14:textId="5232E981" w:rsidR="0042736D" w:rsidRPr="00C104DB" w:rsidRDefault="0042736D" w:rsidP="0042736D">
            <w:pPr>
              <w:pStyle w:val="aff"/>
              <w:ind w:left="0"/>
              <w:jc w:val="center"/>
            </w:pPr>
            <w:r w:rsidRPr="00487FCC">
              <w:rPr>
                <w:rFonts w:ascii="Sylfaen" w:hAnsi="Sylfaen"/>
                <w:color w:val="000000"/>
                <w:sz w:val="20"/>
                <w:szCs w:val="20"/>
                <w:lang w:val="ru-RU"/>
              </w:rPr>
              <w:t>1</w:t>
            </w:r>
          </w:p>
        </w:tc>
        <w:tc>
          <w:tcPr>
            <w:tcW w:w="1658" w:type="dxa"/>
            <w:vAlign w:val="center"/>
          </w:tcPr>
          <w:p w14:paraId="54BFF871" w14:textId="0A300DA1" w:rsidR="0042736D" w:rsidRPr="00E36440" w:rsidRDefault="0042736D" w:rsidP="0042736D">
            <w:pPr>
              <w:jc w:val="center"/>
              <w:rPr>
                <w:rFonts w:ascii="Sylfaen" w:hAnsi="Sylfaen" w:cs="Sylfaen"/>
                <w:sz w:val="18"/>
                <w:szCs w:val="18"/>
                <w:lang w:val="hy-AM"/>
              </w:rPr>
            </w:pPr>
            <w:r w:rsidRPr="00F34852">
              <w:rPr>
                <w:rFonts w:ascii="Sylfaen" w:hAnsi="Sylfaen" w:cs="Sylfaen"/>
                <w:sz w:val="18"/>
                <w:szCs w:val="18"/>
                <w:lang w:val="hy-AM"/>
              </w:rPr>
              <w:t>38341130</w:t>
            </w:r>
            <w:r>
              <w:rPr>
                <w:rFonts w:ascii="Sylfaen" w:hAnsi="Sylfaen" w:cs="Sylfaen"/>
                <w:sz w:val="18"/>
                <w:szCs w:val="18"/>
                <w:lang w:val="ru-RU"/>
              </w:rPr>
              <w:t>/1</w:t>
            </w:r>
          </w:p>
        </w:tc>
        <w:tc>
          <w:tcPr>
            <w:tcW w:w="2923" w:type="dxa"/>
          </w:tcPr>
          <w:p w14:paraId="63AAE77B" w14:textId="4A6141B1" w:rsidR="0042736D" w:rsidRPr="00763891" w:rsidRDefault="0042736D" w:rsidP="0042736D">
            <w:pPr>
              <w:rPr>
                <w:rFonts w:ascii="Sylfaen" w:hAnsi="Sylfaen"/>
                <w:sz w:val="18"/>
                <w:szCs w:val="18"/>
                <w:lang w:val="af-ZA"/>
              </w:rPr>
            </w:pPr>
            <w:r w:rsidRPr="0020766D">
              <w:rPr>
                <w:rFonts w:ascii="Sylfaen" w:hAnsi="Sylfaen"/>
                <w:lang w:val="hy-AM"/>
              </w:rPr>
              <w:t>Պիեզոէլեկտրական գործակցի չափման սարք՝ D33 մետր</w:t>
            </w:r>
          </w:p>
        </w:tc>
        <w:tc>
          <w:tcPr>
            <w:tcW w:w="609" w:type="dxa"/>
            <w:vAlign w:val="center"/>
          </w:tcPr>
          <w:p w14:paraId="765D51E5" w14:textId="51165D8E" w:rsidR="0042736D" w:rsidRPr="00A71D81" w:rsidRDefault="0042736D" w:rsidP="0042736D">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42736D" w:rsidRPr="00A71D81" w:rsidRDefault="0042736D" w:rsidP="0042736D">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42736D" w:rsidRPr="00A71D81" w:rsidRDefault="0042736D" w:rsidP="0042736D">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42736D" w:rsidRPr="0093467F" w:rsidRDefault="0042736D" w:rsidP="0042736D">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42736D" w:rsidRPr="0093467F" w:rsidRDefault="0042736D" w:rsidP="0042736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42736D" w:rsidRPr="0093467F" w:rsidRDefault="0042736D" w:rsidP="0042736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48160B64" w:rsidR="0042736D" w:rsidRPr="0093467F" w:rsidRDefault="0042736D" w:rsidP="0042736D">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2C642D25" w:rsidR="0042736D" w:rsidRPr="0093467F" w:rsidRDefault="0042736D" w:rsidP="0042736D">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0D4311BD" w:rsidR="0042736D" w:rsidRPr="0093467F" w:rsidRDefault="0042736D" w:rsidP="0042736D">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42736D" w:rsidRPr="0093467F" w:rsidRDefault="0042736D" w:rsidP="0042736D">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42736D" w:rsidRPr="0093467F" w:rsidRDefault="0042736D" w:rsidP="0042736D">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42736D" w:rsidRPr="0093467F" w:rsidRDefault="0042736D" w:rsidP="0042736D">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42736D" w:rsidRPr="0093467F" w:rsidRDefault="0042736D" w:rsidP="0042736D">
            <w:pPr>
              <w:jc w:val="center"/>
              <w:rPr>
                <w:rFonts w:ascii="GHEA Grapalat" w:hAnsi="GHEA Grapalat"/>
                <w:b/>
                <w:lang w:val="pt-BR"/>
              </w:rPr>
            </w:pPr>
            <w:r w:rsidRPr="0093467F">
              <w:rPr>
                <w:rFonts w:ascii="GHEA Grapalat" w:hAnsi="GHEA Grapalat"/>
                <w:sz w:val="20"/>
                <w:lang w:val="pt-BR"/>
              </w:rPr>
              <w:t>100%</w:t>
            </w:r>
          </w:p>
        </w:tc>
      </w:tr>
      <w:tr w:rsidR="0042736D" w:rsidRPr="00A71D81" w14:paraId="1E04801A" w14:textId="77777777" w:rsidTr="00EA0300">
        <w:trPr>
          <w:trHeight w:val="103"/>
        </w:trPr>
        <w:tc>
          <w:tcPr>
            <w:tcW w:w="1481" w:type="dxa"/>
            <w:vAlign w:val="center"/>
          </w:tcPr>
          <w:p w14:paraId="1F777248" w14:textId="1652A21D" w:rsidR="0042736D" w:rsidRPr="00487FCC" w:rsidRDefault="0042736D" w:rsidP="0042736D">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vAlign w:val="center"/>
          </w:tcPr>
          <w:p w14:paraId="4467F5B8" w14:textId="70878D09" w:rsidR="0042736D" w:rsidRPr="00E36440" w:rsidRDefault="0042736D" w:rsidP="0042736D">
            <w:pPr>
              <w:jc w:val="center"/>
              <w:rPr>
                <w:rFonts w:ascii="Sylfaen" w:hAnsi="Sylfaen" w:cs="Sylfaen"/>
                <w:sz w:val="18"/>
                <w:szCs w:val="18"/>
                <w:lang w:val="hy-AM"/>
              </w:rPr>
            </w:pPr>
            <w:r w:rsidRPr="00F34852">
              <w:rPr>
                <w:rFonts w:ascii="Sylfaen" w:hAnsi="Sylfaen" w:cs="Sylfaen"/>
                <w:sz w:val="18"/>
                <w:szCs w:val="18"/>
                <w:lang w:val="hy-AM"/>
              </w:rPr>
              <w:t>38341130</w:t>
            </w:r>
            <w:r>
              <w:rPr>
                <w:rFonts w:ascii="Sylfaen" w:hAnsi="Sylfaen" w:cs="Sylfaen"/>
                <w:sz w:val="18"/>
                <w:szCs w:val="18"/>
                <w:lang w:val="ru-RU"/>
              </w:rPr>
              <w:t>/2</w:t>
            </w:r>
          </w:p>
        </w:tc>
        <w:tc>
          <w:tcPr>
            <w:tcW w:w="2923" w:type="dxa"/>
          </w:tcPr>
          <w:p w14:paraId="634A6B35" w14:textId="10220BD5" w:rsidR="0042736D" w:rsidRPr="00325959" w:rsidRDefault="0042736D" w:rsidP="0042736D">
            <w:pPr>
              <w:rPr>
                <w:rFonts w:ascii="Sylfaen" w:hAnsi="Sylfaen"/>
                <w:color w:val="000000" w:themeColor="text1"/>
                <w:sz w:val="18"/>
                <w:szCs w:val="18"/>
                <w:lang w:val="hy-AM"/>
              </w:rPr>
            </w:pPr>
            <w:r w:rsidRPr="0020766D">
              <w:rPr>
                <w:rFonts w:ascii="Sylfaen" w:hAnsi="Sylfaen"/>
                <w:lang w:val="hy-AM"/>
              </w:rPr>
              <w:t>Ճշգրիտ LCR  մետր</w:t>
            </w:r>
          </w:p>
        </w:tc>
        <w:tc>
          <w:tcPr>
            <w:tcW w:w="609" w:type="dxa"/>
            <w:vAlign w:val="center"/>
          </w:tcPr>
          <w:p w14:paraId="38FFC884" w14:textId="3A6247E2" w:rsidR="0042736D" w:rsidRPr="00A71D81" w:rsidRDefault="0042736D" w:rsidP="0042736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42736D" w:rsidRPr="00A71D81" w:rsidRDefault="0042736D" w:rsidP="0042736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42736D" w:rsidRPr="00A71D81" w:rsidRDefault="0042736D" w:rsidP="0042736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42736D" w:rsidRPr="00A71D81" w:rsidRDefault="0042736D" w:rsidP="0042736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42736D" w:rsidRPr="00A71D81" w:rsidRDefault="0042736D" w:rsidP="0042736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42736D" w:rsidRPr="0093467F" w:rsidRDefault="0042736D" w:rsidP="0042736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431284BE"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B42C827" w14:textId="387B47FD"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C056F70" w14:textId="6C857C04"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r>
      <w:tr w:rsidR="0042736D" w:rsidRPr="00A71D81" w14:paraId="6D5C594D" w14:textId="77777777" w:rsidTr="00EA0300">
        <w:trPr>
          <w:trHeight w:val="103"/>
        </w:trPr>
        <w:tc>
          <w:tcPr>
            <w:tcW w:w="1481" w:type="dxa"/>
            <w:vAlign w:val="center"/>
          </w:tcPr>
          <w:p w14:paraId="37CEAE1C" w14:textId="7B22010F" w:rsidR="0042736D" w:rsidRPr="00487FCC" w:rsidRDefault="0042736D" w:rsidP="0042736D">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vAlign w:val="center"/>
          </w:tcPr>
          <w:p w14:paraId="0EFA3C78" w14:textId="1B3A9147" w:rsidR="0042736D" w:rsidRPr="00E36440" w:rsidRDefault="0042736D" w:rsidP="0042736D">
            <w:pPr>
              <w:jc w:val="center"/>
              <w:rPr>
                <w:rFonts w:ascii="Sylfaen" w:hAnsi="Sylfaen" w:cs="Sylfaen"/>
                <w:sz w:val="18"/>
                <w:szCs w:val="18"/>
                <w:lang w:val="hy-AM"/>
              </w:rPr>
            </w:pPr>
            <w:r w:rsidRPr="00F34852">
              <w:rPr>
                <w:rFonts w:ascii="Sylfaen" w:hAnsi="Sylfaen" w:cs="Sylfaen"/>
                <w:sz w:val="18"/>
                <w:szCs w:val="18"/>
                <w:lang w:val="hy-AM"/>
              </w:rPr>
              <w:t>38341130</w:t>
            </w:r>
            <w:r>
              <w:rPr>
                <w:rFonts w:ascii="Sylfaen" w:hAnsi="Sylfaen" w:cs="Sylfaen"/>
                <w:sz w:val="18"/>
                <w:szCs w:val="18"/>
                <w:lang w:val="ru-RU"/>
              </w:rPr>
              <w:t>/3</w:t>
            </w:r>
          </w:p>
        </w:tc>
        <w:tc>
          <w:tcPr>
            <w:tcW w:w="2923" w:type="dxa"/>
          </w:tcPr>
          <w:p w14:paraId="30EE8855" w14:textId="052C9D69" w:rsidR="0042736D" w:rsidRPr="00F25786" w:rsidRDefault="0042736D" w:rsidP="0042736D">
            <w:pPr>
              <w:rPr>
                <w:rFonts w:ascii="Sylfaen" w:hAnsi="Sylfaen"/>
                <w:color w:val="000000" w:themeColor="text1"/>
                <w:sz w:val="18"/>
                <w:szCs w:val="18"/>
              </w:rPr>
            </w:pPr>
            <w:r w:rsidRPr="0042736D">
              <w:rPr>
                <w:rFonts w:ascii="Sylfaen" w:hAnsi="Sylfaen"/>
                <w:lang w:val="hy-AM"/>
              </w:rPr>
              <w:t>Բևեռացնող համակարգ</w:t>
            </w:r>
          </w:p>
        </w:tc>
        <w:tc>
          <w:tcPr>
            <w:tcW w:w="609" w:type="dxa"/>
            <w:vAlign w:val="center"/>
          </w:tcPr>
          <w:p w14:paraId="49F0FC52" w14:textId="7C78C624" w:rsidR="0042736D" w:rsidRPr="00A71D81" w:rsidRDefault="0042736D" w:rsidP="0042736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42736D" w:rsidRPr="00A71D81" w:rsidRDefault="0042736D" w:rsidP="0042736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42736D" w:rsidRPr="00A71D81" w:rsidRDefault="0042736D" w:rsidP="0042736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42736D" w:rsidRPr="00A71D81" w:rsidRDefault="0042736D" w:rsidP="0042736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42736D" w:rsidRPr="00A71D81" w:rsidRDefault="0042736D" w:rsidP="0042736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42736D" w:rsidRPr="0093467F" w:rsidRDefault="0042736D" w:rsidP="0042736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57388306"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5A3CF6" w14:textId="2E075539"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FE17C9E" w14:textId="6A5D2F97"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42736D" w:rsidRPr="0093467F" w:rsidRDefault="0042736D" w:rsidP="0042736D">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E72FCA" w:rsidRDefault="00071D1C" w:rsidP="00EF3662">
      <w:pPr>
        <w:rPr>
          <w:rFonts w:ascii="GHEA Grapalat" w:hAnsi="GHEA Grapalat"/>
          <w:i/>
          <w:sz w:val="18"/>
          <w:szCs w:val="18"/>
        </w:rPr>
      </w:pPr>
      <w:r w:rsidRPr="00E72FCA">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է</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47F3D"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DB8F"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6CEA" w14:textId="77777777" w:rsidR="00B21EB5" w:rsidRDefault="00B21EB5">
      <w:r>
        <w:separator/>
      </w:r>
    </w:p>
  </w:endnote>
  <w:endnote w:type="continuationSeparator" w:id="0">
    <w:p w14:paraId="3E09AE55" w14:textId="77777777" w:rsidR="00B21EB5" w:rsidRDefault="00B2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6450" w14:textId="77777777" w:rsidR="00B21EB5" w:rsidRDefault="00B21EB5">
      <w:r>
        <w:separator/>
      </w:r>
    </w:p>
  </w:footnote>
  <w:footnote w:type="continuationSeparator" w:id="0">
    <w:p w14:paraId="4BE4C436" w14:textId="77777777" w:rsidR="00B21EB5" w:rsidRDefault="00B21EB5">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47F3D">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6D71A0"/>
    <w:multiLevelType w:val="hybridMultilevel"/>
    <w:tmpl w:val="47840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068200">
    <w:abstractNumId w:val="18"/>
  </w:num>
  <w:num w:numId="2" w16cid:durableId="558177398">
    <w:abstractNumId w:val="20"/>
    <w:lvlOverride w:ilvl="0">
      <w:startOverride w:val="1"/>
    </w:lvlOverride>
    <w:lvlOverride w:ilvl="1"/>
    <w:lvlOverride w:ilvl="2"/>
    <w:lvlOverride w:ilvl="3"/>
    <w:lvlOverride w:ilvl="4"/>
    <w:lvlOverride w:ilvl="5"/>
    <w:lvlOverride w:ilvl="6"/>
    <w:lvlOverride w:ilvl="7"/>
    <w:lvlOverride w:ilvl="8"/>
  </w:num>
  <w:num w:numId="3" w16cid:durableId="1350254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9276923">
    <w:abstractNumId w:val="4"/>
  </w:num>
  <w:num w:numId="5" w16cid:durableId="1126191668">
    <w:abstractNumId w:val="1"/>
  </w:num>
  <w:num w:numId="6" w16cid:durableId="132605436">
    <w:abstractNumId w:val="11"/>
  </w:num>
  <w:num w:numId="7" w16cid:durableId="2094355451">
    <w:abstractNumId w:val="16"/>
  </w:num>
  <w:num w:numId="8" w16cid:durableId="95949368">
    <w:abstractNumId w:val="12"/>
  </w:num>
  <w:num w:numId="9" w16cid:durableId="1025055351">
    <w:abstractNumId w:val="7"/>
  </w:num>
  <w:num w:numId="10" w16cid:durableId="1383141450">
    <w:abstractNumId w:val="10"/>
  </w:num>
  <w:num w:numId="11" w16cid:durableId="1934238060">
    <w:abstractNumId w:val="19"/>
  </w:num>
  <w:num w:numId="12" w16cid:durableId="1344866558">
    <w:abstractNumId w:val="3"/>
  </w:num>
  <w:num w:numId="13" w16cid:durableId="1382095207">
    <w:abstractNumId w:val="26"/>
  </w:num>
  <w:num w:numId="14" w16cid:durableId="552734101">
    <w:abstractNumId w:val="32"/>
  </w:num>
  <w:num w:numId="15" w16cid:durableId="1003626638">
    <w:abstractNumId w:val="6"/>
  </w:num>
  <w:num w:numId="16" w16cid:durableId="1339695333">
    <w:abstractNumId w:val="21"/>
  </w:num>
  <w:num w:numId="17" w16cid:durableId="292559525">
    <w:abstractNumId w:val="17"/>
  </w:num>
  <w:num w:numId="18" w16cid:durableId="1019435033">
    <w:abstractNumId w:val="8"/>
  </w:num>
  <w:num w:numId="19" w16cid:durableId="222378590">
    <w:abstractNumId w:val="23"/>
  </w:num>
  <w:num w:numId="20" w16cid:durableId="1310596601">
    <w:abstractNumId w:val="29"/>
  </w:num>
  <w:num w:numId="21" w16cid:durableId="434136635">
    <w:abstractNumId w:val="31"/>
  </w:num>
  <w:num w:numId="22" w16cid:durableId="1127622699">
    <w:abstractNumId w:val="27"/>
  </w:num>
  <w:num w:numId="23" w16cid:durableId="360010689">
    <w:abstractNumId w:val="9"/>
  </w:num>
  <w:num w:numId="24" w16cid:durableId="1778868181">
    <w:abstractNumId w:val="25"/>
  </w:num>
  <w:num w:numId="25" w16cid:durableId="740300035">
    <w:abstractNumId w:val="14"/>
  </w:num>
  <w:num w:numId="26" w16cid:durableId="1949043357">
    <w:abstractNumId w:val="28"/>
  </w:num>
  <w:num w:numId="27" w16cid:durableId="122235160">
    <w:abstractNumId w:val="15"/>
  </w:num>
  <w:num w:numId="28" w16cid:durableId="1476725886">
    <w:abstractNumId w:val="22"/>
  </w:num>
  <w:num w:numId="29" w16cid:durableId="410734269">
    <w:abstractNumId w:val="5"/>
  </w:num>
  <w:num w:numId="30" w16cid:durableId="868564139">
    <w:abstractNumId w:val="0"/>
  </w:num>
  <w:num w:numId="31" w16cid:durableId="2101246689">
    <w:abstractNumId w:val="30"/>
  </w:num>
  <w:num w:numId="32" w16cid:durableId="265042104">
    <w:abstractNumId w:val="2"/>
  </w:num>
  <w:num w:numId="33" w16cid:durableId="164196327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D93"/>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215"/>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16D"/>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661E"/>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0F94"/>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9788C"/>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900"/>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41B6"/>
    <w:rsid w:val="00316381"/>
    <w:rsid w:val="003169A4"/>
    <w:rsid w:val="0032071C"/>
    <w:rsid w:val="003218EB"/>
    <w:rsid w:val="00321A56"/>
    <w:rsid w:val="00321B20"/>
    <w:rsid w:val="00323B33"/>
    <w:rsid w:val="00324445"/>
    <w:rsid w:val="00325546"/>
    <w:rsid w:val="00325647"/>
    <w:rsid w:val="003257F0"/>
    <w:rsid w:val="00325959"/>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172"/>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41AD"/>
    <w:rsid w:val="00424981"/>
    <w:rsid w:val="00426582"/>
    <w:rsid w:val="0042736D"/>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6B4"/>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4BE2"/>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BE0"/>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87F3C"/>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1C63"/>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2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665A"/>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1EE"/>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B4"/>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1EB5"/>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7B"/>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16"/>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B7B5E"/>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19E0"/>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47F3D"/>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0B0E"/>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440"/>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0C3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28"/>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 w:type="character" w:customStyle="1" w:styleId="ypks7kbdpwfgdykd3qb9">
    <w:name w:val="ypks7kbdpwfgdykd3qb9"/>
    <w:basedOn w:val="a0"/>
    <w:rsid w:val="0013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71</Pages>
  <Words>21230</Words>
  <Characters>121011</Characters>
  <Application>Microsoft Office Word</Application>
  <DocSecurity>0</DocSecurity>
  <Lines>1008</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141958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335</cp:revision>
  <cp:lastPrinted>2025-09-22T10:42:00Z</cp:lastPrinted>
  <dcterms:created xsi:type="dcterms:W3CDTF">2022-10-31T10:53:00Z</dcterms:created>
  <dcterms:modified xsi:type="dcterms:W3CDTF">2026-04-21T08:15:00Z</dcterms:modified>
</cp:coreProperties>
</file>