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aa"/>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357E42FD" w:rsidR="00532F40" w:rsidRPr="00252FBC" w:rsidRDefault="00532F40" w:rsidP="00532F4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B55003">
        <w:rPr>
          <w:rFonts w:ascii="GHEA Grapalat" w:eastAsia="GHEA Grapalat" w:hAnsi="GHEA Grapalat" w:cs="GHEA Grapalat"/>
          <w:i/>
          <w:sz w:val="20"/>
          <w:szCs w:val="20"/>
        </w:rPr>
        <w:t>ԿՀԳԿ-ԳՀԱՊՁԲ-26/02</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B55003" w:rsidRPr="00B55003">
        <w:rPr>
          <w:rFonts w:ascii="GHEA Grapalat" w:eastAsia="GHEA Grapalat" w:hAnsi="GHEA Grapalat" w:cs="GHEA Grapalat"/>
          <w:i/>
          <w:sz w:val="20"/>
          <w:szCs w:val="20"/>
        </w:rPr>
        <w:t>16</w:t>
      </w:r>
      <w:r w:rsidR="00E8693C" w:rsidRPr="00252FBC">
        <w:rPr>
          <w:rFonts w:ascii="GHEA Grapalat" w:eastAsia="GHEA Grapalat" w:hAnsi="GHEA Grapalat" w:cs="GHEA Grapalat"/>
          <w:i/>
          <w:sz w:val="20"/>
          <w:szCs w:val="20"/>
          <w:lang w:val="hy-AM"/>
        </w:rPr>
        <w:t xml:space="preserve"> </w:t>
      </w:r>
      <w:r w:rsidR="008D05C3" w:rsidRPr="008D05C3">
        <w:rPr>
          <w:rFonts w:ascii="GHEA Grapalat" w:eastAsia="GHEA Grapalat" w:hAnsi="GHEA Grapalat" w:cs="GHEA Grapalat"/>
          <w:i/>
          <w:sz w:val="20"/>
          <w:szCs w:val="20"/>
        </w:rPr>
        <w:t>марта</w:t>
      </w:r>
      <w:r w:rsidR="00361FF3"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w:t>
      </w:r>
      <w:r w:rsidR="008D05C3" w:rsidRPr="008D05C3">
        <w:rPr>
          <w:rFonts w:ascii="GHEA Grapalat" w:eastAsia="GHEA Grapalat" w:hAnsi="GHEA Grapalat" w:cs="GHEA Grapalat"/>
          <w:i/>
          <w:sz w:val="20"/>
          <w:szCs w:val="20"/>
        </w:rPr>
        <w:t>6</w:t>
      </w:r>
      <w:r w:rsidRPr="00252FBC">
        <w:rPr>
          <w:rFonts w:ascii="GHEA Grapalat" w:eastAsia="GHEA Grapalat" w:hAnsi="GHEA Grapalat" w:cs="GHEA Grapalat"/>
          <w:i/>
          <w:sz w:val="20"/>
          <w:szCs w:val="20"/>
        </w:rPr>
        <w:t xml:space="preserve">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a3"/>
        <w:widowControl w:val="0"/>
        <w:spacing w:line="240" w:lineRule="auto"/>
        <w:ind w:firstLine="0"/>
        <w:jc w:val="center"/>
        <w:rPr>
          <w:rFonts w:ascii="GHEA Grapalat" w:hAnsi="GHEA Grapalat"/>
          <w:i w:val="0"/>
        </w:rPr>
      </w:pPr>
    </w:p>
    <w:p w14:paraId="7F6EFFA4" w14:textId="3FC226E3" w:rsidR="0046007B" w:rsidRPr="00252FBC" w:rsidRDefault="0046007B" w:rsidP="00230970">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B55003" w:rsidRPr="00B55003">
        <w:rPr>
          <w:rFonts w:ascii="GHEA Grapalat" w:eastAsia="GHEA Grapalat" w:hAnsi="GHEA Grapalat" w:cs="GHEA Grapalat"/>
        </w:rPr>
        <w:t>16</w:t>
      </w:r>
      <w:r w:rsidR="008D05C3">
        <w:rPr>
          <w:rFonts w:ascii="GHEA Grapalat" w:eastAsia="GHEA Grapalat" w:hAnsi="GHEA Grapalat" w:cs="GHEA Grapalat"/>
          <w:lang w:val="hy-AM"/>
        </w:rPr>
        <w:t xml:space="preserve"> марта</w:t>
      </w:r>
      <w:r w:rsidR="00361FF3" w:rsidRPr="00252FBC">
        <w:rPr>
          <w:rFonts w:ascii="GHEA Grapalat" w:eastAsia="GHEA Grapalat" w:hAnsi="GHEA Grapalat" w:cs="GHEA Grapalat"/>
          <w:lang w:val="hy-AM"/>
        </w:rPr>
        <w:t xml:space="preserve"> </w:t>
      </w:r>
      <w:r w:rsidR="008D05C3">
        <w:rPr>
          <w:rFonts w:ascii="GHEA Grapalat" w:eastAsia="GHEA Grapalat" w:hAnsi="GHEA Grapalat" w:cs="GHEA Grapalat"/>
          <w:i w:val="0"/>
          <w:iCs/>
        </w:rPr>
        <w:t>2026</w:t>
      </w:r>
      <w:r w:rsidR="002C7EE0" w:rsidRPr="00252FBC">
        <w:rPr>
          <w:rFonts w:ascii="GHEA Grapalat" w:eastAsia="GHEA Grapalat" w:hAnsi="GHEA Grapalat" w:cs="GHEA Grapalat"/>
          <w:i w:val="0"/>
          <w:iCs/>
        </w:rPr>
        <w:t xml:space="preserve"> года </w:t>
      </w:r>
    </w:p>
    <w:p w14:paraId="4D1DA7A0" w14:textId="4B280E09" w:rsidR="0091042F" w:rsidRPr="00252FBC" w:rsidRDefault="0006703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B55003">
        <w:rPr>
          <w:rFonts w:ascii="GHEA Grapalat" w:hAnsi="GHEA Grapalat"/>
          <w:i w:val="0"/>
        </w:rPr>
        <w:t>ԿՀԳԿ-ԳՀԱՊՁԲ-26/02</w:t>
      </w:r>
    </w:p>
    <w:p w14:paraId="29A557B8" w14:textId="77777777" w:rsidR="00230970" w:rsidRPr="00252FBC" w:rsidRDefault="00230970" w:rsidP="0046007B">
      <w:pPr>
        <w:pStyle w:val="a3"/>
        <w:widowControl w:val="0"/>
        <w:spacing w:line="240" w:lineRule="auto"/>
        <w:ind w:firstLine="709"/>
        <w:rPr>
          <w:rFonts w:ascii="GHEA Grapalat" w:hAnsi="GHEA Grapalat"/>
          <w:i w:val="0"/>
        </w:rPr>
      </w:pPr>
    </w:p>
    <w:p w14:paraId="47B440B6" w14:textId="7D0399BE" w:rsidR="00C40960" w:rsidRPr="00252FBC" w:rsidRDefault="0046007B" w:rsidP="00BE5135">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7AD426F0" w:rsidR="0046007B" w:rsidRPr="00252FBC" w:rsidRDefault="0046007B" w:rsidP="00230970">
      <w:pPr>
        <w:pStyle w:val="a3"/>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r w:rsidR="00B55003" w:rsidRPr="00B55003">
        <w:rPr>
          <w:rFonts w:ascii="GHEA Grapalat" w:hAnsi="GHEA Grapalat"/>
          <w:i w:val="0"/>
        </w:rPr>
        <w:t>химические реагенты и лаб. принадлежности</w:t>
      </w:r>
      <w:r w:rsidR="008D05C3" w:rsidRPr="008D05C3">
        <w:rPr>
          <w:rFonts w:ascii="GHEA Grapalat" w:hAnsi="GHEA Grapalat"/>
          <w:i w:val="0"/>
        </w:rPr>
        <w:t xml:space="preserve"> </w:t>
      </w:r>
      <w:r w:rsidRPr="00252FBC">
        <w:rPr>
          <w:rFonts w:ascii="GHEA Grapalat" w:hAnsi="GHEA Grapalat"/>
          <w:i w:val="0"/>
        </w:rPr>
        <w:t>(далее — договор).</w:t>
      </w:r>
    </w:p>
    <w:p w14:paraId="7F7383EB" w14:textId="77777777" w:rsidR="00357D48" w:rsidRPr="00252FBC" w:rsidRDefault="00A20B69" w:rsidP="00230970">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576B3E9A" w:rsidR="00230970" w:rsidRPr="00252FBC" w:rsidRDefault="00230970" w:rsidP="00230970">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B55003" w:rsidRPr="00B55003">
        <w:rPr>
          <w:rFonts w:ascii="GHEA Grapalat" w:hAnsi="GHEA Grapalat"/>
          <w:i w:val="0"/>
        </w:rPr>
        <w:t>23</w:t>
      </w:r>
      <w:r w:rsidR="00E8693C" w:rsidRPr="00252FBC">
        <w:rPr>
          <w:rFonts w:ascii="GHEA Grapalat" w:hAnsi="GHEA Grapalat"/>
          <w:i w:val="0"/>
        </w:rPr>
        <w:t xml:space="preserve"> </w:t>
      </w:r>
      <w:r w:rsidR="008D05C3" w:rsidRPr="008D05C3">
        <w:rPr>
          <w:rFonts w:ascii="GHEA Grapalat" w:hAnsi="GHEA Grapalat"/>
          <w:i w:val="0"/>
        </w:rPr>
        <w:t xml:space="preserve">марта </w:t>
      </w:r>
      <w:r w:rsidR="008D05C3">
        <w:rPr>
          <w:rFonts w:ascii="GHEA Grapalat" w:hAnsi="GHEA Grapalat"/>
          <w:i w:val="0"/>
        </w:rPr>
        <w:t>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8D05C3">
        <w:rPr>
          <w:rFonts w:ascii="GHEA Grapalat" w:hAnsi="GHEA Grapalat"/>
          <w:i w:val="0"/>
        </w:rPr>
        <w:t>12:00</w:t>
      </w:r>
    </w:p>
    <w:p w14:paraId="58995050" w14:textId="374CDC58" w:rsidR="003F6ED1" w:rsidRPr="00252FBC" w:rsidRDefault="003F6ED1" w:rsidP="00230970">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4463D161" w:rsidR="00230970" w:rsidRPr="008D05C3" w:rsidRDefault="00230970"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B55003" w:rsidRPr="00B55003">
        <w:rPr>
          <w:rFonts w:ascii="GHEA Grapalat" w:hAnsi="GHEA Grapalat"/>
          <w:i w:val="0"/>
        </w:rPr>
        <w:t>23</w:t>
      </w:r>
      <w:r w:rsidR="008D05C3">
        <w:rPr>
          <w:rFonts w:ascii="GHEA Grapalat" w:hAnsi="GHEA Grapalat"/>
          <w:i w:val="0"/>
        </w:rPr>
        <w:t xml:space="preserve"> марта 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w:t>
      </w:r>
      <w:r w:rsidR="008D05C3" w:rsidRPr="008D05C3">
        <w:rPr>
          <w:rFonts w:ascii="GHEA Grapalat" w:hAnsi="GHEA Grapalat"/>
          <w:i w:val="0"/>
        </w:rPr>
        <w:t>00</w:t>
      </w:r>
    </w:p>
    <w:p w14:paraId="17B02C52" w14:textId="77777777" w:rsidR="002C09AA" w:rsidRPr="00252FBC" w:rsidRDefault="002C09AA" w:rsidP="00230970">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2C74CB7" w:rsidR="00230970" w:rsidRPr="00252FBC" w:rsidRDefault="00230970" w:rsidP="00230970">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8D05C3" w:rsidRPr="00B55003">
        <w:rPr>
          <w:rFonts w:ascii="GHEA Grapalat" w:hAnsi="GHEA Grapalat"/>
          <w:i w:val="0"/>
        </w:rPr>
        <w:t>Г</w:t>
      </w:r>
      <w:r w:rsidR="002C7EE0" w:rsidRPr="00252FBC">
        <w:rPr>
          <w:rFonts w:ascii="GHEA Grapalat" w:hAnsi="GHEA Grapalat"/>
          <w:i w:val="0"/>
        </w:rPr>
        <w:t xml:space="preserve">. </w:t>
      </w:r>
      <w:r w:rsidR="008D05C3" w:rsidRPr="00B55003">
        <w:rPr>
          <w:rFonts w:ascii="GHEA Grapalat" w:hAnsi="GHEA Grapalat"/>
          <w:i w:val="0"/>
        </w:rPr>
        <w:t>Хачатуряну</w:t>
      </w:r>
      <w:r w:rsidRPr="00252FBC">
        <w:rPr>
          <w:rFonts w:ascii="GHEA Grapalat" w:hAnsi="GHEA Grapalat"/>
          <w:i w:val="0"/>
        </w:rPr>
        <w:t>.</w:t>
      </w:r>
    </w:p>
    <w:p w14:paraId="7A6AF7D8" w14:textId="77777777" w:rsidR="00230970" w:rsidRPr="00252FBC" w:rsidRDefault="00230970" w:rsidP="00230970">
      <w:pPr>
        <w:pStyle w:val="a3"/>
        <w:widowControl w:val="0"/>
        <w:spacing w:line="240" w:lineRule="auto"/>
        <w:ind w:firstLine="540"/>
        <w:rPr>
          <w:rFonts w:ascii="GHEA Grapalat" w:hAnsi="GHEA Grapalat"/>
          <w:i w:val="0"/>
          <w:sz w:val="16"/>
          <w:szCs w:val="16"/>
        </w:rPr>
      </w:pPr>
    </w:p>
    <w:p w14:paraId="58CBFA49" w14:textId="6141C190" w:rsidR="00230970" w:rsidRPr="00252FBC" w:rsidRDefault="00230970" w:rsidP="00230970">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 xml:space="preserve">+374 </w:t>
      </w:r>
      <w:r w:rsidR="008D05C3" w:rsidRPr="00B55003">
        <w:rPr>
          <w:rFonts w:ascii="GHEA Grapalat" w:hAnsi="GHEA Grapalat"/>
          <w:i w:val="0"/>
        </w:rPr>
        <w:t>44-59-39-23</w:t>
      </w:r>
      <w:r w:rsidR="002C7EE0" w:rsidRPr="00252FBC">
        <w:rPr>
          <w:rFonts w:ascii="GHEA Grapalat" w:hAnsi="GHEA Grapalat"/>
          <w:i w:val="0"/>
        </w:rPr>
        <w:t xml:space="preserve"> </w:t>
      </w:r>
    </w:p>
    <w:p w14:paraId="244DB024" w14:textId="13ABF521" w:rsidR="00230970" w:rsidRPr="008D05C3" w:rsidRDefault="00230970" w:rsidP="00230970">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008D05C3" w:rsidRPr="008D05C3">
        <w:rPr>
          <w:rFonts w:ascii="GHEA Grapalat" w:hAnsi="GHEA Grapalat"/>
          <w:i w:val="0"/>
        </w:rPr>
        <w:t>zoologyhydroecology.gnumner@gmail.com</w:t>
      </w:r>
    </w:p>
    <w:p w14:paraId="19EFA47E" w14:textId="48607E95" w:rsidR="00915A97" w:rsidRPr="00252FBC" w:rsidRDefault="00230970" w:rsidP="00230970">
      <w:pPr>
        <w:pStyle w:val="a3"/>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4CFB2891" w:rsidR="00230970" w:rsidRPr="00252FBC" w:rsidRDefault="00230970" w:rsidP="0023097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B55003">
        <w:rPr>
          <w:rFonts w:ascii="GHEA Grapalat" w:eastAsia="GHEA Grapalat" w:hAnsi="GHEA Grapalat" w:cs="GHEA Grapalat"/>
          <w:i/>
          <w:sz w:val="20"/>
          <w:szCs w:val="20"/>
        </w:rPr>
        <w:t>ԿՀԳԿ-ԳՀԱՊՁԲ-26/02</w:t>
      </w:r>
      <w:r w:rsidRPr="00252FBC">
        <w:rPr>
          <w:rFonts w:ascii="GHEA Grapalat" w:eastAsia="GHEA Grapalat" w:hAnsi="GHEA Grapalat" w:cs="GHEA Grapalat"/>
          <w:i/>
          <w:sz w:val="20"/>
          <w:szCs w:val="20"/>
        </w:rPr>
        <w:br/>
      </w:r>
      <w:r w:rsidR="00B55003" w:rsidRPr="00B55003">
        <w:rPr>
          <w:rFonts w:ascii="GHEA Grapalat" w:eastAsia="GHEA Grapalat" w:hAnsi="GHEA Grapalat" w:cs="GHEA Grapalat"/>
          <w:i/>
          <w:sz w:val="20"/>
          <w:szCs w:val="20"/>
        </w:rPr>
        <w:t>16</w:t>
      </w:r>
      <w:r w:rsidR="008D05C3" w:rsidRPr="008D05C3">
        <w:rPr>
          <w:rFonts w:ascii="GHEA Grapalat" w:eastAsia="GHEA Grapalat" w:hAnsi="GHEA Grapalat" w:cs="GHEA Grapalat"/>
          <w:i/>
          <w:sz w:val="20"/>
          <w:szCs w:val="20"/>
        </w:rPr>
        <w:t xml:space="preserve"> марта</w:t>
      </w:r>
      <w:r w:rsidR="00687552"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2026</w:t>
      </w:r>
      <w:r w:rsidR="002C7EE0" w:rsidRPr="00252FBC">
        <w:rPr>
          <w:rFonts w:ascii="GHEA Grapalat" w:eastAsia="GHEA Grapalat" w:hAnsi="GHEA Grapalat" w:cs="GHEA Grapalat"/>
          <w:i/>
          <w:sz w:val="20"/>
          <w:szCs w:val="20"/>
        </w:rPr>
        <w:t xml:space="preserve"> года </w:t>
      </w:r>
    </w:p>
    <w:p w14:paraId="31D02C8F" w14:textId="77777777" w:rsidR="00096865" w:rsidRPr="00252FBC" w:rsidRDefault="00096865" w:rsidP="00B46D58">
      <w:pPr>
        <w:pStyle w:val="aa"/>
        <w:widowControl w:val="0"/>
        <w:spacing w:after="160"/>
        <w:ind w:right="-7" w:firstLine="567"/>
        <w:jc w:val="center"/>
        <w:rPr>
          <w:rFonts w:ascii="GHEA Grapalat" w:hAnsi="GHEA Grapalat"/>
        </w:rPr>
      </w:pPr>
    </w:p>
    <w:p w14:paraId="1A4A381A" w14:textId="77777777" w:rsidR="00096865" w:rsidRPr="00252FBC" w:rsidRDefault="00096865" w:rsidP="00B46D58">
      <w:pPr>
        <w:pStyle w:val="aa"/>
        <w:widowControl w:val="0"/>
        <w:spacing w:after="160"/>
        <w:ind w:right="-7" w:firstLine="567"/>
        <w:jc w:val="center"/>
        <w:rPr>
          <w:rFonts w:ascii="GHEA Grapalat" w:hAnsi="GHEA Grapalat"/>
        </w:rPr>
      </w:pPr>
    </w:p>
    <w:p w14:paraId="042C7502" w14:textId="77777777" w:rsidR="00230970" w:rsidRPr="00252FBC" w:rsidRDefault="00230970" w:rsidP="00230970">
      <w:pPr>
        <w:pStyle w:val="aa"/>
        <w:widowControl w:val="0"/>
        <w:spacing w:after="160"/>
        <w:ind w:right="-7"/>
        <w:jc w:val="center"/>
        <w:rPr>
          <w:rFonts w:ascii="GHEA Grapalat" w:hAnsi="GHEA Grapalat"/>
        </w:rPr>
      </w:pPr>
    </w:p>
    <w:p w14:paraId="38917391" w14:textId="4131311F" w:rsidR="00230970" w:rsidRPr="00252FBC" w:rsidRDefault="002C7EE0" w:rsidP="00230970">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aa"/>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aa"/>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aa"/>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aa"/>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aa"/>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aa"/>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0EE411B4" w14:textId="77777777" w:rsidR="00230970" w:rsidRPr="008D05C3" w:rsidRDefault="00230970" w:rsidP="00230970">
      <w:pPr>
        <w:pStyle w:val="aa"/>
        <w:widowControl w:val="0"/>
        <w:spacing w:after="0"/>
        <w:ind w:right="-7"/>
        <w:jc w:val="center"/>
        <w:rPr>
          <w:rFonts w:ascii="GHEA Grapalat" w:hAnsi="GHEA Grapalat"/>
          <w:sz w:val="20"/>
          <w:szCs w:val="20"/>
        </w:rPr>
      </w:pPr>
    </w:p>
    <w:p w14:paraId="5E87D66B" w14:textId="249376D8" w:rsidR="00230970" w:rsidRPr="00252FBC" w:rsidRDefault="00230970" w:rsidP="00230970">
      <w:pPr>
        <w:pStyle w:val="aa"/>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r w:rsidR="00B55003" w:rsidRPr="00B55003">
        <w:rPr>
          <w:rFonts w:ascii="GHEA Grapalat" w:hAnsi="GHEA Grapalat"/>
          <w:sz w:val="20"/>
          <w:szCs w:val="20"/>
        </w:rPr>
        <w:t xml:space="preserve">ХИМИЧЕСКИЕ РЕАГЕНТЫ И ЛАБ. </w:t>
      </w:r>
      <w:r w:rsidR="00B55003">
        <w:rPr>
          <w:rFonts w:ascii="GHEA Grapalat" w:hAnsi="GHEA Grapalat"/>
          <w:sz w:val="20"/>
          <w:szCs w:val="20"/>
          <w:lang w:val="en-US"/>
        </w:rPr>
        <w:t>ПРИНАДЛЕЖНОСТИ</w:t>
      </w:r>
      <w:r w:rsidR="005B0CDF" w:rsidRPr="008D05C3">
        <w:rPr>
          <w:rFonts w:ascii="GHEA Grapalat" w:hAnsi="GHEA Grapalat"/>
          <w:sz w:val="20"/>
          <w:szCs w:val="20"/>
        </w:rPr>
        <w:t xml:space="preserve">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aa"/>
        <w:widowControl w:val="0"/>
        <w:spacing w:after="160"/>
        <w:ind w:right="-7" w:firstLine="567"/>
        <w:jc w:val="center"/>
        <w:rPr>
          <w:rFonts w:ascii="GHEA Grapalat" w:hAnsi="GHEA Grapalat"/>
        </w:rPr>
      </w:pPr>
    </w:p>
    <w:p w14:paraId="6963E9EE" w14:textId="77777777" w:rsidR="00CE0D95" w:rsidRPr="00252FBC" w:rsidRDefault="00CE0D95" w:rsidP="00B46D58">
      <w:pPr>
        <w:pStyle w:val="aa"/>
        <w:widowControl w:val="0"/>
        <w:spacing w:after="160"/>
        <w:ind w:right="-7" w:firstLine="567"/>
        <w:jc w:val="center"/>
        <w:rPr>
          <w:rFonts w:ascii="GHEA Grapalat" w:hAnsi="GHEA Grapalat"/>
        </w:rPr>
      </w:pPr>
    </w:p>
    <w:p w14:paraId="39124792" w14:textId="77777777" w:rsidR="00CE0D95" w:rsidRPr="00252FBC" w:rsidRDefault="00CE0D95" w:rsidP="00B46D58">
      <w:pPr>
        <w:pStyle w:val="aa"/>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0" w:name="_Hlk191894261"/>
      <w:r w:rsidRPr="00252FBC">
        <w:rPr>
          <w:rFonts w:ascii="GHEA Grapalat" w:hAnsi="GHEA Grapalat"/>
          <w:b/>
          <w:sz w:val="20"/>
          <w:szCs w:val="20"/>
        </w:rPr>
        <w:lastRenderedPageBreak/>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52CEE555"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B55003" w:rsidRPr="00B55003">
        <w:rPr>
          <w:rFonts w:ascii="GHEA Grapalat" w:hAnsi="GHEA Grapalat"/>
          <w:b/>
          <w:sz w:val="20"/>
          <w:szCs w:val="20"/>
        </w:rPr>
        <w:t xml:space="preserve">ХИМИЧЕСКИХ РЕАГЕНТОВ И ЛАБ. </w:t>
      </w:r>
      <w:r w:rsidR="00B55003">
        <w:rPr>
          <w:rFonts w:ascii="GHEA Grapalat" w:hAnsi="GHEA Grapalat"/>
          <w:b/>
          <w:sz w:val="20"/>
          <w:szCs w:val="20"/>
          <w:lang w:val="en-US"/>
        </w:rPr>
        <w:t>ПРИНАДЛЕЖНОСТЕЙ</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0"/>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proofErr w:type="gramStart"/>
      <w:r w:rsidR="00174DAB" w:rsidRPr="00252FBC">
        <w:rPr>
          <w:rFonts w:ascii="GHEA Grapalat" w:hAnsi="GHEA Grapalat"/>
          <w:sz w:val="20"/>
          <w:szCs w:val="20"/>
        </w:rPr>
        <w:t>квалификации  и</w:t>
      </w:r>
      <w:proofErr w:type="gramEnd"/>
      <w:r w:rsidR="00174DAB" w:rsidRPr="00252FBC">
        <w:rPr>
          <w:rFonts w:ascii="GHEA Grapalat" w:hAnsi="GHEA Grapalat"/>
          <w:sz w:val="20"/>
          <w:szCs w:val="20"/>
        </w:rPr>
        <w:t xml:space="preserve">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64395611"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proofErr w:type="gram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проводимом</w:t>
      </w:r>
      <w:proofErr w:type="gramEnd"/>
      <w:r w:rsidRPr="00252FBC">
        <w:rPr>
          <w:rFonts w:ascii="GHEA Grapalat" w:hAnsi="GHEA Grapalat"/>
          <w:spacing w:val="-6"/>
          <w:sz w:val="20"/>
          <w:szCs w:val="20"/>
        </w:rPr>
        <w:t xml:space="preserve"> под кодом </w:t>
      </w:r>
      <w:r w:rsidR="00B55003">
        <w:rPr>
          <w:rFonts w:ascii="GHEA Grapalat" w:hAnsi="GHEA Grapalat" w:cs="Times Armenian"/>
          <w:sz w:val="20"/>
          <w:szCs w:val="20"/>
          <w:lang w:val="af-ZA"/>
        </w:rPr>
        <w:t>ԿՀԳԿ-ԳՀԱՊՁԲ-26/02</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a9"/>
            <w:rFonts w:ascii="GHEA Grapalat" w:hAnsi="GHEA Grapalat"/>
            <w:color w:val="auto"/>
            <w:lang w:val="hy-AM"/>
          </w:rPr>
          <w:t>l.hayrapetyan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promotion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403253F0" w:rsidR="00096865" w:rsidRPr="00252FBC"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B55003" w:rsidRPr="00B55003">
        <w:rPr>
          <w:rFonts w:ascii="GHEA Grapalat" w:hAnsi="GHEA Grapalat"/>
          <w:i w:val="0"/>
        </w:rPr>
        <w:t>химических реагентов и лаб. принадлежностей</w:t>
      </w:r>
      <w:r w:rsidR="00736B32" w:rsidRPr="00252FBC">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w:t>
      </w:r>
      <w:r w:rsidR="00B55003" w:rsidRPr="00B55003">
        <w:rPr>
          <w:rFonts w:ascii="GHEA Grapalat" w:hAnsi="GHEA Grapalat"/>
          <w:i w:val="0"/>
        </w:rPr>
        <w:t>19</w:t>
      </w:r>
      <w:r w:rsidRPr="00252FBC">
        <w:rPr>
          <w:rFonts w:ascii="GHEA Grapalat" w:hAnsi="GHEA Grapalat"/>
          <w:i w:val="0"/>
        </w:rPr>
        <w: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505419" w:rsidRPr="00252FBC" w14:paraId="54FD4F08" w14:textId="77777777" w:rsidTr="00EA30E5">
        <w:trPr>
          <w:trHeight w:val="20"/>
          <w:jc w:val="center"/>
        </w:trPr>
        <w:tc>
          <w:tcPr>
            <w:tcW w:w="5135" w:type="dxa"/>
            <w:gridSpan w:val="2"/>
            <w:vAlign w:val="center"/>
          </w:tcPr>
          <w:p w14:paraId="48A52861" w14:textId="77777777" w:rsidR="00505419" w:rsidRPr="00252FBC" w:rsidRDefault="00505419" w:rsidP="00156253">
            <w:pPr>
              <w:pStyle w:val="23"/>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4850" w:type="dxa"/>
            <w:vMerge w:val="restart"/>
            <w:vAlign w:val="center"/>
          </w:tcPr>
          <w:p w14:paraId="030AEB9B" w14:textId="77777777" w:rsidR="00505419" w:rsidRPr="00252FBC" w:rsidRDefault="00505419" w:rsidP="00156253">
            <w:pPr>
              <w:pStyle w:val="23"/>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505419" w:rsidRPr="00252FBC" w14:paraId="47EF174C" w14:textId="77777777" w:rsidTr="00EA30E5">
        <w:trPr>
          <w:trHeight w:val="20"/>
          <w:jc w:val="center"/>
        </w:trPr>
        <w:tc>
          <w:tcPr>
            <w:tcW w:w="1736" w:type="dxa"/>
            <w:vAlign w:val="center"/>
          </w:tcPr>
          <w:p w14:paraId="14CDC8D1" w14:textId="77777777" w:rsidR="00505419" w:rsidRPr="00252FBC" w:rsidRDefault="00505419" w:rsidP="00156253">
            <w:pPr>
              <w:pStyle w:val="23"/>
              <w:widowControl w:val="0"/>
              <w:spacing w:line="240" w:lineRule="auto"/>
              <w:ind w:firstLine="0"/>
              <w:jc w:val="center"/>
              <w:rPr>
                <w:rFonts w:ascii="GHEA Grapalat" w:hAnsi="GHEA Grapalat"/>
                <w:sz w:val="18"/>
                <w:szCs w:val="18"/>
              </w:rPr>
            </w:pPr>
            <w:r w:rsidRPr="00252FBC">
              <w:rPr>
                <w:rFonts w:ascii="GHEA Grapalat" w:hAnsi="GHEA Grapalat"/>
                <w:b/>
                <w:i/>
                <w:sz w:val="18"/>
                <w:szCs w:val="18"/>
              </w:rPr>
              <w:t>Номера</w:t>
            </w:r>
          </w:p>
        </w:tc>
        <w:tc>
          <w:tcPr>
            <w:tcW w:w="3399" w:type="dxa"/>
            <w:vAlign w:val="center"/>
          </w:tcPr>
          <w:p w14:paraId="359DBB6A" w14:textId="77777777" w:rsidR="00505419" w:rsidRPr="00252FBC" w:rsidRDefault="00505419" w:rsidP="00156253">
            <w:pPr>
              <w:pStyle w:val="23"/>
              <w:widowControl w:val="0"/>
              <w:spacing w:line="240" w:lineRule="auto"/>
              <w:ind w:firstLine="0"/>
              <w:jc w:val="center"/>
              <w:rPr>
                <w:rFonts w:ascii="GHEA Grapalat" w:hAnsi="GHEA Grapalat"/>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4850" w:type="dxa"/>
            <w:vMerge/>
            <w:vAlign w:val="center"/>
          </w:tcPr>
          <w:p w14:paraId="7F2BA1E7" w14:textId="77777777" w:rsidR="00505419" w:rsidRPr="00252FBC" w:rsidRDefault="00505419" w:rsidP="00156253">
            <w:pPr>
              <w:pStyle w:val="23"/>
              <w:widowControl w:val="0"/>
              <w:spacing w:line="240" w:lineRule="auto"/>
              <w:ind w:firstLine="0"/>
              <w:rPr>
                <w:rFonts w:ascii="GHEA Grapalat" w:hAnsi="GHEA Grapalat"/>
                <w:sz w:val="18"/>
                <w:szCs w:val="18"/>
                <w:u w:val="single"/>
              </w:rPr>
            </w:pPr>
          </w:p>
        </w:tc>
      </w:tr>
      <w:tr w:rsidR="00B55003" w:rsidRPr="00252FBC" w14:paraId="17C80431" w14:textId="77777777" w:rsidTr="00EA30E5">
        <w:trPr>
          <w:trHeight w:val="20"/>
          <w:jc w:val="center"/>
        </w:trPr>
        <w:tc>
          <w:tcPr>
            <w:tcW w:w="1736" w:type="dxa"/>
            <w:vAlign w:val="center"/>
          </w:tcPr>
          <w:p w14:paraId="3A5DAC88" w14:textId="2F0552CB" w:rsidR="00B55003" w:rsidRPr="00252FBC" w:rsidRDefault="00B55003" w:rsidP="00B55003">
            <w:pPr>
              <w:pStyle w:val="23"/>
              <w:widowControl w:val="0"/>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399" w:type="dxa"/>
            <w:shd w:val="clear" w:color="auto" w:fill="auto"/>
            <w:vAlign w:val="center"/>
          </w:tcPr>
          <w:p w14:paraId="36B0A2CA" w14:textId="074D5840" w:rsidR="00B55003" w:rsidRPr="00252FBC" w:rsidRDefault="00B55003" w:rsidP="00B55003">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900,000</w:t>
            </w:r>
          </w:p>
        </w:tc>
        <w:tc>
          <w:tcPr>
            <w:tcW w:w="4850" w:type="dxa"/>
            <w:vAlign w:val="center"/>
          </w:tcPr>
          <w:p w14:paraId="316200DE" w14:textId="777BF81C" w:rsidR="00B55003" w:rsidRPr="00252FBC" w:rsidRDefault="00B55003" w:rsidP="00B55003">
            <w:pPr>
              <w:pStyle w:val="23"/>
              <w:widowControl w:val="0"/>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КИТ для экстракции ДНК</w:t>
            </w:r>
          </w:p>
        </w:tc>
      </w:tr>
      <w:tr w:rsidR="00B55003" w:rsidRPr="00252FBC" w14:paraId="3E97F2F9" w14:textId="77777777" w:rsidTr="00EA30E5">
        <w:trPr>
          <w:trHeight w:val="20"/>
          <w:jc w:val="center"/>
        </w:trPr>
        <w:tc>
          <w:tcPr>
            <w:tcW w:w="1736" w:type="dxa"/>
            <w:vAlign w:val="center"/>
          </w:tcPr>
          <w:p w14:paraId="6F558079" w14:textId="6861523F" w:rsidR="00B55003" w:rsidRPr="00252FBC" w:rsidRDefault="00B55003" w:rsidP="00B55003">
            <w:pPr>
              <w:pStyle w:val="23"/>
              <w:widowControl w:val="0"/>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399" w:type="dxa"/>
            <w:shd w:val="clear" w:color="auto" w:fill="auto"/>
            <w:vAlign w:val="center"/>
          </w:tcPr>
          <w:p w14:paraId="3E2E9665" w14:textId="4181EDA0" w:rsidR="00B55003" w:rsidRPr="00252FBC" w:rsidRDefault="00B55003" w:rsidP="00B55003">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440,000</w:t>
            </w:r>
          </w:p>
        </w:tc>
        <w:tc>
          <w:tcPr>
            <w:tcW w:w="4850" w:type="dxa"/>
            <w:vAlign w:val="center"/>
          </w:tcPr>
          <w:p w14:paraId="1C4C8506" w14:textId="58124636" w:rsidR="00B55003" w:rsidRPr="00252FBC" w:rsidRDefault="00B55003" w:rsidP="00B55003">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КИТ для экстракции РНК</w:t>
            </w:r>
          </w:p>
        </w:tc>
      </w:tr>
      <w:tr w:rsidR="00B55003" w:rsidRPr="00252FBC" w14:paraId="2281DBD1" w14:textId="77777777" w:rsidTr="00EA30E5">
        <w:trPr>
          <w:trHeight w:val="20"/>
          <w:jc w:val="center"/>
        </w:trPr>
        <w:tc>
          <w:tcPr>
            <w:tcW w:w="1736" w:type="dxa"/>
            <w:vAlign w:val="center"/>
          </w:tcPr>
          <w:p w14:paraId="66511259" w14:textId="3F9DD94F"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399" w:type="dxa"/>
            <w:shd w:val="clear" w:color="auto" w:fill="auto"/>
            <w:vAlign w:val="center"/>
          </w:tcPr>
          <w:p w14:paraId="4F39BCA5" w14:textId="1F1C97AB" w:rsidR="00B55003" w:rsidRPr="00252FBC" w:rsidRDefault="00B55003" w:rsidP="00B55003">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900,000</w:t>
            </w:r>
          </w:p>
        </w:tc>
        <w:tc>
          <w:tcPr>
            <w:tcW w:w="4850" w:type="dxa"/>
            <w:vAlign w:val="center"/>
          </w:tcPr>
          <w:p w14:paraId="7506D763" w14:textId="6F8ECEBF" w:rsidR="00B55003" w:rsidRPr="00252FBC" w:rsidRDefault="00B55003" w:rsidP="00B55003">
            <w:pPr>
              <w:jc w:val="center"/>
              <w:rPr>
                <w:rFonts w:ascii="GHEA Grapalat" w:hAnsi="GHEA Grapalat" w:cs="Courier New"/>
                <w:sz w:val="18"/>
                <w:szCs w:val="18"/>
              </w:rPr>
            </w:pPr>
            <w:r>
              <w:rPr>
                <w:rFonts w:ascii="GHEA Grapalat" w:hAnsi="GHEA Grapalat" w:cs="Calibri"/>
                <w:color w:val="000000"/>
                <w:sz w:val="18"/>
                <w:szCs w:val="18"/>
              </w:rPr>
              <w:t xml:space="preserve">ПЦР набор, </w:t>
            </w:r>
            <w:proofErr w:type="spellStart"/>
            <w:r>
              <w:rPr>
                <w:rFonts w:ascii="GHEA Grapalat" w:hAnsi="GHEA Grapalat" w:cs="Calibri"/>
                <w:color w:val="000000"/>
                <w:sz w:val="18"/>
                <w:szCs w:val="18"/>
              </w:rPr>
              <w:t>ливфилизированный</w:t>
            </w:r>
            <w:proofErr w:type="spellEnd"/>
          </w:p>
        </w:tc>
      </w:tr>
      <w:tr w:rsidR="00B55003" w:rsidRPr="00252FBC" w14:paraId="5E53506B" w14:textId="77777777" w:rsidTr="00EA30E5">
        <w:trPr>
          <w:trHeight w:val="20"/>
          <w:jc w:val="center"/>
        </w:trPr>
        <w:tc>
          <w:tcPr>
            <w:tcW w:w="1736" w:type="dxa"/>
            <w:vAlign w:val="center"/>
          </w:tcPr>
          <w:p w14:paraId="5205861A" w14:textId="25A67D73"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3399" w:type="dxa"/>
            <w:shd w:val="clear" w:color="auto" w:fill="auto"/>
            <w:vAlign w:val="center"/>
          </w:tcPr>
          <w:p w14:paraId="38F68051" w14:textId="26F3460D"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1,200,000</w:t>
            </w:r>
          </w:p>
        </w:tc>
        <w:tc>
          <w:tcPr>
            <w:tcW w:w="4850" w:type="dxa"/>
            <w:vAlign w:val="center"/>
          </w:tcPr>
          <w:p w14:paraId="63A57A57" w14:textId="549E5F7C" w:rsidR="00B55003" w:rsidRDefault="00B55003" w:rsidP="00B55003">
            <w:pPr>
              <w:jc w:val="center"/>
              <w:rPr>
                <w:rFonts w:ascii="GHEA Grapalat" w:hAnsi="GHEA Grapalat" w:cs="Calibri"/>
                <w:color w:val="000000"/>
                <w:sz w:val="18"/>
                <w:szCs w:val="18"/>
              </w:rPr>
            </w:pPr>
            <w:r>
              <w:rPr>
                <w:rFonts w:ascii="GHEA Grapalat" w:hAnsi="GHEA Grapalat" w:cs="Calibri"/>
                <w:color w:val="000000"/>
                <w:sz w:val="18"/>
                <w:szCs w:val="18"/>
              </w:rPr>
              <w:t>Пипетки автоматические</w:t>
            </w:r>
          </w:p>
        </w:tc>
      </w:tr>
      <w:tr w:rsidR="00B55003" w:rsidRPr="00252FBC" w14:paraId="77790B6E" w14:textId="77777777" w:rsidTr="00EA30E5">
        <w:trPr>
          <w:trHeight w:val="20"/>
          <w:jc w:val="center"/>
        </w:trPr>
        <w:tc>
          <w:tcPr>
            <w:tcW w:w="1736" w:type="dxa"/>
            <w:vAlign w:val="center"/>
          </w:tcPr>
          <w:p w14:paraId="25B74EBE" w14:textId="7F275EC5"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3399" w:type="dxa"/>
            <w:shd w:val="clear" w:color="auto" w:fill="auto"/>
            <w:vAlign w:val="center"/>
          </w:tcPr>
          <w:p w14:paraId="04549C81" w14:textId="5DD32CC6"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3,250,000</w:t>
            </w:r>
          </w:p>
        </w:tc>
        <w:tc>
          <w:tcPr>
            <w:tcW w:w="4850" w:type="dxa"/>
            <w:vAlign w:val="center"/>
          </w:tcPr>
          <w:p w14:paraId="3D04AD4C" w14:textId="5AC1F9AD" w:rsidR="00B55003" w:rsidRDefault="00B55003" w:rsidP="00B55003">
            <w:pPr>
              <w:jc w:val="center"/>
              <w:rPr>
                <w:rFonts w:ascii="GHEA Grapalat" w:hAnsi="GHEA Grapalat" w:cs="Calibri"/>
                <w:color w:val="000000"/>
                <w:sz w:val="18"/>
                <w:szCs w:val="18"/>
              </w:rPr>
            </w:pPr>
            <w:r>
              <w:rPr>
                <w:rFonts w:ascii="GHEA Grapalat" w:hAnsi="GHEA Grapalat" w:cs="Calibri"/>
                <w:color w:val="000000"/>
                <w:sz w:val="18"/>
                <w:szCs w:val="18"/>
              </w:rPr>
              <w:t xml:space="preserve">Штаммы Токсоплазма </w:t>
            </w:r>
            <w:proofErr w:type="spellStart"/>
            <w:r>
              <w:rPr>
                <w:rFonts w:ascii="GHEA Grapalat" w:hAnsi="GHEA Grapalat" w:cs="Calibri"/>
                <w:color w:val="000000"/>
                <w:sz w:val="18"/>
                <w:szCs w:val="18"/>
              </w:rPr>
              <w:t>гонди</w:t>
            </w:r>
            <w:proofErr w:type="spellEnd"/>
          </w:p>
        </w:tc>
      </w:tr>
      <w:tr w:rsidR="00B55003" w:rsidRPr="00252FBC" w14:paraId="62337D64" w14:textId="77777777" w:rsidTr="00EA30E5">
        <w:trPr>
          <w:trHeight w:val="20"/>
          <w:jc w:val="center"/>
        </w:trPr>
        <w:tc>
          <w:tcPr>
            <w:tcW w:w="1736" w:type="dxa"/>
            <w:vAlign w:val="center"/>
          </w:tcPr>
          <w:p w14:paraId="73CB4536" w14:textId="246B9C09"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3399" w:type="dxa"/>
            <w:shd w:val="clear" w:color="auto" w:fill="auto"/>
            <w:vAlign w:val="center"/>
          </w:tcPr>
          <w:p w14:paraId="582B1E1B" w14:textId="09698FC9"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4850" w:type="dxa"/>
            <w:vAlign w:val="center"/>
          </w:tcPr>
          <w:p w14:paraId="092EC475" w14:textId="5E9455AF" w:rsidR="00B55003" w:rsidRDefault="00B55003" w:rsidP="00B55003">
            <w:pPr>
              <w:jc w:val="center"/>
              <w:rPr>
                <w:rFonts w:ascii="GHEA Grapalat" w:hAnsi="GHEA Grapalat" w:cs="Calibri"/>
                <w:color w:val="000000"/>
                <w:sz w:val="18"/>
                <w:szCs w:val="18"/>
              </w:rPr>
            </w:pPr>
            <w:r>
              <w:rPr>
                <w:rFonts w:ascii="GHEA Grapalat" w:hAnsi="GHEA Grapalat" w:cs="Calibri"/>
                <w:color w:val="000000"/>
                <w:sz w:val="18"/>
                <w:szCs w:val="18"/>
              </w:rPr>
              <w:t xml:space="preserve">Набор для выделения ДНК </w:t>
            </w:r>
          </w:p>
        </w:tc>
      </w:tr>
      <w:tr w:rsidR="00B55003" w:rsidRPr="00252FBC" w14:paraId="526638ED" w14:textId="77777777" w:rsidTr="00EA30E5">
        <w:trPr>
          <w:trHeight w:val="20"/>
          <w:jc w:val="center"/>
        </w:trPr>
        <w:tc>
          <w:tcPr>
            <w:tcW w:w="1736" w:type="dxa"/>
            <w:vAlign w:val="center"/>
          </w:tcPr>
          <w:p w14:paraId="0972D62D" w14:textId="4F4DD179"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3399" w:type="dxa"/>
            <w:shd w:val="clear" w:color="auto" w:fill="auto"/>
            <w:vAlign w:val="center"/>
          </w:tcPr>
          <w:p w14:paraId="158F4003" w14:textId="31BDBC0E"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4850" w:type="dxa"/>
            <w:vAlign w:val="center"/>
          </w:tcPr>
          <w:p w14:paraId="33976764" w14:textId="7BA813BB"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w:t>
            </w:r>
            <w:proofErr w:type="spellEnd"/>
          </w:p>
        </w:tc>
      </w:tr>
      <w:tr w:rsidR="00B55003" w:rsidRPr="00252FBC" w14:paraId="211F61AA" w14:textId="77777777" w:rsidTr="00EA30E5">
        <w:trPr>
          <w:trHeight w:val="20"/>
          <w:jc w:val="center"/>
        </w:trPr>
        <w:tc>
          <w:tcPr>
            <w:tcW w:w="1736" w:type="dxa"/>
            <w:vAlign w:val="center"/>
          </w:tcPr>
          <w:p w14:paraId="5E7231E5" w14:textId="7769DE61"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3399" w:type="dxa"/>
            <w:shd w:val="clear" w:color="auto" w:fill="auto"/>
            <w:vAlign w:val="center"/>
          </w:tcPr>
          <w:p w14:paraId="5DF10404" w14:textId="56E43B1A"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135,000</w:t>
            </w:r>
          </w:p>
        </w:tc>
        <w:tc>
          <w:tcPr>
            <w:tcW w:w="4850" w:type="dxa"/>
            <w:vAlign w:val="center"/>
          </w:tcPr>
          <w:p w14:paraId="023407E4" w14:textId="7A09E21E"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54FC7D51" w14:textId="77777777" w:rsidTr="00EA30E5">
        <w:trPr>
          <w:trHeight w:val="20"/>
          <w:jc w:val="center"/>
        </w:trPr>
        <w:tc>
          <w:tcPr>
            <w:tcW w:w="1736" w:type="dxa"/>
            <w:vAlign w:val="center"/>
          </w:tcPr>
          <w:p w14:paraId="602D60C2" w14:textId="33851DC2"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3399" w:type="dxa"/>
            <w:shd w:val="clear" w:color="auto" w:fill="auto"/>
            <w:vAlign w:val="center"/>
          </w:tcPr>
          <w:p w14:paraId="47E5CF2A" w14:textId="0CBC425E"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125,000</w:t>
            </w:r>
          </w:p>
        </w:tc>
        <w:tc>
          <w:tcPr>
            <w:tcW w:w="4850" w:type="dxa"/>
            <w:vAlign w:val="center"/>
          </w:tcPr>
          <w:p w14:paraId="56494C2F" w14:textId="68349C65"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74D3A756" w14:textId="77777777" w:rsidTr="00EA30E5">
        <w:trPr>
          <w:trHeight w:val="20"/>
          <w:jc w:val="center"/>
        </w:trPr>
        <w:tc>
          <w:tcPr>
            <w:tcW w:w="1736" w:type="dxa"/>
            <w:vAlign w:val="center"/>
          </w:tcPr>
          <w:p w14:paraId="248F974C" w14:textId="14D37252"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3399" w:type="dxa"/>
            <w:shd w:val="clear" w:color="auto" w:fill="auto"/>
            <w:vAlign w:val="center"/>
          </w:tcPr>
          <w:p w14:paraId="33AC1647" w14:textId="2D4AD589"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105,000</w:t>
            </w:r>
          </w:p>
        </w:tc>
        <w:tc>
          <w:tcPr>
            <w:tcW w:w="4850" w:type="dxa"/>
            <w:vAlign w:val="center"/>
          </w:tcPr>
          <w:p w14:paraId="6BDF6933" w14:textId="4560C680"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7F416016" w14:textId="77777777" w:rsidTr="00EA30E5">
        <w:trPr>
          <w:trHeight w:val="20"/>
          <w:jc w:val="center"/>
        </w:trPr>
        <w:tc>
          <w:tcPr>
            <w:tcW w:w="1736" w:type="dxa"/>
            <w:vAlign w:val="center"/>
          </w:tcPr>
          <w:p w14:paraId="6DDEEAEB" w14:textId="0ED57B46"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3399" w:type="dxa"/>
            <w:shd w:val="clear" w:color="auto" w:fill="auto"/>
            <w:vAlign w:val="center"/>
          </w:tcPr>
          <w:p w14:paraId="1BE723B2" w14:textId="2AEEA3E4"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115,000</w:t>
            </w:r>
          </w:p>
        </w:tc>
        <w:tc>
          <w:tcPr>
            <w:tcW w:w="4850" w:type="dxa"/>
            <w:vAlign w:val="center"/>
          </w:tcPr>
          <w:p w14:paraId="0D5133EA" w14:textId="2CAC0759"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66EABE71" w14:textId="77777777" w:rsidTr="00EA30E5">
        <w:trPr>
          <w:trHeight w:val="20"/>
          <w:jc w:val="center"/>
        </w:trPr>
        <w:tc>
          <w:tcPr>
            <w:tcW w:w="1736" w:type="dxa"/>
            <w:vAlign w:val="center"/>
          </w:tcPr>
          <w:p w14:paraId="45B89DA8" w14:textId="2EE6EAD9"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3399" w:type="dxa"/>
            <w:shd w:val="clear" w:color="auto" w:fill="auto"/>
            <w:vAlign w:val="center"/>
          </w:tcPr>
          <w:p w14:paraId="56850335" w14:textId="2012215F"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105,000</w:t>
            </w:r>
          </w:p>
        </w:tc>
        <w:tc>
          <w:tcPr>
            <w:tcW w:w="4850" w:type="dxa"/>
            <w:vAlign w:val="center"/>
          </w:tcPr>
          <w:p w14:paraId="47D8E58A" w14:textId="5EA2BBEB"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6BEBCB7F" w14:textId="77777777" w:rsidTr="00EA30E5">
        <w:trPr>
          <w:trHeight w:val="20"/>
          <w:jc w:val="center"/>
        </w:trPr>
        <w:tc>
          <w:tcPr>
            <w:tcW w:w="1736" w:type="dxa"/>
            <w:vAlign w:val="center"/>
          </w:tcPr>
          <w:p w14:paraId="2152602E" w14:textId="6BCC4612"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3399" w:type="dxa"/>
            <w:shd w:val="clear" w:color="auto" w:fill="auto"/>
            <w:vAlign w:val="center"/>
          </w:tcPr>
          <w:p w14:paraId="70407BB5" w14:textId="7296EE2F"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4850" w:type="dxa"/>
            <w:vAlign w:val="center"/>
          </w:tcPr>
          <w:p w14:paraId="74D6B507" w14:textId="2410175D"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571E9D6A" w14:textId="77777777" w:rsidTr="00EA30E5">
        <w:trPr>
          <w:trHeight w:val="20"/>
          <w:jc w:val="center"/>
        </w:trPr>
        <w:tc>
          <w:tcPr>
            <w:tcW w:w="1736" w:type="dxa"/>
            <w:vAlign w:val="center"/>
          </w:tcPr>
          <w:p w14:paraId="7A5DDBC8" w14:textId="16A90612"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3399" w:type="dxa"/>
            <w:shd w:val="clear" w:color="auto" w:fill="auto"/>
            <w:vAlign w:val="center"/>
          </w:tcPr>
          <w:p w14:paraId="7DC590C6" w14:textId="233C7584"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4850" w:type="dxa"/>
            <w:vAlign w:val="center"/>
          </w:tcPr>
          <w:p w14:paraId="1F4FE55B" w14:textId="185D2155"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r>
      <w:tr w:rsidR="00B55003" w:rsidRPr="00252FBC" w14:paraId="5753EF6B" w14:textId="77777777" w:rsidTr="00EA30E5">
        <w:trPr>
          <w:trHeight w:val="20"/>
          <w:jc w:val="center"/>
        </w:trPr>
        <w:tc>
          <w:tcPr>
            <w:tcW w:w="1736" w:type="dxa"/>
            <w:vAlign w:val="center"/>
          </w:tcPr>
          <w:p w14:paraId="4ADD52AE" w14:textId="6D5A98CF"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3399" w:type="dxa"/>
            <w:shd w:val="clear" w:color="auto" w:fill="auto"/>
            <w:vAlign w:val="center"/>
          </w:tcPr>
          <w:p w14:paraId="27B9A91D" w14:textId="617506EB"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4850" w:type="dxa"/>
            <w:vAlign w:val="center"/>
          </w:tcPr>
          <w:p w14:paraId="18999774" w14:textId="47D4657D" w:rsidR="00B55003" w:rsidRDefault="00B55003" w:rsidP="00B55003">
            <w:pPr>
              <w:jc w:val="center"/>
              <w:rPr>
                <w:rFonts w:ascii="GHEA Grapalat" w:hAnsi="GHEA Grapalat" w:cs="Calibri"/>
                <w:color w:val="000000"/>
                <w:sz w:val="18"/>
                <w:szCs w:val="18"/>
              </w:rPr>
            </w:pPr>
            <w:r>
              <w:rPr>
                <w:rFonts w:ascii="GHEA Grapalat" w:hAnsi="GHEA Grapalat" w:cs="Calibri"/>
                <w:color w:val="000000"/>
                <w:sz w:val="18"/>
                <w:szCs w:val="18"/>
              </w:rPr>
              <w:t>Буфер</w:t>
            </w:r>
          </w:p>
        </w:tc>
      </w:tr>
      <w:tr w:rsidR="00B55003" w:rsidRPr="00252FBC" w14:paraId="18ECAC63" w14:textId="77777777" w:rsidTr="00EA30E5">
        <w:trPr>
          <w:trHeight w:val="20"/>
          <w:jc w:val="center"/>
        </w:trPr>
        <w:tc>
          <w:tcPr>
            <w:tcW w:w="1736" w:type="dxa"/>
            <w:vAlign w:val="center"/>
          </w:tcPr>
          <w:p w14:paraId="38772D17" w14:textId="47A526D9"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3399" w:type="dxa"/>
            <w:shd w:val="clear" w:color="auto" w:fill="auto"/>
            <w:vAlign w:val="center"/>
          </w:tcPr>
          <w:p w14:paraId="4F098A4B" w14:textId="61974787"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162,000</w:t>
            </w:r>
          </w:p>
        </w:tc>
        <w:tc>
          <w:tcPr>
            <w:tcW w:w="4850" w:type="dxa"/>
            <w:vAlign w:val="center"/>
          </w:tcPr>
          <w:p w14:paraId="3C0B4F44" w14:textId="3A463B4F"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Праймеры</w:t>
            </w:r>
            <w:proofErr w:type="spellEnd"/>
          </w:p>
        </w:tc>
      </w:tr>
      <w:tr w:rsidR="00B55003" w:rsidRPr="00252FBC" w14:paraId="68EFF3A9" w14:textId="77777777" w:rsidTr="00EA30E5">
        <w:trPr>
          <w:trHeight w:val="20"/>
          <w:jc w:val="center"/>
        </w:trPr>
        <w:tc>
          <w:tcPr>
            <w:tcW w:w="1736" w:type="dxa"/>
            <w:vAlign w:val="center"/>
          </w:tcPr>
          <w:p w14:paraId="2B4852CD" w14:textId="25D0312B"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3399" w:type="dxa"/>
            <w:shd w:val="clear" w:color="auto" w:fill="auto"/>
            <w:vAlign w:val="center"/>
          </w:tcPr>
          <w:p w14:paraId="109D4D41" w14:textId="039FDDF0"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4850" w:type="dxa"/>
            <w:vAlign w:val="center"/>
          </w:tcPr>
          <w:p w14:paraId="7DA974BA" w14:textId="335E29CE" w:rsidR="00B55003" w:rsidRDefault="00B55003" w:rsidP="00B55003">
            <w:pPr>
              <w:jc w:val="center"/>
              <w:rPr>
                <w:rFonts w:ascii="GHEA Grapalat" w:hAnsi="GHEA Grapalat" w:cs="Calibri"/>
                <w:color w:val="000000"/>
                <w:sz w:val="18"/>
                <w:szCs w:val="18"/>
              </w:rPr>
            </w:pPr>
            <w:r>
              <w:rPr>
                <w:rFonts w:ascii="GHEA Grapalat" w:hAnsi="GHEA Grapalat" w:cs="Calibri"/>
                <w:color w:val="000000"/>
                <w:sz w:val="18"/>
                <w:szCs w:val="18"/>
              </w:rPr>
              <w:t>набор для выделения ДНК из фекалий</w:t>
            </w:r>
          </w:p>
        </w:tc>
      </w:tr>
      <w:tr w:rsidR="00B55003" w:rsidRPr="00252FBC" w14:paraId="72CB4928" w14:textId="77777777" w:rsidTr="00EA30E5">
        <w:trPr>
          <w:trHeight w:val="20"/>
          <w:jc w:val="center"/>
        </w:trPr>
        <w:tc>
          <w:tcPr>
            <w:tcW w:w="1736" w:type="dxa"/>
            <w:vAlign w:val="center"/>
          </w:tcPr>
          <w:p w14:paraId="35686B8C" w14:textId="3EFB0C66"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3399" w:type="dxa"/>
            <w:shd w:val="clear" w:color="auto" w:fill="auto"/>
            <w:vAlign w:val="center"/>
          </w:tcPr>
          <w:p w14:paraId="01F29F52" w14:textId="2711F623"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4850" w:type="dxa"/>
            <w:vAlign w:val="center"/>
          </w:tcPr>
          <w:p w14:paraId="53D6CEE0" w14:textId="3E769116"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w:t>
            </w:r>
            <w:proofErr w:type="spellEnd"/>
          </w:p>
        </w:tc>
      </w:tr>
      <w:tr w:rsidR="00B55003" w:rsidRPr="00252FBC" w14:paraId="36A07009" w14:textId="77777777" w:rsidTr="00EA30E5">
        <w:trPr>
          <w:trHeight w:val="20"/>
          <w:jc w:val="center"/>
        </w:trPr>
        <w:tc>
          <w:tcPr>
            <w:tcW w:w="1736" w:type="dxa"/>
            <w:vAlign w:val="center"/>
          </w:tcPr>
          <w:p w14:paraId="151BC393" w14:textId="40176D5C" w:rsidR="00B55003" w:rsidRPr="00252FBC" w:rsidRDefault="00B55003" w:rsidP="00B55003">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3399" w:type="dxa"/>
            <w:shd w:val="clear" w:color="auto" w:fill="auto"/>
            <w:vAlign w:val="center"/>
          </w:tcPr>
          <w:p w14:paraId="652A9446" w14:textId="771C6E29" w:rsidR="00B55003" w:rsidRDefault="00B55003" w:rsidP="00B55003">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4850" w:type="dxa"/>
            <w:vAlign w:val="center"/>
          </w:tcPr>
          <w:p w14:paraId="2D873246" w14:textId="65A8DD3F" w:rsidR="00B55003" w:rsidRDefault="00B55003" w:rsidP="00B5500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Праймеры</w:t>
            </w:r>
            <w:proofErr w:type="spellEnd"/>
          </w:p>
        </w:tc>
      </w:tr>
    </w:tbl>
    <w:p w14:paraId="18401CC2" w14:textId="77777777" w:rsidR="00230970" w:rsidRPr="00252FBC" w:rsidRDefault="00816505" w:rsidP="00230970">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23"/>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23"/>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w:t>
      </w:r>
      <w:proofErr w:type="gramStart"/>
      <w:r w:rsidR="00CB2FE2" w:rsidRPr="00252FBC">
        <w:rPr>
          <w:rFonts w:ascii="GHEA Grapalat" w:hAnsi="GHEA Grapalat"/>
          <w:sz w:val="20"/>
          <w:szCs w:val="20"/>
        </w:rPr>
        <w:t>которых  административный</w:t>
      </w:r>
      <w:proofErr w:type="gramEnd"/>
      <w:r w:rsidR="00CB2FE2" w:rsidRPr="00252FBC">
        <w:rPr>
          <w:rFonts w:ascii="GHEA Grapalat" w:hAnsi="GHEA Grapalat"/>
          <w:sz w:val="20"/>
          <w:szCs w:val="20"/>
        </w:rPr>
        <w:t xml:space="preserve">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lastRenderedPageBreak/>
        <w:t>6)</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1"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1"/>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2"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2"/>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252FBC" w:rsidRDefault="009F18D0"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w:t>
      </w:r>
      <w:r w:rsidRPr="00252FBC">
        <w:rPr>
          <w:rFonts w:ascii="GHEA Grapalat" w:hAnsi="GHEA Grapalat"/>
          <w:sz w:val="20"/>
          <w:szCs w:val="20"/>
        </w:rPr>
        <w:lastRenderedPageBreak/>
        <w:t>последнего иным, не запрещенным законодательством Республики Армения образом;</w:t>
      </w:r>
    </w:p>
    <w:p w14:paraId="23D98C62"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52FBC">
        <w:rPr>
          <w:rFonts w:ascii="GHEA Grapalat" w:hAnsi="GHEA Grapalat"/>
          <w:sz w:val="20"/>
          <w:szCs w:val="20"/>
        </w:rPr>
        <w:t>внуки,</w:t>
      </w:r>
      <w:ins w:id="3"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7E314998" w14:textId="77777777" w:rsidR="005A405F"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23"/>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lastRenderedPageBreak/>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23"/>
        <w:widowControl w:val="0"/>
        <w:spacing w:line="240" w:lineRule="auto"/>
        <w:ind w:firstLine="630"/>
        <w:rPr>
          <w:rFonts w:ascii="GHEA Grapalat" w:hAnsi="GHEA Grapalat" w:cs="Sylfaen"/>
        </w:rPr>
      </w:pPr>
      <w:r w:rsidRPr="00252FBC">
        <w:rPr>
          <w:rFonts w:ascii="GHEA Grapalat" w:hAnsi="GHEA Grapalat"/>
        </w:rPr>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41D54CE7" w:rsidR="00A80ECD" w:rsidRPr="00252FBC" w:rsidRDefault="00A80ECD" w:rsidP="008D374D">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B55003" w:rsidRPr="00B55003">
        <w:rPr>
          <w:rFonts w:ascii="GHEA Grapalat" w:hAnsi="GHEA Grapalat" w:cs="Sylfaen"/>
        </w:rPr>
        <w:t>23</w:t>
      </w:r>
      <w:r w:rsidR="008D05C3" w:rsidRPr="008D05C3">
        <w:rPr>
          <w:rFonts w:ascii="GHEA Grapalat" w:hAnsi="GHEA Grapalat" w:cs="Sylfaen"/>
        </w:rPr>
        <w:t xml:space="preserve"> марта</w:t>
      </w:r>
      <w:r w:rsidR="008D05C3">
        <w:rPr>
          <w:rFonts w:ascii="GHEA Grapalat" w:hAnsi="GHEA Grapalat" w:cs="Sylfaen"/>
          <w:lang w:val="hy-AM"/>
        </w:rPr>
        <w:t xml:space="preserve"> 2026</w:t>
      </w:r>
      <w:r w:rsidR="00E8693C" w:rsidRPr="00252FBC">
        <w:rPr>
          <w:rFonts w:ascii="GHEA Grapalat" w:hAnsi="GHEA Grapalat" w:cs="Sylfaen"/>
          <w:lang w:val="hy-AM"/>
        </w:rPr>
        <w:t>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8D05C3">
        <w:rPr>
          <w:rFonts w:ascii="GHEA Grapalat" w:hAnsi="GHEA Grapalat" w:cs="Sylfaen"/>
          <w:lang w:val="hy-AM"/>
        </w:rPr>
        <w:t>12:10</w:t>
      </w:r>
      <w:r w:rsidR="00904B94" w:rsidRPr="00252FBC">
        <w:rPr>
          <w:rFonts w:ascii="GHEA Grapalat" w:hAnsi="GHEA Grapalat" w:cs="Sylfaen"/>
          <w:lang w:val="hy-AM"/>
        </w:rPr>
        <w:t xml:space="preserve"> </w:t>
      </w:r>
    </w:p>
    <w:p w14:paraId="436C6D8A" w14:textId="28142AD0" w:rsidR="00F9271C" w:rsidRPr="00252FBC" w:rsidRDefault="00F9271C" w:rsidP="008D374D">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156253" w:rsidRPr="00156253">
        <w:rPr>
          <w:rFonts w:ascii="GHEA Grapalat" w:hAnsi="GHEA Grapalat"/>
          <w:iCs/>
        </w:rPr>
        <w:t>Г</w:t>
      </w:r>
      <w:r w:rsidR="002C7EE0" w:rsidRPr="00252FBC">
        <w:rPr>
          <w:rFonts w:ascii="GHEA Grapalat" w:hAnsi="GHEA Grapalat"/>
          <w:iCs/>
        </w:rPr>
        <w:t xml:space="preserve">. </w:t>
      </w:r>
      <w:r w:rsidR="00156253"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23"/>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52FBC">
        <w:rPr>
          <w:rFonts w:ascii="GHEA Grapalat" w:hAnsi="GHEA Grapalat"/>
          <w:sz w:val="20"/>
          <w:szCs w:val="20"/>
        </w:rPr>
        <w:t xml:space="preserve">телефона </w:t>
      </w:r>
      <w:r w:rsidRPr="00252FBC">
        <w:rPr>
          <w:rFonts w:ascii="GHEA Grapalat" w:hAnsi="GHEA Grapalat"/>
          <w:sz w:val="20"/>
          <w:szCs w:val="20"/>
        </w:rPr>
        <w:t>,</w:t>
      </w:r>
      <w:proofErr w:type="gramEnd"/>
      <w:r w:rsidRPr="00252FBC">
        <w:rPr>
          <w:rFonts w:ascii="GHEA Grapalat" w:hAnsi="GHEA Grapalat"/>
          <w:sz w:val="20"/>
          <w:szCs w:val="20"/>
        </w:rPr>
        <w:t xml:space="preserve">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4"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52FBC">
        <w:rPr>
          <w:rFonts w:ascii="GHEA Grapalat" w:hAnsi="GHEA Grapalat"/>
          <w:sz w:val="20"/>
          <w:szCs w:val="20"/>
        </w:rPr>
        <w:t>пай)  в</w:t>
      </w:r>
      <w:proofErr w:type="gramEnd"/>
      <w:r w:rsidRPr="00252FBC">
        <w:rPr>
          <w:rFonts w:ascii="GHEA Grapalat" w:hAnsi="GHEA Grapalat"/>
          <w:sz w:val="20"/>
          <w:szCs w:val="20"/>
        </w:rPr>
        <w:t xml:space="preserve">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w:t>
      </w:r>
      <w:r w:rsidRPr="00252FBC">
        <w:rPr>
          <w:rFonts w:ascii="GHEA Grapalat" w:hAnsi="GHEA Grapalat" w:cs="Sylfaen"/>
          <w:sz w:val="20"/>
        </w:rPr>
        <w:lastRenderedPageBreak/>
        <w:t>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Pr="00252FB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52FBC">
        <w:rPr>
          <w:rFonts w:ascii="GHEA Grapalat" w:hAnsi="GHEA Grapalat"/>
          <w:sz w:val="20"/>
        </w:rPr>
        <w:t xml:space="preserve"> </w:t>
      </w:r>
      <w:r w:rsidR="00443317" w:rsidRPr="00252FBC">
        <w:rPr>
          <w:rFonts w:ascii="GHEA Grapalat" w:hAnsi="GHEA Grapalat"/>
          <w:sz w:val="20"/>
        </w:rPr>
        <w:t>-</w:t>
      </w:r>
      <w:r w:rsidRPr="00252FBC">
        <w:rPr>
          <w:rFonts w:ascii="GHEA Grapalat" w:hAnsi="GHEA Grapalat"/>
          <w:sz w:val="20"/>
        </w:rPr>
        <w:t xml:space="preserve"> </w:t>
      </w:r>
      <w:r w:rsidR="00443317" w:rsidRPr="00252FBC">
        <w:rPr>
          <w:rFonts w:ascii="GHEA Grapalat" w:hAnsi="GHEA Grapalat"/>
          <w:sz w:val="20"/>
        </w:rPr>
        <w:t>стоимость</w:t>
      </w:r>
      <w:r w:rsidR="00F677F1" w:rsidRPr="00252FBC">
        <w:rPr>
          <w:rFonts w:ascii="GHEA Grapalat" w:hAnsi="GHEA Grapalat"/>
          <w:sz w:val="20"/>
        </w:rPr>
        <w:t xml:space="preserve"> (совокупность себестоимости и прогнозируемой прибыли) </w:t>
      </w:r>
      <w:r w:rsidRPr="00252FB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23"/>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a3"/>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5FBBBC78" w:rsidR="00096865" w:rsidRPr="00252FBC" w:rsidRDefault="00FD2748" w:rsidP="00F9271C">
      <w:pPr>
        <w:pStyle w:val="23"/>
        <w:widowControl w:val="0"/>
        <w:tabs>
          <w:tab w:val="left" w:pos="1134"/>
        </w:tabs>
        <w:spacing w:line="240" w:lineRule="auto"/>
        <w:rPr>
          <w:rFonts w:ascii="GHEA Grapalat" w:hAnsi="GHEA Grapalat" w:cs="Tahoma"/>
        </w:rPr>
      </w:pPr>
      <w:r w:rsidRPr="00252FBC">
        <w:rPr>
          <w:rFonts w:ascii="GHEA Grapalat" w:hAnsi="GHEA Grapalat"/>
        </w:rPr>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B55003" w:rsidRPr="00B55003">
        <w:rPr>
          <w:rFonts w:ascii="GHEA Grapalat" w:hAnsi="GHEA Grapalat" w:cs="Sylfaen"/>
          <w:szCs w:val="24"/>
        </w:rPr>
        <w:t>23</w:t>
      </w:r>
      <w:r w:rsidR="008D05C3" w:rsidRPr="008D05C3">
        <w:rPr>
          <w:rFonts w:ascii="GHEA Grapalat" w:hAnsi="GHEA Grapalat" w:cs="Sylfaen"/>
          <w:szCs w:val="24"/>
        </w:rPr>
        <w:t xml:space="preserve"> </w:t>
      </w:r>
      <w:proofErr w:type="gramStart"/>
      <w:r w:rsidR="008D05C3" w:rsidRPr="008D05C3">
        <w:rPr>
          <w:rFonts w:ascii="GHEA Grapalat" w:hAnsi="GHEA Grapalat" w:cs="Sylfaen"/>
          <w:szCs w:val="24"/>
        </w:rPr>
        <w:t xml:space="preserve">марта </w:t>
      </w:r>
      <w:r w:rsidR="008D05C3">
        <w:rPr>
          <w:rFonts w:ascii="GHEA Grapalat" w:hAnsi="GHEA Grapalat" w:cs="Sylfaen"/>
          <w:szCs w:val="24"/>
        </w:rPr>
        <w:t xml:space="preserve"> 2026</w:t>
      </w:r>
      <w:proofErr w:type="gramEnd"/>
      <w:r w:rsidR="00E8693C" w:rsidRPr="00252FBC">
        <w:rPr>
          <w:rFonts w:ascii="GHEA Grapalat" w:hAnsi="GHEA Grapalat" w:cs="Sylfaen"/>
          <w:szCs w:val="24"/>
        </w:rPr>
        <w:t>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8D05C3">
        <w:rPr>
          <w:rFonts w:ascii="GHEA Grapalat" w:hAnsi="GHEA Grapalat" w:cs="Sylfaen"/>
          <w:szCs w:val="24"/>
        </w:rPr>
        <w:t>12:00</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 xml:space="preserve">на закупаемые в рамках настоящей процедуры товары, а </w:t>
      </w:r>
      <w:r w:rsidR="00576D5D" w:rsidRPr="00252FBC">
        <w:rPr>
          <w:rFonts w:ascii="GHEA Grapalat" w:hAnsi="GHEA Grapalat"/>
          <w:sz w:val="20"/>
          <w:szCs w:val="20"/>
        </w:rPr>
        <w:lastRenderedPageBreak/>
        <w:t>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r>
      <w:r w:rsidRPr="00252FB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w:t>
      </w:r>
      <w:proofErr w:type="gramStart"/>
      <w:r w:rsidR="009B2EA5" w:rsidRPr="00252FBC">
        <w:rPr>
          <w:rFonts w:ascii="GHEA Grapalat" w:hAnsi="GHEA Grapalat"/>
          <w:sz w:val="20"/>
          <w:szCs w:val="20"/>
        </w:rPr>
        <w:t>те</w:t>
      </w:r>
      <w:proofErr w:type="gramEnd"/>
      <w:r w:rsidR="009B2EA5" w:rsidRPr="00252FBC">
        <w:rPr>
          <w:rFonts w:ascii="GHEA Grapalat" w:hAnsi="GHEA Grapalat"/>
          <w:sz w:val="20"/>
          <w:szCs w:val="20"/>
        </w:rPr>
        <w:t xml:space="preserve">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за исключением случая, 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23"/>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a3"/>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a3"/>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5"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w:t>
      </w:r>
      <w:r w:rsidRPr="00252FBC">
        <w:rPr>
          <w:rFonts w:ascii="GHEA Grapalat" w:hAnsi="GHEA Grapalat"/>
          <w:sz w:val="20"/>
        </w:rPr>
        <w:lastRenderedPageBreak/>
        <w:t>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252FB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8" w:name="_Hlk203400936"/>
      <w:bookmarkStart w:id="9"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8"/>
      <w:r w:rsidR="00562BC7" w:rsidRPr="00252FBC">
        <w:rPr>
          <w:rFonts w:ascii="GHEA Grapalat" w:hAnsi="GHEA Grapalat"/>
          <w:sz w:val="20"/>
        </w:rPr>
        <w:t xml:space="preserve"> </w:t>
      </w:r>
      <w:bookmarkEnd w:id="9"/>
      <w:r w:rsidRPr="00252FBC">
        <w:rPr>
          <w:rFonts w:ascii="GHEA Grapalat" w:hAnsi="GHEA Grapalat"/>
          <w:sz w:val="20"/>
        </w:rPr>
        <w:t>комиссия приостанавливает 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0"/>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23"/>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23"/>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w:t>
      </w:r>
      <w:r w:rsidR="0052468C" w:rsidRPr="00252FBC">
        <w:rPr>
          <w:rFonts w:ascii="GHEA Grapalat" w:hAnsi="GHEA Grapalat"/>
          <w:sz w:val="20"/>
          <w:szCs w:val="20"/>
        </w:rPr>
        <w:lastRenderedPageBreak/>
        <w:t>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aff0"/>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aff0"/>
        <w:widowControl w:val="0"/>
        <w:numPr>
          <w:ilvl w:val="0"/>
          <w:numId w:val="31"/>
        </w:numPr>
        <w:ind w:left="0" w:firstLine="540"/>
        <w:contextualSpacing/>
        <w:jc w:val="both"/>
        <w:rPr>
          <w:ins w:id="11"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2"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2"/>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3"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23"/>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lastRenderedPageBreak/>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proofErr w:type="gramStart"/>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ом</w:t>
      </w:r>
      <w:proofErr w:type="gramEnd"/>
      <w:r w:rsidR="005F2F3B" w:rsidRPr="00252FBC">
        <w:rPr>
          <w:rFonts w:ascii="GHEA Grapalat" w:hAnsi="GHEA Grapalat"/>
          <w:sz w:val="20"/>
          <w:szCs w:val="20"/>
        </w:rPr>
        <w:t xml:space="preserve">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252FBC" w:rsidRDefault="00662165" w:rsidP="00F9271C">
      <w:pPr>
        <w:pStyle w:val="23"/>
        <w:widowControl w:val="0"/>
        <w:spacing w:line="240" w:lineRule="auto"/>
        <w:rPr>
          <w:rFonts w:ascii="GHEA Grapalat" w:hAnsi="GHEA Grapalat"/>
        </w:rPr>
      </w:pPr>
      <w:r w:rsidRPr="00252FB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причинах, 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23"/>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23"/>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a3"/>
        <w:widowControl w:val="0"/>
        <w:tabs>
          <w:tab w:val="left" w:pos="1134"/>
        </w:tabs>
        <w:spacing w:line="240" w:lineRule="auto"/>
        <w:ind w:firstLine="567"/>
        <w:rPr>
          <w:rFonts w:ascii="GHEA Grapalat" w:hAnsi="GHEA Grapalat"/>
          <w:spacing w:val="-8"/>
        </w:rPr>
      </w:pPr>
      <w:r w:rsidRPr="00252FBC">
        <w:rPr>
          <w:rFonts w:ascii="GHEA Grapalat" w:hAnsi="GHEA Grapalat"/>
          <w:i w:val="0"/>
        </w:rPr>
        <w:lastRenderedPageBreak/>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a3"/>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w:t>
      </w:r>
      <w:r w:rsidR="00D32092" w:rsidRPr="00252FBC">
        <w:rPr>
          <w:rFonts w:ascii="GHEA Grapalat" w:hAnsi="GHEA Grapalat" w:cs="Sylfaen"/>
          <w:sz w:val="20"/>
          <w:szCs w:val="20"/>
        </w:rPr>
        <w:lastRenderedPageBreak/>
        <w:t xml:space="preserve">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 xml:space="preserve">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w:t>
      </w:r>
      <w:proofErr w:type="gramStart"/>
      <w:r w:rsidR="00091C48" w:rsidRPr="00252FBC">
        <w:rPr>
          <w:rFonts w:ascii="GHEA Grapalat" w:hAnsi="GHEA Grapalat"/>
          <w:sz w:val="20"/>
          <w:szCs w:val="20"/>
        </w:rPr>
        <w:t xml:space="preserve">РА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обеспечения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af6"/>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lastRenderedPageBreak/>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lastRenderedPageBreak/>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lastRenderedPageBreak/>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aa"/>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proofErr w:type="gramStart"/>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proofErr w:type="gramStart"/>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w:t>
      </w:r>
      <w:proofErr w:type="gramEnd"/>
      <w:r w:rsidRPr="00252FB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14B42984"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BA2E6A"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1EB6B914" w14:textId="56AD65D7" w:rsidR="00B2572B" w:rsidRPr="00252FBC" w:rsidRDefault="00B2572B" w:rsidP="00940E88">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B55003">
        <w:rPr>
          <w:rFonts w:ascii="GHEA Grapalat" w:hAnsi="GHEA Grapalat"/>
          <w:b/>
          <w:bCs/>
          <w:sz w:val="22"/>
          <w:szCs w:val="24"/>
          <w:lang w:val="en-US"/>
        </w:rPr>
        <w:t>ԿՀԳԿ</w:t>
      </w:r>
      <w:r w:rsidR="00B55003" w:rsidRPr="00B55003">
        <w:rPr>
          <w:rFonts w:ascii="GHEA Grapalat" w:hAnsi="GHEA Grapalat"/>
          <w:b/>
          <w:bCs/>
          <w:sz w:val="22"/>
          <w:szCs w:val="24"/>
        </w:rPr>
        <w:t>-</w:t>
      </w:r>
      <w:r w:rsidR="00B55003">
        <w:rPr>
          <w:rFonts w:ascii="GHEA Grapalat" w:hAnsi="GHEA Grapalat"/>
          <w:b/>
          <w:bCs/>
          <w:sz w:val="22"/>
          <w:szCs w:val="24"/>
          <w:lang w:val="en-US"/>
        </w:rPr>
        <w:t>ԳՀԱՊՁԲ</w:t>
      </w:r>
      <w:r w:rsidR="00B55003" w:rsidRPr="00B55003">
        <w:rPr>
          <w:rFonts w:ascii="GHEA Grapalat" w:hAnsi="GHEA Grapalat"/>
          <w:b/>
          <w:bCs/>
          <w:sz w:val="22"/>
          <w:szCs w:val="24"/>
        </w:rPr>
        <w:t>-26/02</w:t>
      </w:r>
    </w:p>
    <w:p w14:paraId="69606632" w14:textId="77777777" w:rsidR="00DD3151" w:rsidRPr="00252FBC" w:rsidRDefault="00DD3151" w:rsidP="00B46D58">
      <w:pPr>
        <w:pStyle w:val="31"/>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r w:rsidR="00350210" w:rsidRPr="00252FBC">
        <w:rPr>
          <w:rFonts w:ascii="GHEA Grapalat" w:hAnsi="GHEA Grapalat"/>
          <w:b/>
        </w:rPr>
        <w:t>-</w:t>
      </w:r>
      <w:r w:rsidR="005A6435" w:rsidRPr="00252FBC">
        <w:rPr>
          <w:rFonts w:ascii="GHEA Grapalat" w:hAnsi="GHEA Grapalat"/>
          <w:b/>
        </w:rPr>
        <w:t xml:space="preserve">  ОБЪЯВЛЕНИЕ </w:t>
      </w:r>
      <w:r w:rsidRPr="00252FBC">
        <w:rPr>
          <w:rFonts w:ascii="GHEA Grapalat" w:hAnsi="GHEA Grapalat"/>
          <w:b/>
        </w:rPr>
        <w:t>*</w:t>
      </w:r>
    </w:p>
    <w:p w14:paraId="49B01620" w14:textId="0CF9BA79" w:rsidR="00B2572B" w:rsidRPr="00252FBC" w:rsidRDefault="00B2572B" w:rsidP="00DD3151">
      <w:pPr>
        <w:pStyle w:val="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19CB3892" w:rsidR="00DD3151" w:rsidRPr="00252FBC" w:rsidRDefault="00DD3151" w:rsidP="00DD3151">
      <w:pPr>
        <w:ind w:firstLine="720"/>
        <w:jc w:val="both"/>
        <w:rPr>
          <w:rFonts w:ascii="GHEA Grapalat" w:hAnsi="GHEA Grapalat"/>
          <w:sz w:val="20"/>
          <w:szCs w:val="20"/>
        </w:rPr>
      </w:pPr>
      <w:bookmarkStart w:id="15"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w:t>
      </w:r>
      <w:proofErr w:type="gramStart"/>
      <w:r w:rsidRPr="00252FBC">
        <w:rPr>
          <w:rFonts w:ascii="GHEA Grapalat" w:hAnsi="GHEA Grapalat"/>
          <w:sz w:val="20"/>
          <w:szCs w:val="20"/>
        </w:rPr>
        <w:t>объявленного</w:t>
      </w:r>
      <w:proofErr w:type="gramEnd"/>
      <w:r w:rsidRPr="00252FBC">
        <w:rPr>
          <w:rFonts w:ascii="GHEA Grapalat" w:hAnsi="GHEA Grapalat"/>
          <w:sz w:val="20"/>
          <w:szCs w:val="20"/>
        </w:rPr>
        <w:t xml:space="preserve">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B55003">
        <w:rPr>
          <w:rFonts w:ascii="GHEA Grapalat" w:hAnsi="GHEA Grapalat"/>
          <w:sz w:val="20"/>
          <w:szCs w:val="20"/>
        </w:rPr>
        <w:t>ԿՀԳԿ-ԳՀԱՊՁԲ-26/02</w:t>
      </w:r>
      <w:r w:rsidR="00C0279C"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5"/>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6"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6"/>
      <w:r w:rsidRPr="00252FBC">
        <w:rPr>
          <w:rFonts w:ascii="GHEA Grapalat" w:hAnsi="GHEA Grapalat"/>
          <w:sz w:val="20"/>
          <w:szCs w:val="20"/>
        </w:rPr>
        <w:t>:</w:t>
      </w:r>
    </w:p>
    <w:p w14:paraId="0C32239E" w14:textId="4840B673"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7"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B55003">
        <w:rPr>
          <w:rFonts w:ascii="GHEA Grapalat" w:hAnsi="GHEA Grapalat"/>
          <w:sz w:val="20"/>
          <w:szCs w:val="20"/>
          <w:lang w:val="en-US"/>
        </w:rPr>
        <w:t>ԿՀԳԿ</w:t>
      </w:r>
      <w:r w:rsidR="00B55003" w:rsidRPr="00B55003">
        <w:rPr>
          <w:rFonts w:ascii="GHEA Grapalat" w:hAnsi="GHEA Grapalat"/>
          <w:sz w:val="20"/>
          <w:szCs w:val="20"/>
        </w:rPr>
        <w:t>-</w:t>
      </w:r>
      <w:r w:rsidR="00B55003">
        <w:rPr>
          <w:rFonts w:ascii="GHEA Grapalat" w:hAnsi="GHEA Grapalat"/>
          <w:sz w:val="20"/>
          <w:szCs w:val="20"/>
          <w:lang w:val="en-US"/>
        </w:rPr>
        <w:t>ԳՀԱՊՁԲ</w:t>
      </w:r>
      <w:r w:rsidR="00B55003" w:rsidRPr="00B55003">
        <w:rPr>
          <w:rFonts w:ascii="GHEA Grapalat" w:hAnsi="GHEA Grapalat"/>
          <w:sz w:val="20"/>
          <w:szCs w:val="20"/>
        </w:rPr>
        <w:t>-26/02</w:t>
      </w:r>
      <w:r w:rsidRPr="00252FBC">
        <w:rPr>
          <w:rFonts w:ascii="GHEA Grapalat" w:hAnsi="GHEA Grapalat"/>
          <w:sz w:val="20"/>
          <w:szCs w:val="20"/>
        </w:rPr>
        <w:t>,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252FBC">
        <w:rPr>
          <w:rFonts w:ascii="GHEA Grapalat" w:hAnsi="GHEA Grapalat"/>
          <w:sz w:val="20"/>
          <w:szCs w:val="20"/>
        </w:rPr>
        <w:t>приглашением  представить</w:t>
      </w:r>
      <w:proofErr w:type="gramEnd"/>
      <w:r w:rsidRPr="00252FBC">
        <w:rPr>
          <w:rFonts w:ascii="GHEA Grapalat" w:hAnsi="GHEA Grapalat"/>
          <w:sz w:val="20"/>
          <w:szCs w:val="20"/>
        </w:rPr>
        <w:t xml:space="preserve"> обеспечение квалификации</w:t>
      </w:r>
      <w:bookmarkEnd w:id="17"/>
      <w:r w:rsidRPr="00252FBC">
        <w:rPr>
          <w:rFonts w:ascii="GHEA Grapalat" w:hAnsi="GHEA Grapalat"/>
          <w:sz w:val="20"/>
          <w:szCs w:val="20"/>
        </w:rPr>
        <w:t>,</w:t>
      </w:r>
    </w:p>
    <w:p w14:paraId="7A8D1F70" w14:textId="1195E946"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B55003">
        <w:rPr>
          <w:rFonts w:ascii="GHEA Grapalat" w:hAnsi="GHEA Grapalat"/>
          <w:sz w:val="20"/>
          <w:szCs w:val="20"/>
          <w:lang w:val="en-US"/>
        </w:rPr>
        <w:t>ԿՀԳԿ</w:t>
      </w:r>
      <w:r w:rsidR="00B55003" w:rsidRPr="00B55003">
        <w:rPr>
          <w:rFonts w:ascii="GHEA Grapalat" w:hAnsi="GHEA Grapalat"/>
          <w:sz w:val="20"/>
          <w:szCs w:val="20"/>
        </w:rPr>
        <w:t>-</w:t>
      </w:r>
      <w:r w:rsidR="00B55003">
        <w:rPr>
          <w:rFonts w:ascii="GHEA Grapalat" w:hAnsi="GHEA Grapalat"/>
          <w:sz w:val="20"/>
          <w:szCs w:val="20"/>
          <w:lang w:val="en-US"/>
        </w:rPr>
        <w:t>ԳՀԱՊՁԲ</w:t>
      </w:r>
      <w:r w:rsidR="00B55003" w:rsidRPr="00B55003">
        <w:rPr>
          <w:rFonts w:ascii="GHEA Grapalat" w:hAnsi="GHEA Grapalat"/>
          <w:sz w:val="20"/>
          <w:szCs w:val="20"/>
        </w:rPr>
        <w:t>-26/02</w:t>
      </w:r>
    </w:p>
    <w:p w14:paraId="12FC10FD" w14:textId="77777777"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362A3A51" w:rsidR="00D043C1" w:rsidRPr="00252FBC" w:rsidRDefault="00D043C1" w:rsidP="00940E88">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B55003">
        <w:rPr>
          <w:rFonts w:ascii="GHEA Grapalat" w:hAnsi="GHEA Grapalat"/>
          <w:b/>
        </w:rPr>
        <w:t>ԿՀԳԿ-ԳՀԱՊՁԲ-26/02</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217083DD"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w:t>
      </w:r>
      <w:proofErr w:type="gramStart"/>
      <w:r w:rsidRPr="00252FBC">
        <w:rPr>
          <w:rFonts w:ascii="GHEA Grapalat" w:hAnsi="GHEA Grapalat"/>
          <w:sz w:val="20"/>
          <w:szCs w:val="20"/>
        </w:rPr>
        <w:t>в  рамках</w:t>
      </w:r>
      <w:proofErr w:type="gramEnd"/>
      <w:r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B55003">
        <w:rPr>
          <w:rFonts w:ascii="GHEA Grapalat" w:hAnsi="GHEA Grapalat"/>
          <w:sz w:val="20"/>
          <w:szCs w:val="20"/>
        </w:rPr>
        <w:t>ԿՀԳԿ-ԳՀԱՊՁԲ-26/02</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156253">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156253">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156253">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156253">
            <w:pPr>
              <w:pStyle w:val="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lastRenderedPageBreak/>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56FF9138" w:rsidR="00DD3151" w:rsidRPr="00252FBC" w:rsidRDefault="00DD3151" w:rsidP="00DD3151">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B55003">
        <w:rPr>
          <w:rFonts w:ascii="GHEA Grapalat" w:hAnsi="GHEA Grapalat"/>
          <w:bCs/>
          <w:i w:val="0"/>
          <w:iCs/>
          <w:sz w:val="22"/>
          <w:szCs w:val="24"/>
          <w:lang w:val="en-US"/>
        </w:rPr>
        <w:t>ԿՀԳԿ</w:t>
      </w:r>
      <w:r w:rsidR="00B55003" w:rsidRPr="00B55003">
        <w:rPr>
          <w:rFonts w:ascii="GHEA Grapalat" w:hAnsi="GHEA Grapalat"/>
          <w:bCs/>
          <w:i w:val="0"/>
          <w:iCs/>
          <w:sz w:val="22"/>
          <w:szCs w:val="24"/>
        </w:rPr>
        <w:t>-</w:t>
      </w:r>
      <w:r w:rsidR="00B55003">
        <w:rPr>
          <w:rFonts w:ascii="GHEA Grapalat" w:hAnsi="GHEA Grapalat"/>
          <w:bCs/>
          <w:i w:val="0"/>
          <w:iCs/>
          <w:sz w:val="22"/>
          <w:szCs w:val="24"/>
          <w:lang w:val="en-US"/>
        </w:rPr>
        <w:t>ԳՀԱՊՁԲ</w:t>
      </w:r>
      <w:r w:rsidR="00B55003" w:rsidRPr="00B55003">
        <w:rPr>
          <w:rFonts w:ascii="GHEA Grapalat" w:hAnsi="GHEA Grapalat"/>
          <w:bCs/>
          <w:i w:val="0"/>
          <w:iCs/>
          <w:sz w:val="22"/>
          <w:szCs w:val="24"/>
        </w:rPr>
        <w:t>-26/02</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156253">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156253">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156253">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156253">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252FBC" w:rsidRDefault="00DD3151" w:rsidP="00156253">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156253">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156253">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156253">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156253">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156253">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156253">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156253">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 xml:space="preserve">Данные </w:t>
      </w:r>
      <w:proofErr w:type="gramStart"/>
      <w:r w:rsidRPr="00252FBC">
        <w:rPr>
          <w:rFonts w:ascii="GHEA Grapalat" w:eastAsia="GHEA Grapalat" w:hAnsi="GHEA Grapalat" w:cs="GHEA Grapalat"/>
          <w:b/>
          <w:sz w:val="20"/>
          <w:szCs w:val="20"/>
        </w:rPr>
        <w:t>листинга  акций</w:t>
      </w:r>
      <w:proofErr w:type="gramEnd"/>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156253">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156253">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156253">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156253">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156253">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156253">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156253">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156253">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156253">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156253">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156253">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156253">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156253">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156253">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252FBC" w:rsidRDefault="00DD3151" w:rsidP="00156253">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156253">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156253">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156253">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252FBC" w:rsidRDefault="00DD3151" w:rsidP="00156253">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156253">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156253">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156253">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156253">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156253">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156253">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156253">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156253">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156253">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156253">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156253">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156253">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156253">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156253">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156253">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156253">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156253">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156253">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156253">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F3097F"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156253">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F3097F"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F3097F"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156253">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156253">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F3097F"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252FBC" w:rsidRDefault="00DD3151" w:rsidP="00156253">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156253">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156253">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156253">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156253">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156253">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156253">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156253">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156253">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156253">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156253">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156253">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aff0"/>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aff"/>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156253">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156253">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lastRenderedPageBreak/>
        <w:t>Порядок заполнения декларации</w:t>
      </w:r>
    </w:p>
    <w:p w14:paraId="2C217DA1"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 xml:space="preserve">в </w:t>
      </w:r>
      <w:proofErr w:type="gramStart"/>
      <w:r w:rsidRPr="00252FBC">
        <w:rPr>
          <w:rFonts w:ascii="GHEA Grapalat" w:hAnsi="GHEA Grapalat"/>
          <w:sz w:val="20"/>
          <w:szCs w:val="20"/>
        </w:rPr>
        <w:t>подразделе  "</w:t>
      </w:r>
      <w:proofErr w:type="gramEnd"/>
      <w:r w:rsidRPr="00252FB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aff0"/>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52FBC">
        <w:rPr>
          <w:rFonts w:ascii="GHEA Grapalat" w:hAnsi="GHEA Grapalat"/>
          <w:sz w:val="20"/>
          <w:szCs w:val="20"/>
        </w:rPr>
        <w:t>муниципалитета.В</w:t>
      </w:r>
      <w:proofErr w:type="spellEnd"/>
      <w:proofErr w:type="gram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aff0"/>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52FBC">
        <w:rPr>
          <w:rFonts w:ascii="GHEA Grapalat" w:hAnsi="GHEA Grapalat"/>
          <w:sz w:val="20"/>
          <w:szCs w:val="20"/>
        </w:rPr>
        <w:t>является  реальным</w:t>
      </w:r>
      <w:proofErr w:type="gramEnd"/>
      <w:r w:rsidRPr="00252FB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252FBC">
        <w:rPr>
          <w:rFonts w:ascii="GHEA Grapalat" w:hAnsi="GHEA Grapalat"/>
          <w:sz w:val="20"/>
          <w:szCs w:val="20"/>
        </w:rPr>
        <w:lastRenderedPageBreak/>
        <w:t xml:space="preserve">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31"/>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lastRenderedPageBreak/>
        <w:t>Приложение № 2</w:t>
      </w:r>
    </w:p>
    <w:p w14:paraId="21C69FCF" w14:textId="4436C170" w:rsidR="00AC0B07" w:rsidRPr="00252FBC" w:rsidRDefault="00AC0B07" w:rsidP="00AC0B07">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B55003">
        <w:rPr>
          <w:rFonts w:ascii="GHEA Grapalat" w:hAnsi="GHEA Grapalat"/>
          <w:b/>
        </w:rPr>
        <w:t>ԿՀԳԿ-ԳՀԱՊՁԲ-26/02</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53C7C298"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B55003">
        <w:rPr>
          <w:rFonts w:ascii="GHEA Grapalat" w:hAnsi="GHEA Grapalat"/>
          <w:spacing w:val="-6"/>
          <w:sz w:val="22"/>
        </w:rPr>
        <w:t>ԿՀԳԿ-ԳՀԱՊՁԲ-26/02</w:t>
      </w:r>
      <w:r w:rsidRPr="00252FBC">
        <w:rPr>
          <w:rFonts w:ascii="GHEA Grapalat" w:hAnsi="GHEA Grapalat"/>
          <w:spacing w:val="-6"/>
          <w:sz w:val="22"/>
        </w:rPr>
        <w:t>,</w:t>
      </w:r>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af6"/>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af4"/>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lastRenderedPageBreak/>
        <w:t>Приложение № 4.2</w:t>
      </w:r>
    </w:p>
    <w:p w14:paraId="67A4F07F" w14:textId="44D4B3A2"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B55003">
        <w:rPr>
          <w:rFonts w:ascii="GHEA Grapalat" w:hAnsi="GHEA Grapalat"/>
          <w:b/>
          <w:bCs/>
          <w:iCs/>
          <w:sz w:val="20"/>
          <w:szCs w:val="22"/>
        </w:rPr>
        <w:t>ԿՀԳԿ-ԳՀԱՊՁԲ-26/02</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aff"/>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af6"/>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w:t>
      </w:r>
      <w:proofErr w:type="gramStart"/>
      <w:r w:rsidRPr="00252FBC">
        <w:rPr>
          <w:rFonts w:ascii="GHEA Grapalat" w:hAnsi="GHEA Grapalat"/>
          <w:sz w:val="22"/>
          <w:szCs w:val="22"/>
        </w:rPr>
        <w:t>_,</w:t>
      </w:r>
      <w:r w:rsidRPr="00252FBC">
        <w:rPr>
          <w:rFonts w:ascii="GHEA Grapalat" w:hAnsi="GHEA Grapalat"/>
          <w:sz w:val="20"/>
          <w:szCs w:val="22"/>
        </w:rPr>
        <w:t>,</w:t>
      </w:r>
      <w:proofErr w:type="gramEnd"/>
      <w:r w:rsidRPr="00252FBC">
        <w:rPr>
          <w:rFonts w:ascii="GHEA Grapalat" w:hAnsi="GHEA Grapalat"/>
          <w:sz w:val="20"/>
          <w:szCs w:val="22"/>
        </w:rPr>
        <w:t xml:space="preserve">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1ABF40A6"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w:t>
      </w:r>
      <w:proofErr w:type="gramStart"/>
      <w:r w:rsidRPr="00252FBC">
        <w:rPr>
          <w:rFonts w:ascii="GHEA Grapalat" w:hAnsi="GHEA Grapalat"/>
          <w:spacing w:val="-6"/>
          <w:sz w:val="20"/>
          <w:szCs w:val="22"/>
        </w:rPr>
        <w:t>1.Компания</w:t>
      </w:r>
      <w:proofErr w:type="gramEnd"/>
      <w:r w:rsidRPr="00252FBC">
        <w:rPr>
          <w:rFonts w:ascii="GHEA Grapalat" w:hAnsi="GHEA Grapalat"/>
          <w:spacing w:val="-6"/>
          <w:sz w:val="20"/>
          <w:szCs w:val="22"/>
        </w:rPr>
        <w:t xml:space="preserve">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B55003">
        <w:rPr>
          <w:rFonts w:ascii="GHEA Grapalat" w:hAnsi="GHEA Grapalat"/>
          <w:sz w:val="20"/>
          <w:szCs w:val="22"/>
          <w:lang w:val="en-US"/>
        </w:rPr>
        <w:t>ԿՀԳԿ</w:t>
      </w:r>
      <w:r w:rsidR="00B55003" w:rsidRPr="00B55003">
        <w:rPr>
          <w:rFonts w:ascii="GHEA Grapalat" w:hAnsi="GHEA Grapalat"/>
          <w:sz w:val="20"/>
          <w:szCs w:val="22"/>
        </w:rPr>
        <w:t>-</w:t>
      </w:r>
      <w:r w:rsidR="00B55003">
        <w:rPr>
          <w:rFonts w:ascii="GHEA Grapalat" w:hAnsi="GHEA Grapalat"/>
          <w:sz w:val="20"/>
          <w:szCs w:val="22"/>
          <w:lang w:val="en-US"/>
        </w:rPr>
        <w:t>ԳՀԱՊՁԲ</w:t>
      </w:r>
      <w:r w:rsidR="00B55003" w:rsidRPr="00B55003">
        <w:rPr>
          <w:rFonts w:ascii="GHEA Grapalat" w:hAnsi="GHEA Grapalat"/>
          <w:sz w:val="20"/>
          <w:szCs w:val="22"/>
        </w:rPr>
        <w:t>-26/02</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3.Подписав</w:t>
      </w:r>
      <w:proofErr w:type="gramEnd"/>
      <w:r w:rsidRPr="00252FBC">
        <w:rPr>
          <w:rFonts w:ascii="GHEA Grapalat" w:hAnsi="GHEA Grapalat"/>
          <w:sz w:val="20"/>
          <w:szCs w:val="22"/>
        </w:rPr>
        <w:t xml:space="preserve">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а)подписанием</w:t>
      </w:r>
      <w:proofErr w:type="gramEnd"/>
      <w:r w:rsidRPr="00252FBC">
        <w:rPr>
          <w:rFonts w:ascii="GHEA Grapalat" w:hAnsi="GHEA Grapalat"/>
          <w:sz w:val="20"/>
          <w:szCs w:val="22"/>
        </w:rPr>
        <w:t xml:space="preserve">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б)Требование</w:t>
      </w:r>
      <w:proofErr w:type="gramEnd"/>
      <w:r w:rsidRPr="00252FBC">
        <w:rPr>
          <w:rFonts w:ascii="GHEA Grapalat" w:hAnsi="GHEA Grapalat"/>
          <w:sz w:val="20"/>
          <w:szCs w:val="22"/>
        </w:rPr>
        <w:t xml:space="preserve">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в)Компания</w:t>
      </w:r>
      <w:proofErr w:type="gramEnd"/>
      <w:r w:rsidRPr="00252FBC">
        <w:rPr>
          <w:rFonts w:ascii="GHEA Grapalat" w:hAnsi="GHEA Grapalat"/>
          <w:sz w:val="20"/>
          <w:szCs w:val="22"/>
        </w:rPr>
        <w:t xml:space="preserve">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г)Компания</w:t>
      </w:r>
      <w:proofErr w:type="gramEnd"/>
      <w:r w:rsidRPr="00252FBC">
        <w:rPr>
          <w:rFonts w:ascii="GHEA Grapalat" w:hAnsi="GHEA Grapalat"/>
          <w:sz w:val="20"/>
          <w:szCs w:val="22"/>
        </w:rPr>
        <w:t xml:space="preserve">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д)настоящим</w:t>
      </w:r>
      <w:proofErr w:type="gramEnd"/>
      <w:r w:rsidRPr="00252FBC">
        <w:rPr>
          <w:rFonts w:ascii="GHEA Grapalat" w:hAnsi="GHEA Grapalat"/>
          <w:sz w:val="20"/>
          <w:szCs w:val="22"/>
        </w:rPr>
        <w:t xml:space="preserve">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5.Заказчик</w:t>
      </w:r>
      <w:proofErr w:type="gramEnd"/>
      <w:r w:rsidRPr="00252FBC">
        <w:rPr>
          <w:rFonts w:ascii="GHEA Grapalat" w:hAnsi="GHEA Grapalat"/>
          <w:sz w:val="20"/>
          <w:szCs w:val="22"/>
        </w:rPr>
        <w:t xml:space="preserve">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lastRenderedPageBreak/>
        <w:t>2.</w:t>
      </w:r>
      <w:proofErr w:type="gramStart"/>
      <w:r w:rsidRPr="00252FBC">
        <w:rPr>
          <w:rFonts w:ascii="GHEA Grapalat" w:hAnsi="GHEA Grapalat"/>
          <w:sz w:val="20"/>
          <w:szCs w:val="22"/>
        </w:rPr>
        <w:t>1.Настоящее</w:t>
      </w:r>
      <w:proofErr w:type="gramEnd"/>
      <w:r w:rsidRPr="00252FBC">
        <w:rPr>
          <w:rFonts w:ascii="GHEA Grapalat" w:hAnsi="GHEA Grapalat"/>
          <w:sz w:val="20"/>
          <w:szCs w:val="22"/>
        </w:rPr>
        <w:t xml:space="preserve">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2.Представив</w:t>
      </w:r>
      <w:proofErr w:type="gramEnd"/>
      <w:r w:rsidRPr="00252FBC">
        <w:rPr>
          <w:rFonts w:ascii="GHEA Grapalat" w:hAnsi="GHEA Grapalat"/>
          <w:sz w:val="20"/>
          <w:szCs w:val="22"/>
        </w:rPr>
        <w:t xml:space="preserve">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1.Заказчик</w:t>
      </w:r>
      <w:proofErr w:type="gramEnd"/>
      <w:r w:rsidRPr="00252FBC">
        <w:rPr>
          <w:rFonts w:ascii="GHEA Grapalat" w:hAnsi="GHEA Grapalat"/>
          <w:sz w:val="20"/>
          <w:szCs w:val="22"/>
        </w:rPr>
        <w:t xml:space="preserve">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2.Компания</w:t>
      </w:r>
      <w:proofErr w:type="gramEnd"/>
      <w:r w:rsidRPr="00252FBC">
        <w:rPr>
          <w:rFonts w:ascii="GHEA Grapalat" w:hAnsi="GHEA Grapalat"/>
          <w:sz w:val="20"/>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3.Споры</w:t>
      </w:r>
      <w:proofErr w:type="gramEnd"/>
      <w:r w:rsidRPr="00252FBC">
        <w:rPr>
          <w:rFonts w:ascii="GHEA Grapalat" w:hAnsi="GHEA Grapalat"/>
          <w:sz w:val="20"/>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lastRenderedPageBreak/>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1D72EE07"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436F3C8E" w14:textId="3A330477"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05E0BF96"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5D223F3C" w14:textId="58B5F7CA"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39D5BAA4" w14:textId="77777777" w:rsidTr="000E7D3C">
        <w:trPr>
          <w:trHeight w:val="343"/>
        </w:trPr>
        <w:tc>
          <w:tcPr>
            <w:tcW w:w="10530" w:type="dxa"/>
            <w:gridSpan w:val="2"/>
            <w:tcBorders>
              <w:top w:val="single" w:sz="4" w:space="0" w:color="auto"/>
              <w:left w:val="single" w:sz="4" w:space="0" w:color="auto"/>
              <w:bottom w:val="single" w:sz="4" w:space="0" w:color="auto"/>
              <w:right w:val="single" w:sz="4" w:space="0" w:color="000000"/>
            </w:tcBorders>
            <w:noWrap/>
          </w:tcPr>
          <w:p w14:paraId="1A22885B" w14:textId="2BC3BE24"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7B3BC91F" w14:textId="77777777" w:rsidTr="000E7D3C">
        <w:trPr>
          <w:trHeight w:val="361"/>
        </w:trPr>
        <w:tc>
          <w:tcPr>
            <w:tcW w:w="10530" w:type="dxa"/>
            <w:gridSpan w:val="2"/>
            <w:tcBorders>
              <w:top w:val="single" w:sz="4" w:space="0" w:color="auto"/>
              <w:left w:val="single" w:sz="4" w:space="0" w:color="auto"/>
              <w:bottom w:val="single" w:sz="4" w:space="0" w:color="auto"/>
              <w:right w:val="single" w:sz="4" w:space="0" w:color="000000"/>
            </w:tcBorders>
            <w:noWrap/>
          </w:tcPr>
          <w:p w14:paraId="5765E62A" w14:textId="4784E258"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6C723C5B" w14:textId="77777777" w:rsidTr="000E7D3C">
        <w:trPr>
          <w:trHeight w:val="433"/>
        </w:trPr>
        <w:tc>
          <w:tcPr>
            <w:tcW w:w="10530" w:type="dxa"/>
            <w:gridSpan w:val="2"/>
            <w:tcBorders>
              <w:top w:val="single" w:sz="4" w:space="0" w:color="auto"/>
              <w:left w:val="single" w:sz="4" w:space="0" w:color="auto"/>
              <w:bottom w:val="single" w:sz="4" w:space="0" w:color="auto"/>
              <w:right w:val="single" w:sz="4" w:space="0" w:color="000000"/>
            </w:tcBorders>
            <w:noWrap/>
          </w:tcPr>
          <w:p w14:paraId="3F9FB1BB" w14:textId="336853E1"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156253">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156253">
      <w:pPr>
        <w:widowControl w:val="0"/>
        <w:jc w:val="right"/>
        <w:rPr>
          <w:rFonts w:ascii="GHEA Grapalat" w:hAnsi="GHEA Grapalat"/>
          <w:b/>
          <w:bCs/>
          <w:i/>
          <w:sz w:val="20"/>
          <w:szCs w:val="20"/>
        </w:rPr>
      </w:pPr>
    </w:p>
    <w:p w14:paraId="7AB57E67" w14:textId="10BBA599"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7E5CEDB4"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B55003">
        <w:rPr>
          <w:rFonts w:ascii="GHEA Grapalat" w:hAnsi="GHEA Grapalat"/>
          <w:b/>
          <w:bCs/>
          <w:iCs/>
          <w:sz w:val="20"/>
          <w:szCs w:val="20"/>
        </w:rPr>
        <w:t>ԿՀԳԿ-ԳՀԱՊՁԲ-26/02</w:t>
      </w:r>
    </w:p>
    <w:p w14:paraId="05C0C334" w14:textId="77777777" w:rsidR="00A73B1B" w:rsidRPr="00252FBC" w:rsidRDefault="00A73B1B" w:rsidP="00156253">
      <w:pPr>
        <w:widowControl w:val="0"/>
        <w:jc w:val="center"/>
        <w:rPr>
          <w:rFonts w:ascii="GHEA Grapalat" w:hAnsi="GHEA Grapalat"/>
          <w:b/>
          <w:bCs/>
          <w:sz w:val="20"/>
          <w:szCs w:val="20"/>
        </w:rPr>
      </w:pPr>
    </w:p>
    <w:p w14:paraId="4F0D60FB" w14:textId="77777777" w:rsidR="00A73B1B" w:rsidRPr="00252FBC" w:rsidRDefault="00A73B1B" w:rsidP="00156253">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156253">
      <w:pPr>
        <w:widowControl w:val="0"/>
        <w:jc w:val="center"/>
        <w:rPr>
          <w:rFonts w:ascii="GHEA Grapalat" w:hAnsi="GHEA Grapalat" w:cs="GHEA Grapalat"/>
          <w:b/>
          <w:sz w:val="22"/>
        </w:rPr>
      </w:pPr>
    </w:p>
    <w:tbl>
      <w:tblPr>
        <w:tblStyle w:val="aff"/>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af6"/>
                <w:rFonts w:ascii="GHEA Grapalat" w:hAnsi="GHEA Grapalat"/>
                <w:sz w:val="22"/>
              </w:rPr>
              <w:footnoteReference w:customMarkFollows="1" w:id="5"/>
              <w:t>**</w:t>
            </w:r>
          </w:p>
        </w:tc>
      </w:tr>
    </w:tbl>
    <w:p w14:paraId="22DDE333" w14:textId="77777777" w:rsidR="00A73B1B" w:rsidRPr="00252FBC" w:rsidRDefault="00A73B1B" w:rsidP="00156253">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156253">
      <w:pPr>
        <w:widowControl w:val="0"/>
        <w:ind w:firstLine="540"/>
        <w:jc w:val="both"/>
        <w:rPr>
          <w:rFonts w:ascii="GHEA Grapalat" w:hAnsi="GHEA Grapalat"/>
          <w:sz w:val="20"/>
          <w:szCs w:val="20"/>
          <w:vertAlign w:val="superscript"/>
        </w:rPr>
      </w:pPr>
    </w:p>
    <w:p w14:paraId="07EFACC5" w14:textId="77777777" w:rsidR="00A73B1B" w:rsidRPr="00252FBC" w:rsidRDefault="00A73B1B" w:rsidP="00156253">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156253">
      <w:pPr>
        <w:widowControl w:val="0"/>
        <w:jc w:val="center"/>
        <w:rPr>
          <w:rFonts w:ascii="GHEA Grapalat" w:hAnsi="GHEA Grapalat" w:cs="GHEA Grapalat"/>
          <w:b/>
          <w:bCs/>
          <w:sz w:val="22"/>
        </w:rPr>
      </w:pPr>
    </w:p>
    <w:p w14:paraId="3D252E44" w14:textId="0C716443" w:rsidR="00A73B1B" w:rsidRPr="00252FBC" w:rsidRDefault="00A73B1B" w:rsidP="00156253">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B55003">
        <w:rPr>
          <w:rFonts w:ascii="GHEA Grapalat" w:hAnsi="GHEA Grapalat"/>
          <w:sz w:val="20"/>
          <w:szCs w:val="20"/>
          <w:lang w:val="en-US"/>
        </w:rPr>
        <w:t>ԿՀԳԿ</w:t>
      </w:r>
      <w:r w:rsidR="00B55003" w:rsidRPr="00B55003">
        <w:rPr>
          <w:rFonts w:ascii="GHEA Grapalat" w:hAnsi="GHEA Grapalat"/>
          <w:sz w:val="20"/>
          <w:szCs w:val="20"/>
        </w:rPr>
        <w:t>-</w:t>
      </w:r>
      <w:r w:rsidR="00B55003">
        <w:rPr>
          <w:rFonts w:ascii="GHEA Grapalat" w:hAnsi="GHEA Grapalat"/>
          <w:sz w:val="20"/>
          <w:szCs w:val="20"/>
          <w:lang w:val="en-US"/>
        </w:rPr>
        <w:t>ԳՀԱՊՁԲ</w:t>
      </w:r>
      <w:r w:rsidR="00B55003" w:rsidRPr="00B55003">
        <w:rPr>
          <w:rFonts w:ascii="GHEA Grapalat" w:hAnsi="GHEA Grapalat"/>
          <w:sz w:val="20"/>
          <w:szCs w:val="20"/>
        </w:rPr>
        <w:t>-26/02</w:t>
      </w:r>
      <w:r w:rsidRPr="00252FBC">
        <w:rPr>
          <w:rFonts w:ascii="GHEA Grapalat" w:hAnsi="GHEA Grapalat"/>
          <w:sz w:val="20"/>
          <w:szCs w:val="20"/>
        </w:rPr>
        <w:t>.</w:t>
      </w:r>
    </w:p>
    <w:p w14:paraId="566CBDC5"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156253">
      <w:pPr>
        <w:widowControl w:val="0"/>
        <w:jc w:val="center"/>
        <w:rPr>
          <w:rFonts w:ascii="GHEA Grapalat" w:hAnsi="GHEA Grapalat" w:cs="GHEA Grapalat"/>
          <w:b/>
          <w:bCs/>
          <w:sz w:val="20"/>
          <w:szCs w:val="20"/>
        </w:rPr>
      </w:pPr>
    </w:p>
    <w:p w14:paraId="5FDF1EEB"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52FB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156253">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156253">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156253">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156253">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156253">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5DE52968"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67525DCB" w14:textId="23508D6C"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30D3D382"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3B7273DE" w14:textId="2797981B"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63E0BF42" w14:textId="77777777" w:rsidTr="00A933E3">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965DD1F" w14:textId="56F90F5A"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2DFE0C31" w14:textId="77777777" w:rsidTr="00A933E3">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0162E61" w14:textId="39F07D9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0D76DC63" w14:textId="77777777" w:rsidTr="00A933E3">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06267C2F" w14:textId="0C4CC6C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lastRenderedPageBreak/>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наименование лица, являющегося бенефициаром </w:t>
            </w:r>
            <w:r w:rsidRPr="00252FBC">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подпись сотрудника финансовой </w:t>
            </w:r>
            <w:r w:rsidRPr="00252FBC">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при представлении </w:t>
            </w:r>
            <w:r w:rsidRPr="00252FB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lastRenderedPageBreak/>
        <w:t>Приложение № 6</w:t>
      </w:r>
    </w:p>
    <w:p w14:paraId="5185E3D6" w14:textId="6BBFA06E" w:rsidR="00FE0FBF" w:rsidRPr="00252FBC" w:rsidRDefault="00FE0FBF" w:rsidP="00FE0FBF">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B55003">
        <w:rPr>
          <w:rFonts w:ascii="GHEA Grapalat" w:hAnsi="GHEA Grapalat"/>
          <w:b/>
          <w:sz w:val="22"/>
          <w:szCs w:val="24"/>
        </w:rPr>
        <w:t>ԿՀԳԿ-ԳՀԱՊՁԲ-26/02</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4541E5F9"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B55003">
        <w:rPr>
          <w:rFonts w:ascii="GHEA Grapalat" w:hAnsi="GHEA Grapalat"/>
          <w:b/>
          <w:sz w:val="22"/>
        </w:rPr>
        <w:t>ԿՀԳԿ-ԳՀԱՊՁԲ-26/02</w:t>
      </w: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61618712" w:rsidR="00FE0FBF" w:rsidRPr="00252FBC" w:rsidRDefault="00FE0FBF" w:rsidP="00155DAF">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w:t>
            </w:r>
            <w:r w:rsidR="00155DAF">
              <w:rPr>
                <w:rFonts w:ascii="GHEA Grapalat" w:hAnsi="GHEA Grapalat"/>
                <w:sz w:val="20"/>
                <w:szCs w:val="20"/>
                <w:lang w:val="en-US"/>
              </w:rPr>
              <w:t>6</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252FBC">
        <w:rPr>
          <w:rFonts w:ascii="GHEA Grapalat" w:hAnsi="GHEA Grapalat"/>
          <w:sz w:val="20"/>
          <w:szCs w:val="20"/>
        </w:rPr>
        <w:lastRenderedPageBreak/>
        <w:t>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af6"/>
          <w:rFonts w:ascii="GHEA Grapalat" w:hAnsi="GHEA Grapalat"/>
          <w:sz w:val="20"/>
          <w:szCs w:val="20"/>
        </w:rPr>
        <w:footnoteReference w:customMarkFollows="1" w:id="6"/>
        <w:t>17</w:t>
      </w:r>
      <w:r w:rsidRPr="00252FBC">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252FBC">
        <w:rPr>
          <w:rFonts w:ascii="GHEA Grapalat" w:hAnsi="GHEA Grapalat"/>
          <w:sz w:val="20"/>
          <w:szCs w:val="20"/>
        </w:rPr>
        <w:lastRenderedPageBreak/>
        <w:t>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w:t>
      </w:r>
      <w:proofErr w:type="gramStart"/>
      <w:r w:rsidRPr="00252FBC">
        <w:rPr>
          <w:rFonts w:ascii="GHEA Grapalat" w:hAnsi="GHEA Grapalat"/>
          <w:sz w:val="20"/>
          <w:szCs w:val="20"/>
        </w:rPr>
        <w:t xml:space="preserve">до </w:t>
      </w:r>
      <w:r w:rsidR="001762F4" w:rsidRPr="00252FBC">
        <w:rPr>
          <w:rFonts w:ascii="GHEA Grapalat" w:hAnsi="GHEA Grapalat"/>
          <w:sz w:val="20"/>
          <w:szCs w:val="20"/>
        </w:rPr>
        <w:t xml:space="preserve"> ---</w:t>
      </w:r>
      <w:proofErr w:type="gramEnd"/>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252FBC">
        <w:rPr>
          <w:rFonts w:ascii="GHEA Grapalat" w:hAnsi="GHEA Grapalat"/>
          <w:sz w:val="20"/>
          <w:szCs w:val="20"/>
        </w:rPr>
        <w:lastRenderedPageBreak/>
        <w:t>цены договора</w:t>
      </w:r>
      <w:r w:rsidR="00803ED8" w:rsidRPr="00252FBC">
        <w:rPr>
          <w:rStyle w:val="af6"/>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252FBC">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19"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19"/>
      <w:r w:rsidR="00562BC7" w:rsidRPr="00252FBC">
        <w:rPr>
          <w:rFonts w:ascii="GHEA Grapalat" w:hAnsi="GHEA Grapalat"/>
          <w:sz w:val="20"/>
          <w:szCs w:val="20"/>
        </w:rPr>
        <w:t xml:space="preserve"> </w:t>
      </w:r>
      <w:r w:rsidR="008D68DB" w:rsidRPr="00252FBC">
        <w:rPr>
          <w:rStyle w:val="af6"/>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af6"/>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lastRenderedPageBreak/>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156253">
        <w:trPr>
          <w:jc w:val="center"/>
        </w:trPr>
        <w:tc>
          <w:tcPr>
            <w:tcW w:w="4536" w:type="dxa"/>
          </w:tcPr>
          <w:p w14:paraId="79851559"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156253">
            <w:pPr>
              <w:widowControl w:val="0"/>
              <w:jc w:val="center"/>
              <w:rPr>
                <w:rFonts w:ascii="GHEA Grapalat" w:hAnsi="GHEA Grapalat" w:cs="Sylfaen"/>
                <w:b/>
                <w:bCs/>
                <w:sz w:val="22"/>
                <w:lang w:val="nb-NO"/>
              </w:rPr>
            </w:pPr>
          </w:p>
          <w:p w14:paraId="5A21D1C9" w14:textId="77777777" w:rsidR="0098302F" w:rsidRPr="00252FBC" w:rsidRDefault="0098302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w:t>
            </w:r>
            <w:proofErr w:type="gramEnd"/>
            <w:r w:rsidRPr="00252FBC">
              <w:rPr>
                <w:rFonts w:ascii="GHEA Grapalat" w:hAnsi="GHEA Grapalat"/>
                <w:sz w:val="22"/>
                <w:lang w:val="af-ZA"/>
              </w:rPr>
              <w:t>______________</w:t>
            </w:r>
            <w:r w:rsidRPr="00252FBC">
              <w:rPr>
                <w:rFonts w:ascii="GHEA Grapalat" w:hAnsi="GHEA Grapalat"/>
                <w:sz w:val="20"/>
                <w:lang w:val="hy-AM"/>
              </w:rPr>
              <w:t xml:space="preserve"> С. Агаян</w:t>
            </w:r>
          </w:p>
          <w:p w14:paraId="5E79F824" w14:textId="77777777" w:rsidR="0098302F" w:rsidRPr="00252FBC" w:rsidRDefault="0098302F" w:rsidP="00156253">
            <w:pPr>
              <w:rPr>
                <w:rFonts w:ascii="GHEA Grapalat" w:hAnsi="GHEA Grapalat"/>
                <w:sz w:val="16"/>
                <w:szCs w:val="16"/>
                <w:lang w:val="af-ZA"/>
              </w:rPr>
            </w:pPr>
          </w:p>
          <w:p w14:paraId="08315B0B" w14:textId="77777777" w:rsidR="0098302F" w:rsidRPr="00252FBC" w:rsidRDefault="0098302F"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156253">
            <w:pPr>
              <w:widowControl w:val="0"/>
              <w:jc w:val="center"/>
              <w:rPr>
                <w:rFonts w:ascii="GHEA Grapalat" w:hAnsi="GHEA Grapalat"/>
                <w:sz w:val="22"/>
              </w:rPr>
            </w:pPr>
          </w:p>
        </w:tc>
        <w:tc>
          <w:tcPr>
            <w:tcW w:w="4343" w:type="dxa"/>
          </w:tcPr>
          <w:p w14:paraId="6821C157"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156253">
            <w:pPr>
              <w:widowControl w:val="0"/>
              <w:jc w:val="center"/>
              <w:rPr>
                <w:rFonts w:ascii="GHEA Grapalat" w:hAnsi="GHEA Grapalat"/>
                <w:b/>
                <w:sz w:val="22"/>
              </w:rPr>
            </w:pPr>
          </w:p>
          <w:p w14:paraId="7B90606A" w14:textId="77777777" w:rsidR="0098302F" w:rsidRPr="00252FBC" w:rsidRDefault="0098302F" w:rsidP="00156253">
            <w:pPr>
              <w:widowControl w:val="0"/>
              <w:jc w:val="center"/>
              <w:rPr>
                <w:rFonts w:ascii="GHEA Grapalat" w:hAnsi="GHEA Grapalat"/>
                <w:b/>
                <w:sz w:val="22"/>
              </w:rPr>
            </w:pPr>
          </w:p>
          <w:p w14:paraId="6CCFBDC3" w14:textId="77777777" w:rsidR="0098302F" w:rsidRPr="00252FBC" w:rsidRDefault="0098302F" w:rsidP="00156253">
            <w:pPr>
              <w:widowControl w:val="0"/>
              <w:jc w:val="center"/>
              <w:rPr>
                <w:rFonts w:ascii="GHEA Grapalat" w:hAnsi="GHEA Grapalat"/>
                <w:b/>
                <w:sz w:val="22"/>
              </w:rPr>
            </w:pPr>
          </w:p>
          <w:p w14:paraId="78AFDA65" w14:textId="77777777" w:rsidR="0098302F" w:rsidRPr="00252FBC" w:rsidRDefault="0098302F" w:rsidP="00156253">
            <w:pPr>
              <w:widowControl w:val="0"/>
              <w:jc w:val="center"/>
              <w:rPr>
                <w:rFonts w:ascii="GHEA Grapalat" w:hAnsi="GHEA Grapalat"/>
                <w:b/>
                <w:sz w:val="22"/>
              </w:rPr>
            </w:pPr>
          </w:p>
          <w:p w14:paraId="0D5A5EF0" w14:textId="77777777" w:rsidR="0098302F" w:rsidRPr="00252FBC" w:rsidRDefault="0098302F" w:rsidP="00156253">
            <w:pPr>
              <w:widowControl w:val="0"/>
              <w:jc w:val="center"/>
              <w:rPr>
                <w:rFonts w:ascii="GHEA Grapalat" w:hAnsi="GHEA Grapalat"/>
                <w:b/>
                <w:sz w:val="22"/>
              </w:rPr>
            </w:pPr>
          </w:p>
          <w:p w14:paraId="5EF8D59B" w14:textId="77777777" w:rsidR="0098302F" w:rsidRPr="00252FBC" w:rsidRDefault="0098302F" w:rsidP="00156253">
            <w:pPr>
              <w:widowControl w:val="0"/>
              <w:jc w:val="center"/>
              <w:rPr>
                <w:rFonts w:ascii="GHEA Grapalat" w:hAnsi="GHEA Grapalat" w:cs="Sylfaen"/>
                <w:b/>
                <w:bCs/>
                <w:sz w:val="22"/>
              </w:rPr>
            </w:pPr>
          </w:p>
          <w:p w14:paraId="0B2792E6" w14:textId="77777777" w:rsidR="0098302F" w:rsidRPr="00252FBC" w:rsidRDefault="0098302F"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lastRenderedPageBreak/>
        <w:t>Приложение № 1</w:t>
      </w:r>
    </w:p>
    <w:p w14:paraId="57D99CCF" w14:textId="51B154E4"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B55003">
        <w:rPr>
          <w:rFonts w:ascii="GHEA Grapalat" w:hAnsi="GHEA Grapalat"/>
          <w:i/>
          <w:sz w:val="20"/>
          <w:szCs w:val="22"/>
          <w:lang w:val="en-US"/>
        </w:rPr>
        <w:t>ԿՀԳԿ</w:t>
      </w:r>
      <w:r w:rsidR="00B55003" w:rsidRPr="00B55003">
        <w:rPr>
          <w:rFonts w:ascii="GHEA Grapalat" w:hAnsi="GHEA Grapalat"/>
          <w:i/>
          <w:sz w:val="20"/>
          <w:szCs w:val="22"/>
        </w:rPr>
        <w:t>-</w:t>
      </w:r>
      <w:r w:rsidR="00B55003">
        <w:rPr>
          <w:rFonts w:ascii="GHEA Grapalat" w:hAnsi="GHEA Grapalat"/>
          <w:i/>
          <w:sz w:val="20"/>
          <w:szCs w:val="22"/>
          <w:lang w:val="en-US"/>
        </w:rPr>
        <w:t>ԳՀԱՊՁԲ</w:t>
      </w:r>
      <w:r w:rsidR="00B55003" w:rsidRPr="00B55003">
        <w:rPr>
          <w:rFonts w:ascii="GHEA Grapalat" w:hAnsi="GHEA Grapalat"/>
          <w:i/>
          <w:sz w:val="20"/>
          <w:szCs w:val="22"/>
        </w:rPr>
        <w:t>-26/02</w:t>
      </w:r>
      <w:r w:rsidR="00155DAF"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55DAF">
        <w:rPr>
          <w:rFonts w:ascii="GHEA Grapalat" w:hAnsi="GHEA Grapalat"/>
          <w:i/>
          <w:sz w:val="20"/>
          <w:szCs w:val="22"/>
        </w:rPr>
        <w:t>26</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65F3ECF8" w14:textId="751DC395" w:rsidR="00FE0FBF" w:rsidRPr="00252FBC" w:rsidRDefault="00FE0FBF" w:rsidP="00FE0FBF">
      <w:pPr>
        <w:widowControl w:val="0"/>
        <w:jc w:val="center"/>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61"/>
        <w:gridCol w:w="1683"/>
        <w:gridCol w:w="1395"/>
        <w:gridCol w:w="1134"/>
        <w:gridCol w:w="2268"/>
        <w:gridCol w:w="992"/>
        <w:gridCol w:w="1134"/>
        <w:gridCol w:w="1134"/>
        <w:gridCol w:w="993"/>
        <w:gridCol w:w="992"/>
        <w:gridCol w:w="992"/>
        <w:gridCol w:w="2105"/>
      </w:tblGrid>
      <w:tr w:rsidR="00A608EF" w:rsidRPr="00252FBC" w14:paraId="70CD5AC0" w14:textId="77777777" w:rsidTr="00B03F7D">
        <w:trPr>
          <w:trHeight w:val="232"/>
          <w:jc w:val="center"/>
        </w:trPr>
        <w:tc>
          <w:tcPr>
            <w:tcW w:w="15283" w:type="dxa"/>
            <w:gridSpan w:val="12"/>
          </w:tcPr>
          <w:p w14:paraId="481F38A8" w14:textId="4B9692EB"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Товара:</w:t>
            </w:r>
          </w:p>
        </w:tc>
      </w:tr>
      <w:tr w:rsidR="00A608EF" w:rsidRPr="00252FBC" w14:paraId="03F123A1" w14:textId="77777777" w:rsidTr="00EB4A83">
        <w:trPr>
          <w:trHeight w:val="232"/>
          <w:jc w:val="center"/>
        </w:trPr>
        <w:tc>
          <w:tcPr>
            <w:tcW w:w="461" w:type="dxa"/>
            <w:vMerge w:val="restart"/>
            <w:vAlign w:val="center"/>
          </w:tcPr>
          <w:p w14:paraId="111F60CD" w14:textId="77777777" w:rsidR="00E56D6D" w:rsidRPr="00252FBC" w:rsidRDefault="00E56D6D" w:rsidP="00156253">
            <w:pPr>
              <w:tabs>
                <w:tab w:val="left" w:pos="3030"/>
              </w:tabs>
              <w:jc w:val="center"/>
              <w:rPr>
                <w:rFonts w:ascii="GHEA Grapalat" w:hAnsi="GHEA Grapalat"/>
                <w:sz w:val="18"/>
                <w:szCs w:val="18"/>
              </w:rPr>
            </w:pPr>
            <w:bookmarkStart w:id="22" w:name="_Hlk173854417"/>
            <w:r w:rsidRPr="00252FBC">
              <w:rPr>
                <w:rFonts w:ascii="GHEA Grapalat" w:hAnsi="GHEA Grapalat"/>
                <w:sz w:val="18"/>
                <w:szCs w:val="18"/>
              </w:rPr>
              <w:t>н/л</w:t>
            </w:r>
          </w:p>
        </w:tc>
        <w:tc>
          <w:tcPr>
            <w:tcW w:w="1683" w:type="dxa"/>
            <w:vMerge w:val="restart"/>
            <w:vAlign w:val="center"/>
          </w:tcPr>
          <w:p w14:paraId="7BD1656C" w14:textId="77777777" w:rsidR="00E56D6D" w:rsidRPr="00252FBC" w:rsidRDefault="00E56D6D" w:rsidP="00156253">
            <w:pPr>
              <w:tabs>
                <w:tab w:val="left" w:pos="3030"/>
              </w:tabs>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395" w:type="dxa"/>
            <w:vMerge w:val="restart"/>
            <w:vAlign w:val="center"/>
          </w:tcPr>
          <w:p w14:paraId="2B2CCEFB"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710D38A4" w14:textId="77777777" w:rsidR="00E56D6D" w:rsidRPr="00252FBC" w:rsidRDefault="00E56D6D" w:rsidP="00156253">
            <w:pPr>
              <w:tabs>
                <w:tab w:val="left" w:pos="3030"/>
              </w:tabs>
              <w:ind w:left="-46" w:right="-15"/>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134" w:type="dxa"/>
            <w:vMerge w:val="restart"/>
            <w:vAlign w:val="center"/>
          </w:tcPr>
          <w:p w14:paraId="20120E16" w14:textId="24630194" w:rsidR="00E56D6D" w:rsidRPr="00252FBC" w:rsidRDefault="00E56D6D" w:rsidP="00E56D6D">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2268" w:type="dxa"/>
            <w:vMerge w:val="restart"/>
            <w:vAlign w:val="center"/>
          </w:tcPr>
          <w:p w14:paraId="2342D408" w14:textId="0F4D35B5"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2" w:type="dxa"/>
            <w:vMerge w:val="restart"/>
            <w:vAlign w:val="center"/>
          </w:tcPr>
          <w:p w14:paraId="55CCF279"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е/и</w:t>
            </w:r>
          </w:p>
        </w:tc>
        <w:tc>
          <w:tcPr>
            <w:tcW w:w="1134" w:type="dxa"/>
            <w:vMerge w:val="restart"/>
            <w:vAlign w:val="center"/>
          </w:tcPr>
          <w:p w14:paraId="327EF54F" w14:textId="77777777" w:rsidR="00E56D6D" w:rsidRPr="00252FBC" w:rsidRDefault="00E56D6D" w:rsidP="00156253">
            <w:pPr>
              <w:tabs>
                <w:tab w:val="left" w:pos="3030"/>
              </w:tabs>
              <w:ind w:left="-46" w:right="-15"/>
              <w:jc w:val="center"/>
              <w:rPr>
                <w:rFonts w:ascii="GHEA Grapalat" w:hAnsi="GHEA Grapalat"/>
                <w:sz w:val="18"/>
                <w:szCs w:val="18"/>
                <w:lang w:val="hy-AM"/>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1134" w:type="dxa"/>
            <w:vMerge w:val="restart"/>
            <w:vAlign w:val="center"/>
          </w:tcPr>
          <w:p w14:paraId="4B959A03"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93" w:type="dxa"/>
            <w:vMerge w:val="restart"/>
            <w:vAlign w:val="center"/>
          </w:tcPr>
          <w:p w14:paraId="4542356A"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Общий объем</w:t>
            </w:r>
          </w:p>
        </w:tc>
        <w:tc>
          <w:tcPr>
            <w:tcW w:w="4089" w:type="dxa"/>
            <w:gridSpan w:val="3"/>
            <w:vAlign w:val="center"/>
          </w:tcPr>
          <w:p w14:paraId="1807F28F"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Поставки</w:t>
            </w:r>
          </w:p>
        </w:tc>
      </w:tr>
      <w:tr w:rsidR="00A608EF" w:rsidRPr="00252FBC" w14:paraId="20E4D3A8" w14:textId="77777777" w:rsidTr="00EB4A83">
        <w:trPr>
          <w:trHeight w:val="1583"/>
          <w:jc w:val="center"/>
        </w:trPr>
        <w:tc>
          <w:tcPr>
            <w:tcW w:w="461" w:type="dxa"/>
            <w:vMerge/>
            <w:vAlign w:val="center"/>
          </w:tcPr>
          <w:p w14:paraId="54F09C7F" w14:textId="77777777" w:rsidR="00E56D6D" w:rsidRPr="00252FBC" w:rsidRDefault="00E56D6D" w:rsidP="00156253">
            <w:pPr>
              <w:tabs>
                <w:tab w:val="left" w:pos="3030"/>
              </w:tabs>
              <w:jc w:val="center"/>
              <w:rPr>
                <w:rFonts w:ascii="GHEA Grapalat" w:hAnsi="GHEA Grapalat"/>
                <w:sz w:val="18"/>
                <w:szCs w:val="18"/>
              </w:rPr>
            </w:pPr>
          </w:p>
        </w:tc>
        <w:tc>
          <w:tcPr>
            <w:tcW w:w="1683" w:type="dxa"/>
            <w:vMerge/>
            <w:vAlign w:val="center"/>
          </w:tcPr>
          <w:p w14:paraId="2DB09924" w14:textId="77777777" w:rsidR="00E56D6D" w:rsidRPr="00252FBC" w:rsidRDefault="00E56D6D" w:rsidP="00156253">
            <w:pPr>
              <w:tabs>
                <w:tab w:val="left" w:pos="3030"/>
              </w:tabs>
              <w:jc w:val="center"/>
              <w:rPr>
                <w:rFonts w:ascii="GHEA Grapalat" w:hAnsi="GHEA Grapalat"/>
                <w:sz w:val="18"/>
                <w:szCs w:val="18"/>
              </w:rPr>
            </w:pPr>
          </w:p>
        </w:tc>
        <w:tc>
          <w:tcPr>
            <w:tcW w:w="1395" w:type="dxa"/>
            <w:vMerge/>
            <w:vAlign w:val="center"/>
          </w:tcPr>
          <w:p w14:paraId="6AEFCE38"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tcPr>
          <w:p w14:paraId="496D132A" w14:textId="77777777" w:rsidR="00E56D6D" w:rsidRPr="00252FBC" w:rsidRDefault="00E56D6D" w:rsidP="00156253">
            <w:pPr>
              <w:tabs>
                <w:tab w:val="left" w:pos="3030"/>
              </w:tabs>
              <w:ind w:left="-46" w:right="-15"/>
              <w:jc w:val="center"/>
              <w:rPr>
                <w:rFonts w:ascii="GHEA Grapalat" w:hAnsi="GHEA Grapalat"/>
                <w:sz w:val="18"/>
                <w:szCs w:val="18"/>
              </w:rPr>
            </w:pPr>
          </w:p>
        </w:tc>
        <w:tc>
          <w:tcPr>
            <w:tcW w:w="2268" w:type="dxa"/>
            <w:vMerge/>
            <w:vAlign w:val="center"/>
          </w:tcPr>
          <w:p w14:paraId="0CC739E0" w14:textId="6FB337B5" w:rsidR="00E56D6D" w:rsidRPr="00252FBC" w:rsidRDefault="00E56D6D" w:rsidP="00156253">
            <w:pPr>
              <w:tabs>
                <w:tab w:val="left" w:pos="3030"/>
              </w:tabs>
              <w:ind w:left="-46" w:right="-15"/>
              <w:jc w:val="center"/>
              <w:rPr>
                <w:rFonts w:ascii="GHEA Grapalat" w:hAnsi="GHEA Grapalat"/>
                <w:sz w:val="18"/>
                <w:szCs w:val="18"/>
              </w:rPr>
            </w:pPr>
          </w:p>
        </w:tc>
        <w:tc>
          <w:tcPr>
            <w:tcW w:w="992" w:type="dxa"/>
            <w:vMerge/>
            <w:vAlign w:val="center"/>
          </w:tcPr>
          <w:p w14:paraId="5203FFD8"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vAlign w:val="center"/>
          </w:tcPr>
          <w:p w14:paraId="7E7AE785"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vAlign w:val="center"/>
          </w:tcPr>
          <w:p w14:paraId="4C10C24A" w14:textId="77777777" w:rsidR="00E56D6D" w:rsidRPr="00252FBC" w:rsidRDefault="00E56D6D" w:rsidP="00156253">
            <w:pPr>
              <w:tabs>
                <w:tab w:val="left" w:pos="3030"/>
              </w:tabs>
              <w:ind w:left="-46" w:right="-15"/>
              <w:jc w:val="center"/>
              <w:rPr>
                <w:rFonts w:ascii="GHEA Grapalat" w:hAnsi="GHEA Grapalat"/>
                <w:sz w:val="18"/>
                <w:szCs w:val="18"/>
              </w:rPr>
            </w:pPr>
          </w:p>
        </w:tc>
        <w:tc>
          <w:tcPr>
            <w:tcW w:w="993" w:type="dxa"/>
            <w:vMerge/>
            <w:vAlign w:val="center"/>
          </w:tcPr>
          <w:p w14:paraId="39FA7D28" w14:textId="77777777" w:rsidR="00E56D6D" w:rsidRPr="00252FBC" w:rsidRDefault="00E56D6D" w:rsidP="00156253">
            <w:pPr>
              <w:tabs>
                <w:tab w:val="left" w:pos="3030"/>
              </w:tabs>
              <w:ind w:left="-46" w:right="-15"/>
              <w:jc w:val="center"/>
              <w:rPr>
                <w:rFonts w:ascii="GHEA Grapalat" w:hAnsi="GHEA Grapalat"/>
                <w:sz w:val="18"/>
                <w:szCs w:val="18"/>
              </w:rPr>
            </w:pPr>
          </w:p>
        </w:tc>
        <w:tc>
          <w:tcPr>
            <w:tcW w:w="992" w:type="dxa"/>
            <w:vAlign w:val="center"/>
          </w:tcPr>
          <w:p w14:paraId="59A02D10"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Адрес</w:t>
            </w:r>
          </w:p>
        </w:tc>
        <w:tc>
          <w:tcPr>
            <w:tcW w:w="992" w:type="dxa"/>
            <w:vAlign w:val="center"/>
          </w:tcPr>
          <w:p w14:paraId="70EDAE3A"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2105" w:type="dxa"/>
            <w:vAlign w:val="center"/>
          </w:tcPr>
          <w:p w14:paraId="6941EB17"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Срок</w:t>
            </w:r>
          </w:p>
        </w:tc>
      </w:tr>
      <w:tr w:rsidR="007D7130" w:rsidRPr="00252FBC" w14:paraId="1A28073A" w14:textId="77777777" w:rsidTr="0014587D">
        <w:trPr>
          <w:trHeight w:val="259"/>
          <w:jc w:val="center"/>
        </w:trPr>
        <w:tc>
          <w:tcPr>
            <w:tcW w:w="461" w:type="dxa"/>
            <w:vAlign w:val="center"/>
          </w:tcPr>
          <w:p w14:paraId="0598A901" w14:textId="4B8B306A" w:rsidR="007D7130" w:rsidRPr="00252FBC" w:rsidRDefault="007D7130" w:rsidP="007D7130">
            <w:pPr>
              <w:tabs>
                <w:tab w:val="left" w:pos="3030"/>
              </w:tabs>
              <w:jc w:val="center"/>
              <w:rPr>
                <w:rFonts w:ascii="GHEA Grapalat" w:hAnsi="GHEA Grapalat"/>
                <w:sz w:val="18"/>
                <w:szCs w:val="18"/>
              </w:rPr>
            </w:pPr>
            <w:bookmarkStart w:id="23" w:name="_Hlk175963068"/>
            <w:r>
              <w:rPr>
                <w:rFonts w:ascii="Calibri" w:hAnsi="Calibri" w:cs="Calibri"/>
                <w:color w:val="000000"/>
                <w:sz w:val="22"/>
                <w:szCs w:val="22"/>
              </w:rPr>
              <w:t>1</w:t>
            </w:r>
          </w:p>
        </w:tc>
        <w:tc>
          <w:tcPr>
            <w:tcW w:w="1683" w:type="dxa"/>
            <w:vAlign w:val="center"/>
          </w:tcPr>
          <w:p w14:paraId="4C983E17" w14:textId="35CD265B"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33691162/6</w:t>
            </w:r>
          </w:p>
        </w:tc>
        <w:tc>
          <w:tcPr>
            <w:tcW w:w="1395" w:type="dxa"/>
            <w:vAlign w:val="center"/>
          </w:tcPr>
          <w:p w14:paraId="0792D113" w14:textId="1A452E5A" w:rsidR="007D7130" w:rsidRPr="00252FBC" w:rsidRDefault="007D7130" w:rsidP="007D7130">
            <w:pPr>
              <w:pStyle w:val="1"/>
              <w:shd w:val="clear" w:color="auto" w:fill="FFFFFF"/>
              <w:spacing w:after="60"/>
              <w:rPr>
                <w:rFonts w:ascii="GHEA Grapalat" w:hAnsi="GHEA Grapalat" w:cstheme="majorHAnsi"/>
                <w:bCs/>
                <w:sz w:val="18"/>
                <w:szCs w:val="18"/>
              </w:rPr>
            </w:pPr>
            <w:r>
              <w:rPr>
                <w:rFonts w:ascii="GHEA Grapalat" w:hAnsi="GHEA Grapalat" w:cs="Calibri"/>
                <w:color w:val="000000"/>
                <w:sz w:val="18"/>
                <w:szCs w:val="18"/>
              </w:rPr>
              <w:t>КИТ для экстракции ДНК</w:t>
            </w:r>
          </w:p>
        </w:tc>
        <w:tc>
          <w:tcPr>
            <w:tcW w:w="1134" w:type="dxa"/>
            <w:vAlign w:val="center"/>
          </w:tcPr>
          <w:p w14:paraId="2298737B" w14:textId="6B0FFC7F"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0D9768FD" w14:textId="5F56911E"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Оплата будет производиться из средств программы, освобожденных от налога на добавленную стоимость. Необходимо предоставить только форму B2:</w:t>
            </w:r>
            <w:r>
              <w:rPr>
                <w:rFonts w:ascii="GHEA Grapalat" w:hAnsi="GHEA Grapalat" w:cs="Calibri"/>
                <w:color w:val="000000"/>
                <w:sz w:val="18"/>
                <w:szCs w:val="18"/>
              </w:rPr>
              <w:br/>
              <w:t>Мембрана – стекловолокно</w:t>
            </w:r>
            <w:r>
              <w:rPr>
                <w:rFonts w:ascii="GHEA Grapalat" w:hAnsi="GHEA Grapalat" w:cs="Calibri"/>
                <w:color w:val="000000"/>
                <w:sz w:val="18"/>
                <w:szCs w:val="18"/>
              </w:rPr>
              <w:br/>
              <w:t>Связывающая способность колонки – 20 мкг ДНК/колонка</w:t>
            </w:r>
            <w:r>
              <w:rPr>
                <w:rFonts w:ascii="GHEA Grapalat" w:hAnsi="GHEA Grapalat" w:cs="Calibri"/>
                <w:color w:val="000000"/>
                <w:sz w:val="18"/>
                <w:szCs w:val="18"/>
              </w:rPr>
              <w:br/>
              <w:t>Температура хранения – (25°C)±10°C</w:t>
            </w:r>
            <w:r>
              <w:rPr>
                <w:rFonts w:ascii="GHEA Grapalat" w:hAnsi="GHEA Grapalat" w:cs="Calibri"/>
                <w:color w:val="000000"/>
                <w:sz w:val="18"/>
                <w:szCs w:val="18"/>
              </w:rPr>
              <w:br/>
              <w:t>Буфер SGD1</w:t>
            </w:r>
            <w:r>
              <w:rPr>
                <w:rFonts w:ascii="GHEA Grapalat" w:hAnsi="GHEA Grapalat" w:cs="Calibri"/>
                <w:color w:val="000000"/>
                <w:sz w:val="18"/>
                <w:szCs w:val="18"/>
              </w:rPr>
              <w:br/>
              <w:t>Буфер SGD2</w:t>
            </w:r>
            <w:r>
              <w:rPr>
                <w:rFonts w:ascii="GHEA Grapalat" w:hAnsi="GHEA Grapalat" w:cs="Calibri"/>
                <w:color w:val="000000"/>
                <w:sz w:val="18"/>
                <w:szCs w:val="18"/>
              </w:rPr>
              <w:br/>
              <w:t>Раствор для гидратации ДНК</w:t>
            </w:r>
            <w:r>
              <w:rPr>
                <w:rFonts w:ascii="GHEA Grapalat" w:hAnsi="GHEA Grapalat" w:cs="Calibri"/>
                <w:color w:val="000000"/>
                <w:sz w:val="18"/>
                <w:szCs w:val="18"/>
              </w:rPr>
              <w:br/>
              <w:t>WB (буфер для промывки / только флакон)</w:t>
            </w:r>
            <w:r>
              <w:rPr>
                <w:rFonts w:ascii="GHEA Grapalat" w:hAnsi="GHEA Grapalat" w:cs="Calibri"/>
                <w:color w:val="000000"/>
                <w:sz w:val="18"/>
                <w:szCs w:val="18"/>
              </w:rPr>
              <w:br/>
              <w:t>Спиннинговая колонка</w:t>
            </w:r>
            <w:r>
              <w:rPr>
                <w:rFonts w:ascii="GHEA Grapalat" w:hAnsi="GHEA Grapalat" w:cs="Calibri"/>
                <w:color w:val="000000"/>
                <w:sz w:val="18"/>
                <w:szCs w:val="18"/>
              </w:rPr>
              <w:br/>
              <w:t xml:space="preserve">Пробирка для сбора </w:t>
            </w:r>
            <w:r>
              <w:rPr>
                <w:rFonts w:ascii="GHEA Grapalat" w:hAnsi="GHEA Grapalat" w:cs="Calibri"/>
                <w:color w:val="000000"/>
                <w:sz w:val="18"/>
                <w:szCs w:val="18"/>
              </w:rPr>
              <w:lastRenderedPageBreak/>
              <w:t>образцов</w:t>
            </w:r>
            <w:r>
              <w:rPr>
                <w:rFonts w:ascii="GHEA Grapalat" w:hAnsi="GHEA Grapalat" w:cs="Calibri"/>
                <w:color w:val="000000"/>
                <w:sz w:val="18"/>
                <w:szCs w:val="18"/>
              </w:rPr>
              <w:br/>
              <w:t xml:space="preserve">Ферменты: </w:t>
            </w:r>
            <w:proofErr w:type="spellStart"/>
            <w:r>
              <w:rPr>
                <w:rFonts w:ascii="GHEA Grapalat" w:hAnsi="GHEA Grapalat" w:cs="Calibri"/>
                <w:color w:val="000000"/>
                <w:sz w:val="18"/>
                <w:szCs w:val="18"/>
              </w:rPr>
              <w:t>протеиназа</w:t>
            </w:r>
            <w:proofErr w:type="spellEnd"/>
            <w:r>
              <w:rPr>
                <w:rFonts w:ascii="GHEA Grapalat" w:hAnsi="GHEA Grapalat" w:cs="Calibri"/>
                <w:color w:val="000000"/>
                <w:sz w:val="18"/>
                <w:szCs w:val="18"/>
              </w:rPr>
              <w:t xml:space="preserve"> К, лизоцим, </w:t>
            </w:r>
            <w:proofErr w:type="spellStart"/>
            <w:r>
              <w:rPr>
                <w:rFonts w:ascii="GHEA Grapalat" w:hAnsi="GHEA Grapalat" w:cs="Calibri"/>
                <w:color w:val="000000"/>
                <w:sz w:val="18"/>
                <w:szCs w:val="18"/>
              </w:rPr>
              <w:t>литиказа</w:t>
            </w:r>
            <w:proofErr w:type="spellEnd"/>
            <w:r>
              <w:rPr>
                <w:rFonts w:ascii="GHEA Grapalat" w:hAnsi="GHEA Grapalat" w:cs="Calibri"/>
                <w:color w:val="000000"/>
                <w:sz w:val="18"/>
                <w:szCs w:val="18"/>
              </w:rPr>
              <w:t xml:space="preserve"> и</w:t>
            </w:r>
            <w:r>
              <w:rPr>
                <w:rFonts w:ascii="GHEA Grapalat" w:hAnsi="GHEA Grapalat" w:cs="Calibri"/>
                <w:color w:val="000000"/>
                <w:sz w:val="18"/>
                <w:szCs w:val="18"/>
              </w:rPr>
              <w:br/>
              <w:t xml:space="preserve">Суспензионный раствор </w:t>
            </w:r>
            <w:proofErr w:type="spellStart"/>
            <w:r>
              <w:rPr>
                <w:rFonts w:ascii="GHEA Grapalat" w:hAnsi="GHEA Grapalat" w:cs="Calibri"/>
                <w:color w:val="000000"/>
                <w:sz w:val="18"/>
                <w:szCs w:val="18"/>
              </w:rPr>
              <w:t>литиказы</w:t>
            </w:r>
            <w:proofErr w:type="spellEnd"/>
            <w:r>
              <w:rPr>
                <w:rFonts w:ascii="GHEA Grapalat" w:hAnsi="GHEA Grapalat" w:cs="Calibri"/>
                <w:color w:val="000000"/>
                <w:sz w:val="18"/>
                <w:szCs w:val="18"/>
              </w:rPr>
              <w:t xml:space="preserve"> (содержащий</w:t>
            </w:r>
            <w:r>
              <w:rPr>
                <w:rFonts w:ascii="GHEA Grapalat" w:hAnsi="GHEA Grapalat" w:cs="Calibri"/>
                <w:color w:val="000000"/>
                <w:sz w:val="18"/>
                <w:szCs w:val="18"/>
              </w:rPr>
              <w:br/>
              <w:t>ферменты различаются для каждого продукта)</w:t>
            </w:r>
            <w:r>
              <w:rPr>
                <w:rFonts w:ascii="GHEA Grapalat" w:hAnsi="GHEA Grapalat" w:cs="Calibri"/>
                <w:color w:val="000000"/>
                <w:sz w:val="18"/>
                <w:szCs w:val="18"/>
              </w:rPr>
              <w:br/>
              <w:t>1 комплект - на 100 образцов. Доставка осуществляется по адресу: Паруйр Севак 7. После доставки, пожалуйста, доставьте в указанное помещение.</w:t>
            </w:r>
          </w:p>
        </w:tc>
        <w:tc>
          <w:tcPr>
            <w:tcW w:w="992" w:type="dxa"/>
            <w:vAlign w:val="center"/>
          </w:tcPr>
          <w:p w14:paraId="04A359B3" w14:textId="170A04D7" w:rsidR="007D7130" w:rsidRPr="00252FBC" w:rsidRDefault="007D7130" w:rsidP="007D7130">
            <w:pPr>
              <w:tabs>
                <w:tab w:val="left" w:pos="3030"/>
              </w:tabs>
              <w:jc w:val="center"/>
              <w:rPr>
                <w:rFonts w:ascii="GHEA Grapalat" w:hAnsi="GHEA Grapalat"/>
                <w:sz w:val="18"/>
                <w:szCs w:val="18"/>
                <w:lang w:val="hy-AM"/>
              </w:rPr>
            </w:pPr>
            <w:r>
              <w:rPr>
                <w:rFonts w:ascii="GHEA Grapalat" w:hAnsi="GHEA Grapalat" w:cs="Calibri"/>
                <w:color w:val="000000"/>
                <w:sz w:val="18"/>
                <w:szCs w:val="18"/>
              </w:rPr>
              <w:lastRenderedPageBreak/>
              <w:t>упаковка</w:t>
            </w:r>
          </w:p>
        </w:tc>
        <w:tc>
          <w:tcPr>
            <w:tcW w:w="1134" w:type="dxa"/>
            <w:shd w:val="clear" w:color="auto" w:fill="auto"/>
            <w:vAlign w:val="center"/>
          </w:tcPr>
          <w:p w14:paraId="09B4ECD1" w14:textId="766876E2"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7CEDB7A8" w14:textId="20A5A095"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993" w:type="dxa"/>
            <w:shd w:val="clear" w:color="auto" w:fill="auto"/>
            <w:vAlign w:val="center"/>
          </w:tcPr>
          <w:p w14:paraId="46ABAEE7" w14:textId="0D0E3DF0"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5</w:t>
            </w:r>
          </w:p>
        </w:tc>
        <w:tc>
          <w:tcPr>
            <w:tcW w:w="992" w:type="dxa"/>
            <w:shd w:val="clear" w:color="auto" w:fill="auto"/>
            <w:vAlign w:val="center"/>
          </w:tcPr>
          <w:p w14:paraId="150EC041" w14:textId="766AD070"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71F246D1" w14:textId="7ACB57F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5</w:t>
            </w:r>
          </w:p>
        </w:tc>
        <w:tc>
          <w:tcPr>
            <w:tcW w:w="2105" w:type="dxa"/>
            <w:shd w:val="clear" w:color="auto" w:fill="auto"/>
            <w:vAlign w:val="center"/>
          </w:tcPr>
          <w:p w14:paraId="7693AB85" w14:textId="65FB7620"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60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77A0F9C0" w14:textId="77777777" w:rsidTr="0014587D">
        <w:trPr>
          <w:trHeight w:val="259"/>
          <w:jc w:val="center"/>
        </w:trPr>
        <w:tc>
          <w:tcPr>
            <w:tcW w:w="461" w:type="dxa"/>
            <w:vAlign w:val="center"/>
          </w:tcPr>
          <w:p w14:paraId="0CAA03EE" w14:textId="54399F61"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2</w:t>
            </w:r>
          </w:p>
        </w:tc>
        <w:tc>
          <w:tcPr>
            <w:tcW w:w="1683" w:type="dxa"/>
            <w:vAlign w:val="center"/>
          </w:tcPr>
          <w:p w14:paraId="71657C5A" w14:textId="41A43EA7"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33691162/7</w:t>
            </w:r>
          </w:p>
        </w:tc>
        <w:tc>
          <w:tcPr>
            <w:tcW w:w="1395" w:type="dxa"/>
            <w:vAlign w:val="center"/>
          </w:tcPr>
          <w:p w14:paraId="5D60800E" w14:textId="55047485" w:rsidR="007D7130" w:rsidRPr="00252FBC" w:rsidRDefault="007D7130" w:rsidP="007D7130">
            <w:pPr>
              <w:pStyle w:val="1"/>
              <w:shd w:val="clear" w:color="auto" w:fill="FFFFFF"/>
              <w:spacing w:after="60"/>
              <w:rPr>
                <w:rFonts w:ascii="GHEA Grapalat" w:hAnsi="GHEA Grapalat" w:cstheme="majorHAnsi"/>
                <w:bCs/>
                <w:sz w:val="18"/>
                <w:szCs w:val="18"/>
              </w:rPr>
            </w:pPr>
            <w:r>
              <w:rPr>
                <w:rFonts w:ascii="GHEA Grapalat" w:hAnsi="GHEA Grapalat" w:cs="Calibri"/>
                <w:color w:val="000000"/>
                <w:sz w:val="18"/>
                <w:szCs w:val="18"/>
              </w:rPr>
              <w:t>КИТ для экстракции РНК</w:t>
            </w:r>
          </w:p>
        </w:tc>
        <w:tc>
          <w:tcPr>
            <w:tcW w:w="1134" w:type="dxa"/>
            <w:vAlign w:val="center"/>
          </w:tcPr>
          <w:p w14:paraId="1B5A754A" w14:textId="26F6E2B7"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tcPr>
          <w:p w14:paraId="4E159A58" w14:textId="68645C7F" w:rsidR="007D7130" w:rsidRPr="008D017A" w:rsidRDefault="007D7130" w:rsidP="007D7130">
            <w:pPr>
              <w:jc w:val="center"/>
              <w:rPr>
                <w:rFonts w:ascii="GHEA Grapalat" w:hAnsi="GHEA Grapalat"/>
                <w:sz w:val="18"/>
                <w:szCs w:val="18"/>
              </w:rPr>
            </w:pPr>
            <w:r>
              <w:rPr>
                <w:rFonts w:ascii="GHEA Grapalat" w:hAnsi="GHEA Grapalat" w:cs="Calibri"/>
                <w:color w:val="000000"/>
                <w:sz w:val="18"/>
                <w:szCs w:val="18"/>
              </w:rPr>
              <w:t xml:space="preserve">Оплата будет производиться в рамках программы, освобожденной от налога на добавленную стоимость. Необходимо предоставить только форму B2. Набор для выделения вирусной РНК/ДНК используется для выделения вирусной ДНК/РНК из тканей, биологических жидкостей и образцов крови. Ферментативный набор хранится и транспортируется при температуре -20°C. Содержит три компонента: буферные растворы объемом 30 мл, 60 мл, 10 мл, обычный промывочный раствор, воду, не содержащую </w:t>
            </w:r>
            <w:proofErr w:type="spellStart"/>
            <w:r>
              <w:rPr>
                <w:rFonts w:ascii="GHEA Grapalat" w:hAnsi="GHEA Grapalat" w:cs="Calibri"/>
                <w:color w:val="000000"/>
                <w:sz w:val="18"/>
                <w:szCs w:val="18"/>
              </w:rPr>
              <w:t>РНКазы</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протеиназу</w:t>
            </w:r>
            <w:proofErr w:type="spellEnd"/>
            <w:r>
              <w:rPr>
                <w:rFonts w:ascii="GHEA Grapalat" w:hAnsi="GHEA Grapalat" w:cs="Calibri"/>
                <w:color w:val="000000"/>
                <w:sz w:val="18"/>
                <w:szCs w:val="18"/>
              </w:rPr>
              <w:t xml:space="preserve"> К, сорбент, </w:t>
            </w:r>
            <w:proofErr w:type="spellStart"/>
            <w:r>
              <w:rPr>
                <w:rFonts w:ascii="GHEA Grapalat" w:hAnsi="GHEA Grapalat" w:cs="Calibri"/>
                <w:color w:val="000000"/>
                <w:sz w:val="18"/>
                <w:szCs w:val="18"/>
              </w:rPr>
              <w:t>лизирующий</w:t>
            </w:r>
            <w:proofErr w:type="spellEnd"/>
            <w:r>
              <w:rPr>
                <w:rFonts w:ascii="GHEA Grapalat" w:hAnsi="GHEA Grapalat" w:cs="Calibri"/>
                <w:color w:val="000000"/>
                <w:sz w:val="18"/>
                <w:szCs w:val="18"/>
              </w:rPr>
              <w:t xml:space="preserve"> раствор (</w:t>
            </w:r>
            <w:proofErr w:type="spellStart"/>
            <w:r>
              <w:rPr>
                <w:rFonts w:ascii="GHEA Grapalat" w:hAnsi="GHEA Grapalat" w:cs="Calibri"/>
                <w:color w:val="000000"/>
                <w:sz w:val="18"/>
                <w:szCs w:val="18"/>
              </w:rPr>
              <w:t>лизозим</w:t>
            </w:r>
            <w:proofErr w:type="spellEnd"/>
            <w:r>
              <w:rPr>
                <w:rFonts w:ascii="GHEA Grapalat" w:hAnsi="GHEA Grapalat" w:cs="Calibri"/>
                <w:color w:val="000000"/>
                <w:sz w:val="18"/>
                <w:szCs w:val="18"/>
              </w:rPr>
              <w:t xml:space="preserve">), положительные и </w:t>
            </w:r>
            <w:r>
              <w:rPr>
                <w:rFonts w:ascii="GHEA Grapalat" w:hAnsi="GHEA Grapalat" w:cs="Calibri"/>
                <w:color w:val="000000"/>
                <w:sz w:val="18"/>
                <w:szCs w:val="18"/>
              </w:rPr>
              <w:lastRenderedPageBreak/>
              <w:t>отрицательные антитела, раствор для разделения (</w:t>
            </w:r>
            <w:proofErr w:type="spellStart"/>
            <w:r>
              <w:rPr>
                <w:rFonts w:ascii="GHEA Grapalat" w:hAnsi="GHEA Grapalat" w:cs="Calibri"/>
                <w:color w:val="000000"/>
                <w:sz w:val="18"/>
                <w:szCs w:val="18"/>
              </w:rPr>
              <w:t>элюции</w:t>
            </w:r>
            <w:proofErr w:type="spellEnd"/>
            <w:r>
              <w:rPr>
                <w:rFonts w:ascii="GHEA Grapalat" w:hAnsi="GHEA Grapalat" w:cs="Calibri"/>
                <w:color w:val="000000"/>
                <w:sz w:val="18"/>
                <w:szCs w:val="18"/>
              </w:rPr>
              <w:t>) ДНК, флаконы для сбора РНК на 100 образцов.</w:t>
            </w:r>
          </w:p>
        </w:tc>
        <w:tc>
          <w:tcPr>
            <w:tcW w:w="992" w:type="dxa"/>
            <w:vAlign w:val="center"/>
          </w:tcPr>
          <w:p w14:paraId="2DCEF763" w14:textId="6D3D620E" w:rsidR="007D7130" w:rsidRPr="00252FBC" w:rsidRDefault="007D7130" w:rsidP="007D7130">
            <w:pPr>
              <w:tabs>
                <w:tab w:val="left" w:pos="3030"/>
              </w:tabs>
              <w:jc w:val="center"/>
              <w:rPr>
                <w:rFonts w:ascii="GHEA Grapalat" w:hAnsi="GHEA Grapalat"/>
                <w:sz w:val="18"/>
                <w:szCs w:val="18"/>
                <w:lang w:val="hy-AM"/>
              </w:rPr>
            </w:pPr>
            <w:r>
              <w:rPr>
                <w:rFonts w:ascii="GHEA Grapalat" w:hAnsi="GHEA Grapalat" w:cs="Calibri"/>
                <w:color w:val="000000"/>
                <w:sz w:val="18"/>
                <w:szCs w:val="18"/>
              </w:rPr>
              <w:lastRenderedPageBreak/>
              <w:t>упаковка</w:t>
            </w:r>
          </w:p>
        </w:tc>
        <w:tc>
          <w:tcPr>
            <w:tcW w:w="1134" w:type="dxa"/>
            <w:shd w:val="clear" w:color="auto" w:fill="auto"/>
            <w:vAlign w:val="center"/>
          </w:tcPr>
          <w:p w14:paraId="77F56D80" w14:textId="66E79ED5"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1D76ADDB" w14:textId="5EC53302"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993" w:type="dxa"/>
            <w:shd w:val="clear" w:color="auto" w:fill="auto"/>
            <w:vAlign w:val="center"/>
          </w:tcPr>
          <w:p w14:paraId="6CF862D4" w14:textId="4E42C791"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992" w:type="dxa"/>
            <w:shd w:val="clear" w:color="auto" w:fill="auto"/>
            <w:vAlign w:val="center"/>
          </w:tcPr>
          <w:p w14:paraId="29948018" w14:textId="72EED87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102E67F" w14:textId="4FF368C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2105" w:type="dxa"/>
            <w:shd w:val="clear" w:color="auto" w:fill="auto"/>
            <w:vAlign w:val="center"/>
          </w:tcPr>
          <w:p w14:paraId="27515E72" w14:textId="48079DC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60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5BC0DB6B" w14:textId="77777777" w:rsidTr="0014587D">
        <w:trPr>
          <w:trHeight w:val="259"/>
          <w:jc w:val="center"/>
        </w:trPr>
        <w:tc>
          <w:tcPr>
            <w:tcW w:w="461" w:type="dxa"/>
            <w:vAlign w:val="center"/>
          </w:tcPr>
          <w:p w14:paraId="759A3FBF" w14:textId="34B7D0C7"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3</w:t>
            </w:r>
          </w:p>
        </w:tc>
        <w:tc>
          <w:tcPr>
            <w:tcW w:w="1683" w:type="dxa"/>
            <w:vAlign w:val="center"/>
          </w:tcPr>
          <w:p w14:paraId="398C6C1C" w14:textId="0AD14102"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33691162/8</w:t>
            </w:r>
          </w:p>
        </w:tc>
        <w:tc>
          <w:tcPr>
            <w:tcW w:w="1395" w:type="dxa"/>
            <w:vAlign w:val="center"/>
          </w:tcPr>
          <w:p w14:paraId="5B1C5366" w14:textId="18B78D9F" w:rsidR="007D7130" w:rsidRPr="00252FBC" w:rsidRDefault="007D7130" w:rsidP="007D7130">
            <w:pPr>
              <w:jc w:val="center"/>
              <w:rPr>
                <w:rFonts w:ascii="GHEA Grapalat" w:hAnsi="GHEA Grapalat" w:cstheme="majorHAnsi"/>
                <w:sz w:val="18"/>
                <w:szCs w:val="18"/>
              </w:rPr>
            </w:pPr>
            <w:r>
              <w:rPr>
                <w:rFonts w:ascii="GHEA Grapalat" w:hAnsi="GHEA Grapalat" w:cs="Calibri"/>
                <w:color w:val="000000"/>
                <w:sz w:val="18"/>
                <w:szCs w:val="18"/>
              </w:rPr>
              <w:t xml:space="preserve">ПЦР набор, </w:t>
            </w:r>
            <w:proofErr w:type="spellStart"/>
            <w:r>
              <w:rPr>
                <w:rFonts w:ascii="GHEA Grapalat" w:hAnsi="GHEA Grapalat" w:cs="Calibri"/>
                <w:color w:val="000000"/>
                <w:sz w:val="18"/>
                <w:szCs w:val="18"/>
              </w:rPr>
              <w:t>ливфилизированный</w:t>
            </w:r>
            <w:proofErr w:type="spellEnd"/>
          </w:p>
        </w:tc>
        <w:tc>
          <w:tcPr>
            <w:tcW w:w="1134" w:type="dxa"/>
            <w:vAlign w:val="center"/>
          </w:tcPr>
          <w:p w14:paraId="093B8D6C" w14:textId="54C0C076"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tcPr>
          <w:p w14:paraId="2D2EA491" w14:textId="01A45573"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«Оплата будет произведена из средств программы, которые освобождены от налога на добавленную стоимость. Присылайте только форму B2.</w:t>
            </w:r>
            <w:r>
              <w:rPr>
                <w:rFonts w:ascii="GHEA Grapalat" w:hAnsi="GHEA Grapalat" w:cs="Calibri"/>
                <w:color w:val="000000"/>
                <w:sz w:val="18"/>
                <w:szCs w:val="18"/>
              </w:rPr>
              <w:br/>
              <w:t xml:space="preserve">ПЦР-премикс — это </w:t>
            </w:r>
            <w:proofErr w:type="spellStart"/>
            <w:r>
              <w:rPr>
                <w:rFonts w:ascii="GHEA Grapalat" w:hAnsi="GHEA Grapalat" w:cs="Calibri"/>
                <w:color w:val="000000"/>
                <w:sz w:val="18"/>
                <w:szCs w:val="18"/>
              </w:rPr>
              <w:t>лиофилизированная</w:t>
            </w:r>
            <w:proofErr w:type="spellEnd"/>
            <w:r>
              <w:rPr>
                <w:rFonts w:ascii="GHEA Grapalat" w:hAnsi="GHEA Grapalat" w:cs="Calibri"/>
                <w:color w:val="000000"/>
                <w:sz w:val="18"/>
                <w:szCs w:val="18"/>
              </w:rPr>
              <w:t xml:space="preserve"> смесь, предназначенная для удобного хранения. Готовый к использованию формат позволяет хранить его при комнатной температуре в течение длительного времени, сохраняя структурный и химический состав. Он полностью восстанавливается после добавления воды (</w:t>
            </w:r>
            <w:proofErr w:type="spellStart"/>
            <w:r>
              <w:rPr>
                <w:rFonts w:ascii="GHEA Grapalat" w:hAnsi="GHEA Grapalat" w:cs="Calibri"/>
                <w:color w:val="000000"/>
                <w:sz w:val="18"/>
                <w:szCs w:val="18"/>
              </w:rPr>
              <w:t>регидратации</w:t>
            </w:r>
            <w:proofErr w:type="spellEnd"/>
            <w:r>
              <w:rPr>
                <w:rFonts w:ascii="GHEA Grapalat" w:hAnsi="GHEA Grapalat" w:cs="Calibri"/>
                <w:color w:val="000000"/>
                <w:sz w:val="18"/>
                <w:szCs w:val="18"/>
              </w:rPr>
              <w:t>).</w:t>
            </w:r>
            <w:r>
              <w:rPr>
                <w:rFonts w:ascii="GHEA Grapalat" w:hAnsi="GHEA Grapalat" w:cs="Calibri"/>
                <w:color w:val="000000"/>
                <w:sz w:val="18"/>
                <w:szCs w:val="18"/>
              </w:rPr>
              <w:br/>
              <w:t>Описание:</w:t>
            </w:r>
            <w:r>
              <w:rPr>
                <w:rFonts w:ascii="GHEA Grapalat" w:hAnsi="GHEA Grapalat" w:cs="Calibri"/>
                <w:color w:val="000000"/>
                <w:sz w:val="18"/>
                <w:szCs w:val="18"/>
              </w:rPr>
              <w:br/>
              <w:t xml:space="preserve">• Источник: </w:t>
            </w:r>
            <w:proofErr w:type="spellStart"/>
            <w:r>
              <w:rPr>
                <w:rFonts w:ascii="GHEA Grapalat" w:hAnsi="GHEA Grapalat" w:cs="Calibri"/>
                <w:color w:val="000000"/>
                <w:sz w:val="18"/>
                <w:szCs w:val="18"/>
              </w:rPr>
              <w:t>Thermus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aquaticus</w:t>
            </w:r>
            <w:proofErr w:type="spellEnd"/>
            <w:r>
              <w:rPr>
                <w:rFonts w:ascii="GHEA Grapalat" w:hAnsi="GHEA Grapalat" w:cs="Calibri"/>
                <w:color w:val="000000"/>
                <w:sz w:val="18"/>
                <w:szCs w:val="18"/>
              </w:rPr>
              <w:br/>
              <w:t xml:space="preserve">• Активность 5' </w:t>
            </w:r>
            <w:r>
              <w:rPr>
                <w:rFonts w:ascii="Courier New" w:hAnsi="Courier New" w:cs="Courier New"/>
                <w:color w:val="000000"/>
                <w:sz w:val="18"/>
                <w:szCs w:val="18"/>
              </w:rPr>
              <w:t>→</w:t>
            </w:r>
            <w:r>
              <w:rPr>
                <w:rFonts w:ascii="GHEA Grapalat" w:hAnsi="GHEA Grapalat" w:cs="Calibri"/>
                <w:color w:val="000000"/>
                <w:sz w:val="18"/>
                <w:szCs w:val="18"/>
              </w:rPr>
              <w:t xml:space="preserve"> 3' </w:t>
            </w:r>
            <w:proofErr w:type="spellStart"/>
            <w:r>
              <w:rPr>
                <w:rFonts w:ascii="GHEA Grapalat" w:hAnsi="GHEA Grapalat" w:cs="GHEA Grapalat"/>
                <w:color w:val="000000"/>
                <w:sz w:val="18"/>
                <w:szCs w:val="18"/>
              </w:rPr>
              <w:t>экзонуклеазы</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Да</w:t>
            </w:r>
            <w:r>
              <w:rPr>
                <w:rFonts w:ascii="GHEA Grapalat" w:hAnsi="GHEA Grapalat" w:cs="Calibri"/>
                <w:color w:val="000000"/>
                <w:sz w:val="18"/>
                <w:szCs w:val="18"/>
              </w:rPr>
              <w:br/>
              <w:t xml:space="preserve">• Активность 3' </w:t>
            </w:r>
            <w:r>
              <w:rPr>
                <w:rFonts w:ascii="Courier New" w:hAnsi="Courier New" w:cs="Courier New"/>
                <w:color w:val="000000"/>
                <w:sz w:val="18"/>
                <w:szCs w:val="18"/>
              </w:rPr>
              <w:t>→</w:t>
            </w:r>
            <w:r>
              <w:rPr>
                <w:rFonts w:ascii="GHEA Grapalat" w:hAnsi="GHEA Grapalat" w:cs="Calibri"/>
                <w:color w:val="000000"/>
                <w:sz w:val="18"/>
                <w:szCs w:val="18"/>
              </w:rPr>
              <w:t xml:space="preserve"> 5' </w:t>
            </w:r>
            <w:proofErr w:type="spellStart"/>
            <w:r>
              <w:rPr>
                <w:rFonts w:ascii="GHEA Grapalat" w:hAnsi="GHEA Grapalat" w:cs="GHEA Grapalat"/>
                <w:color w:val="000000"/>
                <w:sz w:val="18"/>
                <w:szCs w:val="18"/>
              </w:rPr>
              <w:t>экзонуклеазы</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Нет</w:t>
            </w:r>
            <w:r>
              <w:rPr>
                <w:rFonts w:ascii="GHEA Grapalat" w:hAnsi="GHEA Grapalat" w:cs="Calibri"/>
                <w:color w:val="000000"/>
                <w:sz w:val="18"/>
                <w:szCs w:val="18"/>
              </w:rPr>
              <w:br/>
              <w:t xml:space="preserve">• Размер амплификации: </w:t>
            </w:r>
            <w:proofErr w:type="spellStart"/>
            <w:r>
              <w:rPr>
                <w:rFonts w:ascii="GHEA Grapalat" w:hAnsi="GHEA Grapalat" w:cs="Calibri"/>
                <w:color w:val="000000"/>
                <w:sz w:val="18"/>
                <w:szCs w:val="18"/>
              </w:rPr>
              <w:t>Taq</w:t>
            </w:r>
            <w:proofErr w:type="spellEnd"/>
            <w:r>
              <w:rPr>
                <w:rFonts w:ascii="GHEA Grapalat" w:hAnsi="GHEA Grapalat" w:cs="Calibri"/>
                <w:color w:val="000000"/>
                <w:sz w:val="18"/>
                <w:szCs w:val="18"/>
              </w:rPr>
              <w:t xml:space="preserve"> &lt; 5 кб, Multi-Star &lt; 1 кб</w:t>
            </w:r>
            <w:r>
              <w:rPr>
                <w:rFonts w:ascii="GHEA Grapalat" w:hAnsi="GHEA Grapalat" w:cs="Calibri"/>
                <w:color w:val="000000"/>
                <w:sz w:val="18"/>
                <w:szCs w:val="18"/>
              </w:rPr>
              <w:br/>
              <w:t xml:space="preserve">• Активность горячего старта: </w:t>
            </w:r>
            <w:proofErr w:type="spellStart"/>
            <w:r>
              <w:rPr>
                <w:rFonts w:ascii="GHEA Grapalat" w:hAnsi="GHEA Grapalat" w:cs="Calibri"/>
                <w:color w:val="000000"/>
                <w:sz w:val="18"/>
                <w:szCs w:val="18"/>
              </w:rPr>
              <w:t>Taq</w:t>
            </w:r>
            <w:proofErr w:type="spellEnd"/>
            <w:r>
              <w:rPr>
                <w:rFonts w:ascii="GHEA Grapalat" w:hAnsi="GHEA Grapalat" w:cs="Calibri"/>
                <w:color w:val="000000"/>
                <w:sz w:val="18"/>
                <w:szCs w:val="18"/>
              </w:rPr>
              <w:t xml:space="preserve"> (нет), </w:t>
            </w:r>
            <w:proofErr w:type="spellStart"/>
            <w:r>
              <w:rPr>
                <w:rFonts w:ascii="GHEA Grapalat" w:hAnsi="GHEA Grapalat" w:cs="Calibri"/>
                <w:color w:val="000000"/>
                <w:sz w:val="18"/>
                <w:szCs w:val="18"/>
              </w:rPr>
              <w:t>MultiStar</w:t>
            </w:r>
            <w:proofErr w:type="spellEnd"/>
            <w:r>
              <w:rPr>
                <w:rFonts w:ascii="GHEA Grapalat" w:hAnsi="GHEA Grapalat" w:cs="Calibri"/>
                <w:color w:val="000000"/>
                <w:sz w:val="18"/>
                <w:szCs w:val="18"/>
              </w:rPr>
              <w:t xml:space="preserve"> (да (химически опосредованная))</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 Ошибка 12-13 </w:t>
            </w:r>
            <w:proofErr w:type="spellStart"/>
            <w:r>
              <w:rPr>
                <w:rFonts w:ascii="GHEA Grapalat" w:hAnsi="GHEA Grapalat" w:cs="Calibri"/>
                <w:color w:val="000000"/>
                <w:sz w:val="18"/>
                <w:szCs w:val="18"/>
              </w:rPr>
              <w:t>п.н</w:t>
            </w:r>
            <w:proofErr w:type="spellEnd"/>
            <w:r>
              <w:rPr>
                <w:rFonts w:ascii="GHEA Grapalat" w:hAnsi="GHEA Grapalat" w:cs="Calibri"/>
                <w:color w:val="000000"/>
                <w:sz w:val="18"/>
                <w:szCs w:val="18"/>
              </w:rPr>
              <w:t xml:space="preserve">. / 106 </w:t>
            </w:r>
            <w:proofErr w:type="spellStart"/>
            <w:r>
              <w:rPr>
                <w:rFonts w:ascii="GHEA Grapalat" w:hAnsi="GHEA Grapalat" w:cs="Calibri"/>
                <w:color w:val="000000"/>
                <w:sz w:val="18"/>
                <w:szCs w:val="18"/>
              </w:rPr>
              <w:t>п.н</w:t>
            </w:r>
            <w:proofErr w:type="spellEnd"/>
            <w:r>
              <w:rPr>
                <w:rFonts w:ascii="GHEA Grapalat" w:hAnsi="GHEA Grapalat" w:cs="Calibri"/>
                <w:color w:val="000000"/>
                <w:sz w:val="18"/>
                <w:szCs w:val="18"/>
              </w:rPr>
              <w:t>.</w:t>
            </w:r>
            <w:r>
              <w:rPr>
                <w:rFonts w:ascii="GHEA Grapalat" w:hAnsi="GHEA Grapalat" w:cs="Calibri"/>
                <w:color w:val="000000"/>
                <w:sz w:val="18"/>
                <w:szCs w:val="18"/>
              </w:rPr>
              <w:br/>
              <w:t>• А-хвост: Да</w:t>
            </w:r>
            <w:r>
              <w:rPr>
                <w:rFonts w:ascii="GHEA Grapalat" w:hAnsi="GHEA Grapalat" w:cs="Calibri"/>
                <w:color w:val="000000"/>
                <w:sz w:val="18"/>
                <w:szCs w:val="18"/>
              </w:rPr>
              <w:br/>
              <w:t>• Амплификация более чем одной мишени в одной реакции» (</w:t>
            </w:r>
            <w:proofErr w:type="spellStart"/>
            <w:r>
              <w:rPr>
                <w:rFonts w:ascii="GHEA Grapalat" w:hAnsi="GHEA Grapalat" w:cs="Calibri"/>
                <w:color w:val="000000"/>
                <w:sz w:val="18"/>
                <w:szCs w:val="18"/>
              </w:rPr>
              <w:t>Мультистар</w:t>
            </w:r>
            <w:proofErr w:type="spellEnd"/>
            <w:r>
              <w:rPr>
                <w:rFonts w:ascii="GHEA Grapalat" w:hAnsi="GHEA Grapalat" w:cs="Calibri"/>
                <w:color w:val="000000"/>
                <w:sz w:val="18"/>
                <w:szCs w:val="18"/>
              </w:rPr>
              <w:t>)</w:t>
            </w:r>
            <w:r>
              <w:rPr>
                <w:rFonts w:ascii="GHEA Grapalat" w:hAnsi="GHEA Grapalat" w:cs="Calibri"/>
                <w:color w:val="000000"/>
                <w:sz w:val="18"/>
                <w:szCs w:val="18"/>
              </w:rPr>
              <w:br/>
              <w:t>Применение</w:t>
            </w:r>
            <w:r>
              <w:rPr>
                <w:rFonts w:ascii="GHEA Grapalat" w:hAnsi="GHEA Grapalat" w:cs="Calibri"/>
                <w:color w:val="000000"/>
                <w:sz w:val="18"/>
                <w:szCs w:val="18"/>
              </w:rPr>
              <w:br/>
              <w:t>&lt;</w:t>
            </w:r>
            <w:proofErr w:type="spellStart"/>
            <w:r>
              <w:rPr>
                <w:rFonts w:ascii="GHEA Grapalat" w:hAnsi="GHEA Grapalat" w:cs="Calibri"/>
                <w:color w:val="000000"/>
                <w:sz w:val="18"/>
                <w:szCs w:val="18"/>
              </w:rPr>
              <w:t>Taq</w:t>
            </w:r>
            <w:proofErr w:type="spellEnd"/>
            <w:r>
              <w:rPr>
                <w:rFonts w:ascii="GHEA Grapalat" w:hAnsi="GHEA Grapalat" w:cs="Calibri"/>
                <w:color w:val="000000"/>
                <w:sz w:val="18"/>
                <w:szCs w:val="18"/>
              </w:rPr>
              <w:t>&gt;</w:t>
            </w:r>
            <w:r>
              <w:rPr>
                <w:rFonts w:ascii="GHEA Grapalat" w:hAnsi="GHEA Grapalat" w:cs="Calibri"/>
                <w:color w:val="000000"/>
                <w:sz w:val="18"/>
                <w:szCs w:val="18"/>
              </w:rPr>
              <w:br/>
              <w:t xml:space="preserve">• Обычная ПЦР • ПЦР-скрининг • ТА-клонирование • </w:t>
            </w:r>
            <w:proofErr w:type="spellStart"/>
            <w:r>
              <w:rPr>
                <w:rFonts w:ascii="GHEA Grapalat" w:hAnsi="GHEA Grapalat" w:cs="Calibri"/>
                <w:color w:val="000000"/>
                <w:sz w:val="18"/>
                <w:szCs w:val="18"/>
              </w:rPr>
              <w:t>Колонийная</w:t>
            </w:r>
            <w:proofErr w:type="spellEnd"/>
            <w:r>
              <w:rPr>
                <w:rFonts w:ascii="GHEA Grapalat" w:hAnsi="GHEA Grapalat" w:cs="Calibri"/>
                <w:color w:val="000000"/>
                <w:sz w:val="18"/>
                <w:szCs w:val="18"/>
              </w:rPr>
              <w:t xml:space="preserve"> ПЦР</w:t>
            </w:r>
            <w:r>
              <w:rPr>
                <w:rFonts w:ascii="GHEA Grapalat" w:hAnsi="GHEA Grapalat" w:cs="Calibri"/>
                <w:color w:val="000000"/>
                <w:sz w:val="18"/>
                <w:szCs w:val="18"/>
              </w:rPr>
              <w:br/>
              <w:t>&lt;</w:t>
            </w:r>
            <w:proofErr w:type="spellStart"/>
            <w:r>
              <w:rPr>
                <w:rFonts w:ascii="GHEA Grapalat" w:hAnsi="GHEA Grapalat" w:cs="Calibri"/>
                <w:color w:val="000000"/>
                <w:sz w:val="18"/>
                <w:szCs w:val="18"/>
              </w:rPr>
              <w:t>Мультистар</w:t>
            </w:r>
            <w:proofErr w:type="spellEnd"/>
            <w:r>
              <w:rPr>
                <w:rFonts w:ascii="GHEA Grapalat" w:hAnsi="GHEA Grapalat" w:cs="Calibri"/>
                <w:color w:val="000000"/>
                <w:sz w:val="18"/>
                <w:szCs w:val="18"/>
              </w:rPr>
              <w:t>&gt;</w:t>
            </w:r>
            <w:r>
              <w:rPr>
                <w:rFonts w:ascii="GHEA Grapalat" w:hAnsi="GHEA Grapalat" w:cs="Calibri"/>
                <w:color w:val="000000"/>
                <w:sz w:val="18"/>
                <w:szCs w:val="18"/>
              </w:rPr>
              <w:br/>
              <w:t>• Мультиплексная ПЦР (~ 13 дорожек параллельно)</w:t>
            </w:r>
            <w:r>
              <w:rPr>
                <w:rFonts w:ascii="GHEA Grapalat" w:hAnsi="GHEA Grapalat" w:cs="Calibri"/>
                <w:color w:val="000000"/>
                <w:sz w:val="18"/>
                <w:szCs w:val="18"/>
              </w:rPr>
              <w:br/>
              <w:t>• Аллель-специфическая ПЦР (~ 21 дорожка параллельно)</w:t>
            </w:r>
            <w:r>
              <w:rPr>
                <w:rFonts w:ascii="GHEA Grapalat" w:hAnsi="GHEA Grapalat" w:cs="Calibri"/>
                <w:color w:val="000000"/>
                <w:sz w:val="18"/>
                <w:szCs w:val="18"/>
              </w:rPr>
              <w:br/>
              <w:t>• Метил-специфическая ПЦР • Обнаружение SNP</w:t>
            </w:r>
            <w:r>
              <w:rPr>
                <w:rFonts w:ascii="GHEA Grapalat" w:hAnsi="GHEA Grapalat" w:cs="Calibri"/>
                <w:color w:val="000000"/>
                <w:sz w:val="18"/>
                <w:szCs w:val="18"/>
              </w:rPr>
              <w:br/>
              <w:t>• Полное секвенирование • ТА-клонирование</w:t>
            </w:r>
            <w:r>
              <w:rPr>
                <w:rFonts w:ascii="GHEA Grapalat" w:hAnsi="GHEA Grapalat" w:cs="Calibri"/>
                <w:color w:val="000000"/>
                <w:sz w:val="18"/>
                <w:szCs w:val="18"/>
              </w:rPr>
              <w:br/>
              <w:t>• SSR/MS • Система UDG</w:t>
            </w:r>
          </w:p>
        </w:tc>
        <w:tc>
          <w:tcPr>
            <w:tcW w:w="992" w:type="dxa"/>
            <w:vAlign w:val="center"/>
          </w:tcPr>
          <w:p w14:paraId="716C104F" w14:textId="186EC371"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упаковка</w:t>
            </w:r>
          </w:p>
        </w:tc>
        <w:tc>
          <w:tcPr>
            <w:tcW w:w="1134" w:type="dxa"/>
            <w:shd w:val="clear" w:color="auto" w:fill="auto"/>
            <w:vAlign w:val="center"/>
          </w:tcPr>
          <w:p w14:paraId="59BAAB65" w14:textId="6C4C9566"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694E35E7" w14:textId="510C5D1B"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7876D48D" w14:textId="625CBE61"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30</w:t>
            </w:r>
          </w:p>
        </w:tc>
        <w:tc>
          <w:tcPr>
            <w:tcW w:w="992" w:type="dxa"/>
            <w:shd w:val="clear" w:color="auto" w:fill="auto"/>
            <w:vAlign w:val="center"/>
          </w:tcPr>
          <w:p w14:paraId="043C4CB6" w14:textId="1B008CD2"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1857827E" w14:textId="7F27183F"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30</w:t>
            </w:r>
          </w:p>
        </w:tc>
        <w:tc>
          <w:tcPr>
            <w:tcW w:w="2105" w:type="dxa"/>
            <w:shd w:val="clear" w:color="auto" w:fill="auto"/>
            <w:vAlign w:val="center"/>
          </w:tcPr>
          <w:p w14:paraId="7035D1DC" w14:textId="19DA1F6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60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29534E5C" w14:textId="77777777" w:rsidTr="0014587D">
        <w:trPr>
          <w:trHeight w:val="259"/>
          <w:jc w:val="center"/>
        </w:trPr>
        <w:tc>
          <w:tcPr>
            <w:tcW w:w="461" w:type="dxa"/>
            <w:vAlign w:val="center"/>
          </w:tcPr>
          <w:p w14:paraId="7A782298" w14:textId="5FF459DC"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4</w:t>
            </w:r>
          </w:p>
        </w:tc>
        <w:tc>
          <w:tcPr>
            <w:tcW w:w="1683" w:type="dxa"/>
            <w:vAlign w:val="center"/>
          </w:tcPr>
          <w:p w14:paraId="6DD42577" w14:textId="3C282EC7"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38431710/10</w:t>
            </w:r>
          </w:p>
        </w:tc>
        <w:tc>
          <w:tcPr>
            <w:tcW w:w="1395" w:type="dxa"/>
            <w:vAlign w:val="center"/>
          </w:tcPr>
          <w:p w14:paraId="7EAE36FE" w14:textId="6C976AAC" w:rsidR="007D7130" w:rsidRPr="00252FBC" w:rsidRDefault="007D7130" w:rsidP="007D7130">
            <w:pPr>
              <w:jc w:val="center"/>
              <w:rPr>
                <w:rFonts w:ascii="GHEA Grapalat" w:hAnsi="GHEA Grapalat" w:cstheme="majorHAnsi"/>
                <w:sz w:val="18"/>
                <w:szCs w:val="18"/>
              </w:rPr>
            </w:pPr>
            <w:r>
              <w:rPr>
                <w:rFonts w:ascii="GHEA Grapalat" w:hAnsi="GHEA Grapalat" w:cs="Calibri"/>
                <w:color w:val="000000"/>
                <w:sz w:val="18"/>
                <w:szCs w:val="18"/>
              </w:rPr>
              <w:t>Пипетки автоматические</w:t>
            </w:r>
          </w:p>
        </w:tc>
        <w:tc>
          <w:tcPr>
            <w:tcW w:w="1134" w:type="dxa"/>
            <w:vAlign w:val="center"/>
          </w:tcPr>
          <w:p w14:paraId="7C80BCB5" w14:textId="07E43549"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71D4777E" w14:textId="58DCDB1B"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«Оплата будет производиться из средств проекта, которые освобождены от налога на добавленную стоимость. Необходимо предоставить только форму B2.</w:t>
            </w:r>
            <w:r>
              <w:rPr>
                <w:rFonts w:ascii="GHEA Grapalat" w:hAnsi="GHEA Grapalat" w:cs="Calibri"/>
                <w:color w:val="000000"/>
                <w:sz w:val="18"/>
                <w:szCs w:val="18"/>
              </w:rPr>
              <w:br/>
              <w:t>Набор микропипеток: (5 позиций/шт.) - одноканальные, с регулируемым объемом, механические</w:t>
            </w:r>
            <w:r>
              <w:rPr>
                <w:rFonts w:ascii="GHEA Grapalat" w:hAnsi="GHEA Grapalat" w:cs="Calibri"/>
                <w:color w:val="000000"/>
                <w:sz w:val="18"/>
                <w:szCs w:val="18"/>
              </w:rPr>
              <w:br/>
              <w:t xml:space="preserve">(Эквивалент требуемых диапазонов: 1–10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2–</w:t>
            </w:r>
            <w:r>
              <w:rPr>
                <w:rFonts w:ascii="GHEA Grapalat" w:hAnsi="GHEA Grapalat" w:cs="Calibri"/>
                <w:color w:val="000000"/>
                <w:sz w:val="18"/>
                <w:szCs w:val="18"/>
              </w:rPr>
              <w:lastRenderedPageBreak/>
              <w:t xml:space="preserve">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10–100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20–200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w:t>
            </w:r>
            <w:r>
              <w:rPr>
                <w:rFonts w:ascii="GHEA Grapalat" w:hAnsi="GHEA Grapalat" w:cs="Calibri"/>
                <w:color w:val="000000"/>
                <w:sz w:val="18"/>
                <w:szCs w:val="18"/>
              </w:rPr>
              <w:br/>
              <w:t>Общие требования (для всех 5 позиций)</w:t>
            </w:r>
            <w:r>
              <w:rPr>
                <w:rFonts w:ascii="GHEA Grapalat" w:hAnsi="GHEA Grapalat" w:cs="Calibri"/>
                <w:color w:val="000000"/>
                <w:sz w:val="18"/>
                <w:szCs w:val="18"/>
              </w:rPr>
              <w:br/>
              <w:t>• Тип: одноканальная механическая микропипетка, с воздушным вытеснением, с регулируемым объемом.</w:t>
            </w:r>
            <w:r>
              <w:rPr>
                <w:rFonts w:ascii="GHEA Grapalat" w:hAnsi="GHEA Grapalat" w:cs="Calibri"/>
                <w:color w:val="000000"/>
                <w:sz w:val="18"/>
                <w:szCs w:val="18"/>
              </w:rPr>
              <w:br/>
              <w:t>• Назначение: точное дозирование жидкостей для молекулярной биологии, микробиологии и аналитических лабораторных работ.</w:t>
            </w:r>
            <w:r>
              <w:rPr>
                <w:rFonts w:ascii="GHEA Grapalat" w:hAnsi="GHEA Grapalat" w:cs="Calibri"/>
                <w:color w:val="000000"/>
                <w:sz w:val="18"/>
                <w:szCs w:val="18"/>
              </w:rPr>
              <w:br/>
              <w:t>• Калибровка / метрологическая проверка: в соответствии с ISO 8655, обязательно: сертификат калибровки / контроля качества производителя.</w:t>
            </w:r>
            <w:r>
              <w:rPr>
                <w:rFonts w:ascii="GHEA Grapalat" w:hAnsi="GHEA Grapalat" w:cs="Calibri"/>
                <w:color w:val="000000"/>
                <w:sz w:val="18"/>
                <w:szCs w:val="18"/>
              </w:rPr>
              <w:br/>
              <w:t>• Конструкция и эргономика (обязательно).</w:t>
            </w:r>
            <w:r>
              <w:rPr>
                <w:rFonts w:ascii="GHEA Grapalat" w:hAnsi="GHEA Grapalat" w:cs="Calibri"/>
                <w:color w:val="000000"/>
                <w:sz w:val="18"/>
                <w:szCs w:val="18"/>
              </w:rPr>
              <w:br/>
              <w:t>o Механизм регулировки объема: понятный с дисплеем,</w:t>
            </w:r>
            <w:r>
              <w:rPr>
                <w:rFonts w:ascii="GHEA Grapalat" w:hAnsi="GHEA Grapalat" w:cs="Calibri"/>
                <w:color w:val="000000"/>
                <w:sz w:val="18"/>
                <w:szCs w:val="18"/>
              </w:rPr>
              <w:br/>
              <w:t>o блокировка объема,</w:t>
            </w:r>
            <w:r>
              <w:rPr>
                <w:rFonts w:ascii="GHEA Grapalat" w:hAnsi="GHEA Grapalat" w:cs="Calibri"/>
                <w:color w:val="000000"/>
                <w:sz w:val="18"/>
                <w:szCs w:val="18"/>
              </w:rPr>
              <w:br/>
              <w:t>o низкое усилие для поршня и наконечника • Съемный,</w:t>
            </w:r>
            <w:r>
              <w:rPr>
                <w:rFonts w:ascii="GHEA Grapalat" w:hAnsi="GHEA Grapalat" w:cs="Calibri"/>
                <w:color w:val="000000"/>
                <w:sz w:val="18"/>
                <w:szCs w:val="18"/>
              </w:rPr>
              <w:br/>
              <w:t>эргономичный корпус для длительного использования,</w:t>
            </w:r>
            <w:r>
              <w:rPr>
                <w:rFonts w:ascii="GHEA Grapalat" w:hAnsi="GHEA Grapalat" w:cs="Calibri"/>
                <w:color w:val="000000"/>
                <w:sz w:val="18"/>
                <w:szCs w:val="18"/>
              </w:rPr>
              <w:br/>
              <w:t>регулируемая подставка для пальцев для использования правой/левой рукой,</w:t>
            </w:r>
            <w:r>
              <w:rPr>
                <w:rFonts w:ascii="GHEA Grapalat" w:hAnsi="GHEA Grapalat" w:cs="Calibri"/>
                <w:color w:val="000000"/>
                <w:sz w:val="18"/>
                <w:szCs w:val="18"/>
              </w:rPr>
              <w:br/>
              <w:t xml:space="preserve">герметичная посадка с </w:t>
            </w:r>
            <w:r>
              <w:rPr>
                <w:rFonts w:ascii="GHEA Grapalat" w:hAnsi="GHEA Grapalat" w:cs="Calibri"/>
                <w:color w:val="000000"/>
                <w:sz w:val="18"/>
                <w:szCs w:val="18"/>
              </w:rPr>
              <w:lastRenderedPageBreak/>
              <w:t>соответствующими наконечниками (без протечек).</w:t>
            </w:r>
            <w:r>
              <w:rPr>
                <w:rFonts w:ascii="GHEA Grapalat" w:hAnsi="GHEA Grapalat" w:cs="Calibri"/>
                <w:color w:val="000000"/>
                <w:sz w:val="18"/>
                <w:szCs w:val="18"/>
              </w:rPr>
              <w:br/>
            </w:r>
            <w:r>
              <w:rPr>
                <w:rFonts w:ascii="GHEA Grapalat" w:hAnsi="GHEA Grapalat" w:cs="Calibri"/>
                <w:color w:val="000000"/>
                <w:sz w:val="18"/>
                <w:szCs w:val="18"/>
              </w:rPr>
              <w:br/>
              <w:t>• Система качества производителя: ISO 9001, ISO 13485 (обязательно с подтверждающими документами).</w:t>
            </w:r>
            <w:r>
              <w:rPr>
                <w:rFonts w:ascii="GHEA Grapalat" w:hAnsi="GHEA Grapalat" w:cs="Calibri"/>
                <w:color w:val="000000"/>
                <w:sz w:val="18"/>
                <w:szCs w:val="18"/>
              </w:rPr>
              <w:br/>
            </w:r>
            <w:r>
              <w:rPr>
                <w:rFonts w:ascii="GHEA Grapalat" w:hAnsi="GHEA Grapalat" w:cs="Calibri"/>
                <w:color w:val="000000"/>
                <w:sz w:val="18"/>
                <w:szCs w:val="18"/>
              </w:rPr>
              <w:br/>
              <w:t>• Гарантия: не менее 5 лет.</w:t>
            </w:r>
            <w:r>
              <w:rPr>
                <w:rFonts w:ascii="GHEA Grapalat" w:hAnsi="GHEA Grapalat" w:cs="Calibri"/>
                <w:color w:val="000000"/>
                <w:sz w:val="18"/>
                <w:szCs w:val="18"/>
              </w:rPr>
              <w:br/>
              <w:t>Требования к стерилизации/</w:t>
            </w:r>
            <w:proofErr w:type="spellStart"/>
            <w:r>
              <w:rPr>
                <w:rFonts w:ascii="GHEA Grapalat" w:hAnsi="GHEA Grapalat" w:cs="Calibri"/>
                <w:color w:val="000000"/>
                <w:sz w:val="18"/>
                <w:szCs w:val="18"/>
              </w:rPr>
              <w:t>автоклавированию</w:t>
            </w:r>
            <w:proofErr w:type="spellEnd"/>
            <w:r>
              <w:rPr>
                <w:rFonts w:ascii="GHEA Grapalat" w:hAnsi="GHEA Grapalat" w:cs="Calibri"/>
                <w:color w:val="000000"/>
                <w:sz w:val="18"/>
                <w:szCs w:val="18"/>
              </w:rPr>
              <w:t xml:space="preserve"> (обязательно)</w:t>
            </w:r>
            <w:r>
              <w:rPr>
                <w:rFonts w:ascii="GHEA Grapalat" w:hAnsi="GHEA Grapalat" w:cs="Calibri"/>
                <w:color w:val="000000"/>
                <w:sz w:val="18"/>
                <w:szCs w:val="18"/>
              </w:rPr>
              <w:br/>
              <w:t xml:space="preserve">• Для одноканальных пипеток конус наконечника (нижний узел) должен быть многократно </w:t>
            </w:r>
            <w:proofErr w:type="spellStart"/>
            <w:r>
              <w:rPr>
                <w:rFonts w:ascii="GHEA Grapalat" w:hAnsi="GHEA Grapalat" w:cs="Calibri"/>
                <w:color w:val="000000"/>
                <w:sz w:val="18"/>
                <w:szCs w:val="18"/>
              </w:rPr>
              <w:t>автоклавируемым</w:t>
            </w:r>
            <w:proofErr w:type="spellEnd"/>
            <w:r>
              <w:rPr>
                <w:rFonts w:ascii="GHEA Grapalat" w:hAnsi="GHEA Grapalat" w:cs="Calibri"/>
                <w:color w:val="000000"/>
                <w:sz w:val="18"/>
                <w:szCs w:val="18"/>
              </w:rPr>
              <w:t xml:space="preserve"> при 121°C в течение 20 минут (паровая стерилизация).</w:t>
            </w:r>
            <w:r>
              <w:rPr>
                <w:rFonts w:ascii="GHEA Grapalat" w:hAnsi="GHEA Grapalat" w:cs="Calibri"/>
                <w:color w:val="000000"/>
                <w:sz w:val="18"/>
                <w:szCs w:val="18"/>
              </w:rPr>
              <w:br/>
            </w:r>
            <w:r>
              <w:rPr>
                <w:rFonts w:ascii="GHEA Grapalat" w:hAnsi="GHEA Grapalat" w:cs="Calibri"/>
                <w:color w:val="000000"/>
                <w:sz w:val="18"/>
                <w:szCs w:val="18"/>
              </w:rPr>
              <w:br/>
              <w:t xml:space="preserve">• Остальные части пипетки могут быть </w:t>
            </w:r>
            <w:proofErr w:type="spellStart"/>
            <w:r>
              <w:rPr>
                <w:rFonts w:ascii="GHEA Grapalat" w:hAnsi="GHEA Grapalat" w:cs="Calibri"/>
                <w:color w:val="000000"/>
                <w:sz w:val="18"/>
                <w:szCs w:val="18"/>
              </w:rPr>
              <w:t>неавтоклавируемыми</w:t>
            </w:r>
            <w:proofErr w:type="spellEnd"/>
            <w:r>
              <w:rPr>
                <w:rFonts w:ascii="GHEA Grapalat" w:hAnsi="GHEA Grapalat" w:cs="Calibri"/>
                <w:color w:val="000000"/>
                <w:sz w:val="18"/>
                <w:szCs w:val="18"/>
              </w:rPr>
              <w:t>, если это четко указано в инструкции по применению/руководстве производителя.</w:t>
            </w:r>
            <w:r>
              <w:rPr>
                <w:rFonts w:ascii="GHEA Grapalat" w:hAnsi="GHEA Grapalat" w:cs="Calibri"/>
                <w:color w:val="000000"/>
                <w:sz w:val="18"/>
                <w:szCs w:val="18"/>
              </w:rPr>
              <w:br/>
            </w:r>
            <w:r>
              <w:rPr>
                <w:rFonts w:ascii="GHEA Grapalat" w:hAnsi="GHEA Grapalat" w:cs="Calibri"/>
                <w:color w:val="000000"/>
                <w:sz w:val="18"/>
                <w:szCs w:val="18"/>
              </w:rPr>
              <w:br/>
              <w:t>• Поставщик должен предоставить документ,</w:t>
            </w:r>
            <w:r>
              <w:rPr>
                <w:rFonts w:ascii="GHEA Grapalat" w:hAnsi="GHEA Grapalat" w:cs="Calibri"/>
                <w:color w:val="000000"/>
                <w:sz w:val="18"/>
                <w:szCs w:val="18"/>
              </w:rPr>
              <w:br/>
              <w:t>в котором будет указано:</w:t>
            </w:r>
            <w:r>
              <w:rPr>
                <w:rFonts w:ascii="GHEA Grapalat" w:hAnsi="GHEA Grapalat" w:cs="Calibri"/>
                <w:color w:val="000000"/>
                <w:sz w:val="18"/>
                <w:szCs w:val="18"/>
              </w:rPr>
              <w:br/>
            </w:r>
            <w:proofErr w:type="spellStart"/>
            <w:r>
              <w:rPr>
                <w:rFonts w:ascii="GHEA Grapalat" w:hAnsi="GHEA Grapalat" w:cs="Calibri"/>
                <w:color w:val="000000"/>
                <w:sz w:val="18"/>
                <w:szCs w:val="18"/>
              </w:rPr>
              <w:t>автоклавируемые</w:t>
            </w:r>
            <w:proofErr w:type="spellEnd"/>
            <w:r>
              <w:rPr>
                <w:rFonts w:ascii="GHEA Grapalat" w:hAnsi="GHEA Grapalat" w:cs="Calibri"/>
                <w:color w:val="000000"/>
                <w:sz w:val="18"/>
                <w:szCs w:val="18"/>
              </w:rPr>
              <w:t xml:space="preserve"> части,</w:t>
            </w:r>
            <w:r>
              <w:rPr>
                <w:rFonts w:ascii="GHEA Grapalat" w:hAnsi="GHEA Grapalat" w:cs="Calibri"/>
                <w:color w:val="000000"/>
                <w:sz w:val="18"/>
                <w:szCs w:val="18"/>
              </w:rPr>
              <w:br/>
              <w:t xml:space="preserve">режим </w:t>
            </w:r>
            <w:proofErr w:type="spellStart"/>
            <w:r>
              <w:rPr>
                <w:rFonts w:ascii="GHEA Grapalat" w:hAnsi="GHEA Grapalat" w:cs="Calibri"/>
                <w:color w:val="000000"/>
                <w:sz w:val="18"/>
                <w:szCs w:val="18"/>
              </w:rPr>
              <w:t>автоклавирования</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постстерилизация</w:t>
            </w:r>
            <w:proofErr w:type="spellEnd"/>
            <w:r>
              <w:rPr>
                <w:rFonts w:ascii="GHEA Grapalat" w:hAnsi="GHEA Grapalat" w:cs="Calibri"/>
                <w:color w:val="000000"/>
                <w:sz w:val="18"/>
                <w:szCs w:val="18"/>
              </w:rPr>
              <w:t xml:space="preserve"> должна быть обеспечена в соответствии с </w:t>
            </w:r>
            <w:r>
              <w:rPr>
                <w:rFonts w:ascii="GHEA Grapalat" w:hAnsi="GHEA Grapalat" w:cs="Calibri"/>
                <w:color w:val="000000"/>
                <w:sz w:val="18"/>
                <w:szCs w:val="18"/>
              </w:rPr>
              <w:lastRenderedPageBreak/>
              <w:t>инструкциями производителя).</w:t>
            </w:r>
            <w:r>
              <w:rPr>
                <w:rFonts w:ascii="GHEA Grapalat" w:hAnsi="GHEA Grapalat" w:cs="Calibri"/>
                <w:color w:val="000000"/>
                <w:sz w:val="18"/>
                <w:szCs w:val="18"/>
              </w:rPr>
              <w:br/>
            </w:r>
            <w:r>
              <w:rPr>
                <w:rFonts w:ascii="GHEA Grapalat" w:hAnsi="GHEA Grapalat" w:cs="Calibri"/>
                <w:color w:val="000000"/>
                <w:sz w:val="18"/>
                <w:szCs w:val="18"/>
              </w:rPr>
              <w:br/>
              <w:t xml:space="preserve">Позиция 1 Одноканальная микропипетка 1–10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(Эквивалентно требуемому положению)</w:t>
            </w:r>
            <w:r>
              <w:rPr>
                <w:rFonts w:ascii="GHEA Grapalat" w:hAnsi="GHEA Grapalat" w:cs="Calibri"/>
                <w:color w:val="000000"/>
                <w:sz w:val="18"/>
                <w:szCs w:val="18"/>
              </w:rPr>
              <w:br/>
              <w:t xml:space="preserve">• Диапазон дозирования: 1–10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Разрешение: не хуже 0,02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color w:val="000000"/>
                <w:sz w:val="18"/>
                <w:szCs w:val="18"/>
              </w:rPr>
              <w:br/>
              <w:t>• Производитель должен предоставить данные о точности/воспроизводимости как минимум в 3 контрольных точках (мин / 50% / макс).</w:t>
            </w:r>
            <w:r>
              <w:rPr>
                <w:rFonts w:ascii="GHEA Grapalat" w:hAnsi="GHEA Grapalat" w:cs="Calibri"/>
                <w:color w:val="000000"/>
                <w:sz w:val="18"/>
                <w:szCs w:val="18"/>
              </w:rPr>
              <w:br/>
            </w:r>
            <w:r>
              <w:rPr>
                <w:rFonts w:ascii="GHEA Grapalat" w:hAnsi="GHEA Grapalat" w:cs="Calibri"/>
                <w:color w:val="000000"/>
                <w:sz w:val="18"/>
                <w:szCs w:val="18"/>
              </w:rPr>
              <w:br/>
              <w:t>• Рекомендуемые пределы (не хуже):</w:t>
            </w:r>
            <w:r>
              <w:rPr>
                <w:rFonts w:ascii="GHEA Grapalat" w:hAnsi="GHEA Grapalat" w:cs="Calibri"/>
                <w:color w:val="000000"/>
                <w:sz w:val="18"/>
                <w:szCs w:val="18"/>
              </w:rPr>
              <w:br/>
              <w:t xml:space="preserve">o 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±1,0%,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0,5%</w:t>
            </w:r>
            <w:r>
              <w:rPr>
                <w:rFonts w:ascii="GHEA Grapalat" w:hAnsi="GHEA Grapalat" w:cs="Calibri"/>
                <w:color w:val="000000"/>
                <w:sz w:val="18"/>
                <w:szCs w:val="18"/>
              </w:rPr>
              <w:br/>
              <w:t xml:space="preserve">o 5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±1,5%,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0,8%</w:t>
            </w:r>
            <w:r>
              <w:rPr>
                <w:rFonts w:ascii="GHEA Grapalat" w:hAnsi="GHEA Grapalat" w:cs="Calibri"/>
                <w:color w:val="000000"/>
                <w:sz w:val="18"/>
                <w:szCs w:val="18"/>
              </w:rPr>
              <w:br/>
              <w:t xml:space="preserve">o 1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±2,5%,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2,0%</w:t>
            </w:r>
            <w:r>
              <w:rPr>
                <w:rFonts w:ascii="GHEA Grapalat" w:hAnsi="GHEA Grapalat" w:cs="Calibri"/>
                <w:color w:val="000000"/>
                <w:sz w:val="18"/>
                <w:szCs w:val="18"/>
              </w:rPr>
              <w:br/>
            </w:r>
            <w:r>
              <w:rPr>
                <w:rFonts w:ascii="GHEA Grapalat" w:hAnsi="GHEA Grapalat" w:cs="Calibri"/>
                <w:color w:val="000000"/>
                <w:sz w:val="18"/>
                <w:szCs w:val="18"/>
              </w:rPr>
              <w:br/>
              <w:t xml:space="preserve">Положение 2 — Одноканальная микропипетка 2–20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Диапазон дозирования: 2–20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Шаг: не хуже 0,02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Производитель должен предоставить таблицу точности/</w:t>
            </w:r>
            <w:proofErr w:type="spellStart"/>
            <w:r>
              <w:rPr>
                <w:rFonts w:ascii="GHEA Grapalat" w:hAnsi="GHEA Grapalat" w:cs="Calibri"/>
                <w:color w:val="000000"/>
                <w:sz w:val="18"/>
                <w:szCs w:val="18"/>
              </w:rPr>
              <w:t>прецизионности</w:t>
            </w:r>
            <w:proofErr w:type="spellEnd"/>
            <w:r>
              <w:rPr>
                <w:rFonts w:ascii="GHEA Grapalat" w:hAnsi="GHEA Grapalat" w:cs="Calibri"/>
                <w:color w:val="000000"/>
                <w:sz w:val="18"/>
                <w:szCs w:val="18"/>
              </w:rPr>
              <w:t xml:space="preserve"> (мин. / 50% / макс.).</w:t>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lastRenderedPageBreak/>
              <w:t>• Рекомендуемые пределы (неплохо):</w:t>
            </w:r>
            <w:r>
              <w:rPr>
                <w:rFonts w:ascii="GHEA Grapalat" w:hAnsi="GHEA Grapalat" w:cs="Calibri"/>
                <w:color w:val="000000"/>
                <w:sz w:val="18"/>
                <w:szCs w:val="18"/>
              </w:rPr>
              <w:br/>
              <w:t xml:space="preserve">• 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±1,0%,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0,4%</w:t>
            </w:r>
            <w:r>
              <w:rPr>
                <w:rFonts w:ascii="GHEA Grapalat" w:hAnsi="GHEA Grapalat" w:cs="Calibri"/>
                <w:color w:val="000000"/>
                <w:sz w:val="18"/>
                <w:szCs w:val="18"/>
              </w:rPr>
              <w:br/>
              <w:t xml:space="preserve">• 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±1,5%,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0,6%</w:t>
            </w:r>
            <w:r>
              <w:rPr>
                <w:rFonts w:ascii="GHEA Grapalat" w:hAnsi="GHEA Grapalat" w:cs="Calibri"/>
                <w:color w:val="000000"/>
                <w:sz w:val="18"/>
                <w:szCs w:val="18"/>
              </w:rPr>
              <w:br/>
              <w:t xml:space="preserve">• 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±3,0%,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2,5%</w:t>
            </w:r>
            <w:r>
              <w:rPr>
                <w:rFonts w:ascii="GHEA Grapalat" w:hAnsi="GHEA Grapalat" w:cs="Calibri"/>
                <w:color w:val="000000"/>
                <w:sz w:val="18"/>
                <w:szCs w:val="18"/>
              </w:rPr>
              <w:br/>
            </w:r>
            <w:r>
              <w:rPr>
                <w:rFonts w:ascii="GHEA Grapalat" w:hAnsi="GHEA Grapalat" w:cs="Calibri"/>
                <w:color w:val="000000"/>
                <w:sz w:val="18"/>
                <w:szCs w:val="18"/>
              </w:rPr>
              <w:br/>
              <w:t xml:space="preserve">Положение 3 — Одноканальная микропипетка 10–100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Диапазон дозирования: 10–100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Шаг: не хуже 0,2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Производитель должен предоставить таблицу точности/</w:t>
            </w:r>
            <w:proofErr w:type="spellStart"/>
            <w:r>
              <w:rPr>
                <w:rFonts w:ascii="GHEA Grapalat" w:hAnsi="GHEA Grapalat" w:cs="Calibri"/>
                <w:color w:val="000000"/>
                <w:sz w:val="18"/>
                <w:szCs w:val="18"/>
              </w:rPr>
              <w:t>прецизионности</w:t>
            </w:r>
            <w:proofErr w:type="spellEnd"/>
            <w:r>
              <w:rPr>
                <w:rFonts w:ascii="GHEA Grapalat" w:hAnsi="GHEA Grapalat" w:cs="Calibri"/>
                <w:color w:val="000000"/>
                <w:sz w:val="18"/>
                <w:szCs w:val="18"/>
              </w:rPr>
              <w:t xml:space="preserve"> (мин. / 50% / макс.).</w:t>
            </w:r>
            <w:r>
              <w:rPr>
                <w:rFonts w:ascii="GHEA Grapalat" w:hAnsi="GHEA Grapalat" w:cs="Calibri"/>
                <w:color w:val="000000"/>
                <w:sz w:val="18"/>
                <w:szCs w:val="18"/>
              </w:rPr>
              <w:br/>
            </w:r>
            <w:r>
              <w:rPr>
                <w:rFonts w:ascii="GHEA Grapalat" w:hAnsi="GHEA Grapalat" w:cs="Calibri"/>
                <w:color w:val="000000"/>
                <w:sz w:val="18"/>
                <w:szCs w:val="18"/>
              </w:rPr>
              <w:br/>
              <w:t>• Рекомендуемые пределы (неплохо):</w:t>
            </w:r>
            <w:r>
              <w:rPr>
                <w:rFonts w:ascii="GHEA Grapalat" w:hAnsi="GHEA Grapalat" w:cs="Calibri"/>
                <w:color w:val="000000"/>
                <w:sz w:val="18"/>
                <w:szCs w:val="18"/>
              </w:rPr>
              <w:br/>
              <w:t xml:space="preserve">o 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±0,8%,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0,2%</w:t>
            </w:r>
            <w:r>
              <w:rPr>
                <w:rFonts w:ascii="GHEA Grapalat" w:hAnsi="GHEA Grapalat" w:cs="Calibri"/>
                <w:color w:val="000000"/>
                <w:sz w:val="18"/>
                <w:szCs w:val="18"/>
              </w:rPr>
              <w:br/>
              <w:t xml:space="preserve">o 50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точность ≤ ±1,2%, точность ≤ 0,4%</w:t>
            </w:r>
            <w:r>
              <w:rPr>
                <w:rFonts w:ascii="GHEA Grapalat" w:hAnsi="GHEA Grapalat" w:cs="Calibri"/>
                <w:color w:val="000000"/>
                <w:sz w:val="18"/>
                <w:szCs w:val="18"/>
              </w:rPr>
              <w:br/>
              <w:t xml:space="preserve">o 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точность ≤ ±3,0%, точность ≤ 1,0%</w:t>
            </w:r>
            <w:r>
              <w:rPr>
                <w:rFonts w:ascii="GHEA Grapalat" w:hAnsi="GHEA Grapalat" w:cs="Calibri"/>
                <w:color w:val="000000"/>
                <w:sz w:val="18"/>
                <w:szCs w:val="18"/>
              </w:rPr>
              <w:br/>
            </w:r>
            <w:r>
              <w:rPr>
                <w:rFonts w:ascii="GHEA Grapalat" w:hAnsi="GHEA Grapalat" w:cs="Calibri"/>
                <w:color w:val="000000"/>
                <w:sz w:val="18"/>
                <w:szCs w:val="18"/>
              </w:rPr>
              <w:br/>
              <w:t xml:space="preserve">Позиция 4 — Одноканальная микропипетка 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Диапазон дозирования: 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Шаг: не хуже 1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r>
            <w:r>
              <w:rPr>
                <w:rFonts w:ascii="GHEA Grapalat" w:hAnsi="GHEA Grapalat" w:cs="Calibri"/>
                <w:color w:val="000000"/>
                <w:sz w:val="18"/>
                <w:szCs w:val="18"/>
              </w:rPr>
              <w:lastRenderedPageBreak/>
              <w:t>• Производитель должен предоставить таблицу точности/</w:t>
            </w:r>
            <w:proofErr w:type="spellStart"/>
            <w:r>
              <w:rPr>
                <w:rFonts w:ascii="GHEA Grapalat" w:hAnsi="GHEA Grapalat" w:cs="Calibri"/>
                <w:color w:val="000000"/>
                <w:sz w:val="18"/>
                <w:szCs w:val="18"/>
              </w:rPr>
              <w:t>прецизионности</w:t>
            </w:r>
            <w:proofErr w:type="spellEnd"/>
            <w:r>
              <w:rPr>
                <w:rFonts w:ascii="GHEA Grapalat" w:hAnsi="GHEA Grapalat" w:cs="Calibri"/>
                <w:color w:val="000000"/>
                <w:sz w:val="18"/>
                <w:szCs w:val="18"/>
              </w:rPr>
              <w:t xml:space="preserve"> (мин / 50% / макс).</w:t>
            </w:r>
            <w:r>
              <w:rPr>
                <w:rFonts w:ascii="GHEA Grapalat" w:hAnsi="GHEA Grapalat" w:cs="Calibri"/>
                <w:color w:val="000000"/>
                <w:sz w:val="18"/>
                <w:szCs w:val="18"/>
              </w:rPr>
              <w:br/>
            </w:r>
            <w:r>
              <w:rPr>
                <w:rFonts w:ascii="GHEA Grapalat" w:hAnsi="GHEA Grapalat" w:cs="Calibri"/>
                <w:color w:val="000000"/>
                <w:sz w:val="18"/>
                <w:szCs w:val="18"/>
              </w:rPr>
              <w:br/>
              <w:t>• Рекомендуемые пределы (не хуже):</w:t>
            </w:r>
            <w:r>
              <w:rPr>
                <w:rFonts w:ascii="GHEA Grapalat" w:hAnsi="GHEA Grapalat" w:cs="Calibri"/>
                <w:color w:val="000000"/>
                <w:sz w:val="18"/>
                <w:szCs w:val="18"/>
              </w:rPr>
              <w:br/>
              <w:t xml:space="preserve">o 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±0,6%,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0,2%</w:t>
            </w:r>
            <w:r>
              <w:rPr>
                <w:rFonts w:ascii="GHEA Grapalat" w:hAnsi="GHEA Grapalat" w:cs="Calibri"/>
                <w:color w:val="000000"/>
                <w:sz w:val="18"/>
                <w:szCs w:val="18"/>
              </w:rPr>
              <w:br/>
              <w:t xml:space="preserve">o 500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±0,8%,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0,3%</w:t>
            </w:r>
            <w:r>
              <w:rPr>
                <w:rFonts w:ascii="GHEA Grapalat" w:hAnsi="GHEA Grapalat" w:cs="Calibri"/>
                <w:color w:val="000000"/>
                <w:sz w:val="18"/>
                <w:szCs w:val="18"/>
              </w:rPr>
              <w:br/>
              <w:t xml:space="preserve">o 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±1,0%,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0,6%</w:t>
            </w:r>
            <w:r>
              <w:rPr>
                <w:rFonts w:ascii="GHEA Grapalat" w:hAnsi="GHEA Grapalat" w:cs="Calibri"/>
                <w:color w:val="000000"/>
                <w:sz w:val="18"/>
                <w:szCs w:val="18"/>
              </w:rPr>
              <w:br/>
            </w:r>
            <w:r>
              <w:rPr>
                <w:rFonts w:ascii="GHEA Grapalat" w:hAnsi="GHEA Grapalat" w:cs="Calibri"/>
                <w:color w:val="000000"/>
                <w:sz w:val="18"/>
                <w:szCs w:val="18"/>
              </w:rPr>
              <w:br/>
              <w:t xml:space="preserve">Позиция 5 — Одноканальная микропипетка 20–200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Диапазон дозирования: 20–200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xml:space="preserve">• Шаг: не хуже 0,2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br/>
              <w:t>• Производитель должен предоставить таблицу точности/</w:t>
            </w:r>
            <w:proofErr w:type="spellStart"/>
            <w:r>
              <w:rPr>
                <w:rFonts w:ascii="GHEA Grapalat" w:hAnsi="GHEA Grapalat" w:cs="Calibri"/>
                <w:color w:val="000000"/>
                <w:sz w:val="18"/>
                <w:szCs w:val="18"/>
              </w:rPr>
              <w:t>прецизионности</w:t>
            </w:r>
            <w:proofErr w:type="spellEnd"/>
            <w:r>
              <w:rPr>
                <w:rFonts w:ascii="GHEA Grapalat" w:hAnsi="GHEA Grapalat" w:cs="Calibri"/>
                <w:color w:val="000000"/>
                <w:sz w:val="18"/>
                <w:szCs w:val="18"/>
              </w:rPr>
              <w:t xml:space="preserve"> (мин. / 50% / макс.).</w:t>
            </w:r>
            <w:r>
              <w:rPr>
                <w:rFonts w:ascii="GHEA Grapalat" w:hAnsi="GHEA Grapalat" w:cs="Calibri"/>
                <w:color w:val="000000"/>
                <w:sz w:val="18"/>
                <w:szCs w:val="18"/>
              </w:rPr>
              <w:br/>
            </w:r>
            <w:r>
              <w:rPr>
                <w:rFonts w:ascii="GHEA Grapalat" w:hAnsi="GHEA Grapalat" w:cs="Calibri"/>
                <w:color w:val="000000"/>
                <w:sz w:val="18"/>
                <w:szCs w:val="18"/>
              </w:rPr>
              <w:br/>
              <w:t>• Рекомендуемые пределы (не хуже):</w:t>
            </w:r>
            <w:r>
              <w:rPr>
                <w:rFonts w:ascii="GHEA Grapalat" w:hAnsi="GHEA Grapalat" w:cs="Calibri"/>
                <w:color w:val="000000"/>
                <w:sz w:val="18"/>
                <w:szCs w:val="18"/>
              </w:rPr>
              <w:br/>
              <w:t xml:space="preserve">• 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±0,6%,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0,2%</w:t>
            </w:r>
            <w:r>
              <w:rPr>
                <w:rFonts w:ascii="GHEA Grapalat" w:hAnsi="GHEA Grapalat" w:cs="Calibri"/>
                <w:color w:val="000000"/>
                <w:sz w:val="18"/>
                <w:szCs w:val="18"/>
              </w:rPr>
              <w:br/>
              <w:t xml:space="preserve">• 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±1,0%,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0,4%</w:t>
            </w:r>
            <w:r>
              <w:rPr>
                <w:rFonts w:ascii="GHEA Grapalat" w:hAnsi="GHEA Grapalat" w:cs="Calibri"/>
                <w:color w:val="000000"/>
                <w:sz w:val="18"/>
                <w:szCs w:val="18"/>
              </w:rPr>
              <w:br/>
              <w:t xml:space="preserve">• 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 ±1,8%,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 0,7%</w:t>
            </w:r>
            <w:r>
              <w:rPr>
                <w:rFonts w:ascii="GHEA Grapalat" w:hAnsi="GHEA Grapalat" w:cs="Calibri"/>
                <w:color w:val="000000"/>
                <w:sz w:val="18"/>
                <w:szCs w:val="18"/>
              </w:rPr>
              <w:br/>
              <w:t xml:space="preserve">Обязательные документы для </w:t>
            </w:r>
            <w:r>
              <w:rPr>
                <w:rFonts w:ascii="GHEA Grapalat" w:hAnsi="GHEA Grapalat" w:cs="Calibri"/>
                <w:color w:val="000000"/>
                <w:sz w:val="18"/>
                <w:szCs w:val="18"/>
              </w:rPr>
              <w:lastRenderedPageBreak/>
              <w:t>предложения</w:t>
            </w:r>
            <w:r>
              <w:rPr>
                <w:rFonts w:ascii="GHEA Grapalat" w:hAnsi="GHEA Grapalat" w:cs="Calibri"/>
                <w:color w:val="000000"/>
                <w:sz w:val="18"/>
                <w:szCs w:val="18"/>
              </w:rPr>
              <w:br/>
              <w:t>• Технический паспорт производителя, в котором указаны:</w:t>
            </w:r>
            <w:r>
              <w:rPr>
                <w:rFonts w:ascii="GHEA Grapalat" w:hAnsi="GHEA Grapalat" w:cs="Calibri"/>
                <w:color w:val="000000"/>
                <w:sz w:val="18"/>
                <w:szCs w:val="18"/>
              </w:rPr>
              <w:br/>
              <w:t>o диапазон объемов,</w:t>
            </w:r>
            <w:r>
              <w:rPr>
                <w:rFonts w:ascii="GHEA Grapalat" w:hAnsi="GHEA Grapalat" w:cs="Calibri"/>
                <w:color w:val="000000"/>
                <w:sz w:val="18"/>
                <w:szCs w:val="18"/>
              </w:rPr>
              <w:br/>
              <w:t>o шаг (разрешение),</w:t>
            </w:r>
            <w:r>
              <w:rPr>
                <w:rFonts w:ascii="GHEA Grapalat" w:hAnsi="GHEA Grapalat" w:cs="Calibri"/>
                <w:color w:val="000000"/>
                <w:sz w:val="18"/>
                <w:szCs w:val="18"/>
              </w:rPr>
              <w:br/>
              <w:t xml:space="preserve">o точность и </w:t>
            </w:r>
            <w:proofErr w:type="spellStart"/>
            <w:r>
              <w:rPr>
                <w:rFonts w:ascii="GHEA Grapalat" w:hAnsi="GHEA Grapalat" w:cs="Calibri"/>
                <w:color w:val="000000"/>
                <w:sz w:val="18"/>
                <w:szCs w:val="18"/>
              </w:rPr>
              <w:t>прецизионность</w:t>
            </w:r>
            <w:proofErr w:type="spellEnd"/>
            <w:r>
              <w:rPr>
                <w:rFonts w:ascii="GHEA Grapalat" w:hAnsi="GHEA Grapalat" w:cs="Calibri"/>
                <w:color w:val="000000"/>
                <w:sz w:val="18"/>
                <w:szCs w:val="18"/>
              </w:rPr>
              <w:t xml:space="preserve"> (не менее 3 точек),</w:t>
            </w:r>
            <w:r>
              <w:rPr>
                <w:rFonts w:ascii="GHEA Grapalat" w:hAnsi="GHEA Grapalat" w:cs="Calibri"/>
                <w:color w:val="000000"/>
                <w:sz w:val="18"/>
                <w:szCs w:val="18"/>
              </w:rPr>
              <w:br/>
              <w:t>o совместимые наконечники,</w:t>
            </w:r>
            <w:r>
              <w:rPr>
                <w:rFonts w:ascii="GHEA Grapalat" w:hAnsi="GHEA Grapalat" w:cs="Calibri"/>
                <w:color w:val="000000"/>
                <w:sz w:val="18"/>
                <w:szCs w:val="18"/>
              </w:rPr>
              <w:br/>
              <w:t xml:space="preserve">o </w:t>
            </w:r>
            <w:proofErr w:type="spellStart"/>
            <w:r>
              <w:rPr>
                <w:rFonts w:ascii="GHEA Grapalat" w:hAnsi="GHEA Grapalat" w:cs="Calibri"/>
                <w:color w:val="000000"/>
                <w:sz w:val="18"/>
                <w:szCs w:val="18"/>
              </w:rPr>
              <w:t>автоклавируемые</w:t>
            </w:r>
            <w:proofErr w:type="spellEnd"/>
            <w:r>
              <w:rPr>
                <w:rFonts w:ascii="GHEA Grapalat" w:hAnsi="GHEA Grapalat" w:cs="Calibri"/>
                <w:color w:val="000000"/>
                <w:sz w:val="18"/>
                <w:szCs w:val="18"/>
              </w:rPr>
              <w:t xml:space="preserve"> детали и условия стерилизации.</w:t>
            </w:r>
            <w:r>
              <w:rPr>
                <w:rFonts w:ascii="GHEA Grapalat" w:hAnsi="GHEA Grapalat" w:cs="Calibri"/>
                <w:color w:val="000000"/>
                <w:sz w:val="18"/>
                <w:szCs w:val="18"/>
              </w:rPr>
              <w:br/>
            </w:r>
            <w:r>
              <w:rPr>
                <w:rFonts w:ascii="GHEA Grapalat" w:hAnsi="GHEA Grapalat" w:cs="Calibri"/>
                <w:color w:val="000000"/>
                <w:sz w:val="18"/>
                <w:szCs w:val="18"/>
              </w:rPr>
              <w:br/>
              <w:t>• Сертификат калибровки/контроля качества производителя.</w:t>
            </w:r>
            <w:r>
              <w:rPr>
                <w:rFonts w:ascii="GHEA Grapalat" w:hAnsi="GHEA Grapalat" w:cs="Calibri"/>
                <w:color w:val="000000"/>
                <w:sz w:val="18"/>
                <w:szCs w:val="18"/>
              </w:rPr>
              <w:br/>
            </w:r>
            <w:r>
              <w:rPr>
                <w:rFonts w:ascii="GHEA Grapalat" w:hAnsi="GHEA Grapalat" w:cs="Calibri"/>
                <w:color w:val="000000"/>
                <w:sz w:val="18"/>
                <w:szCs w:val="18"/>
              </w:rPr>
              <w:br/>
              <w:t>• Условия гарантии.</w:t>
            </w:r>
            <w:r>
              <w:rPr>
                <w:rFonts w:ascii="GHEA Grapalat" w:hAnsi="GHEA Grapalat" w:cs="Calibri"/>
                <w:color w:val="000000"/>
                <w:sz w:val="18"/>
                <w:szCs w:val="18"/>
              </w:rPr>
              <w:br/>
            </w:r>
            <w:r>
              <w:rPr>
                <w:rFonts w:ascii="GHEA Grapalat" w:hAnsi="GHEA Grapalat" w:cs="Calibri"/>
                <w:color w:val="000000"/>
                <w:sz w:val="18"/>
                <w:szCs w:val="18"/>
              </w:rPr>
              <w:br/>
              <w:t>• Документ/декларация соответствия (при наличии).</w:t>
            </w:r>
          </w:p>
        </w:tc>
        <w:tc>
          <w:tcPr>
            <w:tcW w:w="992" w:type="dxa"/>
            <w:vAlign w:val="center"/>
          </w:tcPr>
          <w:p w14:paraId="7EF913D5" w14:textId="2BCE6D62"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упаковка</w:t>
            </w:r>
          </w:p>
        </w:tc>
        <w:tc>
          <w:tcPr>
            <w:tcW w:w="1134" w:type="dxa"/>
            <w:shd w:val="clear" w:color="auto" w:fill="auto"/>
            <w:vAlign w:val="center"/>
          </w:tcPr>
          <w:p w14:paraId="347AC459" w14:textId="29470286"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64CB4872" w14:textId="243891D1"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65A72D81" w14:textId="293ECF2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992" w:type="dxa"/>
            <w:shd w:val="clear" w:color="auto" w:fill="auto"/>
            <w:vAlign w:val="center"/>
          </w:tcPr>
          <w:p w14:paraId="5989A3E0" w14:textId="699EB96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1060A570" w14:textId="093C80C3"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2105" w:type="dxa"/>
            <w:shd w:val="clear" w:color="auto" w:fill="auto"/>
            <w:vAlign w:val="center"/>
          </w:tcPr>
          <w:p w14:paraId="66B78417" w14:textId="71247D7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60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3B327316" w14:textId="77777777" w:rsidTr="0014587D">
        <w:trPr>
          <w:trHeight w:val="259"/>
          <w:jc w:val="center"/>
        </w:trPr>
        <w:tc>
          <w:tcPr>
            <w:tcW w:w="461" w:type="dxa"/>
            <w:vAlign w:val="center"/>
          </w:tcPr>
          <w:p w14:paraId="7B01B9E0" w14:textId="1FEE737C"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lastRenderedPageBreak/>
              <w:t>5</w:t>
            </w:r>
          </w:p>
        </w:tc>
        <w:tc>
          <w:tcPr>
            <w:tcW w:w="1683" w:type="dxa"/>
            <w:vAlign w:val="center"/>
          </w:tcPr>
          <w:p w14:paraId="0C44D365" w14:textId="19D11E83"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33691167/3</w:t>
            </w:r>
          </w:p>
        </w:tc>
        <w:tc>
          <w:tcPr>
            <w:tcW w:w="1395" w:type="dxa"/>
            <w:vAlign w:val="center"/>
          </w:tcPr>
          <w:p w14:paraId="476E7779" w14:textId="068C3F7D" w:rsidR="007D7130" w:rsidRPr="00252FBC" w:rsidRDefault="007D7130" w:rsidP="007D7130">
            <w:pPr>
              <w:jc w:val="center"/>
              <w:rPr>
                <w:rFonts w:ascii="GHEA Grapalat" w:hAnsi="GHEA Grapalat" w:cstheme="majorHAnsi"/>
                <w:sz w:val="18"/>
                <w:szCs w:val="18"/>
              </w:rPr>
            </w:pPr>
            <w:r>
              <w:rPr>
                <w:rFonts w:ascii="GHEA Grapalat" w:hAnsi="GHEA Grapalat" w:cs="Calibri"/>
                <w:color w:val="000000"/>
                <w:sz w:val="18"/>
                <w:szCs w:val="18"/>
              </w:rPr>
              <w:t xml:space="preserve">Штаммы Токсоплазма </w:t>
            </w:r>
            <w:proofErr w:type="spellStart"/>
            <w:r>
              <w:rPr>
                <w:rFonts w:ascii="GHEA Grapalat" w:hAnsi="GHEA Grapalat" w:cs="Calibri"/>
                <w:color w:val="000000"/>
                <w:sz w:val="18"/>
                <w:szCs w:val="18"/>
              </w:rPr>
              <w:t>гонди</w:t>
            </w:r>
            <w:proofErr w:type="spellEnd"/>
          </w:p>
        </w:tc>
        <w:tc>
          <w:tcPr>
            <w:tcW w:w="1134" w:type="dxa"/>
            <w:vAlign w:val="center"/>
          </w:tcPr>
          <w:p w14:paraId="73EA361E" w14:textId="4D6C6538"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7B2B22F1" w14:textId="5273E1C5"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Классификация: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gondii</w:t>
            </w:r>
            <w:proofErr w:type="spellEnd"/>
            <w:r>
              <w:rPr>
                <w:rFonts w:ascii="GHEA Grapalat" w:hAnsi="GHEA Grapalat" w:cs="Calibri"/>
                <w:color w:val="000000"/>
                <w:sz w:val="18"/>
                <w:szCs w:val="18"/>
              </w:rPr>
              <w:t xml:space="preserve">, штамм VEG                                                      Название штамма:: </w:t>
            </w:r>
            <w:proofErr w:type="spellStart"/>
            <w:r>
              <w:rPr>
                <w:rFonts w:ascii="GHEA Grapalat" w:hAnsi="GHEA Grapalat" w:cs="Calibri"/>
                <w:color w:val="000000"/>
                <w:sz w:val="18"/>
                <w:szCs w:val="18"/>
              </w:rPr>
              <w:t>TgH</w:t>
            </w:r>
            <w:proofErr w:type="spellEnd"/>
            <w:r>
              <w:rPr>
                <w:rFonts w:ascii="GHEA Grapalat" w:hAnsi="GHEA Grapalat" w:cs="Calibri"/>
                <w:color w:val="000000"/>
                <w:sz w:val="18"/>
                <w:szCs w:val="18"/>
              </w:rPr>
              <w:t xml:space="preserve"> 00005                          Генотип: Гаплогруппа 3 (Тип III).</w:t>
            </w:r>
            <w:r>
              <w:rPr>
                <w:rFonts w:ascii="GHEA Grapalat" w:hAnsi="GHEA Grapalat" w:cs="Calibri"/>
                <w:color w:val="000000"/>
                <w:sz w:val="18"/>
                <w:szCs w:val="18"/>
              </w:rPr>
              <w:br/>
              <w:t>Хозяин и заболевание: Человек (</w:t>
            </w:r>
            <w:proofErr w:type="spellStart"/>
            <w:r>
              <w:rPr>
                <w:rFonts w:ascii="GHEA Grapalat" w:hAnsi="GHEA Grapalat" w:cs="Calibri"/>
                <w:color w:val="000000"/>
                <w:sz w:val="18"/>
                <w:szCs w:val="18"/>
              </w:rPr>
              <w:t>иммунокомпрометированный</w:t>
            </w:r>
            <w:proofErr w:type="spellEnd"/>
            <w:r>
              <w:rPr>
                <w:rFonts w:ascii="GHEA Grapalat" w:hAnsi="GHEA Grapalat" w:cs="Calibri"/>
                <w:color w:val="000000"/>
                <w:sz w:val="18"/>
                <w:szCs w:val="18"/>
              </w:rPr>
              <w:t>/СПИД), церебральный токсоплазмоз.</w:t>
            </w:r>
            <w:r>
              <w:rPr>
                <w:rFonts w:ascii="GHEA Grapalat" w:hAnsi="GHEA Grapalat" w:cs="Calibri"/>
                <w:color w:val="000000"/>
                <w:sz w:val="18"/>
                <w:szCs w:val="18"/>
              </w:rPr>
              <w:br/>
              <w:t xml:space="preserve">Доступные стадии: </w:t>
            </w:r>
            <w:proofErr w:type="spellStart"/>
            <w:r>
              <w:rPr>
                <w:rFonts w:ascii="GHEA Grapalat" w:hAnsi="GHEA Grapalat" w:cs="Calibri"/>
                <w:color w:val="000000"/>
                <w:sz w:val="18"/>
                <w:szCs w:val="18"/>
              </w:rPr>
              <w:t>Тахизоиты</w:t>
            </w:r>
            <w:proofErr w:type="spellEnd"/>
            <w:r>
              <w:rPr>
                <w:rFonts w:ascii="GHEA Grapalat" w:hAnsi="GHEA Grapalat" w:cs="Calibri"/>
                <w:color w:val="000000"/>
                <w:sz w:val="18"/>
                <w:szCs w:val="18"/>
              </w:rPr>
              <w:t xml:space="preserve"> и/или </w:t>
            </w:r>
            <w:proofErr w:type="spellStart"/>
            <w:r>
              <w:rPr>
                <w:rFonts w:ascii="GHEA Grapalat" w:hAnsi="GHEA Grapalat" w:cs="Calibri"/>
                <w:color w:val="000000"/>
                <w:sz w:val="18"/>
                <w:szCs w:val="18"/>
              </w:rPr>
              <w:t>брадизоиты</w:t>
            </w:r>
            <w:proofErr w:type="spellEnd"/>
            <w:r>
              <w:rPr>
                <w:rFonts w:ascii="GHEA Grapalat" w:hAnsi="GHEA Grapalat" w:cs="Calibri"/>
                <w:color w:val="000000"/>
                <w:sz w:val="18"/>
                <w:szCs w:val="18"/>
              </w:rPr>
              <w:t>, поставляются в замороженном виде.</w:t>
            </w:r>
            <w:r>
              <w:rPr>
                <w:rFonts w:ascii="GHEA Grapalat" w:hAnsi="GHEA Grapalat" w:cs="Calibri"/>
                <w:color w:val="000000"/>
                <w:sz w:val="18"/>
                <w:szCs w:val="18"/>
              </w:rPr>
              <w:br/>
            </w:r>
            <w:proofErr w:type="spellStart"/>
            <w:r>
              <w:rPr>
                <w:rFonts w:ascii="GHEA Grapalat" w:hAnsi="GHEA Grapalat" w:cs="Calibri"/>
                <w:color w:val="000000"/>
                <w:sz w:val="18"/>
                <w:szCs w:val="18"/>
              </w:rPr>
              <w:t>Вирулентен</w:t>
            </w:r>
            <w:proofErr w:type="spellEnd"/>
            <w:r>
              <w:rPr>
                <w:rFonts w:ascii="GHEA Grapalat" w:hAnsi="GHEA Grapalat" w:cs="Calibri"/>
                <w:color w:val="000000"/>
                <w:sz w:val="18"/>
                <w:szCs w:val="18"/>
              </w:rPr>
              <w:t xml:space="preserve"> для мышей                       </w:t>
            </w:r>
            <w:r>
              <w:rPr>
                <w:rFonts w:ascii="GHEA Grapalat" w:hAnsi="GHEA Grapalat" w:cs="Calibri"/>
                <w:color w:val="000000"/>
                <w:sz w:val="18"/>
                <w:szCs w:val="18"/>
              </w:rPr>
              <w:lastRenderedPageBreak/>
              <w:t xml:space="preserve">Источник: Выделен из головного мозга человека с церебральным токсоплазмозом в США, Калифорния, в 1989 году. Название центра: CRB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(Центр биологических ресурсов токсоплазмы)                                     Депозитор: Д. </w:t>
            </w:r>
            <w:proofErr w:type="spellStart"/>
            <w:r>
              <w:rPr>
                <w:rFonts w:ascii="GHEA Grapalat" w:hAnsi="GHEA Grapalat" w:cs="Calibri"/>
                <w:color w:val="000000"/>
                <w:sz w:val="18"/>
                <w:szCs w:val="18"/>
              </w:rPr>
              <w:t>Сибли</w:t>
            </w:r>
            <w:proofErr w:type="spellEnd"/>
            <w:r>
              <w:rPr>
                <w:rFonts w:ascii="GHEA Grapalat" w:hAnsi="GHEA Grapalat" w:cs="Calibri"/>
                <w:color w:val="000000"/>
                <w:sz w:val="18"/>
                <w:szCs w:val="18"/>
              </w:rPr>
              <w:t xml:space="preserve"> (D. </w:t>
            </w:r>
            <w:proofErr w:type="spellStart"/>
            <w:r>
              <w:rPr>
                <w:rFonts w:ascii="GHEA Grapalat" w:hAnsi="GHEA Grapalat" w:cs="Calibri"/>
                <w:color w:val="000000"/>
                <w:sz w:val="18"/>
                <w:szCs w:val="18"/>
              </w:rPr>
              <w:t>Sibley</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История депонирования: Получен от Д. </w:t>
            </w:r>
            <w:proofErr w:type="spellStart"/>
            <w:r>
              <w:rPr>
                <w:rFonts w:ascii="GHEA Grapalat" w:hAnsi="GHEA Grapalat" w:cs="Calibri"/>
                <w:color w:val="000000"/>
                <w:sz w:val="18"/>
                <w:szCs w:val="18"/>
              </w:rPr>
              <w:t>Сибли</w:t>
            </w:r>
            <w:proofErr w:type="spellEnd"/>
            <w:r>
              <w:rPr>
                <w:rFonts w:ascii="GHEA Grapalat" w:hAnsi="GHEA Grapalat" w:cs="Calibri"/>
                <w:color w:val="000000"/>
                <w:sz w:val="18"/>
                <w:szCs w:val="18"/>
              </w:rPr>
              <w:t xml:space="preserve"> в 1989 году, передан BRC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2011 году.</w:t>
            </w:r>
            <w:r>
              <w:rPr>
                <w:rFonts w:ascii="GHEA Grapalat" w:hAnsi="GHEA Grapalat" w:cs="Calibri"/>
                <w:color w:val="000000"/>
                <w:sz w:val="18"/>
                <w:szCs w:val="18"/>
              </w:rPr>
              <w:br/>
            </w:r>
            <w:r>
              <w:rPr>
                <w:rFonts w:ascii="GHEA Grapalat" w:hAnsi="GHEA Grapalat" w:cs="Calibri"/>
                <w:color w:val="000000"/>
                <w:sz w:val="18"/>
                <w:szCs w:val="18"/>
              </w:rPr>
              <w:br/>
              <w:t xml:space="preserve">Название штамма: </w:t>
            </w:r>
            <w:proofErr w:type="spellStart"/>
            <w:r>
              <w:rPr>
                <w:rFonts w:ascii="GHEA Grapalat" w:hAnsi="GHEA Grapalat" w:cs="Calibri"/>
                <w:color w:val="000000"/>
                <w:sz w:val="18"/>
                <w:szCs w:val="18"/>
              </w:rPr>
              <w:t>TgA</w:t>
            </w:r>
            <w:proofErr w:type="spellEnd"/>
            <w:r>
              <w:rPr>
                <w:rFonts w:ascii="GHEA Grapalat" w:hAnsi="GHEA Grapalat" w:cs="Calibri"/>
                <w:color w:val="000000"/>
                <w:sz w:val="18"/>
                <w:szCs w:val="18"/>
              </w:rPr>
              <w:t xml:space="preserve"> 00001 Публикационный код: Me49</w:t>
            </w:r>
            <w:r>
              <w:rPr>
                <w:rFonts w:ascii="GHEA Grapalat" w:hAnsi="GHEA Grapalat" w:cs="Calibri"/>
                <w:color w:val="000000"/>
                <w:sz w:val="18"/>
                <w:szCs w:val="18"/>
              </w:rPr>
              <w:br/>
              <w:t>Хозяин: Овца Ткань: Мышца</w:t>
            </w:r>
            <w:r>
              <w:rPr>
                <w:rFonts w:ascii="GHEA Grapalat" w:hAnsi="GHEA Grapalat" w:cs="Calibri"/>
                <w:color w:val="000000"/>
                <w:sz w:val="18"/>
                <w:szCs w:val="18"/>
              </w:rPr>
              <w:br/>
              <w:t>Заболевание: Хронический токсоплазмоз</w:t>
            </w:r>
            <w:r>
              <w:rPr>
                <w:rFonts w:ascii="GHEA Grapalat" w:hAnsi="GHEA Grapalat" w:cs="Calibri"/>
                <w:color w:val="000000"/>
                <w:sz w:val="18"/>
                <w:szCs w:val="18"/>
              </w:rPr>
              <w:br/>
              <w:t xml:space="preserve">Генотип: Гаплогруппа 2 (Тип II)  Вирулентность для мышей: Невирулентный                                   Доступные паразитарные стадии: </w:t>
            </w:r>
            <w:proofErr w:type="spellStart"/>
            <w:r>
              <w:rPr>
                <w:rFonts w:ascii="GHEA Grapalat" w:hAnsi="GHEA Grapalat" w:cs="Calibri"/>
                <w:color w:val="000000"/>
                <w:sz w:val="18"/>
                <w:szCs w:val="18"/>
              </w:rPr>
              <w:t>Тахизоит</w:t>
            </w:r>
            <w:proofErr w:type="spellEnd"/>
            <w:r>
              <w:rPr>
                <w:rFonts w:ascii="GHEA Grapalat" w:hAnsi="GHEA Grapalat" w:cs="Calibri"/>
                <w:color w:val="000000"/>
                <w:sz w:val="18"/>
                <w:szCs w:val="18"/>
              </w:rPr>
              <w:t xml:space="preserve"> (8×10⁶ / </w:t>
            </w:r>
            <w:proofErr w:type="spellStart"/>
            <w:r>
              <w:rPr>
                <w:rFonts w:ascii="GHEA Grapalat" w:hAnsi="GHEA Grapalat" w:cs="Calibri"/>
                <w:color w:val="000000"/>
                <w:sz w:val="18"/>
                <w:szCs w:val="18"/>
              </w:rPr>
              <w:t>криопробирка</w:t>
            </w:r>
            <w:proofErr w:type="spellEnd"/>
            <w:r>
              <w:rPr>
                <w:rFonts w:ascii="GHEA Grapalat" w:hAnsi="GHEA Grapalat" w:cs="Calibri"/>
                <w:color w:val="000000"/>
                <w:sz w:val="18"/>
                <w:szCs w:val="18"/>
              </w:rPr>
              <w:t xml:space="preserve">) и/или </w:t>
            </w:r>
            <w:proofErr w:type="spellStart"/>
            <w:r>
              <w:rPr>
                <w:rFonts w:ascii="GHEA Grapalat" w:hAnsi="GHEA Grapalat" w:cs="Calibri"/>
                <w:color w:val="000000"/>
                <w:sz w:val="18"/>
                <w:szCs w:val="18"/>
              </w:rPr>
              <w:t>Брадизоиты</w:t>
            </w:r>
            <w:proofErr w:type="spellEnd"/>
            <w:r>
              <w:rPr>
                <w:rFonts w:ascii="GHEA Grapalat" w:hAnsi="GHEA Grapalat" w:cs="Calibri"/>
                <w:color w:val="000000"/>
                <w:sz w:val="18"/>
                <w:szCs w:val="18"/>
              </w:rPr>
              <w:t xml:space="preserve"> (60 кист / </w:t>
            </w:r>
            <w:proofErr w:type="spellStart"/>
            <w:r>
              <w:rPr>
                <w:rFonts w:ascii="GHEA Grapalat" w:hAnsi="GHEA Grapalat" w:cs="Calibri"/>
                <w:color w:val="000000"/>
                <w:sz w:val="18"/>
                <w:szCs w:val="18"/>
              </w:rPr>
              <w:t>криопробирка</w:t>
            </w:r>
            <w:proofErr w:type="spellEnd"/>
            <w:r>
              <w:rPr>
                <w:rFonts w:ascii="GHEA Grapalat" w:hAnsi="GHEA Grapalat" w:cs="Calibri"/>
                <w:color w:val="000000"/>
                <w:sz w:val="18"/>
                <w:szCs w:val="18"/>
              </w:rPr>
              <w:t xml:space="preserve">)Отправлено: Замороженный Поставщик: CRB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(Центр биологических ресурсов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Франция                         Культивирование в BRC: Клеточная культура, выращенная с </w:t>
            </w:r>
            <w:r>
              <w:rPr>
                <w:rFonts w:ascii="GHEA Grapalat" w:hAnsi="GHEA Grapalat" w:cs="Calibri"/>
                <w:color w:val="000000"/>
                <w:sz w:val="18"/>
                <w:szCs w:val="18"/>
              </w:rPr>
              <w:lastRenderedPageBreak/>
              <w:t xml:space="preserve">использованием фибробластов крайней плоти человека VERO или моноцитов человека THP-1, </w:t>
            </w:r>
            <w:proofErr w:type="spellStart"/>
            <w:r>
              <w:rPr>
                <w:rFonts w:ascii="GHEA Grapalat" w:hAnsi="GHEA Grapalat" w:cs="Calibri"/>
                <w:color w:val="000000"/>
                <w:sz w:val="18"/>
                <w:szCs w:val="18"/>
              </w:rPr>
              <w:t>пассирование</w:t>
            </w:r>
            <w:proofErr w:type="spellEnd"/>
            <w:r>
              <w:rPr>
                <w:rFonts w:ascii="GHEA Grapalat" w:hAnsi="GHEA Grapalat" w:cs="Calibri"/>
                <w:color w:val="000000"/>
                <w:sz w:val="18"/>
                <w:szCs w:val="18"/>
              </w:rPr>
              <w:t xml:space="preserve"> на мышах.</w:t>
            </w:r>
            <w:r>
              <w:rPr>
                <w:rFonts w:ascii="GHEA Grapalat" w:hAnsi="GHEA Grapalat" w:cs="Calibri"/>
                <w:color w:val="000000"/>
                <w:sz w:val="18"/>
                <w:szCs w:val="18"/>
              </w:rPr>
              <w:br/>
              <w:t>Депозитор: JP DUBEY</w:t>
            </w:r>
            <w:r>
              <w:rPr>
                <w:rFonts w:ascii="GHEA Grapalat" w:hAnsi="GHEA Grapalat" w:cs="Calibri"/>
                <w:color w:val="000000"/>
                <w:sz w:val="18"/>
                <w:szCs w:val="18"/>
              </w:rPr>
              <w:br/>
              <w:t xml:space="preserve">История депонирования: JP.DUBEY 1978 &gt;&gt; BRC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2010</w:t>
            </w:r>
            <w:r>
              <w:rPr>
                <w:rFonts w:ascii="GHEA Grapalat" w:hAnsi="GHEA Grapalat" w:cs="Calibri"/>
                <w:color w:val="000000"/>
                <w:sz w:val="18"/>
                <w:szCs w:val="18"/>
              </w:rPr>
              <w:br/>
              <w:t>Дата изоляции: 1985</w:t>
            </w:r>
            <w:r>
              <w:rPr>
                <w:rFonts w:ascii="GHEA Grapalat" w:hAnsi="GHEA Grapalat" w:cs="Calibri"/>
                <w:color w:val="000000"/>
                <w:sz w:val="18"/>
                <w:szCs w:val="18"/>
              </w:rPr>
              <w:br/>
              <w:t>Географический источник: Северная Америка &gt; США</w:t>
            </w:r>
            <w:r>
              <w:rPr>
                <w:rFonts w:ascii="GHEA Grapalat" w:hAnsi="GHEA Grapalat" w:cs="Calibri"/>
                <w:color w:val="000000"/>
                <w:sz w:val="18"/>
                <w:szCs w:val="18"/>
              </w:rPr>
              <w:br/>
            </w:r>
            <w:r>
              <w:rPr>
                <w:rFonts w:ascii="GHEA Grapalat" w:hAnsi="GHEA Grapalat" w:cs="Calibri"/>
                <w:color w:val="000000"/>
                <w:sz w:val="18"/>
                <w:szCs w:val="18"/>
              </w:rPr>
              <w:br/>
              <w:t>Название штамма: GT1</w:t>
            </w:r>
            <w:r>
              <w:rPr>
                <w:rFonts w:ascii="GHEA Grapalat" w:hAnsi="GHEA Grapalat" w:cs="Calibri"/>
                <w:color w:val="000000"/>
                <w:sz w:val="18"/>
                <w:szCs w:val="18"/>
              </w:rPr>
              <w:br/>
              <w:t>Хозяин-источник: Коза (</w:t>
            </w:r>
            <w:proofErr w:type="spellStart"/>
            <w:r>
              <w:rPr>
                <w:rFonts w:ascii="GHEA Grapalat" w:hAnsi="GHEA Grapalat" w:cs="Calibri"/>
                <w:color w:val="000000"/>
                <w:sz w:val="18"/>
                <w:szCs w:val="18"/>
              </w:rPr>
              <w:t>Capra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aegagrus</w:t>
            </w:r>
            <w:proofErr w:type="spellEnd"/>
            <w:r>
              <w:rPr>
                <w:rFonts w:ascii="GHEA Grapalat" w:hAnsi="GHEA Grapalat" w:cs="Calibri"/>
                <w:color w:val="000000"/>
                <w:sz w:val="18"/>
                <w:szCs w:val="18"/>
              </w:rPr>
              <w:t>)Ткань: Мышца</w:t>
            </w:r>
            <w:r>
              <w:rPr>
                <w:rFonts w:ascii="GHEA Grapalat" w:hAnsi="GHEA Grapalat" w:cs="Calibri"/>
                <w:color w:val="000000"/>
                <w:sz w:val="18"/>
                <w:szCs w:val="18"/>
              </w:rPr>
              <w:br/>
              <w:t>Генотип: Гаплогруппа 1 (тип 1)  Заболевание: Хронический токсоплазмоз</w:t>
            </w:r>
            <w:r>
              <w:rPr>
                <w:rFonts w:ascii="GHEA Grapalat" w:hAnsi="GHEA Grapalat" w:cs="Calibri"/>
                <w:color w:val="000000"/>
                <w:sz w:val="18"/>
                <w:szCs w:val="18"/>
              </w:rPr>
              <w:br/>
              <w:t>Вирулентность для мышей: Высоковирулентный</w:t>
            </w:r>
            <w:r>
              <w:rPr>
                <w:rFonts w:ascii="GHEA Grapalat" w:hAnsi="GHEA Grapalat" w:cs="Calibri"/>
                <w:color w:val="000000"/>
                <w:sz w:val="18"/>
                <w:szCs w:val="18"/>
              </w:rPr>
              <w:br/>
              <w:t xml:space="preserve">Доступные паразитарные стадии: </w:t>
            </w:r>
            <w:proofErr w:type="spellStart"/>
            <w:r>
              <w:rPr>
                <w:rFonts w:ascii="GHEA Grapalat" w:hAnsi="GHEA Grapalat" w:cs="Calibri"/>
                <w:color w:val="000000"/>
                <w:sz w:val="18"/>
                <w:szCs w:val="18"/>
              </w:rPr>
              <w:t>Тахизоит</w:t>
            </w:r>
            <w:proofErr w:type="spellEnd"/>
            <w:r>
              <w:rPr>
                <w:rFonts w:ascii="GHEA Grapalat" w:hAnsi="GHEA Grapalat" w:cs="Calibri"/>
                <w:color w:val="000000"/>
                <w:sz w:val="18"/>
                <w:szCs w:val="18"/>
              </w:rPr>
              <w:t xml:space="preserve"> (8×10⁶ / </w:t>
            </w:r>
            <w:proofErr w:type="spellStart"/>
            <w:r>
              <w:rPr>
                <w:rFonts w:ascii="GHEA Grapalat" w:hAnsi="GHEA Grapalat" w:cs="Calibri"/>
                <w:color w:val="000000"/>
                <w:sz w:val="18"/>
                <w:szCs w:val="18"/>
              </w:rPr>
              <w:t>криопробирка</w:t>
            </w:r>
            <w:proofErr w:type="spellEnd"/>
            <w:r>
              <w:rPr>
                <w:rFonts w:ascii="GHEA Grapalat" w:hAnsi="GHEA Grapalat" w:cs="Calibri"/>
                <w:color w:val="000000"/>
                <w:sz w:val="18"/>
                <w:szCs w:val="18"/>
              </w:rPr>
              <w:t xml:space="preserve">) и/или </w:t>
            </w:r>
            <w:proofErr w:type="spellStart"/>
            <w:r>
              <w:rPr>
                <w:rFonts w:ascii="GHEA Grapalat" w:hAnsi="GHEA Grapalat" w:cs="Calibri"/>
                <w:color w:val="000000"/>
                <w:sz w:val="18"/>
                <w:szCs w:val="18"/>
              </w:rPr>
              <w:t>Брадизоиты</w:t>
            </w:r>
            <w:proofErr w:type="spellEnd"/>
            <w:r>
              <w:rPr>
                <w:rFonts w:ascii="GHEA Grapalat" w:hAnsi="GHEA Grapalat" w:cs="Calibri"/>
                <w:color w:val="000000"/>
                <w:sz w:val="18"/>
                <w:szCs w:val="18"/>
              </w:rPr>
              <w:t xml:space="preserve"> (60 кист / </w:t>
            </w:r>
            <w:proofErr w:type="spellStart"/>
            <w:r>
              <w:rPr>
                <w:rFonts w:ascii="GHEA Grapalat" w:hAnsi="GHEA Grapalat" w:cs="Calibri"/>
                <w:color w:val="000000"/>
                <w:sz w:val="18"/>
                <w:szCs w:val="18"/>
              </w:rPr>
              <w:t>криопробирка</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Отправлено: Замороженный Поставщик: CRB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(Центр биологических ресурсов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Франция                         Культивирование в BRC: Клеточная культура, выращенная с использованием фибробластов крайней </w:t>
            </w:r>
            <w:r>
              <w:rPr>
                <w:rFonts w:ascii="GHEA Grapalat" w:hAnsi="GHEA Grapalat" w:cs="Calibri"/>
                <w:color w:val="000000"/>
                <w:sz w:val="18"/>
                <w:szCs w:val="18"/>
              </w:rPr>
              <w:lastRenderedPageBreak/>
              <w:t xml:space="preserve">плоти человека VERO или моноцитов человека THP-1, </w:t>
            </w:r>
            <w:proofErr w:type="spellStart"/>
            <w:r>
              <w:rPr>
                <w:rFonts w:ascii="GHEA Grapalat" w:hAnsi="GHEA Grapalat" w:cs="Calibri"/>
                <w:color w:val="000000"/>
                <w:sz w:val="18"/>
                <w:szCs w:val="18"/>
              </w:rPr>
              <w:t>пассирование</w:t>
            </w:r>
            <w:proofErr w:type="spellEnd"/>
            <w:r>
              <w:rPr>
                <w:rFonts w:ascii="GHEA Grapalat" w:hAnsi="GHEA Grapalat" w:cs="Calibri"/>
                <w:color w:val="000000"/>
                <w:sz w:val="18"/>
                <w:szCs w:val="18"/>
              </w:rPr>
              <w:t xml:space="preserve"> на мышах.</w:t>
            </w:r>
            <w:r>
              <w:rPr>
                <w:rFonts w:ascii="GHEA Grapalat" w:hAnsi="GHEA Grapalat" w:cs="Calibri"/>
                <w:color w:val="000000"/>
                <w:sz w:val="18"/>
                <w:szCs w:val="18"/>
              </w:rPr>
              <w:br/>
              <w:t>Депозитор: JP DUBEY</w:t>
            </w:r>
            <w:r>
              <w:rPr>
                <w:rFonts w:ascii="GHEA Grapalat" w:hAnsi="GHEA Grapalat" w:cs="Calibri"/>
                <w:color w:val="000000"/>
                <w:sz w:val="18"/>
                <w:szCs w:val="18"/>
              </w:rPr>
              <w:br/>
              <w:t xml:space="preserve">История депонирования: JP.DUBEY 1978 &gt;&gt; BRC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2010</w:t>
            </w:r>
            <w:r>
              <w:rPr>
                <w:rFonts w:ascii="GHEA Grapalat" w:hAnsi="GHEA Grapalat" w:cs="Calibri"/>
                <w:color w:val="000000"/>
                <w:sz w:val="18"/>
                <w:szCs w:val="18"/>
              </w:rPr>
              <w:br/>
              <w:t>Дата изоляции: 1978</w:t>
            </w:r>
            <w:r>
              <w:rPr>
                <w:rFonts w:ascii="GHEA Grapalat" w:hAnsi="GHEA Grapalat" w:cs="Calibri"/>
                <w:color w:val="000000"/>
                <w:sz w:val="18"/>
                <w:szCs w:val="18"/>
              </w:rPr>
              <w:br/>
              <w:t>Географический источник: Северная Америка &gt; США</w:t>
            </w:r>
          </w:p>
        </w:tc>
        <w:tc>
          <w:tcPr>
            <w:tcW w:w="992" w:type="dxa"/>
            <w:vAlign w:val="center"/>
          </w:tcPr>
          <w:p w14:paraId="40E8761B" w14:textId="42A926E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Упаковка</w:t>
            </w:r>
          </w:p>
        </w:tc>
        <w:tc>
          <w:tcPr>
            <w:tcW w:w="1134" w:type="dxa"/>
            <w:shd w:val="clear" w:color="auto" w:fill="auto"/>
            <w:vAlign w:val="center"/>
          </w:tcPr>
          <w:p w14:paraId="3107BBB5" w14:textId="6E460158"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10B8D6B0" w14:textId="0EAE8B3A"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1E10DFCD" w14:textId="591FE61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0866885A" w14:textId="37CAFF23"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6089A61B" w14:textId="01AAA21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1BB6499B" w14:textId="0A18B43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60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59E18DC2" w14:textId="77777777" w:rsidTr="0014587D">
        <w:trPr>
          <w:trHeight w:val="259"/>
          <w:jc w:val="center"/>
        </w:trPr>
        <w:tc>
          <w:tcPr>
            <w:tcW w:w="461" w:type="dxa"/>
            <w:vAlign w:val="center"/>
          </w:tcPr>
          <w:p w14:paraId="16EE8BEB" w14:textId="70C7028A"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lastRenderedPageBreak/>
              <w:t>6</w:t>
            </w:r>
          </w:p>
        </w:tc>
        <w:tc>
          <w:tcPr>
            <w:tcW w:w="1683" w:type="dxa"/>
            <w:vAlign w:val="center"/>
          </w:tcPr>
          <w:p w14:paraId="587A8412" w14:textId="1DB9676E"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33691162/11</w:t>
            </w:r>
          </w:p>
        </w:tc>
        <w:tc>
          <w:tcPr>
            <w:tcW w:w="1395" w:type="dxa"/>
            <w:vAlign w:val="center"/>
          </w:tcPr>
          <w:p w14:paraId="6F298E3D" w14:textId="6CC1A287" w:rsidR="007D7130" w:rsidRPr="00252FBC" w:rsidRDefault="007D7130" w:rsidP="007D7130">
            <w:pPr>
              <w:jc w:val="center"/>
              <w:rPr>
                <w:rFonts w:ascii="GHEA Grapalat" w:hAnsi="GHEA Grapalat" w:cstheme="majorHAnsi"/>
                <w:sz w:val="18"/>
                <w:szCs w:val="18"/>
              </w:rPr>
            </w:pPr>
            <w:r>
              <w:rPr>
                <w:rFonts w:ascii="GHEA Grapalat" w:hAnsi="GHEA Grapalat" w:cs="Calibri"/>
                <w:color w:val="000000"/>
                <w:sz w:val="18"/>
                <w:szCs w:val="18"/>
              </w:rPr>
              <w:t xml:space="preserve">Набор для выделения ДНК </w:t>
            </w:r>
          </w:p>
        </w:tc>
        <w:tc>
          <w:tcPr>
            <w:tcW w:w="1134" w:type="dxa"/>
            <w:vAlign w:val="center"/>
          </w:tcPr>
          <w:p w14:paraId="2842A2FD" w14:textId="5B84FE64"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1F737BE2" w14:textId="18202B28"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Набор для выделения ДНК </w:t>
            </w:r>
            <w:r>
              <w:rPr>
                <w:rFonts w:ascii="GHEA Grapalat" w:hAnsi="GHEA Grapalat" w:cs="Calibri"/>
                <w:color w:val="000000"/>
                <w:sz w:val="18"/>
                <w:szCs w:val="18"/>
              </w:rPr>
              <w:br/>
              <w:t>Мембрана – стекловолокно</w:t>
            </w:r>
            <w:r>
              <w:rPr>
                <w:rFonts w:ascii="GHEA Grapalat" w:hAnsi="GHEA Grapalat" w:cs="Calibri"/>
                <w:color w:val="000000"/>
                <w:sz w:val="18"/>
                <w:szCs w:val="18"/>
              </w:rPr>
              <w:br/>
              <w:t>Связывающая способность колонки – 20 мкг ДНК/колонка</w:t>
            </w:r>
            <w:r>
              <w:rPr>
                <w:rFonts w:ascii="GHEA Grapalat" w:hAnsi="GHEA Grapalat" w:cs="Calibri"/>
                <w:color w:val="000000"/>
                <w:sz w:val="18"/>
                <w:szCs w:val="18"/>
              </w:rPr>
              <w:br/>
              <w:t>Температура хранения – (25°C)±10°C</w:t>
            </w:r>
            <w:r>
              <w:rPr>
                <w:rFonts w:ascii="GHEA Grapalat" w:hAnsi="GHEA Grapalat" w:cs="Calibri"/>
                <w:color w:val="000000"/>
                <w:sz w:val="18"/>
                <w:szCs w:val="18"/>
              </w:rPr>
              <w:br/>
              <w:t>Буфер SGD1</w:t>
            </w:r>
            <w:r>
              <w:rPr>
                <w:rFonts w:ascii="GHEA Grapalat" w:hAnsi="GHEA Grapalat" w:cs="Calibri"/>
                <w:color w:val="000000"/>
                <w:sz w:val="18"/>
                <w:szCs w:val="18"/>
              </w:rPr>
              <w:br/>
              <w:t>Буфер SGD2</w:t>
            </w:r>
            <w:r>
              <w:rPr>
                <w:rFonts w:ascii="GHEA Grapalat" w:hAnsi="GHEA Grapalat" w:cs="Calibri"/>
                <w:color w:val="000000"/>
                <w:sz w:val="18"/>
                <w:szCs w:val="18"/>
              </w:rPr>
              <w:br/>
              <w:t>Раствор для гидратации ДНК</w:t>
            </w:r>
            <w:r>
              <w:rPr>
                <w:rFonts w:ascii="GHEA Grapalat" w:hAnsi="GHEA Grapalat" w:cs="Calibri"/>
                <w:color w:val="000000"/>
                <w:sz w:val="18"/>
                <w:szCs w:val="18"/>
              </w:rPr>
              <w:br/>
              <w:t>WB (буфер для промывки / только флакон)</w:t>
            </w:r>
            <w:r>
              <w:rPr>
                <w:rFonts w:ascii="GHEA Grapalat" w:hAnsi="GHEA Grapalat" w:cs="Calibri"/>
                <w:color w:val="000000"/>
                <w:sz w:val="18"/>
                <w:szCs w:val="18"/>
              </w:rPr>
              <w:br/>
              <w:t>Спиннинговая колонка</w:t>
            </w:r>
            <w:r>
              <w:rPr>
                <w:rFonts w:ascii="GHEA Grapalat" w:hAnsi="GHEA Grapalat" w:cs="Calibri"/>
                <w:color w:val="000000"/>
                <w:sz w:val="18"/>
                <w:szCs w:val="18"/>
              </w:rPr>
              <w:br/>
              <w:t>Пробирка для сбора образцов</w:t>
            </w:r>
            <w:r>
              <w:rPr>
                <w:rFonts w:ascii="GHEA Grapalat" w:hAnsi="GHEA Grapalat" w:cs="Calibri"/>
                <w:color w:val="000000"/>
                <w:sz w:val="18"/>
                <w:szCs w:val="18"/>
              </w:rPr>
              <w:br/>
              <w:t xml:space="preserve">Ферменты: </w:t>
            </w:r>
            <w:proofErr w:type="spellStart"/>
            <w:r>
              <w:rPr>
                <w:rFonts w:ascii="GHEA Grapalat" w:hAnsi="GHEA Grapalat" w:cs="Calibri"/>
                <w:color w:val="000000"/>
                <w:sz w:val="18"/>
                <w:szCs w:val="18"/>
              </w:rPr>
              <w:t>протеиназа</w:t>
            </w:r>
            <w:proofErr w:type="spellEnd"/>
            <w:r>
              <w:rPr>
                <w:rFonts w:ascii="GHEA Grapalat" w:hAnsi="GHEA Grapalat" w:cs="Calibri"/>
                <w:color w:val="000000"/>
                <w:sz w:val="18"/>
                <w:szCs w:val="18"/>
              </w:rPr>
              <w:t xml:space="preserve"> К, лизоцим, </w:t>
            </w:r>
            <w:proofErr w:type="spellStart"/>
            <w:r>
              <w:rPr>
                <w:rFonts w:ascii="GHEA Grapalat" w:hAnsi="GHEA Grapalat" w:cs="Calibri"/>
                <w:color w:val="000000"/>
                <w:sz w:val="18"/>
                <w:szCs w:val="18"/>
              </w:rPr>
              <w:t>литиказа</w:t>
            </w:r>
            <w:proofErr w:type="spellEnd"/>
            <w:r>
              <w:rPr>
                <w:rFonts w:ascii="GHEA Grapalat" w:hAnsi="GHEA Grapalat" w:cs="Calibri"/>
                <w:color w:val="000000"/>
                <w:sz w:val="18"/>
                <w:szCs w:val="18"/>
              </w:rPr>
              <w:t xml:space="preserve"> и</w:t>
            </w:r>
            <w:r>
              <w:rPr>
                <w:rFonts w:ascii="GHEA Grapalat" w:hAnsi="GHEA Grapalat" w:cs="Calibri"/>
                <w:color w:val="000000"/>
                <w:sz w:val="18"/>
                <w:szCs w:val="18"/>
              </w:rPr>
              <w:br/>
              <w:t xml:space="preserve">Суспензионный раствор </w:t>
            </w:r>
            <w:proofErr w:type="spellStart"/>
            <w:r>
              <w:rPr>
                <w:rFonts w:ascii="GHEA Grapalat" w:hAnsi="GHEA Grapalat" w:cs="Calibri"/>
                <w:color w:val="000000"/>
                <w:sz w:val="18"/>
                <w:szCs w:val="18"/>
              </w:rPr>
              <w:t>литиказы</w:t>
            </w:r>
            <w:proofErr w:type="spellEnd"/>
            <w:r>
              <w:rPr>
                <w:rFonts w:ascii="GHEA Grapalat" w:hAnsi="GHEA Grapalat" w:cs="Calibri"/>
                <w:color w:val="000000"/>
                <w:sz w:val="18"/>
                <w:szCs w:val="18"/>
              </w:rPr>
              <w:t xml:space="preserve"> (содержание ферментов различается для каждого продукта)</w:t>
            </w:r>
            <w:r>
              <w:rPr>
                <w:rFonts w:ascii="GHEA Grapalat" w:hAnsi="GHEA Grapalat" w:cs="Calibri"/>
                <w:color w:val="000000"/>
                <w:sz w:val="18"/>
                <w:szCs w:val="18"/>
              </w:rPr>
              <w:br/>
              <w:t xml:space="preserve">1 набор - на 100 образцов. Доставка осуществляется по адресу: Паруйр Севак 7. После доставки, </w:t>
            </w:r>
            <w:r>
              <w:rPr>
                <w:rFonts w:ascii="GHEA Grapalat" w:hAnsi="GHEA Grapalat" w:cs="Calibri"/>
                <w:color w:val="000000"/>
                <w:sz w:val="18"/>
                <w:szCs w:val="18"/>
              </w:rPr>
              <w:lastRenderedPageBreak/>
              <w:t>пожалуйста, доставьте в указанное помещение.</w:t>
            </w:r>
          </w:p>
        </w:tc>
        <w:tc>
          <w:tcPr>
            <w:tcW w:w="992" w:type="dxa"/>
            <w:vAlign w:val="center"/>
          </w:tcPr>
          <w:p w14:paraId="2C645AE1" w14:textId="2524556E"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Набор</w:t>
            </w:r>
          </w:p>
        </w:tc>
        <w:tc>
          <w:tcPr>
            <w:tcW w:w="1134" w:type="dxa"/>
            <w:shd w:val="clear" w:color="auto" w:fill="auto"/>
            <w:vAlign w:val="center"/>
          </w:tcPr>
          <w:p w14:paraId="20FF320C" w14:textId="7DEE23C4"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792FB4B2" w14:textId="33DF08FF"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363415AA" w14:textId="0E68DC9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992" w:type="dxa"/>
            <w:shd w:val="clear" w:color="auto" w:fill="auto"/>
            <w:vAlign w:val="center"/>
          </w:tcPr>
          <w:p w14:paraId="072FDE1F" w14:textId="67E3E21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52690A0D" w14:textId="2C65D756"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2105" w:type="dxa"/>
            <w:shd w:val="clear" w:color="auto" w:fill="auto"/>
            <w:vAlign w:val="center"/>
          </w:tcPr>
          <w:p w14:paraId="22B376CE" w14:textId="5A02DA8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34536C7F" w14:textId="77777777" w:rsidTr="0014587D">
        <w:trPr>
          <w:trHeight w:val="259"/>
          <w:jc w:val="center"/>
        </w:trPr>
        <w:tc>
          <w:tcPr>
            <w:tcW w:w="461" w:type="dxa"/>
            <w:vAlign w:val="center"/>
          </w:tcPr>
          <w:p w14:paraId="742709E9" w14:textId="3A874B09"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7</w:t>
            </w:r>
          </w:p>
        </w:tc>
        <w:tc>
          <w:tcPr>
            <w:tcW w:w="1683" w:type="dxa"/>
            <w:vAlign w:val="center"/>
          </w:tcPr>
          <w:p w14:paraId="18B42163" w14:textId="73565CC0"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33691162/12</w:t>
            </w:r>
          </w:p>
        </w:tc>
        <w:tc>
          <w:tcPr>
            <w:tcW w:w="1395" w:type="dxa"/>
            <w:vAlign w:val="center"/>
          </w:tcPr>
          <w:p w14:paraId="5171A29D" w14:textId="533132B3"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color w:val="000000"/>
                <w:sz w:val="18"/>
                <w:szCs w:val="18"/>
              </w:rPr>
              <w:t>праймер</w:t>
            </w:r>
            <w:proofErr w:type="spellEnd"/>
          </w:p>
        </w:tc>
        <w:tc>
          <w:tcPr>
            <w:tcW w:w="1134" w:type="dxa"/>
            <w:vAlign w:val="center"/>
          </w:tcPr>
          <w:p w14:paraId="0F783E19" w14:textId="2172EE19"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12F30F7D" w14:textId="5124EC3B"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"LCO-1490</w:t>
            </w:r>
            <w:r>
              <w:rPr>
                <w:rFonts w:ascii="GHEA Grapalat" w:hAnsi="GHEA Grapalat" w:cs="Calibri"/>
                <w:color w:val="000000"/>
                <w:sz w:val="18"/>
                <w:szCs w:val="18"/>
              </w:rPr>
              <w:br/>
              <w:t xml:space="preserve">Название </w:t>
            </w:r>
            <w:proofErr w:type="spellStart"/>
            <w:r>
              <w:rPr>
                <w:rFonts w:ascii="GHEA Grapalat" w:hAnsi="GHEA Grapalat" w:cs="Calibri"/>
                <w:color w:val="000000"/>
                <w:sz w:val="18"/>
                <w:szCs w:val="18"/>
              </w:rPr>
              <w:t>праймера</w:t>
            </w:r>
            <w:proofErr w:type="spellEnd"/>
            <w:r>
              <w:rPr>
                <w:rFonts w:ascii="GHEA Grapalat" w:hAnsi="GHEA Grapalat" w:cs="Calibri"/>
                <w:color w:val="000000"/>
                <w:sz w:val="18"/>
                <w:szCs w:val="18"/>
              </w:rPr>
              <w:t xml:space="preserve"> LCO-1490</w:t>
            </w:r>
            <w:r>
              <w:rPr>
                <w:rFonts w:ascii="GHEA Grapalat" w:hAnsi="GHEA Grapalat" w:cs="Calibri"/>
                <w:color w:val="000000"/>
                <w:sz w:val="18"/>
                <w:szCs w:val="18"/>
              </w:rPr>
              <w:br/>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должен иметь следующую последовательность:</w:t>
            </w:r>
            <w:r>
              <w:rPr>
                <w:rFonts w:ascii="GHEA Grapalat" w:hAnsi="GHEA Grapalat" w:cs="Calibri"/>
                <w:color w:val="000000"/>
                <w:sz w:val="18"/>
                <w:szCs w:val="18"/>
              </w:rPr>
              <w:br/>
              <w:t xml:space="preserve">GGT CAA </w:t>
            </w:r>
            <w:proofErr w:type="spellStart"/>
            <w:r>
              <w:rPr>
                <w:rFonts w:ascii="GHEA Grapalat" w:hAnsi="GHEA Grapalat" w:cs="Calibri"/>
                <w:color w:val="000000"/>
                <w:sz w:val="18"/>
                <w:szCs w:val="18"/>
              </w:rPr>
              <w:t>CAA</w:t>
            </w:r>
            <w:proofErr w:type="spellEnd"/>
            <w:r>
              <w:rPr>
                <w:rFonts w:ascii="GHEA Grapalat" w:hAnsi="GHEA Grapalat" w:cs="Calibri"/>
                <w:color w:val="000000"/>
                <w:sz w:val="18"/>
                <w:szCs w:val="18"/>
              </w:rPr>
              <w:t xml:space="preserve"> ATC ATA AAG ATA TTG G</w:t>
            </w:r>
            <w:r>
              <w:rPr>
                <w:rFonts w:ascii="GHEA Grapalat" w:hAnsi="GHEA Grapalat" w:cs="Calibri"/>
                <w:color w:val="000000"/>
                <w:sz w:val="18"/>
                <w:szCs w:val="18"/>
              </w:rPr>
              <w:br/>
              <w:t xml:space="preserve">Он должен быть чистотой, определяемой методом ВЭЖХ. Количество: 50 </w:t>
            </w:r>
            <w:proofErr w:type="spellStart"/>
            <w:r>
              <w:rPr>
                <w:rFonts w:ascii="GHEA Grapalat" w:hAnsi="GHEA Grapalat" w:cs="Calibri"/>
                <w:color w:val="000000"/>
                <w:sz w:val="18"/>
                <w:szCs w:val="18"/>
              </w:rPr>
              <w:t>нг</w:t>
            </w:r>
            <w:proofErr w:type="spellEnd"/>
            <w:r>
              <w:rPr>
                <w:rFonts w:ascii="GHEA Grapalat" w:hAnsi="GHEA Grapalat" w:cs="Calibri"/>
                <w:color w:val="000000"/>
                <w:sz w:val="18"/>
                <w:szCs w:val="18"/>
              </w:rPr>
              <w:t>.</w:t>
            </w:r>
            <w:r>
              <w:rPr>
                <w:rFonts w:ascii="GHEA Grapalat" w:hAnsi="GHEA Grapalat" w:cs="Calibri"/>
                <w:color w:val="000000"/>
                <w:sz w:val="18"/>
                <w:szCs w:val="18"/>
              </w:rPr>
              <w:br/>
              <w:t>Поставщик также должен предоставить сертификаты качества ISO EN 13485:2016 и ISO 9001:2015 на момент подачи заявки.</w:t>
            </w:r>
            <w:r>
              <w:rPr>
                <w:rFonts w:ascii="GHEA Grapalat" w:hAnsi="GHEA Grapalat" w:cs="Calibri"/>
                <w:color w:val="000000"/>
                <w:sz w:val="18"/>
                <w:szCs w:val="18"/>
              </w:rPr>
              <w:br/>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br/>
              <w:t>HCO-2198</w:t>
            </w:r>
            <w:r>
              <w:rPr>
                <w:rFonts w:ascii="GHEA Grapalat" w:hAnsi="GHEA Grapalat" w:cs="Calibri"/>
                <w:color w:val="000000"/>
                <w:sz w:val="18"/>
                <w:szCs w:val="18"/>
              </w:rPr>
              <w:br/>
              <w:t xml:space="preserve">Название </w:t>
            </w:r>
            <w:proofErr w:type="spellStart"/>
            <w:r>
              <w:rPr>
                <w:rFonts w:ascii="GHEA Grapalat" w:hAnsi="GHEA Grapalat" w:cs="Calibri"/>
                <w:color w:val="000000"/>
                <w:sz w:val="18"/>
                <w:szCs w:val="18"/>
              </w:rPr>
              <w:t>праймера</w:t>
            </w:r>
            <w:proofErr w:type="spellEnd"/>
            <w:r>
              <w:rPr>
                <w:rFonts w:ascii="GHEA Grapalat" w:hAnsi="GHEA Grapalat" w:cs="Calibri"/>
                <w:color w:val="000000"/>
                <w:sz w:val="18"/>
                <w:szCs w:val="18"/>
              </w:rPr>
              <w:t xml:space="preserve"> HCO-2198</w:t>
            </w:r>
            <w:r>
              <w:rPr>
                <w:rFonts w:ascii="GHEA Grapalat" w:hAnsi="GHEA Grapalat" w:cs="Calibri"/>
                <w:color w:val="000000"/>
                <w:sz w:val="18"/>
                <w:szCs w:val="18"/>
              </w:rPr>
              <w:br/>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должен иметь следующую последовательность:</w:t>
            </w:r>
            <w:r>
              <w:rPr>
                <w:rFonts w:ascii="GHEA Grapalat" w:hAnsi="GHEA Grapalat" w:cs="Calibri"/>
                <w:color w:val="000000"/>
                <w:sz w:val="18"/>
                <w:szCs w:val="18"/>
              </w:rPr>
              <w:br/>
              <w:t>TAA ACT TCA GGG TGA CCA AAA AAT CA</w:t>
            </w:r>
            <w:r>
              <w:rPr>
                <w:rFonts w:ascii="GHEA Grapalat" w:hAnsi="GHEA Grapalat" w:cs="Calibri"/>
                <w:color w:val="000000"/>
                <w:sz w:val="18"/>
                <w:szCs w:val="18"/>
              </w:rPr>
              <w:br/>
            </w:r>
            <w:r>
              <w:rPr>
                <w:rFonts w:ascii="GHEA Grapalat" w:hAnsi="GHEA Grapalat" w:cs="Calibri"/>
                <w:color w:val="000000"/>
                <w:sz w:val="18"/>
                <w:szCs w:val="18"/>
              </w:rPr>
              <w:br/>
              <w:t xml:space="preserve">Он должен быть чистотой, определяемой методом ВЭЖХ. Количество: 50 </w:t>
            </w:r>
            <w:proofErr w:type="spellStart"/>
            <w:r>
              <w:rPr>
                <w:rFonts w:ascii="GHEA Grapalat" w:hAnsi="GHEA Grapalat" w:cs="Calibri"/>
                <w:color w:val="000000"/>
                <w:sz w:val="18"/>
                <w:szCs w:val="18"/>
              </w:rPr>
              <w:t>нг</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Поставщик также должен предоставить сертификаты качества ISO EN 13485:2016 и ISO 9001:2015 на момент подачи заявки. Доставка осуществляется по адресу: Паруйр Севак 7. После доставки </w:t>
            </w:r>
            <w:r>
              <w:rPr>
                <w:rFonts w:ascii="GHEA Grapalat" w:hAnsi="GHEA Grapalat" w:cs="Calibri"/>
                <w:color w:val="000000"/>
                <w:sz w:val="18"/>
                <w:szCs w:val="18"/>
              </w:rPr>
              <w:lastRenderedPageBreak/>
              <w:t>необходимо отправить изготовлено в зоне указанных помещений.</w:t>
            </w:r>
          </w:p>
        </w:tc>
        <w:tc>
          <w:tcPr>
            <w:tcW w:w="992" w:type="dxa"/>
            <w:vAlign w:val="center"/>
          </w:tcPr>
          <w:p w14:paraId="11A5F00D" w14:textId="1087614A"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Набор</w:t>
            </w:r>
          </w:p>
        </w:tc>
        <w:tc>
          <w:tcPr>
            <w:tcW w:w="1134" w:type="dxa"/>
            <w:shd w:val="clear" w:color="auto" w:fill="auto"/>
            <w:vAlign w:val="center"/>
          </w:tcPr>
          <w:p w14:paraId="25F6DAB2" w14:textId="34ABFCCB"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0A30AC71" w14:textId="450DD854"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0854335C" w14:textId="3F30ED86"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21430EC4" w14:textId="531513CE"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249A2D7A" w14:textId="6AA5B5C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49CF649B" w14:textId="723B7B5E"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77AC26B8" w14:textId="77777777" w:rsidTr="0014587D">
        <w:trPr>
          <w:trHeight w:val="259"/>
          <w:jc w:val="center"/>
        </w:trPr>
        <w:tc>
          <w:tcPr>
            <w:tcW w:w="461" w:type="dxa"/>
            <w:vAlign w:val="center"/>
          </w:tcPr>
          <w:p w14:paraId="3C74AA9B" w14:textId="6EF8AA73"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8</w:t>
            </w:r>
          </w:p>
        </w:tc>
        <w:tc>
          <w:tcPr>
            <w:tcW w:w="1683" w:type="dxa"/>
            <w:vAlign w:val="center"/>
          </w:tcPr>
          <w:p w14:paraId="62C1E009" w14:textId="54AFEDCB"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33691162/13</w:t>
            </w:r>
          </w:p>
        </w:tc>
        <w:tc>
          <w:tcPr>
            <w:tcW w:w="1395" w:type="dxa"/>
            <w:vAlign w:val="center"/>
          </w:tcPr>
          <w:p w14:paraId="42BCB068" w14:textId="7C4273DD"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5BC85847" w14:textId="1C63CD70"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2FEF751C" w14:textId="3BCD07BF" w:rsidR="007D7130" w:rsidRPr="00252FBC" w:rsidRDefault="007D7130" w:rsidP="007D7130">
            <w:pPr>
              <w:jc w:val="center"/>
              <w:rPr>
                <w:rFonts w:ascii="GHEA Grapalat" w:hAnsi="GHEA Grapalat"/>
                <w:sz w:val="18"/>
                <w:szCs w:val="18"/>
              </w:rPr>
            </w:pPr>
            <w:r>
              <w:rPr>
                <w:rFonts w:ascii="GHEA Grapalat" w:hAnsi="GHEA Grapalat" w:cs="Calibri"/>
                <w:sz w:val="18"/>
                <w:szCs w:val="18"/>
              </w:rPr>
              <w:t>Энзим Sau96I (NEB) или Энзим Cfr13I  (</w:t>
            </w:r>
            <w:proofErr w:type="spellStart"/>
            <w:r>
              <w:rPr>
                <w:rFonts w:ascii="GHEA Grapalat" w:hAnsi="GHEA Grapalat" w:cs="Calibri"/>
                <w:sz w:val="18"/>
                <w:szCs w:val="18"/>
              </w:rPr>
              <w:t>TհermoFisher</w:t>
            </w:r>
            <w:proofErr w:type="spellEnd"/>
            <w:r>
              <w:rPr>
                <w:rFonts w:ascii="GHEA Grapalat" w:hAnsi="GHEA Grapalat" w:cs="Calibri"/>
                <w:sz w:val="18"/>
                <w:szCs w:val="18"/>
              </w:rPr>
              <w:t xml:space="preserve"> Scientific)</w:t>
            </w:r>
            <w:r>
              <w:rPr>
                <w:rFonts w:ascii="GHEA Grapalat" w:hAnsi="GHEA Grapalat" w:cs="Calibri"/>
                <w:sz w:val="18"/>
                <w:szCs w:val="18"/>
              </w:rPr>
              <w:br/>
              <w:t>Сохраняет 100% активность в соответствующем буфере, что облегчает двойное переваривание.</w:t>
            </w:r>
            <w:r>
              <w:rPr>
                <w:rFonts w:ascii="GHEA Grapalat" w:hAnsi="GHEA Grapalat" w:cs="Calibri"/>
                <w:sz w:val="18"/>
                <w:szCs w:val="18"/>
              </w:rPr>
              <w:br/>
              <w:t xml:space="preserve">Участок разрыва </w:t>
            </w:r>
            <w:proofErr w:type="spellStart"/>
            <w:r>
              <w:rPr>
                <w:rFonts w:ascii="GHEA Grapalat" w:hAnsi="GHEA Grapalat" w:cs="Calibri"/>
                <w:sz w:val="18"/>
                <w:szCs w:val="18"/>
              </w:rPr>
              <w:t>рестрикционным</w:t>
            </w:r>
            <w:proofErr w:type="spellEnd"/>
            <w:r>
              <w:rPr>
                <w:rFonts w:ascii="GHEA Grapalat" w:hAnsi="GHEA Grapalat" w:cs="Calibri"/>
                <w:sz w:val="18"/>
                <w:szCs w:val="18"/>
              </w:rPr>
              <w:t xml:space="preserve"> энзимом: G/GNCC.</w:t>
            </w:r>
            <w:r>
              <w:rPr>
                <w:rFonts w:ascii="GHEA Grapalat" w:hAnsi="GHEA Grapalat" w:cs="Calibri"/>
                <w:sz w:val="18"/>
                <w:szCs w:val="18"/>
              </w:rPr>
              <w:br/>
              <w:t xml:space="preserve">Продукт предназначен для применения в реакциях расщепления ДНК </w:t>
            </w:r>
            <w:proofErr w:type="spellStart"/>
            <w:r>
              <w:rPr>
                <w:rFonts w:ascii="GHEA Grapalat" w:hAnsi="GHEA Grapalat" w:cs="Calibri"/>
                <w:sz w:val="18"/>
                <w:szCs w:val="18"/>
              </w:rPr>
              <w:t>рестриктазами</w:t>
            </w:r>
            <w:proofErr w:type="spellEnd"/>
            <w:r>
              <w:rPr>
                <w:rFonts w:ascii="GHEA Grapalat" w:hAnsi="GHEA Grapalat" w:cs="Calibri"/>
                <w:sz w:val="18"/>
                <w:szCs w:val="18"/>
              </w:rPr>
              <w:t xml:space="preserve">, клонирования, генотипирования </w:t>
            </w:r>
            <w:r>
              <w:rPr>
                <w:rFonts w:ascii="GHEA Grapalat" w:hAnsi="GHEA Grapalat" w:cs="Calibri"/>
                <w:sz w:val="18"/>
                <w:szCs w:val="18"/>
              </w:rPr>
              <w:br/>
              <w:t>Количество: 1000 ЕД</w:t>
            </w:r>
            <w:r>
              <w:rPr>
                <w:rFonts w:ascii="GHEA Grapalat" w:hAnsi="GHEA Grapalat" w:cs="Calibri"/>
                <w:sz w:val="18"/>
                <w:szCs w:val="18"/>
              </w:rPr>
              <w:br/>
              <w:t xml:space="preserve">Условия хранения: -20°C.                                                                                                                                                     </w:t>
            </w:r>
            <w:proofErr w:type="gramStart"/>
            <w:r>
              <w:rPr>
                <w:rFonts w:ascii="GHEA Grapalat" w:hAnsi="GHEA Grapalat" w:cs="Calibri"/>
                <w:sz w:val="18"/>
                <w:szCs w:val="18"/>
              </w:rPr>
              <w:t>Транспортировка:  с</w:t>
            </w:r>
            <w:proofErr w:type="gramEnd"/>
            <w:r>
              <w:rPr>
                <w:rFonts w:ascii="GHEA Grapalat" w:hAnsi="GHEA Grapalat" w:cs="Calibri"/>
                <w:sz w:val="18"/>
                <w:szCs w:val="18"/>
              </w:rPr>
              <w:t xml:space="preserve"> соблюдением 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sz w:val="18"/>
                <w:szCs w:val="18"/>
              </w:rPr>
              <w:br/>
              <w:t xml:space="preserve">Срок </w:t>
            </w:r>
            <w:proofErr w:type="gramStart"/>
            <w:r>
              <w:rPr>
                <w:rFonts w:ascii="GHEA Grapalat" w:hAnsi="GHEA Grapalat" w:cs="Calibri"/>
                <w:sz w:val="18"/>
                <w:szCs w:val="18"/>
              </w:rPr>
              <w:t>поставки:  30</w:t>
            </w:r>
            <w:proofErr w:type="gramEnd"/>
            <w:r>
              <w:rPr>
                <w:rFonts w:ascii="GHEA Grapalat" w:hAnsi="GHEA Grapalat" w:cs="Calibri"/>
                <w:sz w:val="18"/>
                <w:szCs w:val="18"/>
              </w:rPr>
              <w:t xml:space="preserve"> дней после подписания договора.</w:t>
            </w:r>
          </w:p>
        </w:tc>
        <w:tc>
          <w:tcPr>
            <w:tcW w:w="992" w:type="dxa"/>
            <w:vAlign w:val="center"/>
          </w:tcPr>
          <w:p w14:paraId="106C7A6F" w14:textId="43AEFDD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t>пробирка</w:t>
            </w:r>
          </w:p>
        </w:tc>
        <w:tc>
          <w:tcPr>
            <w:tcW w:w="1134" w:type="dxa"/>
            <w:shd w:val="clear" w:color="auto" w:fill="auto"/>
            <w:vAlign w:val="center"/>
          </w:tcPr>
          <w:p w14:paraId="2CA19DD6" w14:textId="2B4DA1BD"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4F30E658" w14:textId="5C4287B5"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2201A260" w14:textId="7F5CFF7F"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33BEFFA3" w14:textId="2DC295B0"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161E3FC" w14:textId="1CF53FCE"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6374173B" w14:textId="079D848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69BAC530" w14:textId="77777777" w:rsidTr="0014587D">
        <w:trPr>
          <w:trHeight w:val="259"/>
          <w:jc w:val="center"/>
        </w:trPr>
        <w:tc>
          <w:tcPr>
            <w:tcW w:w="461" w:type="dxa"/>
            <w:vAlign w:val="center"/>
          </w:tcPr>
          <w:p w14:paraId="26B3F1D5" w14:textId="40F1D57B"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9</w:t>
            </w:r>
          </w:p>
        </w:tc>
        <w:tc>
          <w:tcPr>
            <w:tcW w:w="1683" w:type="dxa"/>
            <w:vAlign w:val="center"/>
          </w:tcPr>
          <w:p w14:paraId="605148A0" w14:textId="1897B07E"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33691162/14</w:t>
            </w:r>
          </w:p>
        </w:tc>
        <w:tc>
          <w:tcPr>
            <w:tcW w:w="1395" w:type="dxa"/>
            <w:vAlign w:val="center"/>
          </w:tcPr>
          <w:p w14:paraId="295C1092" w14:textId="0E5A9F54"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4BF480D6" w14:textId="459F0CEB"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7DFF7CBD" w14:textId="01BF5E14"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Энзим </w:t>
            </w:r>
            <w:proofErr w:type="spellStart"/>
            <w:r>
              <w:rPr>
                <w:rFonts w:ascii="GHEA Grapalat" w:hAnsi="GHEA Grapalat" w:cs="Calibri"/>
                <w:color w:val="000000"/>
                <w:sz w:val="18"/>
                <w:szCs w:val="18"/>
              </w:rPr>
              <w:t>HaeIII</w:t>
            </w:r>
            <w:proofErr w:type="spellEnd"/>
            <w:r>
              <w:rPr>
                <w:rFonts w:ascii="GHEA Grapalat" w:hAnsi="GHEA Grapalat" w:cs="Calibri"/>
                <w:color w:val="000000"/>
                <w:sz w:val="18"/>
                <w:szCs w:val="18"/>
              </w:rPr>
              <w:t xml:space="preserve"> (NEB) или Энзим </w:t>
            </w:r>
            <w:proofErr w:type="spellStart"/>
            <w:r>
              <w:rPr>
                <w:rFonts w:ascii="GHEA Grapalat" w:hAnsi="GHEA Grapalat" w:cs="Calibri"/>
                <w:color w:val="000000"/>
                <w:sz w:val="18"/>
                <w:szCs w:val="18"/>
              </w:rPr>
              <w:t>BsuRI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TհermoFisher</w:t>
            </w:r>
            <w:proofErr w:type="spellEnd"/>
            <w:r>
              <w:rPr>
                <w:rFonts w:ascii="GHEA Grapalat" w:hAnsi="GHEA Grapalat" w:cs="Calibri"/>
                <w:color w:val="000000"/>
                <w:sz w:val="18"/>
                <w:szCs w:val="18"/>
              </w:rPr>
              <w:t xml:space="preserve"> Scientific)</w:t>
            </w:r>
            <w:r>
              <w:rPr>
                <w:rFonts w:ascii="GHEA Grapalat" w:hAnsi="GHEA Grapalat" w:cs="Calibri"/>
                <w:color w:val="000000"/>
                <w:sz w:val="18"/>
                <w:szCs w:val="18"/>
              </w:rPr>
              <w:br/>
              <w:t xml:space="preserve">Сохраняет 100% </w:t>
            </w:r>
            <w:r>
              <w:rPr>
                <w:rFonts w:ascii="GHEA Grapalat" w:hAnsi="GHEA Grapalat" w:cs="Calibri"/>
                <w:color w:val="000000"/>
                <w:sz w:val="18"/>
                <w:szCs w:val="18"/>
              </w:rPr>
              <w:lastRenderedPageBreak/>
              <w:t xml:space="preserve">активность в </w:t>
            </w:r>
            <w:proofErr w:type="spellStart"/>
            <w:r>
              <w:rPr>
                <w:rFonts w:ascii="GHEA Grapalat" w:hAnsi="GHEA Grapalat" w:cs="Calibri"/>
                <w:color w:val="000000"/>
                <w:sz w:val="18"/>
                <w:szCs w:val="18"/>
              </w:rPr>
              <w:t>соответствующхем</w:t>
            </w:r>
            <w:proofErr w:type="spellEnd"/>
            <w:r>
              <w:rPr>
                <w:rFonts w:ascii="GHEA Grapalat" w:hAnsi="GHEA Grapalat" w:cs="Calibri"/>
                <w:color w:val="000000"/>
                <w:sz w:val="18"/>
                <w:szCs w:val="18"/>
              </w:rPr>
              <w:t xml:space="preserve"> буфере</w:t>
            </w:r>
            <w:r>
              <w:rPr>
                <w:rFonts w:ascii="GHEA Grapalat" w:hAnsi="GHEA Grapalat" w:cs="Calibri"/>
                <w:color w:val="000000"/>
                <w:sz w:val="18"/>
                <w:szCs w:val="18"/>
              </w:rPr>
              <w:br/>
              <w:t xml:space="preserve">Применение: Продукт предназначен для расщепления ДНК </w:t>
            </w:r>
            <w:proofErr w:type="spellStart"/>
            <w:r>
              <w:rPr>
                <w:rFonts w:ascii="GHEA Grapalat" w:hAnsi="GHEA Grapalat" w:cs="Calibri"/>
                <w:color w:val="000000"/>
                <w:sz w:val="18"/>
                <w:szCs w:val="18"/>
              </w:rPr>
              <w:t>рестриктазами</w:t>
            </w:r>
            <w:proofErr w:type="spellEnd"/>
            <w:r>
              <w:rPr>
                <w:rFonts w:ascii="GHEA Grapalat" w:hAnsi="GHEA Grapalat" w:cs="Calibri"/>
                <w:color w:val="000000"/>
                <w:sz w:val="18"/>
                <w:szCs w:val="18"/>
              </w:rPr>
              <w:t>, клонирования, генотипирования</w:t>
            </w:r>
            <w:r>
              <w:rPr>
                <w:rFonts w:ascii="GHEA Grapalat" w:hAnsi="GHEA Grapalat" w:cs="Calibri"/>
                <w:color w:val="000000"/>
                <w:sz w:val="18"/>
                <w:szCs w:val="18"/>
              </w:rPr>
              <w:br/>
              <w:t xml:space="preserve">Количество: 3000ЕД                                                                                               Участок разрыва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 GG/CC. Оптимальная температура рестрикции: 37°C</w:t>
            </w:r>
            <w:r>
              <w:rPr>
                <w:rFonts w:ascii="GHEA Grapalat" w:hAnsi="GHEA Grapalat" w:cs="Calibri"/>
                <w:color w:val="000000"/>
                <w:sz w:val="18"/>
                <w:szCs w:val="18"/>
              </w:rPr>
              <w:br/>
              <w:t>Условия хранения: при −20</w:t>
            </w:r>
            <w:r>
              <w:rPr>
                <w:rFonts w:ascii="Cambria Math" w:hAnsi="Cambria Math" w:cs="Cambria Math"/>
                <w:color w:val="000000"/>
                <w:sz w:val="18"/>
                <w:szCs w:val="18"/>
              </w:rPr>
              <w:t> </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Calibri"/>
                <w:color w:val="000000"/>
                <w:sz w:val="18"/>
                <w:szCs w:val="18"/>
              </w:rPr>
              <w:br/>
              <w:t>Транспортировка:  с соблюдением 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4D61472F" w14:textId="2588DC6A"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lastRenderedPageBreak/>
              <w:t>пробирка</w:t>
            </w:r>
          </w:p>
        </w:tc>
        <w:tc>
          <w:tcPr>
            <w:tcW w:w="1134" w:type="dxa"/>
            <w:shd w:val="clear" w:color="auto" w:fill="auto"/>
            <w:vAlign w:val="center"/>
          </w:tcPr>
          <w:p w14:paraId="27F4BEE7" w14:textId="0E7C9C5D"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734C5BD0" w14:textId="5D875BB3"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536B27BB" w14:textId="2CD5B98C"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50E023CC" w14:textId="1E3BE95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1CA3468" w14:textId="7B732191"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054957D2" w14:textId="0ADBA0A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30 календарных дней после вступления договора в силу (за </w:t>
            </w:r>
            <w:r>
              <w:rPr>
                <w:rFonts w:ascii="GHEA Grapalat" w:hAnsi="GHEA Grapalat" w:cs="Calibri"/>
                <w:color w:val="000000"/>
                <w:sz w:val="18"/>
                <w:szCs w:val="18"/>
              </w:rPr>
              <w:lastRenderedPageBreak/>
              <w:t>исключением случая, когда выбранный участник соглашается исполнить договор в более короткий срок).</w:t>
            </w:r>
          </w:p>
        </w:tc>
      </w:tr>
      <w:tr w:rsidR="007D7130" w:rsidRPr="00252FBC" w14:paraId="471F3595" w14:textId="77777777" w:rsidTr="0014587D">
        <w:trPr>
          <w:trHeight w:val="259"/>
          <w:jc w:val="center"/>
        </w:trPr>
        <w:tc>
          <w:tcPr>
            <w:tcW w:w="461" w:type="dxa"/>
            <w:vAlign w:val="center"/>
          </w:tcPr>
          <w:p w14:paraId="21DEBC38" w14:textId="26AEEC94"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lastRenderedPageBreak/>
              <w:t>10</w:t>
            </w:r>
          </w:p>
        </w:tc>
        <w:tc>
          <w:tcPr>
            <w:tcW w:w="1683" w:type="dxa"/>
            <w:vAlign w:val="center"/>
          </w:tcPr>
          <w:p w14:paraId="78E773C7" w14:textId="1FB6AF4D"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33691162/15</w:t>
            </w:r>
          </w:p>
        </w:tc>
        <w:tc>
          <w:tcPr>
            <w:tcW w:w="1395" w:type="dxa"/>
            <w:vAlign w:val="center"/>
          </w:tcPr>
          <w:p w14:paraId="6251856A" w14:textId="3E6FE607"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6C78118A" w14:textId="65D87834"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5545D9C3" w14:textId="3C883EAE" w:rsidR="007D7130" w:rsidRPr="00252FBC" w:rsidRDefault="007D7130" w:rsidP="007D7130">
            <w:pPr>
              <w:jc w:val="center"/>
              <w:rPr>
                <w:rFonts w:ascii="GHEA Grapalat" w:hAnsi="GHEA Grapalat"/>
                <w:sz w:val="18"/>
                <w:szCs w:val="18"/>
              </w:rPr>
            </w:pPr>
            <w:r>
              <w:rPr>
                <w:rFonts w:ascii="GHEA Grapalat" w:hAnsi="GHEA Grapalat" w:cs="Calibri"/>
                <w:sz w:val="18"/>
                <w:szCs w:val="18"/>
              </w:rPr>
              <w:t xml:space="preserve">Энзим </w:t>
            </w:r>
            <w:proofErr w:type="spellStart"/>
            <w:proofErr w:type="gramStart"/>
            <w:r>
              <w:rPr>
                <w:rFonts w:ascii="GHEA Grapalat" w:hAnsi="GHEA Grapalat" w:cs="Calibri"/>
                <w:sz w:val="18"/>
                <w:szCs w:val="18"/>
              </w:rPr>
              <w:t>HinFI</w:t>
            </w:r>
            <w:proofErr w:type="spellEnd"/>
            <w:r>
              <w:rPr>
                <w:rFonts w:ascii="GHEA Grapalat" w:hAnsi="GHEA Grapalat" w:cs="Calibri"/>
                <w:color w:val="000000"/>
                <w:sz w:val="18"/>
                <w:szCs w:val="18"/>
              </w:rPr>
              <w:t xml:space="preserve">  (</w:t>
            </w:r>
            <w:proofErr w:type="gramEnd"/>
            <w:r>
              <w:rPr>
                <w:rFonts w:ascii="GHEA Grapalat" w:hAnsi="GHEA Grapalat" w:cs="Calibri"/>
                <w:color w:val="000000"/>
                <w:sz w:val="18"/>
                <w:szCs w:val="18"/>
              </w:rPr>
              <w:t xml:space="preserve">NEB или </w:t>
            </w:r>
            <w:proofErr w:type="spellStart"/>
            <w:r>
              <w:rPr>
                <w:rFonts w:ascii="GHEA Grapalat" w:hAnsi="GHEA Grapalat" w:cs="Calibri"/>
                <w:color w:val="000000"/>
                <w:sz w:val="18"/>
                <w:szCs w:val="18"/>
              </w:rPr>
              <w:t>ThemoSisher</w:t>
            </w:r>
            <w:proofErr w:type="spellEnd"/>
            <w:r>
              <w:rPr>
                <w:rFonts w:ascii="GHEA Grapalat" w:hAnsi="GHEA Grapalat" w:cs="Calibri"/>
                <w:color w:val="000000"/>
                <w:sz w:val="18"/>
                <w:szCs w:val="18"/>
              </w:rPr>
              <w:t xml:space="preserve"> Scientific)      </w:t>
            </w:r>
            <w:r>
              <w:rPr>
                <w:rFonts w:ascii="GHEA Grapalat" w:hAnsi="GHEA Grapalat" w:cs="Calibri"/>
                <w:color w:val="000000"/>
                <w:sz w:val="18"/>
                <w:szCs w:val="18"/>
              </w:rPr>
              <w:br/>
              <w:t>Сохраняет 100% активность в соответствующем буфере</w:t>
            </w:r>
            <w:r>
              <w:rPr>
                <w:rFonts w:ascii="GHEA Grapalat" w:hAnsi="GHEA Grapalat" w:cs="Calibri"/>
                <w:color w:val="000000"/>
                <w:sz w:val="18"/>
                <w:szCs w:val="18"/>
              </w:rPr>
              <w:br/>
              <w:t xml:space="preserve">Данный продукт может быть использован в быстром клонировании </w:t>
            </w:r>
            <w:r>
              <w:rPr>
                <w:rFonts w:ascii="GHEA Grapalat" w:hAnsi="GHEA Grapalat" w:cs="Calibri"/>
                <w:color w:val="000000"/>
                <w:sz w:val="18"/>
                <w:szCs w:val="18"/>
              </w:rPr>
              <w:lastRenderedPageBreak/>
              <w:t xml:space="preserve">и переваривании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w:t>
            </w:r>
            <w:r>
              <w:rPr>
                <w:rFonts w:ascii="GHEA Grapalat" w:hAnsi="GHEA Grapalat" w:cs="Calibri"/>
                <w:color w:val="000000"/>
                <w:sz w:val="18"/>
                <w:szCs w:val="18"/>
              </w:rPr>
              <w:br/>
              <w:t>Количество: 5000 ЕД</w:t>
            </w:r>
            <w:r>
              <w:rPr>
                <w:rFonts w:ascii="GHEA Grapalat" w:hAnsi="GHEA Grapalat" w:cs="Calibri"/>
                <w:color w:val="000000"/>
                <w:sz w:val="18"/>
                <w:szCs w:val="18"/>
              </w:rPr>
              <w:br/>
              <w:t xml:space="preserve">Участок разрыва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 G/ANTC. Оптимальная температура рестрикции: 37°C</w:t>
            </w:r>
            <w:r>
              <w:rPr>
                <w:rFonts w:ascii="GHEA Grapalat" w:hAnsi="GHEA Grapalat" w:cs="Calibri"/>
                <w:color w:val="000000"/>
                <w:sz w:val="18"/>
                <w:szCs w:val="18"/>
              </w:rPr>
              <w:br/>
              <w:t>Условия хранения: -20°C.</w:t>
            </w:r>
            <w:r>
              <w:rPr>
                <w:rFonts w:ascii="GHEA Grapalat" w:hAnsi="GHEA Grapalat" w:cs="Calibri"/>
                <w:color w:val="000000"/>
                <w:sz w:val="18"/>
                <w:szCs w:val="18"/>
              </w:rPr>
              <w:br/>
            </w:r>
            <w:proofErr w:type="gramStart"/>
            <w:r>
              <w:rPr>
                <w:rFonts w:ascii="GHEA Grapalat" w:hAnsi="GHEA Grapalat" w:cs="Calibri"/>
                <w:color w:val="000000"/>
                <w:sz w:val="18"/>
                <w:szCs w:val="18"/>
              </w:rPr>
              <w:t>Транспортировка:  с</w:t>
            </w:r>
            <w:proofErr w:type="gramEnd"/>
            <w:r>
              <w:rPr>
                <w:rFonts w:ascii="GHEA Grapalat" w:hAnsi="GHEA Grapalat" w:cs="Calibri"/>
                <w:color w:val="000000"/>
                <w:sz w:val="18"/>
                <w:szCs w:val="18"/>
              </w:rPr>
              <w:t xml:space="preserve"> соблюдением 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73BFE6C7" w14:textId="51D9603E"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lastRenderedPageBreak/>
              <w:t>пробирка</w:t>
            </w:r>
          </w:p>
        </w:tc>
        <w:tc>
          <w:tcPr>
            <w:tcW w:w="1134" w:type="dxa"/>
            <w:shd w:val="clear" w:color="auto" w:fill="auto"/>
            <w:vAlign w:val="center"/>
          </w:tcPr>
          <w:p w14:paraId="24055170" w14:textId="1B4E0BDC"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7B11F3F3" w14:textId="1C29A887"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7AC8AF4E" w14:textId="0532FFF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7FFA3141" w14:textId="10924DB2"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3C407670" w14:textId="57BB6A86"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100C68DA" w14:textId="4BF26DBF"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02586A20" w14:textId="77777777" w:rsidTr="0014587D">
        <w:trPr>
          <w:trHeight w:val="259"/>
          <w:jc w:val="center"/>
        </w:trPr>
        <w:tc>
          <w:tcPr>
            <w:tcW w:w="461" w:type="dxa"/>
            <w:vAlign w:val="center"/>
          </w:tcPr>
          <w:p w14:paraId="3EC83DD6" w14:textId="2E6914C6"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11</w:t>
            </w:r>
          </w:p>
        </w:tc>
        <w:tc>
          <w:tcPr>
            <w:tcW w:w="1683" w:type="dxa"/>
            <w:vAlign w:val="center"/>
          </w:tcPr>
          <w:p w14:paraId="22F8FDBB" w14:textId="104EC859"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33691162/16</w:t>
            </w:r>
          </w:p>
        </w:tc>
        <w:tc>
          <w:tcPr>
            <w:tcW w:w="1395" w:type="dxa"/>
            <w:vAlign w:val="center"/>
          </w:tcPr>
          <w:p w14:paraId="452AB13F" w14:textId="3968BEB2"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11DE8E37" w14:textId="02688DA2"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22027CAB" w14:textId="000E2099" w:rsidR="007D7130" w:rsidRPr="00252FBC" w:rsidRDefault="007D7130" w:rsidP="007D7130">
            <w:pPr>
              <w:jc w:val="center"/>
              <w:rPr>
                <w:rFonts w:ascii="GHEA Grapalat" w:hAnsi="GHEA Grapalat"/>
                <w:sz w:val="18"/>
                <w:szCs w:val="18"/>
              </w:rPr>
            </w:pPr>
            <w:r>
              <w:rPr>
                <w:rFonts w:ascii="GHEA Grapalat" w:hAnsi="GHEA Grapalat" w:cs="Calibri"/>
                <w:sz w:val="18"/>
                <w:szCs w:val="18"/>
              </w:rPr>
              <w:t xml:space="preserve">Энзим </w:t>
            </w:r>
            <w:proofErr w:type="spellStart"/>
            <w:r>
              <w:rPr>
                <w:rFonts w:ascii="GHEA Grapalat" w:hAnsi="GHEA Grapalat" w:cs="Calibri"/>
                <w:sz w:val="18"/>
                <w:szCs w:val="18"/>
              </w:rPr>
              <w:t>TaqI</w:t>
            </w:r>
            <w:proofErr w:type="spellEnd"/>
            <w:r>
              <w:rPr>
                <w:rFonts w:ascii="GHEA Grapalat" w:hAnsi="GHEA Grapalat" w:cs="Calibri"/>
                <w:sz w:val="18"/>
                <w:szCs w:val="18"/>
              </w:rPr>
              <w:t xml:space="preserve">  (NEB или </w:t>
            </w:r>
            <w:proofErr w:type="spellStart"/>
            <w:r>
              <w:rPr>
                <w:rFonts w:ascii="GHEA Grapalat" w:hAnsi="GHEA Grapalat" w:cs="Calibri"/>
                <w:sz w:val="18"/>
                <w:szCs w:val="18"/>
              </w:rPr>
              <w:t>ThemoSisher</w:t>
            </w:r>
            <w:proofErr w:type="spellEnd"/>
            <w:r>
              <w:rPr>
                <w:rFonts w:ascii="GHEA Grapalat" w:hAnsi="GHEA Grapalat" w:cs="Calibri"/>
                <w:sz w:val="18"/>
                <w:szCs w:val="18"/>
              </w:rPr>
              <w:t xml:space="preserve"> Scientific) </w:t>
            </w:r>
            <w:r>
              <w:rPr>
                <w:rFonts w:ascii="GHEA Grapalat" w:hAnsi="GHEA Grapalat" w:cs="Calibri"/>
                <w:color w:val="000000"/>
                <w:sz w:val="18"/>
                <w:szCs w:val="18"/>
              </w:rPr>
              <w:br/>
              <w:t>Сохраняет 100% активность в соответствующем буфере, что облегчает двойное переваривание.</w:t>
            </w:r>
            <w:r>
              <w:rPr>
                <w:rFonts w:ascii="GHEA Grapalat" w:hAnsi="GHEA Grapalat" w:cs="Calibri"/>
                <w:color w:val="000000"/>
                <w:sz w:val="18"/>
                <w:szCs w:val="18"/>
              </w:rPr>
              <w:br/>
              <w:t xml:space="preserve">Данный продукт может быть использован в быстром клонировании и переваривании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w:t>
            </w:r>
            <w:r>
              <w:rPr>
                <w:rFonts w:ascii="GHEA Grapalat" w:hAnsi="GHEA Grapalat" w:cs="Calibri"/>
                <w:color w:val="000000"/>
                <w:sz w:val="18"/>
                <w:szCs w:val="18"/>
              </w:rPr>
              <w:br/>
              <w:t xml:space="preserve">Количество:  4000 ЕД;                                                                                         Участок разрыва </w:t>
            </w:r>
            <w:proofErr w:type="spellStart"/>
            <w:r>
              <w:rPr>
                <w:rFonts w:ascii="GHEA Grapalat" w:hAnsi="GHEA Grapalat" w:cs="Calibri"/>
                <w:color w:val="000000"/>
                <w:sz w:val="18"/>
                <w:szCs w:val="18"/>
              </w:rPr>
              <w:lastRenderedPageBreak/>
              <w:t>рестрикционным</w:t>
            </w:r>
            <w:proofErr w:type="spellEnd"/>
            <w:r>
              <w:rPr>
                <w:rFonts w:ascii="GHEA Grapalat" w:hAnsi="GHEA Grapalat" w:cs="Calibri"/>
                <w:color w:val="000000"/>
                <w:sz w:val="18"/>
                <w:szCs w:val="18"/>
              </w:rPr>
              <w:t xml:space="preserve"> энзимом: T/CGA.</w:t>
            </w:r>
            <w:r>
              <w:rPr>
                <w:rFonts w:ascii="GHEA Grapalat" w:hAnsi="GHEA Grapalat" w:cs="Calibri"/>
                <w:color w:val="000000"/>
                <w:sz w:val="18"/>
                <w:szCs w:val="18"/>
              </w:rPr>
              <w:br/>
              <w:t>Оптимальная температура рестрикции: 65°C</w:t>
            </w:r>
            <w:r>
              <w:rPr>
                <w:rFonts w:ascii="GHEA Grapalat" w:hAnsi="GHEA Grapalat" w:cs="Calibri"/>
                <w:color w:val="000000"/>
                <w:sz w:val="18"/>
                <w:szCs w:val="18"/>
              </w:rPr>
              <w:br/>
              <w:t>Условия хранения: -20°C.</w:t>
            </w:r>
            <w:r>
              <w:rPr>
                <w:rFonts w:ascii="GHEA Grapalat" w:hAnsi="GHEA Grapalat" w:cs="Calibri"/>
                <w:color w:val="000000"/>
                <w:sz w:val="18"/>
                <w:szCs w:val="18"/>
              </w:rPr>
              <w:br/>
              <w:t>Транспортировка:  с соблюдением 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547577CC" w14:textId="39054F86"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lastRenderedPageBreak/>
              <w:t>пробирка</w:t>
            </w:r>
          </w:p>
        </w:tc>
        <w:tc>
          <w:tcPr>
            <w:tcW w:w="1134" w:type="dxa"/>
            <w:shd w:val="clear" w:color="auto" w:fill="auto"/>
            <w:vAlign w:val="center"/>
          </w:tcPr>
          <w:p w14:paraId="3981B87B" w14:textId="1BC88C29"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408F2BB0" w14:textId="77B5CA8C"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4F8BD315" w14:textId="14284BE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422DA5CB" w14:textId="68F4BE3F"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6C3E3C6D" w14:textId="1033753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2AA12014" w14:textId="2124A243"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24DE0C9F" w14:textId="77777777" w:rsidTr="0014587D">
        <w:trPr>
          <w:trHeight w:val="259"/>
          <w:jc w:val="center"/>
        </w:trPr>
        <w:tc>
          <w:tcPr>
            <w:tcW w:w="461" w:type="dxa"/>
            <w:vAlign w:val="center"/>
          </w:tcPr>
          <w:p w14:paraId="080FB779" w14:textId="1571B1AB"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12</w:t>
            </w:r>
          </w:p>
        </w:tc>
        <w:tc>
          <w:tcPr>
            <w:tcW w:w="1683" w:type="dxa"/>
            <w:vAlign w:val="center"/>
          </w:tcPr>
          <w:p w14:paraId="5DFE4B56" w14:textId="45B9B1FB"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33691162/17</w:t>
            </w:r>
          </w:p>
        </w:tc>
        <w:tc>
          <w:tcPr>
            <w:tcW w:w="1395" w:type="dxa"/>
            <w:vAlign w:val="center"/>
          </w:tcPr>
          <w:p w14:paraId="7F9D0CC9" w14:textId="7FEDC13F"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47008676" w14:textId="5F1B90A3"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7A33380D" w14:textId="3F8895B5"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Энзим  </w:t>
            </w:r>
            <w:proofErr w:type="spellStart"/>
            <w:r>
              <w:rPr>
                <w:rFonts w:ascii="GHEA Grapalat" w:hAnsi="GHEA Grapalat" w:cs="Calibri"/>
                <w:color w:val="000000"/>
                <w:sz w:val="18"/>
                <w:szCs w:val="18"/>
              </w:rPr>
              <w:t>NciI</w:t>
            </w:r>
            <w:proofErr w:type="spellEnd"/>
            <w:r>
              <w:rPr>
                <w:rFonts w:ascii="GHEA Grapalat" w:hAnsi="GHEA Grapalat" w:cs="Calibri"/>
                <w:color w:val="000000"/>
                <w:sz w:val="18"/>
                <w:szCs w:val="18"/>
              </w:rPr>
              <w:t xml:space="preserve"> (NEB) или Энзим  </w:t>
            </w:r>
            <w:proofErr w:type="spellStart"/>
            <w:r>
              <w:rPr>
                <w:rFonts w:ascii="GHEA Grapalat" w:hAnsi="GHEA Grapalat" w:cs="Calibri"/>
                <w:color w:val="000000"/>
                <w:sz w:val="18"/>
                <w:szCs w:val="18"/>
              </w:rPr>
              <w:t>BcnI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ThemoSisher</w:t>
            </w:r>
            <w:proofErr w:type="spellEnd"/>
            <w:r>
              <w:rPr>
                <w:rFonts w:ascii="GHEA Grapalat" w:hAnsi="GHEA Grapalat" w:cs="Calibri"/>
                <w:color w:val="000000"/>
                <w:sz w:val="18"/>
                <w:szCs w:val="18"/>
              </w:rPr>
              <w:t xml:space="preserve"> Scientific) </w:t>
            </w:r>
            <w:r>
              <w:rPr>
                <w:rFonts w:ascii="GHEA Grapalat" w:hAnsi="GHEA Grapalat" w:cs="Calibri"/>
                <w:color w:val="000000"/>
                <w:sz w:val="18"/>
                <w:szCs w:val="18"/>
              </w:rPr>
              <w:br/>
              <w:t>Сохраняет 100% активность в соответствующем буфере что облегчает двойное переваривание.</w:t>
            </w:r>
            <w:r>
              <w:rPr>
                <w:rFonts w:ascii="GHEA Grapalat" w:hAnsi="GHEA Grapalat" w:cs="Calibri"/>
                <w:color w:val="000000"/>
                <w:sz w:val="18"/>
                <w:szCs w:val="18"/>
              </w:rPr>
              <w:br/>
              <w:t xml:space="preserve">Данный продукт может быть использован в быстром клонировании и переваривании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w:t>
            </w:r>
            <w:r>
              <w:rPr>
                <w:rFonts w:ascii="GHEA Grapalat" w:hAnsi="GHEA Grapalat" w:cs="Calibri"/>
                <w:color w:val="000000"/>
                <w:sz w:val="18"/>
                <w:szCs w:val="18"/>
              </w:rPr>
              <w:br/>
              <w:t>Количество: 2000 ЕД</w:t>
            </w:r>
            <w:r>
              <w:rPr>
                <w:rFonts w:ascii="GHEA Grapalat" w:hAnsi="GHEA Grapalat" w:cs="Calibri"/>
                <w:color w:val="000000"/>
                <w:sz w:val="18"/>
                <w:szCs w:val="18"/>
              </w:rPr>
              <w:br/>
              <w:t xml:space="preserve">Участок разрыва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 CC/SGG.</w:t>
            </w:r>
            <w:r>
              <w:rPr>
                <w:rFonts w:ascii="GHEA Grapalat" w:hAnsi="GHEA Grapalat" w:cs="Calibri"/>
                <w:color w:val="000000"/>
                <w:sz w:val="18"/>
                <w:szCs w:val="18"/>
              </w:rPr>
              <w:br/>
              <w:t xml:space="preserve">Оптимальная температура </w:t>
            </w:r>
            <w:r>
              <w:rPr>
                <w:rFonts w:ascii="GHEA Grapalat" w:hAnsi="GHEA Grapalat" w:cs="Calibri"/>
                <w:color w:val="000000"/>
                <w:sz w:val="18"/>
                <w:szCs w:val="18"/>
              </w:rPr>
              <w:lastRenderedPageBreak/>
              <w:t>рестрикции: 37°C</w:t>
            </w:r>
            <w:r>
              <w:rPr>
                <w:rFonts w:ascii="GHEA Grapalat" w:hAnsi="GHEA Grapalat" w:cs="Calibri"/>
                <w:color w:val="000000"/>
                <w:sz w:val="18"/>
                <w:szCs w:val="18"/>
              </w:rPr>
              <w:br/>
              <w:t>Условия хранения: -20°C.</w:t>
            </w:r>
            <w:r>
              <w:rPr>
                <w:rFonts w:ascii="GHEA Grapalat" w:hAnsi="GHEA Grapalat" w:cs="Calibri"/>
                <w:color w:val="000000"/>
                <w:sz w:val="18"/>
                <w:szCs w:val="18"/>
              </w:rPr>
              <w:br/>
              <w:t>Транспортировка:  с соблюдением 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19FA4D1A" w14:textId="75E4081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lastRenderedPageBreak/>
              <w:t>пробирка</w:t>
            </w:r>
          </w:p>
        </w:tc>
        <w:tc>
          <w:tcPr>
            <w:tcW w:w="1134" w:type="dxa"/>
            <w:shd w:val="clear" w:color="auto" w:fill="auto"/>
            <w:vAlign w:val="center"/>
          </w:tcPr>
          <w:p w14:paraId="326C9405" w14:textId="48170AD5"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0A7758CA" w14:textId="37077B4D"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1F95F01D" w14:textId="3511FE5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56293AE3" w14:textId="0E57CA8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06C4F2B5" w14:textId="5901F60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4C9FADDE" w14:textId="3B48924F"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209F19E7" w14:textId="77777777" w:rsidTr="0014587D">
        <w:trPr>
          <w:trHeight w:val="259"/>
          <w:jc w:val="center"/>
        </w:trPr>
        <w:tc>
          <w:tcPr>
            <w:tcW w:w="461" w:type="dxa"/>
            <w:vAlign w:val="center"/>
          </w:tcPr>
          <w:p w14:paraId="203B51BB" w14:textId="6A21AEC6"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13</w:t>
            </w:r>
          </w:p>
        </w:tc>
        <w:tc>
          <w:tcPr>
            <w:tcW w:w="1683" w:type="dxa"/>
            <w:vAlign w:val="center"/>
          </w:tcPr>
          <w:p w14:paraId="1EBB43EF" w14:textId="293AC61C"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33691162/18</w:t>
            </w:r>
          </w:p>
        </w:tc>
        <w:tc>
          <w:tcPr>
            <w:tcW w:w="1395" w:type="dxa"/>
            <w:vAlign w:val="center"/>
          </w:tcPr>
          <w:p w14:paraId="1129E8DD" w14:textId="4ECEF464"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0FD7333D" w14:textId="74828075"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4DD5738A" w14:textId="4D870A6E"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Энзим  </w:t>
            </w:r>
            <w:proofErr w:type="spellStart"/>
            <w:r>
              <w:rPr>
                <w:rFonts w:ascii="GHEA Grapalat" w:hAnsi="GHEA Grapalat" w:cs="Calibri"/>
                <w:color w:val="000000"/>
                <w:sz w:val="18"/>
                <w:szCs w:val="18"/>
              </w:rPr>
              <w:t>BsiEI</w:t>
            </w:r>
            <w:proofErr w:type="spellEnd"/>
            <w:r>
              <w:rPr>
                <w:rFonts w:ascii="GHEA Grapalat" w:hAnsi="GHEA Grapalat" w:cs="Calibri"/>
                <w:color w:val="000000"/>
                <w:sz w:val="18"/>
                <w:szCs w:val="18"/>
              </w:rPr>
              <w:t xml:space="preserve"> (NEB)  или Энзим Bsh1285I   (</w:t>
            </w:r>
            <w:proofErr w:type="spellStart"/>
            <w:r>
              <w:rPr>
                <w:rFonts w:ascii="GHEA Grapalat" w:hAnsi="GHEA Grapalat" w:cs="Calibri"/>
                <w:color w:val="000000"/>
                <w:sz w:val="18"/>
                <w:szCs w:val="18"/>
              </w:rPr>
              <w:t>ThemoSisher</w:t>
            </w:r>
            <w:proofErr w:type="spellEnd"/>
            <w:r>
              <w:rPr>
                <w:rFonts w:ascii="GHEA Grapalat" w:hAnsi="GHEA Grapalat" w:cs="Calibri"/>
                <w:color w:val="000000"/>
                <w:sz w:val="18"/>
                <w:szCs w:val="18"/>
              </w:rPr>
              <w:t xml:space="preserve"> Scientific) </w:t>
            </w:r>
            <w:r>
              <w:rPr>
                <w:rFonts w:ascii="GHEA Grapalat" w:hAnsi="GHEA Grapalat" w:cs="Calibri"/>
                <w:color w:val="000000"/>
                <w:sz w:val="18"/>
                <w:szCs w:val="18"/>
              </w:rPr>
              <w:br/>
              <w:t>Сохраняет 100% активность в соответствующем буфере, что облегчает двойное переваривание.</w:t>
            </w:r>
            <w:r>
              <w:rPr>
                <w:rFonts w:ascii="GHEA Grapalat" w:hAnsi="GHEA Grapalat" w:cs="Calibri"/>
                <w:color w:val="000000"/>
                <w:sz w:val="18"/>
                <w:szCs w:val="18"/>
              </w:rPr>
              <w:br/>
              <w:t xml:space="preserve">Данный продукт может быть использован в переваривании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w:t>
            </w:r>
            <w:r>
              <w:rPr>
                <w:rFonts w:ascii="GHEA Grapalat" w:hAnsi="GHEA Grapalat" w:cs="Calibri"/>
                <w:color w:val="000000"/>
                <w:sz w:val="18"/>
                <w:szCs w:val="18"/>
              </w:rPr>
              <w:br/>
              <w:t xml:space="preserve">Количество: 1000 ЕД                                                                                       Участок разрыва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 CGRY/CG</w:t>
            </w:r>
            <w:r>
              <w:rPr>
                <w:rFonts w:ascii="GHEA Grapalat" w:hAnsi="GHEA Grapalat" w:cs="Calibri"/>
                <w:color w:val="000000"/>
                <w:sz w:val="18"/>
                <w:szCs w:val="18"/>
              </w:rPr>
              <w:br/>
              <w:t>Оптимальная температура рестрикции: 60°C</w:t>
            </w:r>
            <w:r>
              <w:rPr>
                <w:rFonts w:ascii="GHEA Grapalat" w:hAnsi="GHEA Grapalat" w:cs="Calibri"/>
                <w:color w:val="000000"/>
                <w:sz w:val="18"/>
                <w:szCs w:val="18"/>
              </w:rPr>
              <w:br/>
              <w:t>Условия хранения: -20°C.</w:t>
            </w:r>
            <w:r>
              <w:rPr>
                <w:rFonts w:ascii="GHEA Grapalat" w:hAnsi="GHEA Grapalat" w:cs="Calibri"/>
                <w:color w:val="000000"/>
                <w:sz w:val="18"/>
                <w:szCs w:val="18"/>
              </w:rPr>
              <w:br/>
              <w:t xml:space="preserve">Транспортировка:  с соблюдением </w:t>
            </w:r>
            <w:r>
              <w:rPr>
                <w:rFonts w:ascii="GHEA Grapalat" w:hAnsi="GHEA Grapalat" w:cs="Calibri"/>
                <w:color w:val="000000"/>
                <w:sz w:val="18"/>
                <w:szCs w:val="18"/>
              </w:rPr>
              <w:lastRenderedPageBreak/>
              <w:t>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10BE60CF" w14:textId="50A7F69A"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lastRenderedPageBreak/>
              <w:t>пробирка</w:t>
            </w:r>
          </w:p>
        </w:tc>
        <w:tc>
          <w:tcPr>
            <w:tcW w:w="1134" w:type="dxa"/>
            <w:shd w:val="clear" w:color="auto" w:fill="auto"/>
            <w:vAlign w:val="center"/>
          </w:tcPr>
          <w:p w14:paraId="72949959" w14:textId="56AC4736"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49CBD55B" w14:textId="2A34D795"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2BC4DECC" w14:textId="483F375C"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3AA410AD" w14:textId="3C3BA22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3208B26" w14:textId="56C8BB4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52870386" w14:textId="6DC5C8C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6CC9816F" w14:textId="77777777" w:rsidTr="0014587D">
        <w:trPr>
          <w:trHeight w:val="259"/>
          <w:jc w:val="center"/>
        </w:trPr>
        <w:tc>
          <w:tcPr>
            <w:tcW w:w="461" w:type="dxa"/>
            <w:vAlign w:val="center"/>
          </w:tcPr>
          <w:p w14:paraId="4F7D9F23" w14:textId="57B4F574"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14</w:t>
            </w:r>
          </w:p>
        </w:tc>
        <w:tc>
          <w:tcPr>
            <w:tcW w:w="1683" w:type="dxa"/>
            <w:vAlign w:val="center"/>
          </w:tcPr>
          <w:p w14:paraId="214EF362" w14:textId="54393795"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33691162/19</w:t>
            </w:r>
          </w:p>
        </w:tc>
        <w:tc>
          <w:tcPr>
            <w:tcW w:w="1395" w:type="dxa"/>
            <w:vAlign w:val="center"/>
          </w:tcPr>
          <w:p w14:paraId="6CDBBF21" w14:textId="3216442B"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1134" w:type="dxa"/>
            <w:vAlign w:val="center"/>
          </w:tcPr>
          <w:p w14:paraId="45404E99" w14:textId="1B41F4D3"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4F1415ED" w14:textId="4C59F5E7" w:rsidR="007D7130" w:rsidRPr="00252FBC" w:rsidRDefault="007D7130" w:rsidP="007D7130">
            <w:pPr>
              <w:jc w:val="center"/>
              <w:rPr>
                <w:rFonts w:ascii="GHEA Grapalat" w:hAnsi="GHEA Grapalat"/>
                <w:sz w:val="18"/>
                <w:szCs w:val="18"/>
              </w:rPr>
            </w:pPr>
            <w:proofErr w:type="gramStart"/>
            <w:r>
              <w:rPr>
                <w:rFonts w:ascii="GHEA Grapalat" w:hAnsi="GHEA Grapalat" w:cs="Calibri"/>
                <w:color w:val="000000"/>
                <w:sz w:val="18"/>
                <w:szCs w:val="18"/>
              </w:rPr>
              <w:t xml:space="preserve">Энзим  </w:t>
            </w:r>
            <w:proofErr w:type="spellStart"/>
            <w:r>
              <w:rPr>
                <w:rFonts w:ascii="GHEA Grapalat" w:hAnsi="GHEA Grapalat" w:cs="Calibri"/>
                <w:color w:val="000000"/>
                <w:sz w:val="18"/>
                <w:szCs w:val="18"/>
              </w:rPr>
              <w:t>MseI</w:t>
            </w:r>
            <w:proofErr w:type="spellEnd"/>
            <w:proofErr w:type="gramEnd"/>
            <w:r>
              <w:rPr>
                <w:rFonts w:ascii="GHEA Grapalat" w:hAnsi="GHEA Grapalat" w:cs="Calibri"/>
                <w:color w:val="000000"/>
                <w:sz w:val="18"/>
                <w:szCs w:val="18"/>
              </w:rPr>
              <w:t xml:space="preserve"> (NEB)или Энзим Tru1I  (</w:t>
            </w:r>
            <w:proofErr w:type="spellStart"/>
            <w:r>
              <w:rPr>
                <w:rFonts w:ascii="GHEA Grapalat" w:hAnsi="GHEA Grapalat" w:cs="Calibri"/>
                <w:color w:val="000000"/>
                <w:sz w:val="18"/>
                <w:szCs w:val="18"/>
              </w:rPr>
              <w:t>ThemoFisher</w:t>
            </w:r>
            <w:proofErr w:type="spellEnd"/>
            <w:r>
              <w:rPr>
                <w:rFonts w:ascii="GHEA Grapalat" w:hAnsi="GHEA Grapalat" w:cs="Calibri"/>
                <w:color w:val="000000"/>
                <w:sz w:val="18"/>
                <w:szCs w:val="18"/>
              </w:rPr>
              <w:t xml:space="preserve"> Scientific) </w:t>
            </w:r>
            <w:r>
              <w:rPr>
                <w:rFonts w:ascii="GHEA Grapalat" w:hAnsi="GHEA Grapalat" w:cs="Calibri"/>
                <w:color w:val="000000"/>
                <w:sz w:val="18"/>
                <w:szCs w:val="18"/>
              </w:rPr>
              <w:br/>
              <w:t>Сохраняет 100% активность в соответствующем буфере, что облегчает двойное переваривание.</w:t>
            </w:r>
            <w:r>
              <w:rPr>
                <w:rFonts w:ascii="GHEA Grapalat" w:hAnsi="GHEA Grapalat" w:cs="Calibri"/>
                <w:color w:val="000000"/>
                <w:sz w:val="18"/>
                <w:szCs w:val="18"/>
              </w:rPr>
              <w:br/>
              <w:t xml:space="preserve">Данный продукт может быть использован в быстром клонировании и переваривании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w:t>
            </w:r>
            <w:r>
              <w:rPr>
                <w:rFonts w:ascii="GHEA Grapalat" w:hAnsi="GHEA Grapalat" w:cs="Calibri"/>
                <w:color w:val="000000"/>
                <w:sz w:val="18"/>
                <w:szCs w:val="18"/>
              </w:rPr>
              <w:br/>
              <w:t>Количество:  – 500 ЕД;</w:t>
            </w:r>
            <w:r>
              <w:rPr>
                <w:rFonts w:ascii="GHEA Grapalat" w:hAnsi="GHEA Grapalat" w:cs="Calibri"/>
                <w:color w:val="000000"/>
                <w:sz w:val="18"/>
                <w:szCs w:val="18"/>
              </w:rPr>
              <w:br/>
              <w:t xml:space="preserve">Участок разрыва </w:t>
            </w:r>
            <w:proofErr w:type="spellStart"/>
            <w:r>
              <w:rPr>
                <w:rFonts w:ascii="GHEA Grapalat" w:hAnsi="GHEA Grapalat" w:cs="Calibri"/>
                <w:color w:val="000000"/>
                <w:sz w:val="18"/>
                <w:szCs w:val="18"/>
              </w:rPr>
              <w:t>рестрикционным</w:t>
            </w:r>
            <w:proofErr w:type="spellEnd"/>
            <w:r>
              <w:rPr>
                <w:rFonts w:ascii="GHEA Grapalat" w:hAnsi="GHEA Grapalat" w:cs="Calibri"/>
                <w:color w:val="000000"/>
                <w:sz w:val="18"/>
                <w:szCs w:val="18"/>
              </w:rPr>
              <w:t xml:space="preserve"> энзимом: T/TAA.      Оптимальная температура рестрикции: 37°C</w:t>
            </w:r>
            <w:r>
              <w:rPr>
                <w:rFonts w:ascii="GHEA Grapalat" w:hAnsi="GHEA Grapalat" w:cs="Calibri"/>
                <w:color w:val="000000"/>
                <w:sz w:val="18"/>
                <w:szCs w:val="18"/>
              </w:rPr>
              <w:br/>
              <w:t>Условия хранения: -20°C.</w:t>
            </w:r>
            <w:r>
              <w:rPr>
                <w:rFonts w:ascii="GHEA Grapalat" w:hAnsi="GHEA Grapalat" w:cs="Calibri"/>
                <w:color w:val="000000"/>
                <w:sz w:val="18"/>
                <w:szCs w:val="18"/>
              </w:rPr>
              <w:br/>
            </w:r>
            <w:proofErr w:type="gramStart"/>
            <w:r>
              <w:rPr>
                <w:rFonts w:ascii="GHEA Grapalat" w:hAnsi="GHEA Grapalat" w:cs="Calibri"/>
                <w:color w:val="000000"/>
                <w:sz w:val="18"/>
                <w:szCs w:val="18"/>
              </w:rPr>
              <w:t>Транспортировка:  с</w:t>
            </w:r>
            <w:proofErr w:type="gramEnd"/>
            <w:r>
              <w:rPr>
                <w:rFonts w:ascii="GHEA Grapalat" w:hAnsi="GHEA Grapalat" w:cs="Calibri"/>
                <w:color w:val="000000"/>
                <w:sz w:val="18"/>
                <w:szCs w:val="18"/>
              </w:rPr>
              <w:t xml:space="preserve"> соблюдением температуры –20 °C и ниже. Поставщик обязан предоставить документальное </w:t>
            </w:r>
            <w:r>
              <w:rPr>
                <w:rFonts w:ascii="GHEA Grapalat" w:hAnsi="GHEA Grapalat" w:cs="Calibri"/>
                <w:color w:val="000000"/>
                <w:sz w:val="18"/>
                <w:szCs w:val="18"/>
              </w:rPr>
              <w:lastRenderedPageBreak/>
              <w:t>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509A16D7" w14:textId="323B820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lastRenderedPageBreak/>
              <w:t>пробирка</w:t>
            </w:r>
          </w:p>
        </w:tc>
        <w:tc>
          <w:tcPr>
            <w:tcW w:w="1134" w:type="dxa"/>
            <w:shd w:val="clear" w:color="auto" w:fill="auto"/>
            <w:vAlign w:val="center"/>
          </w:tcPr>
          <w:p w14:paraId="426B059B" w14:textId="2FF8EC1D"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1EC2DA6F" w14:textId="7B86E1A2"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3442A6F9" w14:textId="008B008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7C0C5F57" w14:textId="6FA044D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01B2985A" w14:textId="727DA101"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3B8B5F08" w14:textId="589691E2"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7C3EE523" w14:textId="77777777" w:rsidTr="0014587D">
        <w:trPr>
          <w:trHeight w:val="259"/>
          <w:jc w:val="center"/>
        </w:trPr>
        <w:tc>
          <w:tcPr>
            <w:tcW w:w="461" w:type="dxa"/>
            <w:vAlign w:val="center"/>
          </w:tcPr>
          <w:p w14:paraId="5918D9A6" w14:textId="236761F2"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15</w:t>
            </w:r>
          </w:p>
        </w:tc>
        <w:tc>
          <w:tcPr>
            <w:tcW w:w="1683" w:type="dxa"/>
            <w:vAlign w:val="center"/>
          </w:tcPr>
          <w:p w14:paraId="29629032" w14:textId="50254865"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33691430/6</w:t>
            </w:r>
          </w:p>
        </w:tc>
        <w:tc>
          <w:tcPr>
            <w:tcW w:w="1395" w:type="dxa"/>
            <w:vAlign w:val="center"/>
          </w:tcPr>
          <w:p w14:paraId="45428E4D" w14:textId="41572F78" w:rsidR="007D7130" w:rsidRPr="00252FBC" w:rsidRDefault="007D7130" w:rsidP="007D7130">
            <w:pPr>
              <w:jc w:val="center"/>
              <w:rPr>
                <w:rFonts w:ascii="GHEA Grapalat" w:hAnsi="GHEA Grapalat" w:cstheme="majorHAnsi"/>
                <w:sz w:val="18"/>
                <w:szCs w:val="18"/>
              </w:rPr>
            </w:pPr>
            <w:r>
              <w:rPr>
                <w:rFonts w:ascii="GHEA Grapalat" w:hAnsi="GHEA Grapalat" w:cs="Calibri"/>
                <w:color w:val="000000"/>
                <w:sz w:val="18"/>
                <w:szCs w:val="18"/>
              </w:rPr>
              <w:t>Буфер</w:t>
            </w:r>
          </w:p>
        </w:tc>
        <w:tc>
          <w:tcPr>
            <w:tcW w:w="1134" w:type="dxa"/>
            <w:vAlign w:val="center"/>
          </w:tcPr>
          <w:p w14:paraId="255A0C65" w14:textId="48C4F432" w:rsidR="007D7130" w:rsidRPr="00252FBC" w:rsidRDefault="007D7130" w:rsidP="007D7130">
            <w:pPr>
              <w:jc w:val="center"/>
              <w:rPr>
                <w:rFonts w:ascii="GHEA Grapalat" w:hAnsi="GHEA Grapalat"/>
                <w:sz w:val="18"/>
                <w:szCs w:val="18"/>
              </w:rPr>
            </w:pPr>
            <w:r>
              <w:rPr>
                <w:rFonts w:ascii="Calibri" w:hAnsi="Calibri" w:cs="Calibri"/>
                <w:sz w:val="18"/>
                <w:szCs w:val="18"/>
              </w:rPr>
              <w:t> </w:t>
            </w:r>
          </w:p>
        </w:tc>
        <w:tc>
          <w:tcPr>
            <w:tcW w:w="2268" w:type="dxa"/>
            <w:vAlign w:val="center"/>
          </w:tcPr>
          <w:p w14:paraId="0A9A522A" w14:textId="46D907B1"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Буфер 1X </w:t>
            </w:r>
            <w:proofErr w:type="spellStart"/>
            <w:r>
              <w:rPr>
                <w:rFonts w:ascii="GHEA Grapalat" w:hAnsi="GHEA Grapalat" w:cs="Calibri"/>
                <w:color w:val="000000"/>
                <w:sz w:val="18"/>
                <w:szCs w:val="18"/>
              </w:rPr>
              <w:t>rCutSmart</w:t>
            </w:r>
            <w:proofErr w:type="spellEnd"/>
            <w:r>
              <w:rPr>
                <w:rFonts w:ascii="GHEA Grapalat" w:hAnsi="GHEA Grapalat" w:cs="Calibri"/>
                <w:color w:val="000000"/>
                <w:sz w:val="18"/>
                <w:szCs w:val="18"/>
              </w:rPr>
              <w:t xml:space="preserve">™ 10X(NEB) или буфер </w:t>
            </w:r>
            <w:proofErr w:type="spellStart"/>
            <w:r>
              <w:rPr>
                <w:rFonts w:ascii="GHEA Grapalat" w:hAnsi="GHEA Grapalat" w:cs="Calibri"/>
                <w:color w:val="000000"/>
                <w:sz w:val="18"/>
                <w:szCs w:val="18"/>
              </w:rPr>
              <w:t>FastDigest</w:t>
            </w:r>
            <w:proofErr w:type="spellEnd"/>
            <w:r>
              <w:rPr>
                <w:rFonts w:ascii="GHEA Grapalat" w:hAnsi="GHEA Grapalat" w:cs="Calibri"/>
                <w:color w:val="000000"/>
                <w:sz w:val="18"/>
                <w:szCs w:val="18"/>
              </w:rPr>
              <w:t xml:space="preserve"> 10</w:t>
            </w:r>
            <w:proofErr w:type="gramStart"/>
            <w:r>
              <w:rPr>
                <w:rFonts w:ascii="GHEA Grapalat" w:hAnsi="GHEA Grapalat" w:cs="Calibri"/>
                <w:color w:val="000000"/>
                <w:sz w:val="18"/>
                <w:szCs w:val="18"/>
              </w:rPr>
              <w:t>X  (</w:t>
            </w:r>
            <w:proofErr w:type="spellStart"/>
            <w:proofErr w:type="gramEnd"/>
            <w:r>
              <w:rPr>
                <w:rFonts w:ascii="GHEA Grapalat" w:hAnsi="GHEA Grapalat" w:cs="Calibri"/>
                <w:color w:val="000000"/>
                <w:sz w:val="18"/>
                <w:szCs w:val="18"/>
              </w:rPr>
              <w:t>ThemoFisher</w:t>
            </w:r>
            <w:proofErr w:type="spellEnd"/>
            <w:r>
              <w:rPr>
                <w:rFonts w:ascii="GHEA Grapalat" w:hAnsi="GHEA Grapalat" w:cs="Calibri"/>
                <w:color w:val="000000"/>
                <w:sz w:val="18"/>
                <w:szCs w:val="18"/>
              </w:rPr>
              <w:t xml:space="preserve"> Scientific)                                                                            Буферный раствор для переваривания, обеспечивающий 100% активность соответствующих ферментов, что облегчает двойное переваривание субстрата                                                                              Условия хранения: -20°C.</w:t>
            </w:r>
            <w:r>
              <w:rPr>
                <w:rFonts w:ascii="GHEA Grapalat" w:hAnsi="GHEA Grapalat" w:cs="Calibri"/>
                <w:color w:val="000000"/>
                <w:sz w:val="18"/>
                <w:szCs w:val="18"/>
              </w:rPr>
              <w:br/>
              <w:t>Транспортировка:  с соблюдением температуры –20 °C и ниже. Поставщик обязан предоставить документальное подтверждение соблюдения температурного режима при доставке.                                                                                                              Цена: включает доставку до конечного потребителя</w:t>
            </w:r>
            <w:r>
              <w:rPr>
                <w:rFonts w:ascii="GHEA Grapalat" w:hAnsi="GHEA Grapalat" w:cs="Calibri"/>
                <w:color w:val="000000"/>
                <w:sz w:val="18"/>
                <w:szCs w:val="18"/>
              </w:rPr>
              <w:br/>
              <w:t xml:space="preserve">Срок </w:t>
            </w:r>
            <w:proofErr w:type="gramStart"/>
            <w:r>
              <w:rPr>
                <w:rFonts w:ascii="GHEA Grapalat" w:hAnsi="GHEA Grapalat" w:cs="Calibri"/>
                <w:color w:val="000000"/>
                <w:sz w:val="18"/>
                <w:szCs w:val="18"/>
              </w:rPr>
              <w:t>поставки:  30</w:t>
            </w:r>
            <w:proofErr w:type="gramEnd"/>
            <w:r>
              <w:rPr>
                <w:rFonts w:ascii="GHEA Grapalat" w:hAnsi="GHEA Grapalat" w:cs="Calibri"/>
                <w:color w:val="000000"/>
                <w:sz w:val="18"/>
                <w:szCs w:val="18"/>
              </w:rPr>
              <w:t xml:space="preserve"> дней после подписания договора.</w:t>
            </w:r>
          </w:p>
        </w:tc>
        <w:tc>
          <w:tcPr>
            <w:tcW w:w="992" w:type="dxa"/>
            <w:vAlign w:val="center"/>
          </w:tcPr>
          <w:p w14:paraId="5D4ED612" w14:textId="0F08EFDD"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sz w:val="18"/>
                <w:szCs w:val="18"/>
              </w:rPr>
              <w:t>пробирка</w:t>
            </w:r>
          </w:p>
        </w:tc>
        <w:tc>
          <w:tcPr>
            <w:tcW w:w="1134" w:type="dxa"/>
            <w:shd w:val="clear" w:color="auto" w:fill="auto"/>
            <w:vAlign w:val="center"/>
          </w:tcPr>
          <w:p w14:paraId="34774EF3" w14:textId="64E6AD9A"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sz w:val="18"/>
                <w:szCs w:val="18"/>
              </w:rPr>
              <w:t> </w:t>
            </w:r>
          </w:p>
        </w:tc>
        <w:tc>
          <w:tcPr>
            <w:tcW w:w="1134" w:type="dxa"/>
            <w:shd w:val="clear" w:color="auto" w:fill="auto"/>
            <w:vAlign w:val="center"/>
          </w:tcPr>
          <w:p w14:paraId="601C9505" w14:textId="009ECF41"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438DCB5D" w14:textId="6781B013"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31BF93DD" w14:textId="754CC35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1D986066" w14:textId="1CEE97E8"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79B6FE18" w14:textId="084654DC"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30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64C1D0B8" w14:textId="77777777" w:rsidTr="0014587D">
        <w:trPr>
          <w:trHeight w:val="259"/>
          <w:jc w:val="center"/>
        </w:trPr>
        <w:tc>
          <w:tcPr>
            <w:tcW w:w="461" w:type="dxa"/>
            <w:vAlign w:val="center"/>
          </w:tcPr>
          <w:p w14:paraId="35517C7D" w14:textId="0D322A88"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16</w:t>
            </w:r>
          </w:p>
        </w:tc>
        <w:tc>
          <w:tcPr>
            <w:tcW w:w="1683" w:type="dxa"/>
            <w:vAlign w:val="center"/>
          </w:tcPr>
          <w:p w14:paraId="122187B4" w14:textId="58965622"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33691162/20</w:t>
            </w:r>
          </w:p>
        </w:tc>
        <w:tc>
          <w:tcPr>
            <w:tcW w:w="1395" w:type="dxa"/>
            <w:vAlign w:val="center"/>
          </w:tcPr>
          <w:p w14:paraId="2B5FB206" w14:textId="1A732F12"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color w:val="000000"/>
                <w:sz w:val="18"/>
                <w:szCs w:val="18"/>
              </w:rPr>
              <w:t>Праймеры</w:t>
            </w:r>
            <w:proofErr w:type="spellEnd"/>
          </w:p>
        </w:tc>
        <w:tc>
          <w:tcPr>
            <w:tcW w:w="1134" w:type="dxa"/>
            <w:vAlign w:val="center"/>
          </w:tcPr>
          <w:p w14:paraId="113D5B69" w14:textId="4FE17B69"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79E88CB4" w14:textId="18485BFD"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w:t>
            </w:r>
            <w:proofErr w:type="spellStart"/>
            <w:r>
              <w:rPr>
                <w:rFonts w:ascii="GHEA Grapalat" w:hAnsi="GHEA Grapalat" w:cs="Calibri"/>
                <w:color w:val="000000"/>
                <w:sz w:val="18"/>
                <w:szCs w:val="18"/>
              </w:rPr>
              <w:t>Праймеры</w:t>
            </w:r>
            <w:proofErr w:type="spellEnd"/>
            <w:r>
              <w:rPr>
                <w:rFonts w:ascii="GHEA Grapalat" w:hAnsi="GHEA Grapalat" w:cs="Calibri"/>
                <w:color w:val="000000"/>
                <w:sz w:val="18"/>
                <w:szCs w:val="18"/>
              </w:rPr>
              <w:t xml:space="preserve"> должны быть </w:t>
            </w:r>
            <w:proofErr w:type="spellStart"/>
            <w:r>
              <w:rPr>
                <w:rFonts w:ascii="GHEA Grapalat" w:hAnsi="GHEA Grapalat" w:cs="Calibri"/>
                <w:color w:val="000000"/>
                <w:sz w:val="18"/>
                <w:szCs w:val="18"/>
              </w:rPr>
              <w:t>лиофилизированы</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Должны иметь чистоту, определяемую методом ВЭЖХ. Количество: 50 </w:t>
            </w:r>
            <w:proofErr w:type="spellStart"/>
            <w:r>
              <w:rPr>
                <w:rFonts w:ascii="GHEA Grapalat" w:hAnsi="GHEA Grapalat" w:cs="Calibri"/>
                <w:color w:val="000000"/>
                <w:sz w:val="18"/>
                <w:szCs w:val="18"/>
              </w:rPr>
              <w:t>нг</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Поставщик также должен предоставить сертификаты качества ISO EN 13485:2016 и ISO 9001:2015 на момент подачи заявки. Названия и последовательности </w:t>
            </w:r>
            <w:proofErr w:type="spellStart"/>
            <w:r>
              <w:rPr>
                <w:rFonts w:ascii="GHEA Grapalat" w:hAnsi="GHEA Grapalat" w:cs="Calibri"/>
                <w:color w:val="000000"/>
                <w:sz w:val="18"/>
                <w:szCs w:val="18"/>
              </w:rPr>
              <w:t>праймеров</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1.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Wolf</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lupus</w:t>
            </w:r>
            <w:proofErr w:type="spellEnd"/>
            <w:r>
              <w:rPr>
                <w:rFonts w:ascii="GHEA Grapalat" w:hAnsi="GHEA Grapalat" w:cs="Calibri"/>
                <w:color w:val="000000"/>
                <w:sz w:val="18"/>
                <w:szCs w:val="18"/>
              </w:rPr>
              <w:t>) Lgl-331, Lgl-335 1 пара (F-R) Lgl-331F:CAAATCATGCAAGGATAGAC, Lgl-335R:AGACCTGATTCCAGACAGTACCA</w:t>
            </w:r>
            <w:r>
              <w:rPr>
                <w:rFonts w:ascii="GHEA Grapalat" w:hAnsi="GHEA Grapalat" w:cs="Calibri"/>
                <w:color w:val="000000"/>
                <w:sz w:val="18"/>
                <w:szCs w:val="18"/>
              </w:rPr>
              <w:br/>
            </w:r>
            <w:r>
              <w:rPr>
                <w:rFonts w:ascii="GHEA Grapalat" w:hAnsi="GHEA Grapalat" w:cs="Calibri"/>
                <w:color w:val="000000"/>
                <w:sz w:val="18"/>
                <w:szCs w:val="18"/>
              </w:rPr>
              <w:br/>
              <w:t xml:space="preserve">2.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Wolf</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lupus</w:t>
            </w:r>
            <w:proofErr w:type="spellEnd"/>
            <w:r>
              <w:rPr>
                <w:rFonts w:ascii="GHEA Grapalat" w:hAnsi="GHEA Grapalat" w:cs="Calibri"/>
                <w:color w:val="000000"/>
                <w:sz w:val="18"/>
                <w:szCs w:val="18"/>
              </w:rPr>
              <w:t>) DBY 1 пара (F-R) F:GCAAATTTGGTTTGTAGTCACA, R:CCATCTCAACATCGCTGAAC</w:t>
            </w:r>
            <w:r>
              <w:rPr>
                <w:rFonts w:ascii="GHEA Grapalat" w:hAnsi="GHEA Grapalat" w:cs="Calibri"/>
                <w:color w:val="000000"/>
                <w:sz w:val="18"/>
                <w:szCs w:val="18"/>
              </w:rPr>
              <w:br/>
            </w:r>
            <w:r>
              <w:rPr>
                <w:rFonts w:ascii="GHEA Grapalat" w:hAnsi="GHEA Grapalat" w:cs="Calibri"/>
                <w:color w:val="000000"/>
                <w:sz w:val="18"/>
                <w:szCs w:val="18"/>
              </w:rPr>
              <w:br/>
              <w:t xml:space="preserve">3.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Wolf</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lupus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CiCOI</w:t>
            </w:r>
            <w:proofErr w:type="spellEnd"/>
            <w:r>
              <w:rPr>
                <w:rFonts w:ascii="GHEA Grapalat" w:hAnsi="GHEA Grapalat" w:cs="Calibri"/>
                <w:color w:val="000000"/>
                <w:sz w:val="18"/>
                <w:szCs w:val="18"/>
              </w:rPr>
              <w:t xml:space="preserve"> 1 пара (F-R)» F:TGACTACCCAGATGCATATACTACCT, R:GTTTGGATGCAAAGGCTTCCC</w:t>
            </w:r>
            <w:r>
              <w:rPr>
                <w:rFonts w:ascii="GHEA Grapalat" w:hAnsi="GHEA Grapalat" w:cs="Calibri"/>
                <w:color w:val="000000"/>
                <w:sz w:val="18"/>
                <w:szCs w:val="18"/>
              </w:rPr>
              <w:br/>
            </w:r>
            <w:r>
              <w:rPr>
                <w:rFonts w:ascii="GHEA Grapalat" w:hAnsi="GHEA Grapalat" w:cs="Calibri"/>
                <w:color w:val="000000"/>
                <w:sz w:val="18"/>
                <w:szCs w:val="18"/>
              </w:rPr>
              <w:br/>
              <w:t xml:space="preserve">4,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волка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lupus</w:t>
            </w:r>
            <w:proofErr w:type="spellEnd"/>
            <w:r>
              <w:rPr>
                <w:rFonts w:ascii="GHEA Grapalat" w:hAnsi="GHEA Grapalat" w:cs="Calibri"/>
                <w:color w:val="000000"/>
                <w:sz w:val="18"/>
                <w:szCs w:val="18"/>
              </w:rPr>
              <w:t>) CR1, CR2 1 пара (F-R) CR1F:CCACTATCAGCACCCAAAGC, CR2R:CCCGGAGCGAGAAGAGG</w:t>
            </w:r>
            <w:r>
              <w:rPr>
                <w:rFonts w:ascii="GHEA Grapalat" w:hAnsi="GHEA Grapalat" w:cs="Calibri"/>
                <w:color w:val="000000"/>
                <w:sz w:val="18"/>
                <w:szCs w:val="18"/>
              </w:rPr>
              <w:br/>
            </w:r>
            <w:r>
              <w:rPr>
                <w:rFonts w:ascii="GHEA Grapalat" w:hAnsi="GHEA Grapalat" w:cs="Calibri"/>
                <w:color w:val="000000"/>
                <w:sz w:val="18"/>
                <w:szCs w:val="18"/>
              </w:rPr>
              <w:lastRenderedPageBreak/>
              <w:br/>
              <w:t xml:space="preserve">5,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Y-хромосомы бурого медведя (</w:t>
            </w:r>
            <w:proofErr w:type="spellStart"/>
            <w:r>
              <w:rPr>
                <w:rFonts w:ascii="GHEA Grapalat" w:hAnsi="GHEA Grapalat" w:cs="Calibri"/>
                <w:color w:val="000000"/>
                <w:sz w:val="18"/>
                <w:szCs w:val="18"/>
              </w:rPr>
              <w:t>Ursus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arctos</w:t>
            </w:r>
            <w:proofErr w:type="spellEnd"/>
            <w:r>
              <w:rPr>
                <w:rFonts w:ascii="GHEA Grapalat" w:hAnsi="GHEA Grapalat" w:cs="Calibri"/>
                <w:color w:val="000000"/>
                <w:sz w:val="18"/>
                <w:szCs w:val="18"/>
              </w:rPr>
              <w:t xml:space="preserve">) (318.2) 1 пара (F-R) F:AAGAAAAGTCATGCAACAGATACAG, R:TGATGCTTTGTGATCCTAATGTG, номер доступа в </w:t>
            </w:r>
            <w:proofErr w:type="spellStart"/>
            <w:r>
              <w:rPr>
                <w:rFonts w:ascii="GHEA Grapalat" w:hAnsi="GHEA Grapalat" w:cs="Calibri"/>
                <w:color w:val="000000"/>
                <w:sz w:val="18"/>
                <w:szCs w:val="18"/>
              </w:rPr>
              <w:t>Genbank</w:t>
            </w:r>
            <w:proofErr w:type="spellEnd"/>
            <w:r>
              <w:rPr>
                <w:rFonts w:ascii="GHEA Grapalat" w:hAnsi="GHEA Grapalat" w:cs="Calibri"/>
                <w:color w:val="000000"/>
                <w:sz w:val="18"/>
                <w:szCs w:val="18"/>
              </w:rPr>
              <w:t xml:space="preserve"> HF547901</w:t>
            </w:r>
            <w:r>
              <w:rPr>
                <w:rFonts w:ascii="GHEA Grapalat" w:hAnsi="GHEA Grapalat" w:cs="Calibri"/>
                <w:color w:val="000000"/>
                <w:sz w:val="18"/>
                <w:szCs w:val="18"/>
              </w:rPr>
              <w:br/>
            </w:r>
            <w:r>
              <w:rPr>
                <w:rFonts w:ascii="GHEA Grapalat" w:hAnsi="GHEA Grapalat" w:cs="Calibri"/>
                <w:color w:val="000000"/>
                <w:sz w:val="18"/>
                <w:szCs w:val="18"/>
              </w:rPr>
              <w:br/>
              <w:t xml:space="preserve">6,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бурого медведя (</w:t>
            </w:r>
            <w:proofErr w:type="spellStart"/>
            <w:r>
              <w:rPr>
                <w:rFonts w:ascii="GHEA Grapalat" w:hAnsi="GHEA Grapalat" w:cs="Calibri"/>
                <w:color w:val="000000"/>
                <w:sz w:val="18"/>
                <w:szCs w:val="18"/>
              </w:rPr>
              <w:t>Ursus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arctos</w:t>
            </w:r>
            <w:proofErr w:type="spellEnd"/>
            <w:r>
              <w:rPr>
                <w:rFonts w:ascii="GHEA Grapalat" w:hAnsi="GHEA Grapalat" w:cs="Calibri"/>
                <w:color w:val="000000"/>
                <w:sz w:val="18"/>
                <w:szCs w:val="18"/>
              </w:rPr>
              <w:t xml:space="preserve">) U-SRY-1 1 пара (F-R) F:GTATCCAGTGGTGTTTTTAATAGC, R:GCAGCCATAAACCCAGACTG, инвентарный номер </w:t>
            </w:r>
            <w:proofErr w:type="spellStart"/>
            <w:r>
              <w:rPr>
                <w:rFonts w:ascii="GHEA Grapalat" w:hAnsi="GHEA Grapalat" w:cs="Calibri"/>
                <w:color w:val="000000"/>
                <w:sz w:val="18"/>
                <w:szCs w:val="18"/>
              </w:rPr>
              <w:t>Genbank</w:t>
            </w:r>
            <w:proofErr w:type="spellEnd"/>
            <w:r>
              <w:rPr>
                <w:rFonts w:ascii="GHEA Grapalat" w:hAnsi="GHEA Grapalat" w:cs="Calibri"/>
                <w:color w:val="000000"/>
                <w:sz w:val="18"/>
                <w:szCs w:val="18"/>
              </w:rPr>
              <w:t xml:space="preserve"> AY424666.1</w:t>
            </w:r>
            <w:r>
              <w:rPr>
                <w:rFonts w:ascii="GHEA Grapalat" w:hAnsi="GHEA Grapalat" w:cs="Calibri"/>
                <w:color w:val="000000"/>
                <w:sz w:val="18"/>
                <w:szCs w:val="18"/>
              </w:rPr>
              <w:br/>
            </w:r>
            <w:r>
              <w:rPr>
                <w:rFonts w:ascii="GHEA Grapalat" w:hAnsi="GHEA Grapalat" w:cs="Calibri"/>
                <w:color w:val="000000"/>
                <w:sz w:val="18"/>
                <w:szCs w:val="18"/>
              </w:rPr>
              <w:br/>
              <w:t xml:space="preserve">7.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серого волка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aureus</w:t>
            </w:r>
            <w:proofErr w:type="spellEnd"/>
            <w:r>
              <w:rPr>
                <w:rFonts w:ascii="GHEA Grapalat" w:hAnsi="GHEA Grapalat" w:cs="Calibri"/>
                <w:color w:val="000000"/>
                <w:sz w:val="18"/>
                <w:szCs w:val="18"/>
              </w:rPr>
              <w:t xml:space="preserve">) Yint2-335F, Yint2F, </w:t>
            </w:r>
            <w:proofErr w:type="spellStart"/>
            <w:r>
              <w:rPr>
                <w:rFonts w:ascii="GHEA Grapalat" w:hAnsi="GHEA Grapalat" w:cs="Calibri"/>
                <w:color w:val="000000"/>
                <w:sz w:val="18"/>
                <w:szCs w:val="18"/>
              </w:rPr>
              <w:t>YintR</w:t>
            </w:r>
            <w:proofErr w:type="spellEnd"/>
            <w:r>
              <w:rPr>
                <w:rFonts w:ascii="GHEA Grapalat" w:hAnsi="GHEA Grapalat" w:cs="Calibri"/>
                <w:color w:val="000000"/>
                <w:sz w:val="18"/>
                <w:szCs w:val="18"/>
              </w:rPr>
              <w:t xml:space="preserve">, 3 пары (2F, 1R) Yint2-335F:GTCCATTGGATAATTCTTTCC, Yint2F:GCACTGCTAAATCAACCAC, </w:t>
            </w:r>
            <w:proofErr w:type="spellStart"/>
            <w:r>
              <w:rPr>
                <w:rFonts w:ascii="GHEA Grapalat" w:hAnsi="GHEA Grapalat" w:cs="Calibri"/>
                <w:color w:val="000000"/>
                <w:sz w:val="18"/>
                <w:szCs w:val="18"/>
              </w:rPr>
              <w:t>YintR:CAAGTTCTGCTTTGGTTCT</w:t>
            </w:r>
            <w:proofErr w:type="spellEnd"/>
            <w:r>
              <w:rPr>
                <w:rFonts w:ascii="GHEA Grapalat" w:hAnsi="GHEA Grapalat" w:cs="Calibri"/>
                <w:color w:val="000000"/>
                <w:sz w:val="18"/>
                <w:szCs w:val="18"/>
              </w:rPr>
              <w:br/>
            </w:r>
            <w:r>
              <w:rPr>
                <w:rFonts w:ascii="GHEA Grapalat" w:hAnsi="GHEA Grapalat" w:cs="Calibri"/>
                <w:color w:val="000000"/>
                <w:sz w:val="18"/>
                <w:szCs w:val="18"/>
              </w:rPr>
              <w:br/>
              <w:t xml:space="preserve">8.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aureus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CaCOI</w:t>
            </w:r>
            <w:proofErr w:type="spellEnd"/>
            <w:r>
              <w:rPr>
                <w:rFonts w:ascii="GHEA Grapalat" w:hAnsi="GHEA Grapalat" w:cs="Calibri"/>
                <w:color w:val="000000"/>
                <w:sz w:val="18"/>
                <w:szCs w:val="18"/>
              </w:rPr>
              <w:t>, 1 пара (F-R) F:AACAGACCGTAATCTTAATACGACATTTTTC, R:GTAAGTGACAATGTGAGAAATTATTCCGAAC</w:t>
            </w:r>
            <w:r>
              <w:rPr>
                <w:rFonts w:ascii="GHEA Grapalat" w:hAnsi="GHEA Grapalat" w:cs="Calibri"/>
                <w:color w:val="000000"/>
                <w:sz w:val="18"/>
                <w:szCs w:val="18"/>
              </w:rPr>
              <w:br/>
            </w:r>
            <w:r>
              <w:rPr>
                <w:rFonts w:ascii="GHEA Grapalat" w:hAnsi="GHEA Grapalat" w:cs="Calibri"/>
                <w:color w:val="000000"/>
                <w:sz w:val="18"/>
                <w:szCs w:val="18"/>
              </w:rPr>
              <w:br/>
              <w:t xml:space="preserve">9. </w:t>
            </w:r>
            <w:proofErr w:type="spellStart"/>
            <w:r>
              <w:rPr>
                <w:rFonts w:ascii="GHEA Grapalat" w:hAnsi="GHEA Grapalat" w:cs="Calibri"/>
                <w:color w:val="000000"/>
                <w:sz w:val="18"/>
                <w:szCs w:val="18"/>
              </w:rPr>
              <w:t>Праймер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Canis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aureus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CanCOI</w:t>
            </w:r>
            <w:proofErr w:type="spellEnd"/>
            <w:r>
              <w:rPr>
                <w:rFonts w:ascii="GHEA Grapalat" w:hAnsi="GHEA Grapalat" w:cs="Calibri"/>
                <w:color w:val="000000"/>
                <w:sz w:val="18"/>
                <w:szCs w:val="18"/>
              </w:rPr>
              <w:t>, 1 пара (F-R) F:GCATTYCCYCGAATAAA</w:t>
            </w:r>
            <w:r>
              <w:rPr>
                <w:rFonts w:ascii="GHEA Grapalat" w:hAnsi="GHEA Grapalat" w:cs="Calibri"/>
                <w:color w:val="000000"/>
                <w:sz w:val="18"/>
                <w:szCs w:val="18"/>
              </w:rPr>
              <w:lastRenderedPageBreak/>
              <w:t>TAAC, R:GCCAGRTTRCCAGCYART"</w:t>
            </w:r>
          </w:p>
        </w:tc>
        <w:tc>
          <w:tcPr>
            <w:tcW w:w="992" w:type="dxa"/>
            <w:vAlign w:val="center"/>
          </w:tcPr>
          <w:p w14:paraId="696AD31E" w14:textId="2AFDC184"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комплект</w:t>
            </w:r>
          </w:p>
        </w:tc>
        <w:tc>
          <w:tcPr>
            <w:tcW w:w="1134" w:type="dxa"/>
            <w:shd w:val="clear" w:color="auto" w:fill="auto"/>
            <w:vAlign w:val="center"/>
          </w:tcPr>
          <w:p w14:paraId="42321E4F" w14:textId="63F5BF2A"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17C19292" w14:textId="65B3A2C5"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7820A4A8" w14:textId="37784AB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1759B506" w14:textId="1CD71E95"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r>
            <w:r>
              <w:rPr>
                <w:rFonts w:ascii="GHEA Grapalat" w:hAnsi="GHEA Grapalat" w:cs="Calibri"/>
                <w:color w:val="000000"/>
                <w:sz w:val="18"/>
                <w:szCs w:val="18"/>
              </w:rPr>
              <w:lastRenderedPageBreak/>
              <w:t>П. Севака 7</w:t>
            </w:r>
          </w:p>
        </w:tc>
        <w:tc>
          <w:tcPr>
            <w:tcW w:w="992" w:type="dxa"/>
            <w:shd w:val="clear" w:color="auto" w:fill="auto"/>
            <w:vAlign w:val="center"/>
          </w:tcPr>
          <w:p w14:paraId="6782618C" w14:textId="03BCF44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1</w:t>
            </w:r>
          </w:p>
        </w:tc>
        <w:tc>
          <w:tcPr>
            <w:tcW w:w="2105" w:type="dxa"/>
            <w:shd w:val="clear" w:color="auto" w:fill="auto"/>
            <w:vAlign w:val="center"/>
          </w:tcPr>
          <w:p w14:paraId="0FE524CF" w14:textId="02F3F97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90 календарных дней </w:t>
            </w:r>
            <w:r>
              <w:rPr>
                <w:rFonts w:ascii="GHEA Grapalat" w:hAnsi="GHEA Grapalat" w:cs="Calibri"/>
                <w:color w:val="000000"/>
                <w:sz w:val="18"/>
                <w:szCs w:val="18"/>
              </w:rPr>
              <w:lastRenderedPageBreak/>
              <w:t>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3997E008" w14:textId="77777777" w:rsidTr="0014587D">
        <w:trPr>
          <w:trHeight w:val="259"/>
          <w:jc w:val="center"/>
        </w:trPr>
        <w:tc>
          <w:tcPr>
            <w:tcW w:w="461" w:type="dxa"/>
            <w:vAlign w:val="center"/>
          </w:tcPr>
          <w:p w14:paraId="28A8F315" w14:textId="64B65AD7"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lastRenderedPageBreak/>
              <w:t>17</w:t>
            </w:r>
          </w:p>
        </w:tc>
        <w:tc>
          <w:tcPr>
            <w:tcW w:w="1683" w:type="dxa"/>
            <w:vAlign w:val="center"/>
          </w:tcPr>
          <w:p w14:paraId="74823CF3" w14:textId="42C7D9AD"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33691162/21</w:t>
            </w:r>
          </w:p>
        </w:tc>
        <w:tc>
          <w:tcPr>
            <w:tcW w:w="1395" w:type="dxa"/>
            <w:vAlign w:val="center"/>
          </w:tcPr>
          <w:p w14:paraId="43692BB1" w14:textId="07F69E17" w:rsidR="007D7130" w:rsidRPr="00252FBC" w:rsidRDefault="007D7130" w:rsidP="007D7130">
            <w:pPr>
              <w:jc w:val="center"/>
              <w:rPr>
                <w:rFonts w:ascii="GHEA Grapalat" w:hAnsi="GHEA Grapalat" w:cstheme="majorHAnsi"/>
                <w:sz w:val="18"/>
                <w:szCs w:val="18"/>
              </w:rPr>
            </w:pPr>
            <w:r>
              <w:rPr>
                <w:rFonts w:ascii="GHEA Grapalat" w:hAnsi="GHEA Grapalat" w:cs="Calibri"/>
                <w:color w:val="000000"/>
                <w:sz w:val="18"/>
                <w:szCs w:val="18"/>
              </w:rPr>
              <w:t>набор для выделения ДНК из фекалий</w:t>
            </w:r>
          </w:p>
        </w:tc>
        <w:tc>
          <w:tcPr>
            <w:tcW w:w="1134" w:type="dxa"/>
            <w:vAlign w:val="center"/>
          </w:tcPr>
          <w:p w14:paraId="34BDF10E" w14:textId="1B1B7C79"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75D5720F" w14:textId="0882F691" w:rsidR="007D7130" w:rsidRPr="00252FBC" w:rsidRDefault="007D7130" w:rsidP="007D7130">
            <w:pPr>
              <w:jc w:val="center"/>
              <w:rPr>
                <w:rFonts w:ascii="GHEA Grapalat" w:hAnsi="GHEA Grapalat"/>
                <w:sz w:val="18"/>
                <w:szCs w:val="18"/>
              </w:rPr>
            </w:pPr>
            <w:r>
              <w:rPr>
                <w:rFonts w:ascii="GHEA Grapalat" w:hAnsi="GHEA Grapalat" w:cs="Calibri"/>
                <w:color w:val="000000"/>
                <w:sz w:val="18"/>
                <w:szCs w:val="18"/>
              </w:rPr>
              <w:t xml:space="preserve">• Набор для выделения ДНК из кала </w:t>
            </w:r>
            <w:proofErr w:type="spellStart"/>
            <w:r>
              <w:rPr>
                <w:rFonts w:ascii="GHEA Grapalat" w:hAnsi="GHEA Grapalat" w:cs="Calibri"/>
                <w:color w:val="000000"/>
                <w:sz w:val="18"/>
                <w:szCs w:val="18"/>
              </w:rPr>
              <w:t>Qiagen</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Fast DNA </w:t>
            </w:r>
            <w:proofErr w:type="spellStart"/>
            <w:r>
              <w:rPr>
                <w:rFonts w:ascii="GHEA Grapalat" w:hAnsi="GHEA Grapalat" w:cs="Calibri"/>
                <w:color w:val="000000"/>
                <w:sz w:val="18"/>
                <w:szCs w:val="18"/>
              </w:rPr>
              <w:t>Stool</w:t>
            </w:r>
            <w:proofErr w:type="spellEnd"/>
            <w:r>
              <w:rPr>
                <w:rFonts w:ascii="GHEA Grapalat" w:hAnsi="GHEA Grapalat" w:cs="Calibri"/>
                <w:color w:val="000000"/>
                <w:sz w:val="18"/>
                <w:szCs w:val="18"/>
              </w:rPr>
              <w:t xml:space="preserve"> Mini Kit или </w:t>
            </w:r>
            <w:proofErr w:type="spellStart"/>
            <w:r>
              <w:rPr>
                <w:rFonts w:ascii="GHEA Grapalat" w:hAnsi="GHEA Grapalat" w:cs="Calibri"/>
                <w:color w:val="000000"/>
                <w:sz w:val="18"/>
                <w:szCs w:val="18"/>
              </w:rPr>
              <w:t>Norgen</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biotek</w:t>
            </w:r>
            <w:proofErr w:type="spellEnd"/>
            <w:r>
              <w:rPr>
                <w:rFonts w:ascii="GHEA Grapalat" w:hAnsi="GHEA Grapalat" w:cs="Calibri"/>
                <w:color w:val="000000"/>
                <w:sz w:val="18"/>
                <w:szCs w:val="18"/>
              </w:rPr>
              <w:t xml:space="preserve"> Corp </w:t>
            </w:r>
            <w:proofErr w:type="spellStart"/>
            <w:r>
              <w:rPr>
                <w:rFonts w:ascii="GHEA Grapalat" w:hAnsi="GHEA Grapalat" w:cs="Calibri"/>
                <w:color w:val="000000"/>
                <w:sz w:val="18"/>
                <w:szCs w:val="18"/>
              </w:rPr>
              <w:t>Stool</w:t>
            </w:r>
            <w:proofErr w:type="spellEnd"/>
            <w:r>
              <w:rPr>
                <w:rFonts w:ascii="GHEA Grapalat" w:hAnsi="GHEA Grapalat" w:cs="Calibri"/>
                <w:color w:val="000000"/>
                <w:sz w:val="18"/>
                <w:szCs w:val="18"/>
              </w:rPr>
              <w:t xml:space="preserve"> DNA </w:t>
            </w:r>
            <w:proofErr w:type="spellStart"/>
            <w:r>
              <w:rPr>
                <w:rFonts w:ascii="GHEA Grapalat" w:hAnsi="GHEA Grapalat" w:cs="Calibri"/>
                <w:color w:val="000000"/>
                <w:sz w:val="18"/>
                <w:szCs w:val="18"/>
              </w:rPr>
              <w:t>isolation</w:t>
            </w:r>
            <w:proofErr w:type="spellEnd"/>
            <w:r>
              <w:rPr>
                <w:rFonts w:ascii="GHEA Grapalat" w:hAnsi="GHEA Grapalat" w:cs="Calibri"/>
                <w:color w:val="000000"/>
                <w:sz w:val="18"/>
                <w:szCs w:val="18"/>
              </w:rPr>
              <w:t xml:space="preserve"> Kit</w:t>
            </w:r>
            <w:r>
              <w:rPr>
                <w:rFonts w:ascii="GHEA Grapalat" w:hAnsi="GHEA Grapalat" w:cs="Calibri"/>
                <w:color w:val="000000"/>
                <w:sz w:val="18"/>
                <w:szCs w:val="18"/>
              </w:rPr>
              <w:br/>
              <w:t xml:space="preserve">• Включает 50 мини-пробирок для центрифугирования, </w:t>
            </w:r>
            <w:proofErr w:type="spellStart"/>
            <w:r>
              <w:rPr>
                <w:rFonts w:ascii="GHEA Grapalat" w:hAnsi="GHEA Grapalat" w:cs="Calibri"/>
                <w:color w:val="000000"/>
                <w:sz w:val="18"/>
                <w:szCs w:val="18"/>
              </w:rPr>
              <w:t>протеиназу</w:t>
            </w:r>
            <w:proofErr w:type="spellEnd"/>
            <w:r>
              <w:rPr>
                <w:rFonts w:ascii="GHEA Grapalat" w:hAnsi="GHEA Grapalat" w:cs="Calibri"/>
                <w:color w:val="000000"/>
                <w:sz w:val="18"/>
                <w:szCs w:val="18"/>
              </w:rPr>
              <w:t xml:space="preserve"> K QIAGEN, ингибиторный буфер, буферы для промывки и выделения, пробирки для сбора (2 мл)</w:t>
            </w:r>
            <w:r>
              <w:rPr>
                <w:rFonts w:ascii="GHEA Grapalat" w:hAnsi="GHEA Grapalat" w:cs="Calibri"/>
                <w:color w:val="000000"/>
                <w:sz w:val="18"/>
                <w:szCs w:val="18"/>
              </w:rPr>
              <w:br/>
              <w:t>• Высокая чувствительность для последующего анализа</w:t>
            </w:r>
            <w:r>
              <w:rPr>
                <w:rFonts w:ascii="GHEA Grapalat" w:hAnsi="GHEA Grapalat" w:cs="Calibri"/>
                <w:color w:val="000000"/>
                <w:sz w:val="18"/>
                <w:szCs w:val="18"/>
              </w:rPr>
              <w:br/>
              <w:t>• Эффективное удаление ингибиторов ПЦР</w:t>
            </w:r>
            <w:r>
              <w:rPr>
                <w:rFonts w:ascii="GHEA Grapalat" w:hAnsi="GHEA Grapalat" w:cs="Calibri"/>
                <w:color w:val="000000"/>
                <w:sz w:val="18"/>
                <w:szCs w:val="18"/>
              </w:rPr>
              <w:br/>
              <w:t>• Не содержит опасных органических химикатов</w:t>
            </w:r>
            <w:r>
              <w:rPr>
                <w:rFonts w:ascii="GHEA Grapalat" w:hAnsi="GHEA Grapalat" w:cs="Calibri"/>
                <w:color w:val="000000"/>
                <w:sz w:val="18"/>
                <w:szCs w:val="18"/>
              </w:rPr>
              <w:br/>
              <w:t>• Быстрое выделение высококачественной геномной (человеческой и бактериальной) ДНК из свежих и замороженных образцов</w:t>
            </w:r>
            <w:r>
              <w:rPr>
                <w:rFonts w:ascii="GHEA Grapalat" w:hAnsi="GHEA Grapalat" w:cs="Calibri"/>
                <w:color w:val="000000"/>
                <w:sz w:val="18"/>
                <w:szCs w:val="18"/>
              </w:rPr>
              <w:br/>
              <w:t>• Количество выделенной ДНК составляет 5-50 мкг на образец</w:t>
            </w:r>
          </w:p>
        </w:tc>
        <w:tc>
          <w:tcPr>
            <w:tcW w:w="992" w:type="dxa"/>
            <w:vAlign w:val="center"/>
          </w:tcPr>
          <w:p w14:paraId="1885B0B3" w14:textId="2339CC87"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комплект</w:t>
            </w:r>
          </w:p>
        </w:tc>
        <w:tc>
          <w:tcPr>
            <w:tcW w:w="1134" w:type="dxa"/>
            <w:shd w:val="clear" w:color="auto" w:fill="auto"/>
            <w:vAlign w:val="center"/>
          </w:tcPr>
          <w:p w14:paraId="5BD87142" w14:textId="7B682531"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197DCD97" w14:textId="6567B3F2"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0A44E0D1" w14:textId="566F4186"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0F7165EE" w14:textId="0531A021"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0C601130" w14:textId="5BD8BB6C"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5C801AFA" w14:textId="249B093C"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7D7130" w:rsidRPr="00252FBC" w14:paraId="5D04D165" w14:textId="77777777" w:rsidTr="0014587D">
        <w:trPr>
          <w:trHeight w:val="259"/>
          <w:jc w:val="center"/>
        </w:trPr>
        <w:tc>
          <w:tcPr>
            <w:tcW w:w="461" w:type="dxa"/>
            <w:vAlign w:val="center"/>
          </w:tcPr>
          <w:p w14:paraId="73B3AEEA" w14:textId="6ABE04F5"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t>18</w:t>
            </w:r>
          </w:p>
        </w:tc>
        <w:tc>
          <w:tcPr>
            <w:tcW w:w="1683" w:type="dxa"/>
            <w:vAlign w:val="center"/>
          </w:tcPr>
          <w:p w14:paraId="4F4A2E2F" w14:textId="16D113C2"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33691162/22</w:t>
            </w:r>
          </w:p>
        </w:tc>
        <w:tc>
          <w:tcPr>
            <w:tcW w:w="1395" w:type="dxa"/>
            <w:vAlign w:val="center"/>
          </w:tcPr>
          <w:p w14:paraId="6BDA9F8E" w14:textId="6DEFAA67"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color w:val="000000"/>
                <w:sz w:val="18"/>
                <w:szCs w:val="18"/>
              </w:rPr>
              <w:t>Праймер</w:t>
            </w:r>
            <w:proofErr w:type="spellEnd"/>
          </w:p>
        </w:tc>
        <w:tc>
          <w:tcPr>
            <w:tcW w:w="1134" w:type="dxa"/>
            <w:vAlign w:val="center"/>
          </w:tcPr>
          <w:p w14:paraId="3D280CA9" w14:textId="1E6922B6"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447A95D2" w14:textId="42656C2B" w:rsidR="007D7130" w:rsidRPr="00252FBC" w:rsidRDefault="007D7130" w:rsidP="007D7130">
            <w:pPr>
              <w:jc w:val="center"/>
              <w:rPr>
                <w:rFonts w:ascii="GHEA Grapalat" w:hAnsi="GHEA Grapalat"/>
                <w:sz w:val="18"/>
                <w:szCs w:val="18"/>
              </w:rPr>
            </w:pPr>
            <w:proofErr w:type="spellStart"/>
            <w:r>
              <w:rPr>
                <w:rFonts w:ascii="GHEA Grapalat" w:hAnsi="GHEA Grapalat" w:cs="Calibri"/>
                <w:color w:val="000000"/>
                <w:sz w:val="18"/>
                <w:szCs w:val="18"/>
              </w:rPr>
              <w:t>Праймеры</w:t>
            </w:r>
            <w:proofErr w:type="spellEnd"/>
            <w:r>
              <w:rPr>
                <w:rFonts w:ascii="GHEA Grapalat" w:hAnsi="GHEA Grapalat" w:cs="Calibri"/>
                <w:color w:val="000000"/>
                <w:sz w:val="18"/>
                <w:szCs w:val="18"/>
              </w:rPr>
              <w:t xml:space="preserve"> должны быть </w:t>
            </w:r>
            <w:proofErr w:type="spellStart"/>
            <w:r>
              <w:rPr>
                <w:rFonts w:ascii="GHEA Grapalat" w:hAnsi="GHEA Grapalat" w:cs="Calibri"/>
                <w:color w:val="000000"/>
                <w:sz w:val="18"/>
                <w:szCs w:val="18"/>
              </w:rPr>
              <w:t>лиофилизированы</w:t>
            </w:r>
            <w:proofErr w:type="spellEnd"/>
            <w:r>
              <w:rPr>
                <w:rFonts w:ascii="GHEA Grapalat" w:hAnsi="GHEA Grapalat" w:cs="Calibri"/>
                <w:color w:val="000000"/>
                <w:sz w:val="18"/>
                <w:szCs w:val="18"/>
              </w:rPr>
              <w:t xml:space="preserve">. Должны иметь чистоту, определяемую методом ВЭЖХ. Количество: 50 </w:t>
            </w:r>
            <w:proofErr w:type="spellStart"/>
            <w:r>
              <w:rPr>
                <w:rFonts w:ascii="GHEA Grapalat" w:hAnsi="GHEA Grapalat" w:cs="Calibri"/>
                <w:color w:val="000000"/>
                <w:sz w:val="18"/>
                <w:szCs w:val="18"/>
              </w:rPr>
              <w:t>нг</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Поставщик также должен предоставить </w:t>
            </w:r>
            <w:r>
              <w:rPr>
                <w:rFonts w:ascii="GHEA Grapalat" w:hAnsi="GHEA Grapalat" w:cs="Calibri"/>
                <w:color w:val="000000"/>
                <w:sz w:val="18"/>
                <w:szCs w:val="18"/>
              </w:rPr>
              <w:lastRenderedPageBreak/>
              <w:t xml:space="preserve">сертификаты качества ISO EN 13485:2016 и ISO 9001:2015 на момент подачи заявки. Названия и последовательности </w:t>
            </w:r>
            <w:proofErr w:type="spellStart"/>
            <w:r>
              <w:rPr>
                <w:rFonts w:ascii="GHEA Grapalat" w:hAnsi="GHEA Grapalat" w:cs="Calibri"/>
                <w:color w:val="000000"/>
                <w:sz w:val="18"/>
                <w:szCs w:val="18"/>
              </w:rPr>
              <w:t>праймеров</w:t>
            </w:r>
            <w:proofErr w:type="spellEnd"/>
            <w:r>
              <w:rPr>
                <w:rFonts w:ascii="GHEA Grapalat" w:hAnsi="GHEA Grapalat" w:cs="Calibri"/>
                <w:color w:val="000000"/>
                <w:sz w:val="18"/>
                <w:szCs w:val="18"/>
              </w:rPr>
              <w:t>:</w:t>
            </w:r>
            <w:r>
              <w:rPr>
                <w:rFonts w:ascii="GHEA Grapalat" w:hAnsi="GHEA Grapalat" w:cs="Calibri"/>
                <w:color w:val="000000"/>
                <w:sz w:val="18"/>
                <w:szCs w:val="18"/>
              </w:rPr>
              <w:br/>
              <w:t>LCOI490-JJ 5'- GGTCAACAAATCATAAAGATATTGG</w:t>
            </w:r>
            <w:r>
              <w:rPr>
                <w:rFonts w:ascii="GHEA Grapalat" w:hAnsi="GHEA Grapalat" w:cs="Calibri"/>
                <w:color w:val="000000"/>
                <w:sz w:val="18"/>
                <w:szCs w:val="18"/>
              </w:rPr>
              <w:br/>
              <w:t>HCO2198-JJ 5'-TAAACTTCAGGGTGACCA AAAAAATCA</w:t>
            </w:r>
          </w:p>
        </w:tc>
        <w:tc>
          <w:tcPr>
            <w:tcW w:w="992" w:type="dxa"/>
            <w:vAlign w:val="center"/>
          </w:tcPr>
          <w:p w14:paraId="2DD27EBE" w14:textId="47F3957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набор</w:t>
            </w:r>
          </w:p>
        </w:tc>
        <w:tc>
          <w:tcPr>
            <w:tcW w:w="1134" w:type="dxa"/>
            <w:shd w:val="clear" w:color="auto" w:fill="auto"/>
            <w:vAlign w:val="center"/>
          </w:tcPr>
          <w:p w14:paraId="7F55169C" w14:textId="66BA135A"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7E516BD5" w14:textId="0B856014"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14A2D2AD" w14:textId="16C3A6D3"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4578F9E9" w14:textId="6AE3B209"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D1828ED" w14:textId="3C31E4C0"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32E6D84D" w14:textId="61217FBA"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90 календарных дней после вступления договора в силу (за исключением случая, когда выбранный участник соглашается </w:t>
            </w:r>
            <w:r>
              <w:rPr>
                <w:rFonts w:ascii="GHEA Grapalat" w:hAnsi="GHEA Grapalat" w:cs="Calibri"/>
                <w:color w:val="000000"/>
                <w:sz w:val="18"/>
                <w:szCs w:val="18"/>
              </w:rPr>
              <w:lastRenderedPageBreak/>
              <w:t>исполнить договор в более короткий срок).</w:t>
            </w:r>
          </w:p>
        </w:tc>
      </w:tr>
      <w:tr w:rsidR="007D7130" w:rsidRPr="00252FBC" w14:paraId="600D5329" w14:textId="77777777" w:rsidTr="0014587D">
        <w:trPr>
          <w:trHeight w:val="259"/>
          <w:jc w:val="center"/>
        </w:trPr>
        <w:tc>
          <w:tcPr>
            <w:tcW w:w="461" w:type="dxa"/>
            <w:vAlign w:val="center"/>
          </w:tcPr>
          <w:p w14:paraId="758696AF" w14:textId="5D2DE493"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22"/>
                <w:szCs w:val="22"/>
              </w:rPr>
              <w:lastRenderedPageBreak/>
              <w:t>19</w:t>
            </w:r>
          </w:p>
        </w:tc>
        <w:tc>
          <w:tcPr>
            <w:tcW w:w="1683" w:type="dxa"/>
            <w:vAlign w:val="center"/>
          </w:tcPr>
          <w:p w14:paraId="474FBA19" w14:textId="44A6CBB8" w:rsidR="007D7130" w:rsidRPr="00252FBC" w:rsidRDefault="007D7130" w:rsidP="007D7130">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33691162/23</w:t>
            </w:r>
          </w:p>
        </w:tc>
        <w:tc>
          <w:tcPr>
            <w:tcW w:w="1395" w:type="dxa"/>
            <w:vAlign w:val="center"/>
          </w:tcPr>
          <w:p w14:paraId="58A33B1B" w14:textId="4DE23666" w:rsidR="007D7130" w:rsidRPr="00252FBC" w:rsidRDefault="007D7130" w:rsidP="007D7130">
            <w:pPr>
              <w:jc w:val="center"/>
              <w:rPr>
                <w:rFonts w:ascii="GHEA Grapalat" w:hAnsi="GHEA Grapalat" w:cstheme="majorHAnsi"/>
                <w:sz w:val="18"/>
                <w:szCs w:val="18"/>
              </w:rPr>
            </w:pPr>
            <w:proofErr w:type="spellStart"/>
            <w:r>
              <w:rPr>
                <w:rFonts w:ascii="GHEA Grapalat" w:hAnsi="GHEA Grapalat" w:cs="Calibri"/>
                <w:color w:val="000000"/>
                <w:sz w:val="18"/>
                <w:szCs w:val="18"/>
              </w:rPr>
              <w:t>Праймеры</w:t>
            </w:r>
            <w:proofErr w:type="spellEnd"/>
          </w:p>
        </w:tc>
        <w:tc>
          <w:tcPr>
            <w:tcW w:w="1134" w:type="dxa"/>
            <w:vAlign w:val="center"/>
          </w:tcPr>
          <w:p w14:paraId="091F557A" w14:textId="7A4DB7C0" w:rsidR="007D7130" w:rsidRPr="00252FBC" w:rsidRDefault="007D7130" w:rsidP="007D7130">
            <w:pPr>
              <w:jc w:val="center"/>
              <w:rPr>
                <w:rFonts w:ascii="GHEA Grapalat" w:hAnsi="GHEA Grapalat"/>
                <w:sz w:val="18"/>
                <w:szCs w:val="18"/>
              </w:rPr>
            </w:pPr>
            <w:r>
              <w:rPr>
                <w:rFonts w:ascii="Calibri" w:hAnsi="Calibri" w:cs="Calibri"/>
                <w:color w:val="000000"/>
                <w:sz w:val="18"/>
                <w:szCs w:val="18"/>
              </w:rPr>
              <w:t> </w:t>
            </w:r>
          </w:p>
        </w:tc>
        <w:tc>
          <w:tcPr>
            <w:tcW w:w="2268" w:type="dxa"/>
            <w:vAlign w:val="center"/>
          </w:tcPr>
          <w:p w14:paraId="121ED48F" w14:textId="128F32A5" w:rsidR="007D7130" w:rsidRPr="00252FBC" w:rsidRDefault="007D7130" w:rsidP="007D7130">
            <w:pPr>
              <w:jc w:val="center"/>
              <w:rPr>
                <w:rFonts w:ascii="GHEA Grapalat" w:hAnsi="GHEA Grapalat"/>
                <w:sz w:val="18"/>
                <w:szCs w:val="18"/>
              </w:rPr>
            </w:pPr>
            <w:proofErr w:type="spellStart"/>
            <w:r>
              <w:rPr>
                <w:rFonts w:ascii="GHEA Grapalat" w:hAnsi="GHEA Grapalat" w:cs="Calibri"/>
                <w:color w:val="000000"/>
                <w:sz w:val="18"/>
                <w:szCs w:val="18"/>
              </w:rPr>
              <w:t>Праймеры</w:t>
            </w:r>
            <w:proofErr w:type="spellEnd"/>
            <w:r>
              <w:rPr>
                <w:rFonts w:ascii="GHEA Grapalat" w:hAnsi="GHEA Grapalat" w:cs="Calibri"/>
                <w:color w:val="000000"/>
                <w:sz w:val="18"/>
                <w:szCs w:val="18"/>
              </w:rPr>
              <w:t xml:space="preserve"> должны быть </w:t>
            </w:r>
            <w:proofErr w:type="spellStart"/>
            <w:r>
              <w:rPr>
                <w:rFonts w:ascii="GHEA Grapalat" w:hAnsi="GHEA Grapalat" w:cs="Calibri"/>
                <w:color w:val="000000"/>
                <w:sz w:val="18"/>
                <w:szCs w:val="18"/>
              </w:rPr>
              <w:t>лиофилизированы</w:t>
            </w:r>
            <w:proofErr w:type="spellEnd"/>
            <w:r>
              <w:rPr>
                <w:rFonts w:ascii="GHEA Grapalat" w:hAnsi="GHEA Grapalat" w:cs="Calibri"/>
                <w:color w:val="000000"/>
                <w:sz w:val="18"/>
                <w:szCs w:val="18"/>
              </w:rPr>
              <w:t xml:space="preserve">. Должны иметь очистку HPLC. Количество – 50 </w:t>
            </w:r>
            <w:proofErr w:type="spellStart"/>
            <w:r>
              <w:rPr>
                <w:rFonts w:ascii="GHEA Grapalat" w:hAnsi="GHEA Grapalat" w:cs="Calibri"/>
                <w:color w:val="000000"/>
                <w:sz w:val="18"/>
                <w:szCs w:val="18"/>
              </w:rPr>
              <w:t>нг</w:t>
            </w:r>
            <w:proofErr w:type="spellEnd"/>
            <w:r>
              <w:rPr>
                <w:rFonts w:ascii="GHEA Grapalat" w:hAnsi="GHEA Grapalat" w:cs="Calibri"/>
                <w:color w:val="000000"/>
                <w:sz w:val="18"/>
                <w:szCs w:val="18"/>
              </w:rPr>
              <w:t>. На момент подачи заявки поставщик должен также предоставить сертификаты качества ISO EN 13485:2016 и ISO 9001:2015. Названия</w:t>
            </w:r>
            <w:r w:rsidRPr="007D7130">
              <w:rPr>
                <w:rFonts w:ascii="GHEA Grapalat" w:hAnsi="GHEA Grapalat" w:cs="Calibri"/>
                <w:color w:val="000000"/>
                <w:sz w:val="18"/>
                <w:szCs w:val="18"/>
                <w:lang w:val="en-US"/>
              </w:rPr>
              <w:t xml:space="preserve"> </w:t>
            </w:r>
            <w:r>
              <w:rPr>
                <w:rFonts w:ascii="GHEA Grapalat" w:hAnsi="GHEA Grapalat" w:cs="Calibri"/>
                <w:color w:val="000000"/>
                <w:sz w:val="18"/>
                <w:szCs w:val="18"/>
              </w:rPr>
              <w:t>и</w:t>
            </w:r>
            <w:r w:rsidRPr="007D7130">
              <w:rPr>
                <w:rFonts w:ascii="GHEA Grapalat" w:hAnsi="GHEA Grapalat" w:cs="Calibri"/>
                <w:color w:val="000000"/>
                <w:sz w:val="18"/>
                <w:szCs w:val="18"/>
                <w:lang w:val="en-US"/>
              </w:rPr>
              <w:t xml:space="preserve"> </w:t>
            </w:r>
            <w:r>
              <w:rPr>
                <w:rFonts w:ascii="GHEA Grapalat" w:hAnsi="GHEA Grapalat" w:cs="Calibri"/>
                <w:color w:val="000000"/>
                <w:sz w:val="18"/>
                <w:szCs w:val="18"/>
              </w:rPr>
              <w:t>последовательности</w:t>
            </w:r>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праймеров</w:t>
            </w:r>
            <w:proofErr w:type="spellEnd"/>
            <w:r w:rsidRPr="007D7130">
              <w:rPr>
                <w:rFonts w:ascii="GHEA Grapalat" w:hAnsi="GHEA Grapalat" w:cs="Calibri"/>
                <w:color w:val="000000"/>
                <w:sz w:val="18"/>
                <w:szCs w:val="18"/>
                <w:lang w:val="en-US"/>
              </w:rPr>
              <w:t>:</w:t>
            </w:r>
            <w:r w:rsidRPr="007D7130">
              <w:rPr>
                <w:rFonts w:ascii="GHEA Grapalat" w:hAnsi="GHEA Grapalat" w:cs="Calibri"/>
                <w:color w:val="000000"/>
                <w:sz w:val="18"/>
                <w:szCs w:val="18"/>
                <w:lang w:val="en-US"/>
              </w:rPr>
              <w:br/>
              <w:t>Number Markers/ No. Chromosome Multiplex PCR primers</w:t>
            </w:r>
            <w:r w:rsidRPr="007D7130">
              <w:rPr>
                <w:rFonts w:ascii="GHEA Grapalat" w:hAnsi="GHEA Grapalat" w:cs="Calibri"/>
                <w:color w:val="000000"/>
                <w:sz w:val="18"/>
                <w:szCs w:val="18"/>
                <w:lang w:val="en-US"/>
              </w:rPr>
              <w:br/>
              <w:t>(external primers)</w:t>
            </w:r>
            <w:r w:rsidRPr="007D7130">
              <w:rPr>
                <w:rFonts w:ascii="GHEA Grapalat" w:hAnsi="GHEA Grapalat" w:cs="Calibri"/>
                <w:color w:val="000000"/>
                <w:sz w:val="18"/>
                <w:szCs w:val="18"/>
                <w:lang w:val="en-US"/>
              </w:rPr>
              <w:br/>
              <w:t>1. SAG1/VIII F F:  GTTCTAACCACGCACCCTGAG</w:t>
            </w:r>
            <w:r w:rsidRPr="007D7130">
              <w:rPr>
                <w:rFonts w:ascii="GHEA Grapalat" w:hAnsi="GHEA Grapalat" w:cs="Calibri"/>
                <w:color w:val="000000"/>
                <w:sz w:val="18"/>
                <w:szCs w:val="18"/>
                <w:lang w:val="en-US"/>
              </w:rPr>
              <w:br/>
              <w:t>2. SAG1/VIII R R:  AAGAGTGGGAGGCTCTGTGA</w:t>
            </w:r>
            <w:r w:rsidRPr="007D7130">
              <w:rPr>
                <w:rFonts w:ascii="GHEA Grapalat" w:hAnsi="GHEA Grapalat" w:cs="Calibri"/>
                <w:color w:val="000000"/>
                <w:sz w:val="18"/>
                <w:szCs w:val="18"/>
                <w:lang w:val="en-US"/>
              </w:rPr>
              <w:br/>
              <w:t>3. 3´-SAG2/VIII F F: TCTGTTCTCCGAAGTGACTCC</w:t>
            </w:r>
            <w:r w:rsidRPr="007D7130">
              <w:rPr>
                <w:rFonts w:ascii="GHEA Grapalat" w:hAnsi="GHEA Grapalat" w:cs="Calibri"/>
                <w:color w:val="000000"/>
                <w:sz w:val="18"/>
                <w:szCs w:val="18"/>
                <w:lang w:val="en-US"/>
              </w:rPr>
              <w:br/>
              <w:t>4. 3´-SAG2/VIII R R: TCAAAGCGTGCATTATCGC</w:t>
            </w:r>
            <w:r w:rsidRPr="007D7130">
              <w:rPr>
                <w:rFonts w:ascii="GHEA Grapalat" w:hAnsi="GHEA Grapalat" w:cs="Calibri"/>
                <w:color w:val="000000"/>
                <w:sz w:val="18"/>
                <w:szCs w:val="18"/>
                <w:lang w:val="en-US"/>
              </w:rPr>
              <w:br/>
              <w:t xml:space="preserve">5. alt.- SAG2/VIII F F: </w:t>
            </w:r>
            <w:r w:rsidRPr="007D7130">
              <w:rPr>
                <w:rFonts w:ascii="GHEA Grapalat" w:hAnsi="GHEA Grapalat" w:cs="Calibri"/>
                <w:color w:val="000000"/>
                <w:sz w:val="18"/>
                <w:szCs w:val="18"/>
                <w:lang w:val="en-US"/>
              </w:rPr>
              <w:lastRenderedPageBreak/>
              <w:t>GGAACGCGAACAATGAGTTT</w:t>
            </w:r>
            <w:r w:rsidRPr="007D7130">
              <w:rPr>
                <w:rFonts w:ascii="GHEA Grapalat" w:hAnsi="GHEA Grapalat" w:cs="Calibri"/>
                <w:color w:val="000000"/>
                <w:sz w:val="18"/>
                <w:szCs w:val="18"/>
                <w:lang w:val="en-US"/>
              </w:rPr>
              <w:br/>
              <w:t>6. alt.- SAG2/VIII R R: GCACTGTTGTCCAGGGTTTT</w:t>
            </w:r>
            <w:r w:rsidRPr="007D7130">
              <w:rPr>
                <w:rFonts w:ascii="GHEA Grapalat" w:hAnsi="GHEA Grapalat" w:cs="Calibri"/>
                <w:color w:val="000000"/>
                <w:sz w:val="18"/>
                <w:szCs w:val="18"/>
                <w:lang w:val="en-US"/>
              </w:rPr>
              <w:br/>
              <w:t>7. SAG3/XII F F: CAACTCTCACCATTCCACCC</w:t>
            </w:r>
            <w:r w:rsidRPr="007D7130">
              <w:rPr>
                <w:rFonts w:ascii="GHEA Grapalat" w:hAnsi="GHEA Grapalat" w:cs="Calibri"/>
                <w:color w:val="000000"/>
                <w:sz w:val="18"/>
                <w:szCs w:val="18"/>
                <w:lang w:val="en-US"/>
              </w:rPr>
              <w:br/>
              <w:t>8. SAG3/XII R R: GCGCGTTGTTAGACAAGACA</w:t>
            </w:r>
            <w:r w:rsidRPr="007D7130">
              <w:rPr>
                <w:rFonts w:ascii="GHEA Grapalat" w:hAnsi="GHEA Grapalat" w:cs="Calibri"/>
                <w:color w:val="000000"/>
                <w:sz w:val="18"/>
                <w:szCs w:val="18"/>
                <w:lang w:val="en-US"/>
              </w:rPr>
              <w:br/>
              <w:t>9. BTUB/IX F F: TCCAAAATGAGAGAAATCGT</w:t>
            </w:r>
            <w:r w:rsidRPr="007D7130">
              <w:rPr>
                <w:rFonts w:ascii="GHEA Grapalat" w:hAnsi="GHEA Grapalat" w:cs="Calibri"/>
                <w:color w:val="000000"/>
                <w:sz w:val="18"/>
                <w:szCs w:val="18"/>
                <w:lang w:val="en-US"/>
              </w:rPr>
              <w:br/>
              <w:t>10. BTUB/IX R R: AAATTGAAATGACGGAAGAA</w:t>
            </w:r>
            <w:r w:rsidRPr="007D7130">
              <w:rPr>
                <w:rFonts w:ascii="GHEA Grapalat" w:hAnsi="GHEA Grapalat" w:cs="Calibri"/>
                <w:color w:val="000000"/>
                <w:sz w:val="18"/>
                <w:szCs w:val="18"/>
                <w:lang w:val="en-US"/>
              </w:rPr>
              <w:br/>
              <w:t>11. GRA6/X F F: ATTTGTGTTTCCGAGCAGGT</w:t>
            </w:r>
            <w:r w:rsidRPr="007D7130">
              <w:rPr>
                <w:rFonts w:ascii="GHEA Grapalat" w:hAnsi="GHEA Grapalat" w:cs="Calibri"/>
                <w:color w:val="000000"/>
                <w:sz w:val="18"/>
                <w:szCs w:val="18"/>
                <w:lang w:val="en-US"/>
              </w:rPr>
              <w:br/>
              <w:t>12. GRA6/X R R: GCACCTTCGCTTGTGGTT</w:t>
            </w:r>
            <w:r w:rsidRPr="007D7130">
              <w:rPr>
                <w:rFonts w:ascii="GHEA Grapalat" w:hAnsi="GHEA Grapalat" w:cs="Calibri"/>
                <w:color w:val="000000"/>
                <w:sz w:val="18"/>
                <w:szCs w:val="18"/>
                <w:lang w:val="en-US"/>
              </w:rPr>
              <w:br/>
              <w:t>13. C22-8/</w:t>
            </w:r>
            <w:proofErr w:type="spellStart"/>
            <w:r w:rsidRPr="007D7130">
              <w:rPr>
                <w:rFonts w:ascii="GHEA Grapalat" w:hAnsi="GHEA Grapalat" w:cs="Calibri"/>
                <w:color w:val="000000"/>
                <w:sz w:val="18"/>
                <w:szCs w:val="18"/>
                <w:lang w:val="en-US"/>
              </w:rPr>
              <w:t>Ib</w:t>
            </w:r>
            <w:proofErr w:type="spellEnd"/>
            <w:r w:rsidRPr="007D7130">
              <w:rPr>
                <w:rFonts w:ascii="GHEA Grapalat" w:hAnsi="GHEA Grapalat" w:cs="Calibri"/>
                <w:color w:val="000000"/>
                <w:sz w:val="18"/>
                <w:szCs w:val="18"/>
                <w:lang w:val="en-US"/>
              </w:rPr>
              <w:t xml:space="preserve"> F F: TGATGCATCCATGCGTTTAT</w:t>
            </w:r>
            <w:r w:rsidRPr="007D7130">
              <w:rPr>
                <w:rFonts w:ascii="GHEA Grapalat" w:hAnsi="GHEA Grapalat" w:cs="Calibri"/>
                <w:color w:val="000000"/>
                <w:sz w:val="18"/>
                <w:szCs w:val="18"/>
                <w:lang w:val="en-US"/>
              </w:rPr>
              <w:br/>
              <w:t>14. C22-8/</w:t>
            </w:r>
            <w:proofErr w:type="spellStart"/>
            <w:r w:rsidRPr="007D7130">
              <w:rPr>
                <w:rFonts w:ascii="GHEA Grapalat" w:hAnsi="GHEA Grapalat" w:cs="Calibri"/>
                <w:color w:val="000000"/>
                <w:sz w:val="18"/>
                <w:szCs w:val="18"/>
                <w:lang w:val="en-US"/>
              </w:rPr>
              <w:t>Ib</w:t>
            </w:r>
            <w:proofErr w:type="spellEnd"/>
            <w:r w:rsidRPr="007D7130">
              <w:rPr>
                <w:rFonts w:ascii="GHEA Grapalat" w:hAnsi="GHEA Grapalat" w:cs="Calibri"/>
                <w:color w:val="000000"/>
                <w:sz w:val="18"/>
                <w:szCs w:val="18"/>
                <w:lang w:val="en-US"/>
              </w:rPr>
              <w:t xml:space="preserve"> R R: CCTCCACTTCTTCGGTCTCA</w:t>
            </w:r>
            <w:r w:rsidRPr="007D7130">
              <w:rPr>
                <w:rFonts w:ascii="GHEA Grapalat" w:hAnsi="GHEA Grapalat" w:cs="Calibri"/>
                <w:color w:val="000000"/>
                <w:sz w:val="18"/>
                <w:szCs w:val="18"/>
                <w:lang w:val="en-US"/>
              </w:rPr>
              <w:br/>
              <w:t>15. C29-2/III F F: ACCCACTGAGCGAAAAGAAA</w:t>
            </w:r>
            <w:r w:rsidRPr="007D7130">
              <w:rPr>
                <w:rFonts w:ascii="GHEA Grapalat" w:hAnsi="GHEA Grapalat" w:cs="Calibri"/>
                <w:color w:val="000000"/>
                <w:sz w:val="18"/>
                <w:szCs w:val="18"/>
                <w:lang w:val="en-US"/>
              </w:rPr>
              <w:br/>
              <w:t>16. C29-2/III R R: AGGGTCTCTTGCGCATACAT</w:t>
            </w:r>
            <w:r w:rsidRPr="007D7130">
              <w:rPr>
                <w:rFonts w:ascii="GHEA Grapalat" w:hAnsi="GHEA Grapalat" w:cs="Calibri"/>
                <w:color w:val="000000"/>
                <w:sz w:val="18"/>
                <w:szCs w:val="18"/>
                <w:lang w:val="en-US"/>
              </w:rPr>
              <w:br/>
              <w:t>17. L358/V F F: TCTCTCGACTTCGCCTCTTC</w:t>
            </w:r>
            <w:r w:rsidRPr="007D7130">
              <w:rPr>
                <w:rFonts w:ascii="GHEA Grapalat" w:hAnsi="GHEA Grapalat" w:cs="Calibri"/>
                <w:color w:val="000000"/>
                <w:sz w:val="18"/>
                <w:szCs w:val="18"/>
                <w:lang w:val="en-US"/>
              </w:rPr>
              <w:br/>
              <w:t>18. L358/V R R: GCAATTTCCTCGAAGACAGG</w:t>
            </w:r>
            <w:r w:rsidRPr="007D7130">
              <w:rPr>
                <w:rFonts w:ascii="GHEA Grapalat" w:hAnsi="GHEA Grapalat" w:cs="Calibri"/>
                <w:color w:val="000000"/>
                <w:sz w:val="18"/>
                <w:szCs w:val="18"/>
                <w:lang w:val="en-US"/>
              </w:rPr>
              <w:br/>
              <w:t>19. PK1/VI F F: GAAAGCTGTCCACCCTGAAA</w:t>
            </w:r>
            <w:r w:rsidRPr="007D7130">
              <w:rPr>
                <w:rFonts w:ascii="GHEA Grapalat" w:hAnsi="GHEA Grapalat" w:cs="Calibri"/>
                <w:color w:val="000000"/>
                <w:sz w:val="18"/>
                <w:szCs w:val="18"/>
                <w:lang w:val="en-US"/>
              </w:rPr>
              <w:br/>
            </w:r>
            <w:r w:rsidRPr="007D7130">
              <w:rPr>
                <w:rFonts w:ascii="GHEA Grapalat" w:hAnsi="GHEA Grapalat" w:cs="Calibri"/>
                <w:color w:val="000000"/>
                <w:sz w:val="18"/>
                <w:szCs w:val="18"/>
                <w:lang w:val="en-US"/>
              </w:rPr>
              <w:lastRenderedPageBreak/>
              <w:t>20. PK1/VI R R: AGAAAGCTCCGTGCAGTGAT</w:t>
            </w:r>
            <w:r w:rsidRPr="007D7130">
              <w:rPr>
                <w:rFonts w:ascii="GHEA Grapalat" w:hAnsi="GHEA Grapalat" w:cs="Calibri"/>
                <w:color w:val="000000"/>
                <w:sz w:val="18"/>
                <w:szCs w:val="18"/>
                <w:lang w:val="en-US"/>
              </w:rPr>
              <w:br/>
              <w:t xml:space="preserve">21. </w:t>
            </w:r>
            <w:proofErr w:type="spellStart"/>
            <w:r w:rsidRPr="007D7130">
              <w:rPr>
                <w:rFonts w:ascii="GHEA Grapalat" w:hAnsi="GHEA Grapalat" w:cs="Calibri"/>
                <w:color w:val="000000"/>
                <w:sz w:val="18"/>
                <w:szCs w:val="18"/>
                <w:lang w:val="en-US"/>
              </w:rPr>
              <w:t>Apico</w:t>
            </w:r>
            <w:proofErr w:type="spellEnd"/>
            <w:r w:rsidRPr="007D7130">
              <w:rPr>
                <w:rFonts w:ascii="GHEA Grapalat" w:hAnsi="GHEA Grapalat" w:cs="Calibri"/>
                <w:color w:val="000000"/>
                <w:sz w:val="18"/>
                <w:szCs w:val="18"/>
                <w:lang w:val="en-US"/>
              </w:rPr>
              <w:t>/Plastid F F: TGGTTTTAACCCTAGATTGTGG</w:t>
            </w:r>
            <w:r w:rsidRPr="007D7130">
              <w:rPr>
                <w:rFonts w:ascii="GHEA Grapalat" w:hAnsi="GHEA Grapalat" w:cs="Calibri"/>
                <w:color w:val="000000"/>
                <w:sz w:val="18"/>
                <w:szCs w:val="18"/>
                <w:lang w:val="en-US"/>
              </w:rPr>
              <w:br/>
              <w:t xml:space="preserve">22. </w:t>
            </w:r>
            <w:proofErr w:type="spellStart"/>
            <w:r w:rsidRPr="007D7130">
              <w:rPr>
                <w:rFonts w:ascii="GHEA Grapalat" w:hAnsi="GHEA Grapalat" w:cs="Calibri"/>
                <w:color w:val="000000"/>
                <w:sz w:val="18"/>
                <w:szCs w:val="18"/>
                <w:lang w:val="en-US"/>
              </w:rPr>
              <w:t>Apico</w:t>
            </w:r>
            <w:proofErr w:type="spellEnd"/>
            <w:r w:rsidRPr="007D7130">
              <w:rPr>
                <w:rFonts w:ascii="GHEA Grapalat" w:hAnsi="GHEA Grapalat" w:cs="Calibri"/>
                <w:color w:val="000000"/>
                <w:sz w:val="18"/>
                <w:szCs w:val="18"/>
                <w:lang w:val="en-US"/>
              </w:rPr>
              <w:t>/Plastid R R: AACGGAATTAATGAGATTTGAA</w:t>
            </w:r>
            <w:r w:rsidRPr="007D7130">
              <w:rPr>
                <w:rFonts w:ascii="GHEA Grapalat" w:hAnsi="GHEA Grapalat" w:cs="Calibri"/>
                <w:color w:val="000000"/>
                <w:sz w:val="18"/>
                <w:szCs w:val="18"/>
                <w:lang w:val="en-US"/>
              </w:rPr>
              <w:br/>
              <w:t>23. CS3/</w:t>
            </w:r>
            <w:proofErr w:type="spellStart"/>
            <w:r w:rsidRPr="007D7130">
              <w:rPr>
                <w:rFonts w:ascii="GHEA Grapalat" w:hAnsi="GHEA Grapalat" w:cs="Calibri"/>
                <w:color w:val="000000"/>
                <w:sz w:val="18"/>
                <w:szCs w:val="18"/>
                <w:lang w:val="en-US"/>
              </w:rPr>
              <w:t>VIIa</w:t>
            </w:r>
            <w:proofErr w:type="spellEnd"/>
            <w:r w:rsidRPr="007D7130">
              <w:rPr>
                <w:rFonts w:ascii="GHEA Grapalat" w:hAnsi="GHEA Grapalat" w:cs="Calibri"/>
                <w:color w:val="000000"/>
                <w:sz w:val="18"/>
                <w:szCs w:val="18"/>
                <w:lang w:val="en-US"/>
              </w:rPr>
              <w:t xml:space="preserve"> F F: GTGTATCTCCGAGGGGGTCT</w:t>
            </w:r>
            <w:r w:rsidRPr="007D7130">
              <w:rPr>
                <w:rFonts w:ascii="GHEA Grapalat" w:hAnsi="GHEA Grapalat" w:cs="Calibri"/>
                <w:color w:val="000000"/>
                <w:sz w:val="18"/>
                <w:szCs w:val="18"/>
                <w:lang w:val="en-US"/>
              </w:rPr>
              <w:br/>
              <w:t>24. CS3/</w:t>
            </w:r>
            <w:proofErr w:type="spellStart"/>
            <w:r w:rsidRPr="007D7130">
              <w:rPr>
                <w:rFonts w:ascii="GHEA Grapalat" w:hAnsi="GHEA Grapalat" w:cs="Calibri"/>
                <w:color w:val="000000"/>
                <w:sz w:val="18"/>
                <w:szCs w:val="18"/>
                <w:lang w:val="en-US"/>
              </w:rPr>
              <w:t>VIIa</w:t>
            </w:r>
            <w:proofErr w:type="spellEnd"/>
            <w:r w:rsidRPr="007D7130">
              <w:rPr>
                <w:rFonts w:ascii="GHEA Grapalat" w:hAnsi="GHEA Grapalat" w:cs="Calibri"/>
                <w:color w:val="000000"/>
                <w:sz w:val="18"/>
                <w:szCs w:val="18"/>
                <w:lang w:val="en-US"/>
              </w:rPr>
              <w:t xml:space="preserve"> R R: TGTGACTTCTTCGCATCGAC</w:t>
            </w:r>
            <w:r w:rsidRPr="007D7130">
              <w:rPr>
                <w:rFonts w:ascii="GHEA Grapalat" w:hAnsi="GHEA Grapalat" w:cs="Calibri"/>
                <w:color w:val="000000"/>
                <w:sz w:val="18"/>
                <w:szCs w:val="18"/>
                <w:lang w:val="en-US"/>
              </w:rPr>
              <w:br/>
              <w:t>Markers/ No. Chromosome Nested PCR primers</w:t>
            </w:r>
            <w:r w:rsidRPr="007D7130">
              <w:rPr>
                <w:rFonts w:ascii="GHEA Grapalat" w:hAnsi="GHEA Grapalat" w:cs="Calibri"/>
                <w:color w:val="000000"/>
                <w:sz w:val="18"/>
                <w:szCs w:val="18"/>
                <w:lang w:val="en-US"/>
              </w:rPr>
              <w:br/>
              <w:t>(internal primers)</w:t>
            </w:r>
            <w:r w:rsidRPr="007D7130">
              <w:rPr>
                <w:rFonts w:ascii="GHEA Grapalat" w:hAnsi="GHEA Grapalat" w:cs="Calibri"/>
                <w:color w:val="000000"/>
                <w:sz w:val="18"/>
                <w:szCs w:val="18"/>
                <w:lang w:val="en-US"/>
              </w:rPr>
              <w:br/>
              <w:t>25. SAG1/VIII NF F: CAATGTGCACCTGTAGGAAGC</w:t>
            </w:r>
            <w:r w:rsidRPr="007D7130">
              <w:rPr>
                <w:rFonts w:ascii="GHEA Grapalat" w:hAnsi="GHEA Grapalat" w:cs="Calibri"/>
                <w:color w:val="000000"/>
                <w:sz w:val="18"/>
                <w:szCs w:val="18"/>
                <w:lang w:val="en-US"/>
              </w:rPr>
              <w:br/>
              <w:t>26. SAG1/VIII NR R: GTGGTTCTCCGTCGGTGTGAG</w:t>
            </w:r>
            <w:r w:rsidRPr="007D7130">
              <w:rPr>
                <w:rFonts w:ascii="GHEA Grapalat" w:hAnsi="GHEA Grapalat" w:cs="Calibri"/>
                <w:color w:val="000000"/>
                <w:sz w:val="18"/>
                <w:szCs w:val="18"/>
                <w:lang w:val="en-US"/>
              </w:rPr>
              <w:br/>
              <w:t>27. 5´-SAG2/VIII NF F: GAAATGTTTCAGGTTGCTGC</w:t>
            </w:r>
            <w:r w:rsidRPr="007D7130">
              <w:rPr>
                <w:rFonts w:ascii="GHEA Grapalat" w:hAnsi="GHEA Grapalat" w:cs="Calibri"/>
                <w:color w:val="000000"/>
                <w:sz w:val="18"/>
                <w:szCs w:val="18"/>
                <w:lang w:val="en-US"/>
              </w:rPr>
              <w:br/>
              <w:t>28. 5´-SAG2/VIII NR R: GCAAGAGCGAACTTGAACAC</w:t>
            </w:r>
            <w:r w:rsidRPr="007D7130">
              <w:rPr>
                <w:rFonts w:ascii="GHEA Grapalat" w:hAnsi="GHEA Grapalat" w:cs="Calibri"/>
                <w:color w:val="000000"/>
                <w:sz w:val="18"/>
                <w:szCs w:val="18"/>
                <w:lang w:val="en-US"/>
              </w:rPr>
              <w:br/>
              <w:t>29. 3´-SAG2/VIII NF F: ATTCTCATGCCTCCGCTTC</w:t>
            </w:r>
            <w:r w:rsidRPr="007D7130">
              <w:rPr>
                <w:rFonts w:ascii="GHEA Grapalat" w:hAnsi="GHEA Grapalat" w:cs="Calibri"/>
                <w:color w:val="000000"/>
                <w:sz w:val="18"/>
                <w:szCs w:val="18"/>
                <w:lang w:val="en-US"/>
              </w:rPr>
              <w:br/>
              <w:t>30. 3´-SAG2/VIII NR R: AACGTTTCACGAAGGCACAC</w:t>
            </w:r>
            <w:r w:rsidRPr="007D7130">
              <w:rPr>
                <w:rFonts w:ascii="GHEA Grapalat" w:hAnsi="GHEA Grapalat" w:cs="Calibri"/>
                <w:color w:val="000000"/>
                <w:sz w:val="18"/>
                <w:szCs w:val="18"/>
                <w:lang w:val="en-US"/>
              </w:rPr>
              <w:br/>
              <w:t>31. alt.- SAG2/VIII NF F: ACCCATCTGCGAAGAAAACG</w:t>
            </w:r>
            <w:r w:rsidRPr="007D7130">
              <w:rPr>
                <w:rFonts w:ascii="GHEA Grapalat" w:hAnsi="GHEA Grapalat" w:cs="Calibri"/>
                <w:color w:val="000000"/>
                <w:sz w:val="18"/>
                <w:szCs w:val="18"/>
                <w:lang w:val="en-US"/>
              </w:rPr>
              <w:br/>
              <w:t>32. alt.- SAG2/VIII NR R: ATTTCGACCAGCGGGAGCAC</w:t>
            </w:r>
            <w:r w:rsidRPr="007D7130">
              <w:rPr>
                <w:rFonts w:ascii="GHEA Grapalat" w:hAnsi="GHEA Grapalat" w:cs="Calibri"/>
                <w:color w:val="000000"/>
                <w:sz w:val="18"/>
                <w:szCs w:val="18"/>
                <w:lang w:val="en-US"/>
              </w:rPr>
              <w:br/>
            </w:r>
            <w:r w:rsidRPr="007D7130">
              <w:rPr>
                <w:rFonts w:ascii="GHEA Grapalat" w:hAnsi="GHEA Grapalat" w:cs="Calibri"/>
                <w:color w:val="000000"/>
                <w:sz w:val="18"/>
                <w:szCs w:val="18"/>
                <w:lang w:val="en-US"/>
              </w:rPr>
              <w:lastRenderedPageBreak/>
              <w:t>33. SAG3/XII NF F: TCTTGTCGGGTGTTCACTCA</w:t>
            </w:r>
            <w:r w:rsidRPr="007D7130">
              <w:rPr>
                <w:rFonts w:ascii="GHEA Grapalat" w:hAnsi="GHEA Grapalat" w:cs="Calibri"/>
                <w:color w:val="000000"/>
                <w:sz w:val="18"/>
                <w:szCs w:val="18"/>
                <w:lang w:val="en-US"/>
              </w:rPr>
              <w:br/>
              <w:t>34. SAG3/XII NR R: CACAAGGAGACCGAGAAGGA</w:t>
            </w:r>
            <w:r w:rsidRPr="007D7130">
              <w:rPr>
                <w:rFonts w:ascii="GHEA Grapalat" w:hAnsi="GHEA Grapalat" w:cs="Calibri"/>
                <w:color w:val="000000"/>
                <w:sz w:val="18"/>
                <w:szCs w:val="18"/>
                <w:lang w:val="en-US"/>
              </w:rPr>
              <w:br/>
              <w:t>35. BTUB/IX NF F: GAGGTCATCTCGGACGAACA</w:t>
            </w:r>
            <w:r w:rsidRPr="007D7130">
              <w:rPr>
                <w:rFonts w:ascii="GHEA Grapalat" w:hAnsi="GHEA Grapalat" w:cs="Calibri"/>
                <w:color w:val="000000"/>
                <w:sz w:val="18"/>
                <w:szCs w:val="18"/>
                <w:lang w:val="en-US"/>
              </w:rPr>
              <w:br/>
              <w:t>36. BTUB/IX NR R: TTGTAGGAACACCCGGACGC</w:t>
            </w:r>
            <w:r w:rsidRPr="007D7130">
              <w:rPr>
                <w:rFonts w:ascii="GHEA Grapalat" w:hAnsi="GHEA Grapalat" w:cs="Calibri"/>
                <w:color w:val="000000"/>
                <w:sz w:val="18"/>
                <w:szCs w:val="18"/>
                <w:lang w:val="en-US"/>
              </w:rPr>
              <w:br/>
              <w:t>37. GRA6/X NF F: TTTCCGAGCAGGTGACCT</w:t>
            </w:r>
            <w:r w:rsidRPr="007D7130">
              <w:rPr>
                <w:rFonts w:ascii="GHEA Grapalat" w:hAnsi="GHEA Grapalat" w:cs="Calibri"/>
                <w:color w:val="000000"/>
                <w:sz w:val="18"/>
                <w:szCs w:val="18"/>
                <w:lang w:val="en-US"/>
              </w:rPr>
              <w:br/>
              <w:t>38. GRA6/X NR R: TCGCCGAAGAGTTGACATAG</w:t>
            </w:r>
            <w:r w:rsidRPr="007D7130">
              <w:rPr>
                <w:rFonts w:ascii="GHEA Grapalat" w:hAnsi="GHEA Grapalat" w:cs="Calibri"/>
                <w:color w:val="000000"/>
                <w:sz w:val="18"/>
                <w:szCs w:val="18"/>
                <w:lang w:val="en-US"/>
              </w:rPr>
              <w:br/>
              <w:t>39. C22-8/</w:t>
            </w:r>
            <w:proofErr w:type="spellStart"/>
            <w:r w:rsidRPr="007D7130">
              <w:rPr>
                <w:rFonts w:ascii="GHEA Grapalat" w:hAnsi="GHEA Grapalat" w:cs="Calibri"/>
                <w:color w:val="000000"/>
                <w:sz w:val="18"/>
                <w:szCs w:val="18"/>
                <w:lang w:val="en-US"/>
              </w:rPr>
              <w:t>Ib</w:t>
            </w:r>
            <w:proofErr w:type="spellEnd"/>
            <w:r w:rsidRPr="007D7130">
              <w:rPr>
                <w:rFonts w:ascii="GHEA Grapalat" w:hAnsi="GHEA Grapalat" w:cs="Calibri"/>
                <w:color w:val="000000"/>
                <w:sz w:val="18"/>
                <w:szCs w:val="18"/>
                <w:lang w:val="en-US"/>
              </w:rPr>
              <w:t xml:space="preserve"> NF F: TCTCTCTACGTGGACGCC</w:t>
            </w:r>
            <w:r w:rsidRPr="007D7130">
              <w:rPr>
                <w:rFonts w:ascii="GHEA Grapalat" w:hAnsi="GHEA Grapalat" w:cs="Calibri"/>
                <w:color w:val="000000"/>
                <w:sz w:val="18"/>
                <w:szCs w:val="18"/>
                <w:lang w:val="en-US"/>
              </w:rPr>
              <w:br/>
              <w:t>40. C22-8/</w:t>
            </w:r>
            <w:proofErr w:type="spellStart"/>
            <w:r w:rsidRPr="007D7130">
              <w:rPr>
                <w:rFonts w:ascii="GHEA Grapalat" w:hAnsi="GHEA Grapalat" w:cs="Calibri"/>
                <w:color w:val="000000"/>
                <w:sz w:val="18"/>
                <w:szCs w:val="18"/>
                <w:lang w:val="en-US"/>
              </w:rPr>
              <w:t>Ib</w:t>
            </w:r>
            <w:proofErr w:type="spellEnd"/>
            <w:r w:rsidRPr="007D7130">
              <w:rPr>
                <w:rFonts w:ascii="GHEA Grapalat" w:hAnsi="GHEA Grapalat" w:cs="Calibri"/>
                <w:color w:val="000000"/>
                <w:sz w:val="18"/>
                <w:szCs w:val="18"/>
                <w:lang w:val="en-US"/>
              </w:rPr>
              <w:t xml:space="preserve"> NR R:AGGTGCTTGGATATTCGC</w:t>
            </w:r>
            <w:r w:rsidRPr="007D7130">
              <w:rPr>
                <w:rFonts w:ascii="GHEA Grapalat" w:hAnsi="GHEA Grapalat" w:cs="Calibri"/>
                <w:color w:val="000000"/>
                <w:sz w:val="18"/>
                <w:szCs w:val="18"/>
                <w:lang w:val="en-US"/>
              </w:rPr>
              <w:br/>
              <w:t>41. C29-2/III NF F: AGTTCTGCAGAGTGTCGC</w:t>
            </w:r>
            <w:r w:rsidRPr="007D7130">
              <w:rPr>
                <w:rFonts w:ascii="GHEA Grapalat" w:hAnsi="GHEA Grapalat" w:cs="Calibri"/>
                <w:color w:val="000000"/>
                <w:sz w:val="18"/>
                <w:szCs w:val="18"/>
                <w:lang w:val="en-US"/>
              </w:rPr>
              <w:br/>
              <w:t>42. C29-2/III NR R:TGTCTAGGAAAGAGGCGC</w:t>
            </w:r>
            <w:r w:rsidRPr="007D7130">
              <w:rPr>
                <w:rFonts w:ascii="GHEA Grapalat" w:hAnsi="GHEA Grapalat" w:cs="Calibri"/>
                <w:color w:val="000000"/>
                <w:sz w:val="18"/>
                <w:szCs w:val="18"/>
                <w:lang w:val="en-US"/>
              </w:rPr>
              <w:br/>
              <w:t>43. L358/V NF F: AGGAGGCGTAGCGCAAGT</w:t>
            </w:r>
            <w:r w:rsidRPr="007D7130">
              <w:rPr>
                <w:rFonts w:ascii="GHEA Grapalat" w:hAnsi="GHEA Grapalat" w:cs="Calibri"/>
                <w:color w:val="000000"/>
                <w:sz w:val="18"/>
                <w:szCs w:val="18"/>
                <w:lang w:val="en-US"/>
              </w:rPr>
              <w:br/>
              <w:t>44. L358/V NR R: CCCTCTGGCTGCAGTGCT</w:t>
            </w:r>
            <w:r w:rsidRPr="007D7130">
              <w:rPr>
                <w:rFonts w:ascii="GHEA Grapalat" w:hAnsi="GHEA Grapalat" w:cs="Calibri"/>
                <w:color w:val="000000"/>
                <w:sz w:val="18"/>
                <w:szCs w:val="18"/>
                <w:lang w:val="en-US"/>
              </w:rPr>
              <w:br/>
              <w:t>45. PK1/VI NF F: CGCAAAGGGAGACAATCAGT</w:t>
            </w:r>
            <w:r w:rsidRPr="007D7130">
              <w:rPr>
                <w:rFonts w:ascii="GHEA Grapalat" w:hAnsi="GHEA Grapalat" w:cs="Calibri"/>
                <w:color w:val="000000"/>
                <w:sz w:val="18"/>
                <w:szCs w:val="18"/>
                <w:lang w:val="en-US"/>
              </w:rPr>
              <w:br/>
              <w:t>46. PK1/VI NR R: TCATCGCTGAATCTCATTGC</w:t>
            </w:r>
            <w:r w:rsidRPr="007D7130">
              <w:rPr>
                <w:rFonts w:ascii="GHEA Grapalat" w:hAnsi="GHEA Grapalat" w:cs="Calibri"/>
                <w:color w:val="000000"/>
                <w:sz w:val="18"/>
                <w:szCs w:val="18"/>
                <w:lang w:val="en-US"/>
              </w:rPr>
              <w:br/>
              <w:t xml:space="preserve">47. </w:t>
            </w:r>
            <w:proofErr w:type="spellStart"/>
            <w:r w:rsidRPr="007D7130">
              <w:rPr>
                <w:rFonts w:ascii="GHEA Grapalat" w:hAnsi="GHEA Grapalat" w:cs="Calibri"/>
                <w:color w:val="000000"/>
                <w:sz w:val="18"/>
                <w:szCs w:val="18"/>
                <w:lang w:val="en-US"/>
              </w:rPr>
              <w:t>Apico</w:t>
            </w:r>
            <w:proofErr w:type="spellEnd"/>
            <w:r w:rsidRPr="007D7130">
              <w:rPr>
                <w:rFonts w:ascii="GHEA Grapalat" w:hAnsi="GHEA Grapalat" w:cs="Calibri"/>
                <w:color w:val="000000"/>
                <w:sz w:val="18"/>
                <w:szCs w:val="18"/>
                <w:lang w:val="en-US"/>
              </w:rPr>
              <w:t xml:space="preserve">/Plastid NF F: </w:t>
            </w:r>
            <w:r w:rsidRPr="007D7130">
              <w:rPr>
                <w:rFonts w:ascii="GHEA Grapalat" w:hAnsi="GHEA Grapalat" w:cs="Calibri"/>
                <w:color w:val="000000"/>
                <w:sz w:val="18"/>
                <w:szCs w:val="18"/>
                <w:lang w:val="en-US"/>
              </w:rPr>
              <w:lastRenderedPageBreak/>
              <w:t>GCAAATTCTTGAATTCTCAGTT</w:t>
            </w:r>
            <w:r w:rsidRPr="007D7130">
              <w:rPr>
                <w:rFonts w:ascii="GHEA Grapalat" w:hAnsi="GHEA Grapalat" w:cs="Calibri"/>
                <w:color w:val="000000"/>
                <w:sz w:val="18"/>
                <w:szCs w:val="18"/>
                <w:lang w:val="en-US"/>
              </w:rPr>
              <w:br/>
              <w:t xml:space="preserve">48. </w:t>
            </w:r>
            <w:proofErr w:type="spellStart"/>
            <w:r w:rsidRPr="007D7130">
              <w:rPr>
                <w:rFonts w:ascii="GHEA Grapalat" w:hAnsi="GHEA Grapalat" w:cs="Calibri"/>
                <w:color w:val="000000"/>
                <w:sz w:val="18"/>
                <w:szCs w:val="18"/>
                <w:lang w:val="en-US"/>
              </w:rPr>
              <w:t>Apico</w:t>
            </w:r>
            <w:proofErr w:type="spellEnd"/>
            <w:r w:rsidRPr="007D7130">
              <w:rPr>
                <w:rFonts w:ascii="GHEA Grapalat" w:hAnsi="GHEA Grapalat" w:cs="Calibri"/>
                <w:color w:val="000000"/>
                <w:sz w:val="18"/>
                <w:szCs w:val="18"/>
                <w:lang w:val="en-US"/>
              </w:rPr>
              <w:t>/Plastid NR R: GGGATTCGAACCCTTGATA</w:t>
            </w:r>
            <w:r w:rsidRPr="007D7130">
              <w:rPr>
                <w:rFonts w:ascii="GHEA Grapalat" w:hAnsi="GHEA Grapalat" w:cs="Calibri"/>
                <w:color w:val="000000"/>
                <w:sz w:val="18"/>
                <w:szCs w:val="18"/>
                <w:lang w:val="en-US"/>
              </w:rPr>
              <w:br/>
              <w:t>49. CS3/</w:t>
            </w:r>
            <w:proofErr w:type="spellStart"/>
            <w:r w:rsidRPr="007D7130">
              <w:rPr>
                <w:rFonts w:ascii="GHEA Grapalat" w:hAnsi="GHEA Grapalat" w:cs="Calibri"/>
                <w:color w:val="000000"/>
                <w:sz w:val="18"/>
                <w:szCs w:val="18"/>
                <w:lang w:val="en-US"/>
              </w:rPr>
              <w:t>VIIa</w:t>
            </w:r>
            <w:proofErr w:type="spellEnd"/>
            <w:r w:rsidRPr="007D7130">
              <w:rPr>
                <w:rFonts w:ascii="GHEA Grapalat" w:hAnsi="GHEA Grapalat" w:cs="Calibri"/>
                <w:color w:val="000000"/>
                <w:sz w:val="18"/>
                <w:szCs w:val="18"/>
                <w:lang w:val="en-US"/>
              </w:rPr>
              <w:t xml:space="preserve"> NF F: AGCGGATTTCCAACACTGTC</w:t>
            </w:r>
            <w:r w:rsidRPr="007D7130">
              <w:rPr>
                <w:rFonts w:ascii="GHEA Grapalat" w:hAnsi="GHEA Grapalat" w:cs="Calibri"/>
                <w:color w:val="000000"/>
                <w:sz w:val="18"/>
                <w:szCs w:val="18"/>
                <w:lang w:val="en-US"/>
              </w:rPr>
              <w:br/>
              <w:t>50. CS3/</w:t>
            </w:r>
            <w:proofErr w:type="spellStart"/>
            <w:r w:rsidRPr="007D7130">
              <w:rPr>
                <w:rFonts w:ascii="GHEA Grapalat" w:hAnsi="GHEA Grapalat" w:cs="Calibri"/>
                <w:color w:val="000000"/>
                <w:sz w:val="18"/>
                <w:szCs w:val="18"/>
                <w:lang w:val="en-US"/>
              </w:rPr>
              <w:t>VIIa</w:t>
            </w:r>
            <w:proofErr w:type="spellEnd"/>
            <w:r w:rsidRPr="007D7130">
              <w:rPr>
                <w:rFonts w:ascii="GHEA Grapalat" w:hAnsi="GHEA Grapalat" w:cs="Calibri"/>
                <w:color w:val="000000"/>
                <w:sz w:val="18"/>
                <w:szCs w:val="18"/>
                <w:lang w:val="en-US"/>
              </w:rPr>
              <w:t xml:space="preserve"> NR R: CTGCTGCATTCACAAACTCC</w:t>
            </w:r>
            <w:r w:rsidRPr="007D7130">
              <w:rPr>
                <w:rFonts w:ascii="GHEA Grapalat" w:hAnsi="GHEA Grapalat" w:cs="Calibri"/>
                <w:color w:val="000000"/>
                <w:sz w:val="18"/>
                <w:szCs w:val="18"/>
                <w:lang w:val="en-US"/>
              </w:rPr>
              <w:br/>
            </w:r>
            <w:proofErr w:type="spellStart"/>
            <w:r>
              <w:rPr>
                <w:rFonts w:ascii="GHEA Grapalat" w:hAnsi="GHEA Grapalat" w:cs="Calibri"/>
                <w:color w:val="000000"/>
                <w:sz w:val="18"/>
                <w:szCs w:val="18"/>
              </w:rPr>
              <w:t>Պրայմերները</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պետք</w:t>
            </w:r>
            <w:proofErr w:type="spellEnd"/>
            <w:r w:rsidRPr="007D7130">
              <w:rPr>
                <w:rFonts w:ascii="GHEA Grapalat" w:hAnsi="GHEA Grapalat" w:cs="Calibri"/>
                <w:color w:val="000000"/>
                <w:sz w:val="18"/>
                <w:szCs w:val="18"/>
                <w:lang w:val="en-US"/>
              </w:rPr>
              <w:t xml:space="preserve"> </w:t>
            </w:r>
            <w:r>
              <w:rPr>
                <w:rFonts w:ascii="GHEA Grapalat" w:hAnsi="GHEA Grapalat" w:cs="Calibri"/>
                <w:color w:val="000000"/>
                <w:sz w:val="18"/>
                <w:szCs w:val="18"/>
              </w:rPr>
              <w:t>է</w:t>
            </w:r>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լինեն</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լիոֆիլիզացված</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Պետք</w:t>
            </w:r>
            <w:proofErr w:type="spellEnd"/>
            <w:r w:rsidRPr="007D7130">
              <w:rPr>
                <w:rFonts w:ascii="GHEA Grapalat" w:hAnsi="GHEA Grapalat" w:cs="Calibri"/>
                <w:color w:val="000000"/>
                <w:sz w:val="18"/>
                <w:szCs w:val="18"/>
                <w:lang w:val="en-US"/>
              </w:rPr>
              <w:t xml:space="preserve"> </w:t>
            </w:r>
            <w:r>
              <w:rPr>
                <w:rFonts w:ascii="GHEA Grapalat" w:hAnsi="GHEA Grapalat" w:cs="Calibri"/>
                <w:color w:val="000000"/>
                <w:sz w:val="18"/>
                <w:szCs w:val="18"/>
              </w:rPr>
              <w:t>է</w:t>
            </w:r>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լինեն</w:t>
            </w:r>
            <w:proofErr w:type="spellEnd"/>
            <w:r w:rsidRPr="007D7130">
              <w:rPr>
                <w:rFonts w:ascii="GHEA Grapalat" w:hAnsi="GHEA Grapalat" w:cs="Calibri"/>
                <w:color w:val="000000"/>
                <w:sz w:val="18"/>
                <w:szCs w:val="18"/>
                <w:lang w:val="en-US"/>
              </w:rPr>
              <w:t xml:space="preserve"> HPLC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w:t>
            </w:r>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Քանակը</w:t>
            </w:r>
            <w:proofErr w:type="spellEnd"/>
            <w:r w:rsidRPr="007D7130">
              <w:rPr>
                <w:rFonts w:ascii="GHEA Grapalat" w:hAnsi="GHEA Grapalat" w:cs="Calibri"/>
                <w:color w:val="000000"/>
                <w:sz w:val="18"/>
                <w:szCs w:val="18"/>
                <w:lang w:val="en-US"/>
              </w:rPr>
              <w:t xml:space="preserve">` 50 </w:t>
            </w:r>
            <w:proofErr w:type="spellStart"/>
            <w:r>
              <w:rPr>
                <w:rFonts w:ascii="GHEA Grapalat" w:hAnsi="GHEA Grapalat" w:cs="Calibri"/>
                <w:color w:val="000000"/>
                <w:sz w:val="18"/>
                <w:szCs w:val="18"/>
              </w:rPr>
              <w:t>նգ</w:t>
            </w:r>
            <w:proofErr w:type="spellEnd"/>
            <w:r>
              <w:rPr>
                <w:rFonts w:ascii="GHEA Grapalat" w:hAnsi="GHEA Grapalat" w:cs="Calibri"/>
                <w:color w:val="000000"/>
                <w:sz w:val="18"/>
                <w:szCs w:val="18"/>
              </w:rPr>
              <w:t>։</w:t>
            </w:r>
            <w:r w:rsidRPr="007D7130">
              <w:rPr>
                <w:rFonts w:ascii="GHEA Grapalat" w:hAnsi="GHEA Grapalat" w:cs="Calibri"/>
                <w:color w:val="000000"/>
                <w:sz w:val="18"/>
                <w:szCs w:val="18"/>
                <w:lang w:val="en-US"/>
              </w:rPr>
              <w:t xml:space="preserve"> </w:t>
            </w:r>
            <w:r w:rsidRPr="007D7130">
              <w:rPr>
                <w:rFonts w:ascii="GHEA Grapalat" w:hAnsi="GHEA Grapalat" w:cs="Calibri"/>
                <w:color w:val="000000"/>
                <w:sz w:val="18"/>
                <w:szCs w:val="18"/>
                <w:lang w:val="en-US"/>
              </w:rPr>
              <w:br/>
            </w:r>
            <w:proofErr w:type="spellStart"/>
            <w:r>
              <w:rPr>
                <w:rFonts w:ascii="GHEA Grapalat" w:hAnsi="GHEA Grapalat" w:cs="Calibri"/>
                <w:color w:val="000000"/>
                <w:sz w:val="18"/>
                <w:szCs w:val="18"/>
              </w:rPr>
              <w:t>Մատակարարը</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հայտի</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ներկայացման</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պահին</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պետք</w:t>
            </w:r>
            <w:proofErr w:type="spellEnd"/>
            <w:r w:rsidRPr="007D7130">
              <w:rPr>
                <w:rFonts w:ascii="GHEA Grapalat" w:hAnsi="GHEA Grapalat" w:cs="Calibri"/>
                <w:color w:val="000000"/>
                <w:sz w:val="18"/>
                <w:szCs w:val="18"/>
                <w:lang w:val="en-US"/>
              </w:rPr>
              <w:t xml:space="preserve"> </w:t>
            </w:r>
            <w:r>
              <w:rPr>
                <w:rFonts w:ascii="GHEA Grapalat" w:hAnsi="GHEA Grapalat" w:cs="Calibri"/>
                <w:color w:val="000000"/>
                <w:sz w:val="18"/>
                <w:szCs w:val="18"/>
              </w:rPr>
              <w:t>է</w:t>
            </w:r>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տրամադրի</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նաև</w:t>
            </w:r>
            <w:proofErr w:type="spellEnd"/>
            <w:r w:rsidRPr="007D7130">
              <w:rPr>
                <w:rFonts w:ascii="GHEA Grapalat" w:hAnsi="GHEA Grapalat" w:cs="Calibri"/>
                <w:color w:val="000000"/>
                <w:sz w:val="18"/>
                <w:szCs w:val="18"/>
                <w:lang w:val="en-US"/>
              </w:rPr>
              <w:t xml:space="preserve"> ISO EN 13485:2016 </w:t>
            </w:r>
            <w:r>
              <w:rPr>
                <w:rFonts w:ascii="GHEA Grapalat" w:hAnsi="GHEA Grapalat" w:cs="Calibri"/>
                <w:color w:val="000000"/>
                <w:sz w:val="18"/>
                <w:szCs w:val="18"/>
              </w:rPr>
              <w:t>և</w:t>
            </w:r>
            <w:r w:rsidRPr="007D7130">
              <w:rPr>
                <w:rFonts w:ascii="GHEA Grapalat" w:hAnsi="GHEA Grapalat" w:cs="Calibri"/>
                <w:color w:val="000000"/>
                <w:sz w:val="18"/>
                <w:szCs w:val="18"/>
                <w:lang w:val="en-US"/>
              </w:rPr>
              <w:t xml:space="preserve"> ISO 9001:2015 </w:t>
            </w:r>
            <w:proofErr w:type="spellStart"/>
            <w:r>
              <w:rPr>
                <w:rFonts w:ascii="GHEA Grapalat" w:hAnsi="GHEA Grapalat" w:cs="Calibri"/>
                <w:color w:val="000000"/>
                <w:sz w:val="18"/>
                <w:szCs w:val="18"/>
              </w:rPr>
              <w:t>որակի</w:t>
            </w:r>
            <w:proofErr w:type="spellEnd"/>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սերտիֆիկատներ</w:t>
            </w:r>
            <w:proofErr w:type="spellEnd"/>
            <w:r>
              <w:rPr>
                <w:rFonts w:ascii="GHEA Grapalat" w:hAnsi="GHEA Grapalat" w:cs="Calibri"/>
                <w:color w:val="000000"/>
                <w:sz w:val="18"/>
                <w:szCs w:val="18"/>
              </w:rPr>
              <w:t>։</w:t>
            </w:r>
            <w:r w:rsidRPr="007D7130">
              <w:rPr>
                <w:rFonts w:ascii="GHEA Grapalat" w:hAnsi="GHEA Grapalat" w:cs="Calibri"/>
                <w:color w:val="000000"/>
                <w:sz w:val="18"/>
                <w:szCs w:val="18"/>
                <w:lang w:val="en-US"/>
              </w:rPr>
              <w:t xml:space="preserve">                                                     </w:t>
            </w:r>
            <w:proofErr w:type="spellStart"/>
            <w:r>
              <w:rPr>
                <w:rFonts w:ascii="GHEA Grapalat" w:hAnsi="GHEA Grapalat" w:cs="Calibri"/>
                <w:color w:val="000000"/>
                <w:sz w:val="18"/>
                <w:szCs w:val="18"/>
              </w:rPr>
              <w:t>Պրայմերների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անվանումները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հաջորդականություններն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
        </w:tc>
        <w:tc>
          <w:tcPr>
            <w:tcW w:w="992" w:type="dxa"/>
            <w:vAlign w:val="center"/>
          </w:tcPr>
          <w:p w14:paraId="43CD1E02" w14:textId="1A969B04"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набор</w:t>
            </w:r>
          </w:p>
        </w:tc>
        <w:tc>
          <w:tcPr>
            <w:tcW w:w="1134" w:type="dxa"/>
            <w:shd w:val="clear" w:color="auto" w:fill="auto"/>
            <w:vAlign w:val="center"/>
          </w:tcPr>
          <w:p w14:paraId="2F050513" w14:textId="1EC5AF56" w:rsidR="007D7130" w:rsidRPr="00252FBC" w:rsidRDefault="007D7130" w:rsidP="007D7130">
            <w:pPr>
              <w:tabs>
                <w:tab w:val="left" w:pos="3030"/>
              </w:tabs>
              <w:jc w:val="center"/>
              <w:rPr>
                <w:rFonts w:ascii="GHEA Grapalat" w:hAnsi="GHEA Grapalat"/>
                <w:sz w:val="18"/>
                <w:szCs w:val="18"/>
                <w:lang w:val="hy-AM"/>
              </w:rPr>
            </w:pPr>
            <w:r>
              <w:rPr>
                <w:rFonts w:ascii="Calibri" w:hAnsi="Calibri" w:cs="Calibri"/>
                <w:color w:val="000000"/>
                <w:sz w:val="18"/>
                <w:szCs w:val="18"/>
              </w:rPr>
              <w:t> </w:t>
            </w:r>
          </w:p>
        </w:tc>
        <w:tc>
          <w:tcPr>
            <w:tcW w:w="1134" w:type="dxa"/>
            <w:shd w:val="clear" w:color="auto" w:fill="auto"/>
            <w:vAlign w:val="center"/>
          </w:tcPr>
          <w:p w14:paraId="6EA07547" w14:textId="20E449A4" w:rsidR="007D7130" w:rsidRPr="00252FBC" w:rsidRDefault="007D7130" w:rsidP="007D7130">
            <w:pPr>
              <w:tabs>
                <w:tab w:val="left" w:pos="3030"/>
              </w:tabs>
              <w:jc w:val="center"/>
              <w:rPr>
                <w:rFonts w:ascii="GHEA Grapalat" w:hAnsi="GHEA Grapalat"/>
                <w:sz w:val="18"/>
                <w:szCs w:val="18"/>
              </w:rPr>
            </w:pPr>
            <w:r>
              <w:rPr>
                <w:rFonts w:ascii="Calibri" w:hAnsi="Calibri" w:cs="Calibri"/>
                <w:color w:val="000000"/>
                <w:sz w:val="18"/>
                <w:szCs w:val="18"/>
              </w:rPr>
              <w:t> </w:t>
            </w:r>
          </w:p>
        </w:tc>
        <w:tc>
          <w:tcPr>
            <w:tcW w:w="993" w:type="dxa"/>
            <w:shd w:val="clear" w:color="auto" w:fill="auto"/>
            <w:vAlign w:val="center"/>
          </w:tcPr>
          <w:p w14:paraId="1CC01AA8" w14:textId="70E9D26C"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992" w:type="dxa"/>
            <w:shd w:val="clear" w:color="auto" w:fill="auto"/>
            <w:vAlign w:val="center"/>
          </w:tcPr>
          <w:p w14:paraId="10CB6E3C" w14:textId="553A5BC4"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6750A70C" w14:textId="3ADF42A6"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1</w:t>
            </w:r>
          </w:p>
        </w:tc>
        <w:tc>
          <w:tcPr>
            <w:tcW w:w="2105" w:type="dxa"/>
            <w:shd w:val="clear" w:color="auto" w:fill="auto"/>
            <w:vAlign w:val="center"/>
          </w:tcPr>
          <w:p w14:paraId="1C255A7E" w14:textId="220CA8FB" w:rsidR="007D7130" w:rsidRPr="00252FBC" w:rsidRDefault="007D7130" w:rsidP="007D7130">
            <w:pPr>
              <w:tabs>
                <w:tab w:val="left" w:pos="3030"/>
              </w:tabs>
              <w:jc w:val="center"/>
              <w:rPr>
                <w:rFonts w:ascii="GHEA Grapalat" w:hAnsi="GHEA Grapalat"/>
                <w:sz w:val="18"/>
                <w:szCs w:val="18"/>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4E603695" w14:textId="77777777" w:rsidTr="00156253">
        <w:trPr>
          <w:trHeight w:val="259"/>
          <w:jc w:val="center"/>
        </w:trPr>
        <w:tc>
          <w:tcPr>
            <w:tcW w:w="7933" w:type="dxa"/>
            <w:gridSpan w:val="6"/>
            <w:tcBorders>
              <w:right w:val="single" w:sz="4" w:space="0" w:color="auto"/>
            </w:tcBorders>
          </w:tcPr>
          <w:p w14:paraId="249EDB5B" w14:textId="48793B49" w:rsidR="00B03F7D" w:rsidRPr="00252FBC" w:rsidRDefault="00B03F7D" w:rsidP="00156253">
            <w:pPr>
              <w:tabs>
                <w:tab w:val="left" w:pos="3030"/>
              </w:tabs>
              <w:jc w:val="center"/>
              <w:rPr>
                <w:rFonts w:ascii="GHEA Grapalat" w:hAnsi="GHEA Grapalat"/>
                <w:b/>
                <w:bCs/>
                <w:sz w:val="18"/>
                <w:szCs w:val="18"/>
              </w:rPr>
            </w:pPr>
            <w:r w:rsidRPr="00252FBC">
              <w:rPr>
                <w:rFonts w:ascii="GHEA Grapalat" w:hAnsi="GHEA Grapalat"/>
                <w:b/>
                <w:bCs/>
                <w:sz w:val="18"/>
                <w:szCs w:val="18"/>
              </w:rPr>
              <w:lastRenderedPageBreak/>
              <w:t>Итого</w:t>
            </w:r>
          </w:p>
        </w:tc>
        <w:tc>
          <w:tcPr>
            <w:tcW w:w="7350" w:type="dxa"/>
            <w:gridSpan w:val="6"/>
            <w:tcBorders>
              <w:top w:val="single" w:sz="4" w:space="0" w:color="auto"/>
              <w:left w:val="single" w:sz="4" w:space="0" w:color="auto"/>
              <w:bottom w:val="single" w:sz="4" w:space="0" w:color="auto"/>
            </w:tcBorders>
            <w:shd w:val="clear" w:color="auto" w:fill="auto"/>
            <w:vAlign w:val="center"/>
          </w:tcPr>
          <w:p w14:paraId="7D520394" w14:textId="1AE30BDC" w:rsidR="00B03F7D" w:rsidRPr="00252FBC" w:rsidRDefault="00B03F7D" w:rsidP="00156253">
            <w:pPr>
              <w:tabs>
                <w:tab w:val="left" w:pos="3030"/>
              </w:tabs>
              <w:jc w:val="center"/>
              <w:rPr>
                <w:rFonts w:ascii="GHEA Grapalat" w:hAnsi="GHEA Grapalat"/>
                <w:b/>
                <w:bCs/>
                <w:sz w:val="18"/>
                <w:szCs w:val="18"/>
                <w:highlight w:val="yellow"/>
              </w:rPr>
            </w:pPr>
          </w:p>
        </w:tc>
      </w:tr>
    </w:tbl>
    <w:bookmarkEnd w:id="22"/>
    <w:bookmarkEnd w:id="23"/>
    <w:p w14:paraId="39C09D2A" w14:textId="77777777"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56253">
        <w:trPr>
          <w:jc w:val="center"/>
        </w:trPr>
        <w:tc>
          <w:tcPr>
            <w:tcW w:w="4536" w:type="dxa"/>
          </w:tcPr>
          <w:p w14:paraId="0E26B054"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3400CEFC"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0CFA37FB"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76423F71" w14:textId="77777777" w:rsidR="009F175A" w:rsidRPr="00252FBC" w:rsidRDefault="009F175A" w:rsidP="00156253">
            <w:pPr>
              <w:widowControl w:val="0"/>
              <w:jc w:val="center"/>
              <w:rPr>
                <w:rFonts w:ascii="GHEA Grapalat" w:hAnsi="GHEA Grapalat" w:cs="Sylfaen"/>
                <w:b/>
                <w:bCs/>
                <w:sz w:val="22"/>
                <w:lang w:val="nb-NO"/>
              </w:rPr>
            </w:pPr>
          </w:p>
          <w:p w14:paraId="6688D925" w14:textId="7B6B1EE4"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w:t>
            </w:r>
            <w:proofErr w:type="gramEnd"/>
            <w:r w:rsidR="009F175A" w:rsidRPr="00252FBC">
              <w:rPr>
                <w:rFonts w:ascii="GHEA Grapalat" w:hAnsi="GHEA Grapalat"/>
                <w:sz w:val="22"/>
                <w:lang w:val="af-ZA"/>
              </w:rPr>
              <w:t>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56253">
            <w:pPr>
              <w:rPr>
                <w:rFonts w:ascii="GHEA Grapalat" w:hAnsi="GHEA Grapalat"/>
                <w:sz w:val="16"/>
                <w:szCs w:val="16"/>
                <w:lang w:val="af-ZA"/>
              </w:rPr>
            </w:pPr>
          </w:p>
          <w:p w14:paraId="1F4B8CB9"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56253">
            <w:pPr>
              <w:widowControl w:val="0"/>
              <w:jc w:val="center"/>
              <w:rPr>
                <w:rFonts w:ascii="GHEA Grapalat" w:hAnsi="GHEA Grapalat"/>
                <w:sz w:val="22"/>
              </w:rPr>
            </w:pPr>
          </w:p>
        </w:tc>
        <w:tc>
          <w:tcPr>
            <w:tcW w:w="4343" w:type="dxa"/>
          </w:tcPr>
          <w:p w14:paraId="38FD39F1"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56253">
            <w:pPr>
              <w:widowControl w:val="0"/>
              <w:jc w:val="center"/>
              <w:rPr>
                <w:rFonts w:ascii="GHEA Grapalat" w:hAnsi="GHEA Grapalat"/>
                <w:b/>
                <w:sz w:val="22"/>
              </w:rPr>
            </w:pPr>
          </w:p>
          <w:p w14:paraId="7A4260D1" w14:textId="77777777" w:rsidR="009F175A" w:rsidRPr="00252FBC" w:rsidRDefault="009F175A" w:rsidP="00156253">
            <w:pPr>
              <w:widowControl w:val="0"/>
              <w:jc w:val="center"/>
              <w:rPr>
                <w:rFonts w:ascii="GHEA Grapalat" w:hAnsi="GHEA Grapalat"/>
                <w:b/>
                <w:sz w:val="22"/>
              </w:rPr>
            </w:pPr>
          </w:p>
          <w:p w14:paraId="5F8919A0" w14:textId="77777777" w:rsidR="009F175A" w:rsidRPr="00252FBC" w:rsidRDefault="009F175A" w:rsidP="00156253">
            <w:pPr>
              <w:widowControl w:val="0"/>
              <w:jc w:val="center"/>
              <w:rPr>
                <w:rFonts w:ascii="GHEA Grapalat" w:hAnsi="GHEA Grapalat"/>
                <w:b/>
                <w:sz w:val="22"/>
              </w:rPr>
            </w:pPr>
          </w:p>
          <w:p w14:paraId="29A8F7F4" w14:textId="77777777" w:rsidR="009F175A" w:rsidRPr="00252FBC" w:rsidRDefault="009F175A" w:rsidP="00156253">
            <w:pPr>
              <w:widowControl w:val="0"/>
              <w:jc w:val="center"/>
              <w:rPr>
                <w:rFonts w:ascii="GHEA Grapalat" w:hAnsi="GHEA Grapalat"/>
                <w:b/>
                <w:sz w:val="22"/>
              </w:rPr>
            </w:pPr>
          </w:p>
          <w:p w14:paraId="523D0389" w14:textId="77777777" w:rsidR="009F175A" w:rsidRPr="00252FBC" w:rsidRDefault="009F175A" w:rsidP="00156253">
            <w:pPr>
              <w:widowControl w:val="0"/>
              <w:jc w:val="center"/>
              <w:rPr>
                <w:rFonts w:ascii="GHEA Grapalat" w:hAnsi="GHEA Grapalat"/>
                <w:b/>
                <w:sz w:val="22"/>
              </w:rPr>
            </w:pPr>
          </w:p>
          <w:p w14:paraId="09BD8BF2" w14:textId="77777777" w:rsidR="009F175A" w:rsidRPr="00252FBC" w:rsidRDefault="009F175A" w:rsidP="00156253">
            <w:pPr>
              <w:widowControl w:val="0"/>
              <w:jc w:val="center"/>
              <w:rPr>
                <w:rFonts w:ascii="GHEA Grapalat" w:hAnsi="GHEA Grapalat" w:cs="Sylfaen"/>
                <w:b/>
                <w:bCs/>
                <w:sz w:val="22"/>
              </w:rPr>
            </w:pPr>
          </w:p>
          <w:p w14:paraId="47AE68FA"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lastRenderedPageBreak/>
        <w:t>Приложение № 2</w:t>
      </w:r>
    </w:p>
    <w:p w14:paraId="545BB2E6" w14:textId="1F808567"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B55003">
        <w:rPr>
          <w:rFonts w:ascii="GHEA Grapalat" w:hAnsi="GHEA Grapalat"/>
          <w:i/>
          <w:sz w:val="20"/>
          <w:szCs w:val="22"/>
          <w:lang w:val="en-US"/>
        </w:rPr>
        <w:t>ԿՀԳԿ</w:t>
      </w:r>
      <w:r w:rsidR="00B55003" w:rsidRPr="00B55003">
        <w:rPr>
          <w:rFonts w:ascii="GHEA Grapalat" w:hAnsi="GHEA Grapalat"/>
          <w:i/>
          <w:sz w:val="20"/>
          <w:szCs w:val="22"/>
        </w:rPr>
        <w:t>-</w:t>
      </w:r>
      <w:r w:rsidR="00B55003">
        <w:rPr>
          <w:rFonts w:ascii="GHEA Grapalat" w:hAnsi="GHEA Grapalat"/>
          <w:i/>
          <w:sz w:val="20"/>
          <w:szCs w:val="22"/>
          <w:lang w:val="en-US"/>
        </w:rPr>
        <w:t>ԳՀԱՊՁԲ</w:t>
      </w:r>
      <w:r w:rsidR="00B55003" w:rsidRPr="00B55003">
        <w:rPr>
          <w:rFonts w:ascii="GHEA Grapalat" w:hAnsi="GHEA Grapalat"/>
          <w:i/>
          <w:sz w:val="20"/>
          <w:szCs w:val="22"/>
        </w:rPr>
        <w:t>-26/02</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w:t>
      </w:r>
      <w:r w:rsidR="007D7130" w:rsidRPr="007D7130">
        <w:rPr>
          <w:rFonts w:ascii="GHEA Grapalat" w:hAnsi="GHEA Grapalat"/>
          <w:i/>
          <w:sz w:val="20"/>
          <w:szCs w:val="22"/>
        </w:rPr>
        <w:t>6</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p w14:paraId="4CEC49AE" w14:textId="77777777" w:rsidR="00155DAF" w:rsidRDefault="00155DAF" w:rsidP="00AB4FA3">
      <w:pPr>
        <w:ind w:left="-90" w:right="-94" w:firstLine="232"/>
        <w:jc w:val="both"/>
        <w:rPr>
          <w:rFonts w:ascii="GHEA Grapalat" w:hAnsi="GHEA Grapalat"/>
          <w:sz w:val="16"/>
          <w:szCs w:val="16"/>
          <w:lang w:val="pt-BR"/>
        </w:rPr>
      </w:pPr>
    </w:p>
    <w:tbl>
      <w:tblPr>
        <w:tblpPr w:leftFromText="180" w:rightFromText="180" w:vertAnchor="text" w:horzAnchor="margin" w:tblpXSpec="center" w:tblpY="5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50"/>
        <w:gridCol w:w="1620"/>
        <w:gridCol w:w="810"/>
        <w:gridCol w:w="1013"/>
        <w:gridCol w:w="488"/>
        <w:gridCol w:w="581"/>
        <w:gridCol w:w="581"/>
        <w:gridCol w:w="581"/>
        <w:gridCol w:w="581"/>
        <w:gridCol w:w="671"/>
        <w:gridCol w:w="671"/>
        <w:gridCol w:w="581"/>
        <w:gridCol w:w="671"/>
        <w:gridCol w:w="689"/>
        <w:gridCol w:w="689"/>
        <w:gridCol w:w="689"/>
        <w:gridCol w:w="1745"/>
      </w:tblGrid>
      <w:tr w:rsidR="00155DAF" w:rsidRPr="00311161" w14:paraId="1146464F" w14:textId="77777777" w:rsidTr="00AB7F3A">
        <w:trPr>
          <w:trHeight w:val="21"/>
        </w:trPr>
        <w:tc>
          <w:tcPr>
            <w:tcW w:w="15446" w:type="dxa"/>
            <w:gridSpan w:val="18"/>
            <w:vAlign w:val="center"/>
          </w:tcPr>
          <w:p w14:paraId="1FD38948" w14:textId="77777777" w:rsidR="00155DAF" w:rsidRPr="00311161" w:rsidRDefault="00155DAF" w:rsidP="00AB7F3A">
            <w:pPr>
              <w:ind w:hanging="2"/>
              <w:contextualSpacing/>
              <w:jc w:val="center"/>
              <w:rPr>
                <w:rFonts w:ascii="GHEA Grapalat" w:hAnsi="GHEA Grapalat"/>
                <w:sz w:val="20"/>
                <w:szCs w:val="20"/>
                <w:lang w:val="es-ES"/>
              </w:rPr>
            </w:pPr>
            <w:bookmarkStart w:id="24" w:name="_Hlk177553836"/>
            <w:r w:rsidRPr="00311161">
              <w:rPr>
                <w:rFonts w:ascii="GHEA Grapalat" w:hAnsi="GHEA Grapalat"/>
                <w:sz w:val="20"/>
                <w:szCs w:val="20"/>
              </w:rPr>
              <w:t>Товара</w:t>
            </w:r>
          </w:p>
        </w:tc>
      </w:tr>
      <w:tr w:rsidR="00155DAF" w:rsidRPr="00311161" w14:paraId="1443BBEE" w14:textId="77777777" w:rsidTr="00AB7F3A">
        <w:trPr>
          <w:trHeight w:val="21"/>
        </w:trPr>
        <w:tc>
          <w:tcPr>
            <w:tcW w:w="535" w:type="dxa"/>
            <w:vMerge w:val="restart"/>
            <w:vAlign w:val="center"/>
            <w:hideMark/>
          </w:tcPr>
          <w:p w14:paraId="5003EC3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н/л</w:t>
            </w:r>
          </w:p>
        </w:tc>
        <w:tc>
          <w:tcPr>
            <w:tcW w:w="2250" w:type="dxa"/>
            <w:vMerge w:val="restart"/>
            <w:vAlign w:val="center"/>
            <w:hideMark/>
          </w:tcPr>
          <w:p w14:paraId="4188BCB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промежуточный код, предусмотренный планом закупок по классификации ЕЗК (CPV)</w:t>
            </w:r>
          </w:p>
        </w:tc>
        <w:tc>
          <w:tcPr>
            <w:tcW w:w="1620" w:type="dxa"/>
            <w:vMerge w:val="restart"/>
            <w:vAlign w:val="center"/>
          </w:tcPr>
          <w:p w14:paraId="35BC72B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Наименование</w:t>
            </w:r>
          </w:p>
        </w:tc>
        <w:tc>
          <w:tcPr>
            <w:tcW w:w="810" w:type="dxa"/>
            <w:vMerge w:val="restart"/>
            <w:vAlign w:val="center"/>
            <w:hideMark/>
          </w:tcPr>
          <w:p w14:paraId="19891C0A" w14:textId="77777777" w:rsidR="00155DAF" w:rsidRPr="00311161" w:rsidRDefault="00155DAF" w:rsidP="00AB7F3A">
            <w:pPr>
              <w:ind w:hanging="2"/>
              <w:contextualSpacing/>
              <w:jc w:val="center"/>
              <w:rPr>
                <w:rFonts w:ascii="GHEA Grapalat" w:hAnsi="GHEA Grapalat"/>
                <w:sz w:val="20"/>
                <w:szCs w:val="20"/>
                <w:lang w:val="hy-AM"/>
              </w:rPr>
            </w:pPr>
            <w:r w:rsidRPr="00311161">
              <w:rPr>
                <w:rFonts w:ascii="GHEA Grapalat" w:hAnsi="GHEA Grapalat"/>
                <w:sz w:val="20"/>
                <w:szCs w:val="20"/>
              </w:rPr>
              <w:t>и/е</w:t>
            </w:r>
          </w:p>
        </w:tc>
        <w:tc>
          <w:tcPr>
            <w:tcW w:w="1013" w:type="dxa"/>
            <w:vMerge w:val="restart"/>
            <w:vAlign w:val="center"/>
            <w:hideMark/>
          </w:tcPr>
          <w:p w14:paraId="3C056B6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общее количество</w:t>
            </w:r>
          </w:p>
        </w:tc>
        <w:tc>
          <w:tcPr>
            <w:tcW w:w="9218" w:type="dxa"/>
            <w:gridSpan w:val="13"/>
            <w:vAlign w:val="center"/>
          </w:tcPr>
          <w:p w14:paraId="36F5F1A3" w14:textId="78C529C8" w:rsidR="00155DAF" w:rsidRPr="00311161" w:rsidRDefault="00155DAF" w:rsidP="00AB7F3A">
            <w:pPr>
              <w:ind w:hanging="2"/>
              <w:contextualSpacing/>
              <w:jc w:val="center"/>
              <w:rPr>
                <w:rFonts w:ascii="GHEA Grapalat" w:hAnsi="GHEA Grapalat"/>
                <w:sz w:val="20"/>
                <w:szCs w:val="20"/>
                <w:lang w:val="es-ES"/>
              </w:rPr>
            </w:pPr>
            <w:r w:rsidRPr="00311161">
              <w:rPr>
                <w:rFonts w:ascii="GHEA Grapalat" w:hAnsi="GHEA Grapalat"/>
                <w:sz w:val="20"/>
                <w:szCs w:val="20"/>
              </w:rPr>
              <w:t xml:space="preserve">Оплату товара предусматривается произвести в </w:t>
            </w:r>
            <w:r w:rsidR="008D017A">
              <w:rPr>
                <w:rFonts w:ascii="GHEA Grapalat" w:hAnsi="GHEA Grapalat"/>
                <w:sz w:val="20"/>
                <w:szCs w:val="20"/>
              </w:rPr>
              <w:t>2026</w:t>
            </w:r>
            <w:r w:rsidRPr="00311161">
              <w:rPr>
                <w:rFonts w:ascii="GHEA Grapalat" w:hAnsi="GHEA Grapalat"/>
                <w:sz w:val="20"/>
                <w:szCs w:val="20"/>
              </w:rPr>
              <w:t>г., по месяцам, в том числе**:</w:t>
            </w:r>
          </w:p>
        </w:tc>
      </w:tr>
      <w:tr w:rsidR="00155DAF" w:rsidRPr="00311161" w14:paraId="03EB64FD" w14:textId="77777777" w:rsidTr="00155DAF">
        <w:trPr>
          <w:trHeight w:val="1124"/>
        </w:trPr>
        <w:tc>
          <w:tcPr>
            <w:tcW w:w="535" w:type="dxa"/>
            <w:vMerge/>
            <w:vAlign w:val="center"/>
            <w:hideMark/>
          </w:tcPr>
          <w:p w14:paraId="058D5868" w14:textId="77777777" w:rsidR="00155DAF" w:rsidRPr="00311161" w:rsidRDefault="00155DAF" w:rsidP="00AB7F3A">
            <w:pPr>
              <w:ind w:hanging="2"/>
              <w:contextualSpacing/>
              <w:jc w:val="center"/>
              <w:rPr>
                <w:rFonts w:ascii="GHEA Grapalat" w:hAnsi="GHEA Grapalat"/>
                <w:sz w:val="20"/>
                <w:szCs w:val="20"/>
                <w:lang w:val="es-ES"/>
              </w:rPr>
            </w:pPr>
          </w:p>
        </w:tc>
        <w:tc>
          <w:tcPr>
            <w:tcW w:w="2250" w:type="dxa"/>
            <w:vMerge/>
            <w:vAlign w:val="center"/>
            <w:hideMark/>
          </w:tcPr>
          <w:p w14:paraId="1A853113" w14:textId="77777777" w:rsidR="00155DAF" w:rsidRPr="00311161" w:rsidRDefault="00155DAF" w:rsidP="00AB7F3A">
            <w:pPr>
              <w:ind w:hanging="2"/>
              <w:contextualSpacing/>
              <w:jc w:val="center"/>
              <w:rPr>
                <w:rFonts w:ascii="GHEA Grapalat" w:hAnsi="GHEA Grapalat"/>
                <w:sz w:val="20"/>
                <w:szCs w:val="20"/>
              </w:rPr>
            </w:pPr>
          </w:p>
        </w:tc>
        <w:tc>
          <w:tcPr>
            <w:tcW w:w="1620" w:type="dxa"/>
            <w:vMerge/>
            <w:vAlign w:val="center"/>
          </w:tcPr>
          <w:p w14:paraId="02B86E96" w14:textId="77777777" w:rsidR="00155DAF" w:rsidRPr="00311161" w:rsidRDefault="00155DAF" w:rsidP="00AB7F3A">
            <w:pPr>
              <w:ind w:hanging="2"/>
              <w:contextualSpacing/>
              <w:jc w:val="center"/>
              <w:rPr>
                <w:rFonts w:ascii="GHEA Grapalat" w:hAnsi="GHEA Grapalat"/>
                <w:sz w:val="20"/>
                <w:szCs w:val="20"/>
              </w:rPr>
            </w:pPr>
          </w:p>
        </w:tc>
        <w:tc>
          <w:tcPr>
            <w:tcW w:w="810" w:type="dxa"/>
            <w:vMerge/>
            <w:vAlign w:val="center"/>
            <w:hideMark/>
          </w:tcPr>
          <w:p w14:paraId="78772B4F" w14:textId="77777777" w:rsidR="00155DAF" w:rsidRPr="00311161" w:rsidRDefault="00155DAF" w:rsidP="00AB7F3A">
            <w:pPr>
              <w:ind w:hanging="2"/>
              <w:contextualSpacing/>
              <w:jc w:val="center"/>
              <w:rPr>
                <w:rFonts w:ascii="GHEA Grapalat" w:hAnsi="GHEA Grapalat"/>
                <w:sz w:val="20"/>
                <w:szCs w:val="20"/>
              </w:rPr>
            </w:pPr>
          </w:p>
        </w:tc>
        <w:tc>
          <w:tcPr>
            <w:tcW w:w="1013" w:type="dxa"/>
            <w:vMerge/>
            <w:vAlign w:val="center"/>
            <w:hideMark/>
          </w:tcPr>
          <w:p w14:paraId="0EC56619" w14:textId="77777777" w:rsidR="00155DAF" w:rsidRPr="00311161" w:rsidRDefault="00155DAF" w:rsidP="00AB7F3A">
            <w:pPr>
              <w:ind w:hanging="2"/>
              <w:contextualSpacing/>
              <w:jc w:val="center"/>
              <w:rPr>
                <w:rFonts w:ascii="GHEA Grapalat" w:hAnsi="GHEA Grapalat"/>
                <w:sz w:val="20"/>
                <w:szCs w:val="20"/>
              </w:rPr>
            </w:pPr>
          </w:p>
        </w:tc>
        <w:tc>
          <w:tcPr>
            <w:tcW w:w="488" w:type="dxa"/>
            <w:vAlign w:val="center"/>
          </w:tcPr>
          <w:p w14:paraId="45EA82F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w:t>
            </w:r>
          </w:p>
        </w:tc>
        <w:tc>
          <w:tcPr>
            <w:tcW w:w="581" w:type="dxa"/>
            <w:vAlign w:val="center"/>
            <w:hideMark/>
          </w:tcPr>
          <w:p w14:paraId="50AEBB7B"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w:t>
            </w:r>
          </w:p>
        </w:tc>
        <w:tc>
          <w:tcPr>
            <w:tcW w:w="581" w:type="dxa"/>
            <w:vAlign w:val="center"/>
          </w:tcPr>
          <w:p w14:paraId="5A5B4CA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III</w:t>
            </w:r>
          </w:p>
        </w:tc>
        <w:tc>
          <w:tcPr>
            <w:tcW w:w="581" w:type="dxa"/>
            <w:vAlign w:val="center"/>
          </w:tcPr>
          <w:p w14:paraId="7B987CE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IV</w:t>
            </w:r>
          </w:p>
        </w:tc>
        <w:tc>
          <w:tcPr>
            <w:tcW w:w="581" w:type="dxa"/>
            <w:vAlign w:val="center"/>
          </w:tcPr>
          <w:p w14:paraId="23FBB84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w:t>
            </w:r>
          </w:p>
        </w:tc>
        <w:tc>
          <w:tcPr>
            <w:tcW w:w="671" w:type="dxa"/>
            <w:vAlign w:val="center"/>
          </w:tcPr>
          <w:p w14:paraId="0AD85A7A"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w:t>
            </w:r>
          </w:p>
        </w:tc>
        <w:tc>
          <w:tcPr>
            <w:tcW w:w="671" w:type="dxa"/>
            <w:vAlign w:val="center"/>
            <w:hideMark/>
          </w:tcPr>
          <w:p w14:paraId="2913AB0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w:t>
            </w:r>
          </w:p>
        </w:tc>
        <w:tc>
          <w:tcPr>
            <w:tcW w:w="581" w:type="dxa"/>
            <w:vAlign w:val="center"/>
            <w:hideMark/>
          </w:tcPr>
          <w:p w14:paraId="7294E19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VIII</w:t>
            </w:r>
          </w:p>
        </w:tc>
        <w:tc>
          <w:tcPr>
            <w:tcW w:w="671" w:type="dxa"/>
            <w:vAlign w:val="center"/>
            <w:hideMark/>
          </w:tcPr>
          <w:p w14:paraId="549E501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IX</w:t>
            </w:r>
          </w:p>
        </w:tc>
        <w:tc>
          <w:tcPr>
            <w:tcW w:w="689" w:type="dxa"/>
            <w:vAlign w:val="center"/>
            <w:hideMark/>
          </w:tcPr>
          <w:p w14:paraId="5873691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w:t>
            </w:r>
          </w:p>
        </w:tc>
        <w:tc>
          <w:tcPr>
            <w:tcW w:w="689" w:type="dxa"/>
            <w:vAlign w:val="center"/>
            <w:hideMark/>
          </w:tcPr>
          <w:p w14:paraId="5E93259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w:t>
            </w:r>
          </w:p>
        </w:tc>
        <w:tc>
          <w:tcPr>
            <w:tcW w:w="689" w:type="dxa"/>
            <w:vAlign w:val="center"/>
            <w:hideMark/>
          </w:tcPr>
          <w:p w14:paraId="4E15FF5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XII</w:t>
            </w:r>
          </w:p>
        </w:tc>
        <w:tc>
          <w:tcPr>
            <w:tcW w:w="1745" w:type="dxa"/>
            <w:tcBorders>
              <w:bottom w:val="single" w:sz="4" w:space="0" w:color="auto"/>
            </w:tcBorders>
            <w:vAlign w:val="center"/>
            <w:hideMark/>
          </w:tcPr>
          <w:p w14:paraId="3CF0FB74"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Всего</w:t>
            </w:r>
          </w:p>
        </w:tc>
      </w:tr>
      <w:tr w:rsidR="007D7130" w:rsidRPr="00311161" w14:paraId="43CD032F" w14:textId="77777777" w:rsidTr="00B95E2B">
        <w:trPr>
          <w:cantSplit/>
          <w:trHeight w:val="704"/>
        </w:trPr>
        <w:tc>
          <w:tcPr>
            <w:tcW w:w="535" w:type="dxa"/>
            <w:vAlign w:val="center"/>
          </w:tcPr>
          <w:p w14:paraId="788DFB33" w14:textId="77B2DD3A"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9EAC3B1" w14:textId="14618061" w:rsidR="007D7130" w:rsidRPr="00311161" w:rsidRDefault="007D7130" w:rsidP="007D7130">
            <w:pPr>
              <w:ind w:hanging="2"/>
              <w:contextualSpacing/>
              <w:jc w:val="center"/>
              <w:rPr>
                <w:rFonts w:ascii="GHEA Grapalat" w:hAnsi="GHEA Grapalat"/>
                <w:sz w:val="20"/>
                <w:szCs w:val="20"/>
              </w:rPr>
            </w:pPr>
            <w:r>
              <w:rPr>
                <w:rFonts w:ascii="GHEA Grapalat" w:hAnsi="GHEA Grapalat" w:cs="Calibri"/>
                <w:color w:val="000000"/>
                <w:sz w:val="18"/>
                <w:szCs w:val="18"/>
              </w:rPr>
              <w:t>33691162/6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625A5B" w14:textId="7B10E981" w:rsidR="007D7130" w:rsidRPr="00311161" w:rsidRDefault="007D7130" w:rsidP="007D7130">
            <w:pPr>
              <w:ind w:hanging="2"/>
              <w:contextualSpacing/>
              <w:jc w:val="center"/>
              <w:rPr>
                <w:rFonts w:ascii="GHEA Grapalat" w:hAnsi="GHEA Grapalat"/>
                <w:sz w:val="20"/>
                <w:szCs w:val="20"/>
              </w:rPr>
            </w:pPr>
            <w:r>
              <w:rPr>
                <w:rFonts w:ascii="GHEA Grapalat" w:hAnsi="GHEA Grapalat" w:cs="Calibri"/>
                <w:color w:val="000000"/>
                <w:sz w:val="18"/>
                <w:szCs w:val="18"/>
              </w:rPr>
              <w:t>КИТ для экстракции ДНК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31350A" w14:textId="5F4159FB" w:rsidR="007D7130" w:rsidRPr="00311161" w:rsidRDefault="007D7130" w:rsidP="007D7130">
            <w:pPr>
              <w:ind w:hanging="2"/>
              <w:contextualSpacing/>
              <w:jc w:val="center"/>
              <w:rPr>
                <w:rFonts w:ascii="GHEA Grapalat" w:hAnsi="GHEA Grapalat"/>
                <w:sz w:val="20"/>
                <w:szCs w:val="20"/>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CCB4A0" w14:textId="6B640497" w:rsidR="007D7130" w:rsidRPr="00311161" w:rsidRDefault="007D7130" w:rsidP="007D7130">
            <w:pPr>
              <w:ind w:hanging="2"/>
              <w:contextualSpacing/>
              <w:jc w:val="center"/>
              <w:rPr>
                <w:rFonts w:ascii="GHEA Grapalat" w:hAnsi="GHEA Grapalat"/>
                <w:sz w:val="20"/>
                <w:szCs w:val="20"/>
              </w:rPr>
            </w:pPr>
            <w:r>
              <w:rPr>
                <w:rFonts w:ascii="GHEA Grapalat" w:hAnsi="GHEA Grapalat" w:cs="Calibri"/>
                <w:color w:val="000000"/>
                <w:sz w:val="18"/>
                <w:szCs w:val="18"/>
              </w:rPr>
              <w:t>5</w:t>
            </w:r>
          </w:p>
        </w:tc>
        <w:tc>
          <w:tcPr>
            <w:tcW w:w="488" w:type="dxa"/>
            <w:vAlign w:val="center"/>
          </w:tcPr>
          <w:p w14:paraId="683A187E"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CA86B9" w14:textId="520585D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4F9F1EBA" w14:textId="3B4B72A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66AB644"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6DF095F"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7763F8"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042EE7F"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2C449F7"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F565BAC"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07D89C"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0DADB7"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6CE258A"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82F3BB"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1FD660E9" w14:textId="77777777" w:rsidTr="00B95E2B">
        <w:trPr>
          <w:cantSplit/>
          <w:trHeight w:val="557"/>
        </w:trPr>
        <w:tc>
          <w:tcPr>
            <w:tcW w:w="535" w:type="dxa"/>
            <w:vAlign w:val="center"/>
          </w:tcPr>
          <w:p w14:paraId="2AFFE908" w14:textId="32935423"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9BB245" w14:textId="42A3170C" w:rsidR="007D7130" w:rsidRPr="00311161" w:rsidRDefault="007D7130" w:rsidP="007D7130">
            <w:pPr>
              <w:ind w:hanging="2"/>
              <w:contextualSpacing/>
              <w:jc w:val="center"/>
              <w:rPr>
                <w:rFonts w:ascii="GHEA Grapalat" w:hAnsi="GHEA Grapalat"/>
                <w:sz w:val="20"/>
                <w:szCs w:val="20"/>
              </w:rPr>
            </w:pPr>
            <w:r>
              <w:rPr>
                <w:rFonts w:ascii="GHEA Grapalat" w:hAnsi="GHEA Grapalat" w:cs="Calibri"/>
                <w:color w:val="000000"/>
                <w:sz w:val="18"/>
                <w:szCs w:val="18"/>
              </w:rPr>
              <w:t>33691162/7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DD28" w14:textId="010F9C50" w:rsidR="007D7130" w:rsidRPr="00311161" w:rsidRDefault="007D7130" w:rsidP="007D7130">
            <w:pPr>
              <w:ind w:hanging="2"/>
              <w:contextualSpacing/>
              <w:jc w:val="center"/>
              <w:rPr>
                <w:rFonts w:ascii="GHEA Grapalat" w:hAnsi="GHEA Grapalat"/>
                <w:bCs/>
                <w:sz w:val="20"/>
                <w:szCs w:val="20"/>
              </w:rPr>
            </w:pPr>
            <w:r>
              <w:rPr>
                <w:rFonts w:ascii="GHEA Grapalat" w:hAnsi="GHEA Grapalat" w:cs="Calibri"/>
                <w:color w:val="000000"/>
                <w:sz w:val="18"/>
                <w:szCs w:val="18"/>
              </w:rPr>
              <w:t>КИТ для экстракции РНК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BB0414" w14:textId="616DDFB8" w:rsidR="007D7130" w:rsidRPr="00311161" w:rsidRDefault="007D7130" w:rsidP="007D7130">
            <w:pPr>
              <w:ind w:hanging="2"/>
              <w:contextualSpacing/>
              <w:jc w:val="center"/>
              <w:rPr>
                <w:rFonts w:ascii="GHEA Grapalat" w:hAnsi="GHEA Grapalat"/>
                <w:sz w:val="20"/>
                <w:szCs w:val="20"/>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981DC1" w14:textId="76AE5F47" w:rsidR="007D7130" w:rsidRPr="00311161" w:rsidRDefault="007D7130" w:rsidP="007D7130">
            <w:pPr>
              <w:ind w:hanging="2"/>
              <w:contextualSpacing/>
              <w:jc w:val="center"/>
              <w:rPr>
                <w:rFonts w:ascii="GHEA Grapalat" w:hAnsi="GHEA Grapalat" w:cs="Calibri"/>
                <w:sz w:val="20"/>
                <w:szCs w:val="20"/>
              </w:rPr>
            </w:pPr>
            <w:r>
              <w:rPr>
                <w:rFonts w:ascii="GHEA Grapalat" w:hAnsi="GHEA Grapalat" w:cs="Calibri"/>
                <w:color w:val="000000"/>
                <w:sz w:val="18"/>
                <w:szCs w:val="18"/>
              </w:rPr>
              <w:t>2</w:t>
            </w:r>
          </w:p>
        </w:tc>
        <w:tc>
          <w:tcPr>
            <w:tcW w:w="488" w:type="dxa"/>
            <w:vAlign w:val="center"/>
          </w:tcPr>
          <w:p w14:paraId="07BA2838"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A59B2D" w14:textId="38EB792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6B3ED4FA" w14:textId="6108AE4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7D6D89"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ADFFE35"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E27FE23"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4D581D"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3A0A60"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EAD0DC5"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61302"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4428C3"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DCB668"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4E671C"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6A1707F4" w14:textId="77777777" w:rsidTr="00B95E2B">
        <w:trPr>
          <w:cantSplit/>
          <w:trHeight w:val="605"/>
        </w:trPr>
        <w:tc>
          <w:tcPr>
            <w:tcW w:w="535" w:type="dxa"/>
            <w:vAlign w:val="center"/>
          </w:tcPr>
          <w:p w14:paraId="7E5085E9" w14:textId="5C818D7C"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E2F7B" w14:textId="1DAC93E0"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33691162/8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E07AFD" w14:textId="3D598201"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ПЦР набор, </w:t>
            </w:r>
            <w:proofErr w:type="spellStart"/>
            <w:r>
              <w:rPr>
                <w:rFonts w:ascii="GHEA Grapalat" w:hAnsi="GHEA Grapalat" w:cs="Calibri"/>
                <w:color w:val="000000"/>
                <w:sz w:val="18"/>
                <w:szCs w:val="18"/>
              </w:rPr>
              <w:t>ливфилизированный</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DB3F1B" w14:textId="4026A079"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C10F11B" w14:textId="4E8A30A8"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30</w:t>
            </w:r>
          </w:p>
        </w:tc>
        <w:tc>
          <w:tcPr>
            <w:tcW w:w="488" w:type="dxa"/>
            <w:vAlign w:val="center"/>
          </w:tcPr>
          <w:p w14:paraId="60FE9437"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88E21E" w14:textId="3C94431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1B574E1A" w14:textId="4BDABCC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F5BED92"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4B5E7BD"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87EE23"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6C7A28F"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3B42CBB"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224C12D"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7139A83"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1B7227"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F7157E" w14:textId="7777777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0035A6" w14:textId="777777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21FEA92D" w14:textId="77777777" w:rsidTr="00B95E2B">
        <w:trPr>
          <w:cantSplit/>
          <w:trHeight w:val="605"/>
        </w:trPr>
        <w:tc>
          <w:tcPr>
            <w:tcW w:w="535" w:type="dxa"/>
            <w:vAlign w:val="center"/>
          </w:tcPr>
          <w:p w14:paraId="115110AA" w14:textId="2DDD272C"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DF90540" w14:textId="18349AE1"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38431710/10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4B61A3" w14:textId="35265FB0"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Пипетки автоматические</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ED6795" w14:textId="26796F4E"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9AB8FE7" w14:textId="1BAFC7BF"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488" w:type="dxa"/>
            <w:vAlign w:val="center"/>
          </w:tcPr>
          <w:p w14:paraId="35BC636A" w14:textId="4CC61AC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3EB2D3" w14:textId="66FE8EF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5B5F0FE8" w14:textId="4EBFCD4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8F22D84" w14:textId="2F323EE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DC912EC" w14:textId="35A433A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E7A5C7" w14:textId="775D902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2CF860D" w14:textId="5B706B9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E569ADC" w14:textId="02DC022F"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B7FA064" w14:textId="4D4C6A63"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391E8D" w14:textId="079A4358"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5FBBD" w14:textId="44163640"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9A74671" w14:textId="232C0055"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1465384" w14:textId="6A15708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3E70F081" w14:textId="77777777" w:rsidTr="00B95E2B">
        <w:trPr>
          <w:cantSplit/>
          <w:trHeight w:val="605"/>
        </w:trPr>
        <w:tc>
          <w:tcPr>
            <w:tcW w:w="535" w:type="dxa"/>
            <w:vAlign w:val="center"/>
          </w:tcPr>
          <w:p w14:paraId="1C8F3BD4" w14:textId="1C31B463"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F6FBA6" w14:textId="39E1FE73"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33691167/3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20DBA8" w14:textId="2DEB5C5E"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Штаммы Токсоплазма </w:t>
            </w:r>
            <w:proofErr w:type="spellStart"/>
            <w:r>
              <w:rPr>
                <w:rFonts w:ascii="GHEA Grapalat" w:hAnsi="GHEA Grapalat" w:cs="Calibri"/>
                <w:color w:val="000000"/>
                <w:sz w:val="18"/>
                <w:szCs w:val="18"/>
              </w:rPr>
              <w:t>гонди</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979964" w14:textId="418EBE02"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E4779C" w14:textId="1C1C217B"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03CD4CD4" w14:textId="5389E47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6091A7C" w14:textId="6C0EC71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5649ED19" w14:textId="0DF925C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D19C134" w14:textId="2A2B54E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015E207" w14:textId="5B6412C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28CDD04" w14:textId="2932453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107BE50" w14:textId="0896742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11CF76E" w14:textId="0EF1AFF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F4CEDCF" w14:textId="68F957DF"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54BF68A" w14:textId="40ACF37B"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E3DF75B" w14:textId="46059DFC"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A473521" w14:textId="608AA064"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CDE902" w14:textId="4137FFF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06F3B1A3" w14:textId="77777777" w:rsidTr="00B95E2B">
        <w:trPr>
          <w:cantSplit/>
          <w:trHeight w:val="605"/>
        </w:trPr>
        <w:tc>
          <w:tcPr>
            <w:tcW w:w="535" w:type="dxa"/>
            <w:vAlign w:val="center"/>
          </w:tcPr>
          <w:p w14:paraId="2DB770A0" w14:textId="39434CC7"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687F2B" w14:textId="65E544D5"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E3802E" w14:textId="278E97B7"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Набор для выделения ДНК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B947FE" w14:textId="7E3D1B7C"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Набор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90BA899" w14:textId="09545FE8"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488" w:type="dxa"/>
            <w:vAlign w:val="center"/>
          </w:tcPr>
          <w:p w14:paraId="2F4FE0CE" w14:textId="1C64305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67015E8" w14:textId="4A9FC35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35051B4E" w14:textId="6E14AD0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FF557C1" w14:textId="2A3DCA2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234477B" w14:textId="1F80ABB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A6EE48" w14:textId="2648166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102DA1" w14:textId="3690F4A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B33B6C" w14:textId="72061563"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FB9871" w14:textId="6E6F60B0"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114162C" w14:textId="41DD252A"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A357C5" w14:textId="5BE7A56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6B0CD7" w14:textId="60C0745F"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0D859A5" w14:textId="523D3D3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3D283FC3" w14:textId="77777777" w:rsidTr="00B95E2B">
        <w:trPr>
          <w:cantSplit/>
          <w:trHeight w:val="605"/>
        </w:trPr>
        <w:tc>
          <w:tcPr>
            <w:tcW w:w="535" w:type="dxa"/>
            <w:vAlign w:val="center"/>
          </w:tcPr>
          <w:p w14:paraId="3198AD09" w14:textId="245F1662"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32FA33" w14:textId="6EEA6B57"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B55EC1" w14:textId="3224DC39"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00DEFE" w14:textId="04F00480"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Набор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C7777AF" w14:textId="06E96557"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6E37645D" w14:textId="12619B7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E124449" w14:textId="4595876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7DD29223" w14:textId="1477971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23D3EF4" w14:textId="4AEB203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2A4E264" w14:textId="393F00C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A8E08AC" w14:textId="410D60E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EF6901" w14:textId="394B67D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C9C1FE2" w14:textId="1CDC835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C7FF6BE" w14:textId="52A79CB0"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429C878" w14:textId="0332DDF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1FC575E" w14:textId="517AE26A"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8B09EB1" w14:textId="724CDC7E"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C4DB93" w14:textId="09B3B26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4637247A" w14:textId="77777777" w:rsidTr="00B95E2B">
        <w:trPr>
          <w:cantSplit/>
          <w:trHeight w:val="605"/>
        </w:trPr>
        <w:tc>
          <w:tcPr>
            <w:tcW w:w="535" w:type="dxa"/>
            <w:vAlign w:val="center"/>
          </w:tcPr>
          <w:p w14:paraId="5CA39231" w14:textId="4B2134AC"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2C5A37" w14:textId="53EE8CA4"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8D9F7C" w14:textId="01964779"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2C3807" w14:textId="42E16EFB"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16E5888" w14:textId="5D6B6BBF"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71473A23" w14:textId="4DCFF12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48E3DA9" w14:textId="3D63804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6FE05A6D" w14:textId="2D3CB0C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CFA063B" w14:textId="0C55C63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ECDB802" w14:textId="51A1E73F"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1915DE" w14:textId="4B314FB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68CA48" w14:textId="3DCC655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24DD75" w14:textId="655995F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250BF46" w14:textId="38DB4E98"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C6BE3D" w14:textId="5062EE9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97D13E3" w14:textId="7E67FABB"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E70AA55" w14:textId="760ADD0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3434192" w14:textId="19CD5FF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3AA2E576" w14:textId="77777777" w:rsidTr="00B95E2B">
        <w:trPr>
          <w:cantSplit/>
          <w:trHeight w:val="605"/>
        </w:trPr>
        <w:tc>
          <w:tcPr>
            <w:tcW w:w="535" w:type="dxa"/>
            <w:vAlign w:val="center"/>
          </w:tcPr>
          <w:p w14:paraId="0AE58A03" w14:textId="7D40A2E7"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2EC5DC6" w14:textId="33B66FBB"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D62FBF" w14:textId="78E92907"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F2A2C8" w14:textId="7D11730C"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E5B97D0" w14:textId="21778C72"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7ADBF980" w14:textId="76E7FA5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3FF95C4" w14:textId="3C7B095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5F215A31" w14:textId="5721F14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D8DE969" w14:textId="4C32CE4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840324A" w14:textId="542008D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D6363A" w14:textId="6C00809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EAED6B" w14:textId="6A52022F"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CA2EB00" w14:textId="672AC37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1E5AA3" w14:textId="6E9A099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487C79A" w14:textId="266DEF3F"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801351C" w14:textId="62800932"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15F6F07" w14:textId="64ED9DA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5334320" w14:textId="0AC6DFE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63339279" w14:textId="77777777" w:rsidTr="00B95E2B">
        <w:trPr>
          <w:cantSplit/>
          <w:trHeight w:val="605"/>
        </w:trPr>
        <w:tc>
          <w:tcPr>
            <w:tcW w:w="535" w:type="dxa"/>
            <w:vAlign w:val="center"/>
          </w:tcPr>
          <w:p w14:paraId="07F66479" w14:textId="23D7F86A"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2791F9F" w14:textId="2F61D28D"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BEC9F0" w14:textId="56D72F1B"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55D859" w14:textId="0253B946"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559B836" w14:textId="60F76D52"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5DFC960E" w14:textId="0A8748A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E1577E5" w14:textId="02FBE673"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58A559BE" w14:textId="14C475D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A70A7C9" w14:textId="4FE9651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EE1BB16" w14:textId="47D805B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4D31881" w14:textId="4560EA1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5FDAB7" w14:textId="32016AA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566DC1" w14:textId="7B65F4B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FBD65B2" w14:textId="11690A96"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33CAC" w14:textId="05C7DFB5"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16B789D" w14:textId="5FDDD39B"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2FEE89D" w14:textId="5C0BCBA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2EB71C" w14:textId="4B8FD60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46EECDE1" w14:textId="77777777" w:rsidTr="00B95E2B">
        <w:trPr>
          <w:cantSplit/>
          <w:trHeight w:val="605"/>
        </w:trPr>
        <w:tc>
          <w:tcPr>
            <w:tcW w:w="535" w:type="dxa"/>
            <w:vAlign w:val="center"/>
          </w:tcPr>
          <w:p w14:paraId="6AB86A01" w14:textId="18370E61"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FC7A724" w14:textId="132F647A"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63F6CD" w14:textId="1C2E4981"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0017CD" w14:textId="0F29DA28"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D9DDA95" w14:textId="53A2E235"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7BD74810" w14:textId="68128BA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CF48806" w14:textId="2A847FF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1C130B8C" w14:textId="382D77E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1AECAA2" w14:textId="435D9E9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9A07B59" w14:textId="799A50EF"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CA8DEA6" w14:textId="301FDC9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724D8F" w14:textId="515F02D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D165D2F" w14:textId="44FCFED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01C60B" w14:textId="38C89CC6"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517521C" w14:textId="033333A5"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AB5EC44" w14:textId="5E51010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035BC5A" w14:textId="64A068D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887A5C2" w14:textId="78E2088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2BAA2F53" w14:textId="77777777" w:rsidTr="00B95E2B">
        <w:trPr>
          <w:cantSplit/>
          <w:trHeight w:val="605"/>
        </w:trPr>
        <w:tc>
          <w:tcPr>
            <w:tcW w:w="535" w:type="dxa"/>
            <w:vAlign w:val="center"/>
          </w:tcPr>
          <w:p w14:paraId="56D08703" w14:textId="36C6A1A5"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lastRenderedPageBreak/>
              <w:t>12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8D8541C" w14:textId="7D34113A"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1F7DBB" w14:textId="5185D98D"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273451" w14:textId="2ACCF581"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00EE8E8" w14:textId="13F31F12"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6709F22F" w14:textId="126DB40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39CD01E" w14:textId="15A1398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31E8B69D" w14:textId="6529C67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7B262DA" w14:textId="0EAFA0D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187196B" w14:textId="02B946C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6E6D7A4" w14:textId="18DBD88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0EB8A23" w14:textId="450F071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71F5F92" w14:textId="6C8FEFD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9A22B73" w14:textId="68F12049"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D699239" w14:textId="0570833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61B7E6E" w14:textId="48677228"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7CE271D" w14:textId="43934ECF"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ABF659E" w14:textId="054332B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046EB9D0" w14:textId="77777777" w:rsidTr="00B95E2B">
        <w:trPr>
          <w:cantSplit/>
          <w:trHeight w:val="605"/>
        </w:trPr>
        <w:tc>
          <w:tcPr>
            <w:tcW w:w="535" w:type="dxa"/>
            <w:vAlign w:val="center"/>
          </w:tcPr>
          <w:p w14:paraId="2F479C05" w14:textId="16F7DD40"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9392BBA" w14:textId="3DEFB0B9"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4F7C73" w14:textId="2F5B8632"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66279C" w14:textId="70FBBAC5"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70A71B9" w14:textId="0439117B"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66B9AF54" w14:textId="7DFD764F"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8823B8" w14:textId="7FB0C11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0DCF53DD" w14:textId="3AED5EA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D10F3D" w14:textId="3F554D3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0427BB7" w14:textId="468100D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190EC2E" w14:textId="5E091BB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C16C3E" w14:textId="1E79AB8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A623D98" w14:textId="3CB7192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5E1DD78" w14:textId="574D2B09"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4F9F1A0" w14:textId="4678DCC0"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3B76755" w14:textId="25B97B7B"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E040A68" w14:textId="57C2ED55"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C103284" w14:textId="6C17B2F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7E51CC53" w14:textId="77777777" w:rsidTr="00B95E2B">
        <w:trPr>
          <w:cantSplit/>
          <w:trHeight w:val="605"/>
        </w:trPr>
        <w:tc>
          <w:tcPr>
            <w:tcW w:w="535" w:type="dxa"/>
            <w:vAlign w:val="center"/>
          </w:tcPr>
          <w:p w14:paraId="587634B7" w14:textId="6537EF99"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D147C4" w14:textId="2DEFACB4"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33691162/19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BB0AA2" w14:textId="5EC15359"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Рестрикционный</w:t>
            </w:r>
            <w:proofErr w:type="spellEnd"/>
            <w:r>
              <w:rPr>
                <w:rFonts w:ascii="GHEA Grapalat" w:hAnsi="GHEA Grapalat" w:cs="Calibri"/>
                <w:sz w:val="18"/>
                <w:szCs w:val="18"/>
              </w:rPr>
              <w:t xml:space="preserve"> энзим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E93E04A" w14:textId="1C603D2E"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A103F09" w14:textId="3317C89B"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5C4F3966" w14:textId="643891F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659E514" w14:textId="694425B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21B6271B" w14:textId="7667C2C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06ED6E" w14:textId="05A862A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8CF7EC2" w14:textId="27DE4F9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B3EC499" w14:textId="16A0AF1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208FF9E" w14:textId="2D6A17F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E4328A9" w14:textId="5A2730C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17BDA8D" w14:textId="2C883E4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77C1024" w14:textId="01C9214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D840267" w14:textId="1C0E5638"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D14A4" w14:textId="6D0E6960"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EDAEA6" w14:textId="5CED803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27EDA255" w14:textId="77777777" w:rsidTr="00B95E2B">
        <w:trPr>
          <w:cantSplit/>
          <w:trHeight w:val="605"/>
        </w:trPr>
        <w:tc>
          <w:tcPr>
            <w:tcW w:w="535" w:type="dxa"/>
            <w:vAlign w:val="center"/>
          </w:tcPr>
          <w:p w14:paraId="015B99A8" w14:textId="39A774FE"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2279C5" w14:textId="6840112F"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33691430/6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A64A8B" w14:textId="7CE01AE7"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Буфер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869BFC" w14:textId="3277B34F"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sz w:val="18"/>
                <w:szCs w:val="18"/>
              </w:rPr>
              <w:t>пробирка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1B00EB" w14:textId="35269EBD"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52FF0033" w14:textId="1E5C66A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B793A6" w14:textId="59DB79C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6CA80917" w14:textId="53DC727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571A3A1" w14:textId="4B20BDB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39F1D18" w14:textId="4219DD1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A2C181B" w14:textId="754347C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8A59D59" w14:textId="3126166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4923B7F" w14:textId="1D37522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013AA6" w14:textId="6E5773F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F33BF08" w14:textId="2C09983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F346FC0" w14:textId="07222239"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9AFC40E" w14:textId="438791D0"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7014CD7" w14:textId="42F1BFB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12021F0A" w14:textId="77777777" w:rsidTr="00B95E2B">
        <w:trPr>
          <w:cantSplit/>
          <w:trHeight w:val="605"/>
        </w:trPr>
        <w:tc>
          <w:tcPr>
            <w:tcW w:w="535" w:type="dxa"/>
            <w:vAlign w:val="center"/>
          </w:tcPr>
          <w:p w14:paraId="641906B9" w14:textId="3C750029"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F23D07C" w14:textId="6F9402A1"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01E065" w14:textId="1C35BD3F"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Праймеры</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0A30C6" w14:textId="25A4859D"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4FDEA9C" w14:textId="33A6A06B"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1C1E0B83" w14:textId="4F55941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7AC53D7" w14:textId="211E4B4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3919423D" w14:textId="223AF3B5"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90EDD8D" w14:textId="4AA4257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A563752" w14:textId="163E47B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8954179" w14:textId="6E51BFC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0FD7C06" w14:textId="5137D52B"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78BCD70" w14:textId="65F9A75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554B08" w14:textId="35968556"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82C49CC" w14:textId="6A85F2F4"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617F36D" w14:textId="2FC67C1E"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E247AE" w14:textId="6C945FF1"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6E4C910" w14:textId="1331809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265F1A81" w14:textId="77777777" w:rsidTr="00B95E2B">
        <w:trPr>
          <w:cantSplit/>
          <w:trHeight w:val="605"/>
        </w:trPr>
        <w:tc>
          <w:tcPr>
            <w:tcW w:w="535" w:type="dxa"/>
            <w:vAlign w:val="center"/>
          </w:tcPr>
          <w:p w14:paraId="4DE27A30" w14:textId="54A9DCF2"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4765078" w14:textId="138E1F8F"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F9B494" w14:textId="4E5D7D27"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набор для выделения ДНК из фекалий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917952" w14:textId="1A64EE2F"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6E7F350" w14:textId="2D12353A"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6B6E2A90" w14:textId="6D1FB56A"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63C2BB" w14:textId="747F8E0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1A3279D8" w14:textId="5C79945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D791B54" w14:textId="3F3BAA3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A1A2069" w14:textId="6EFCC73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75A2D24" w14:textId="727318F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982A57C" w14:textId="4490A38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4132CA2" w14:textId="7BDF358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EA43199" w14:textId="3D149B89"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C0F800B" w14:textId="5A9FB268"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9AFE816" w14:textId="3B8C1F3E"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C674F6A" w14:textId="099750B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25E4A8E" w14:textId="0D011384"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2260CEE0" w14:textId="77777777" w:rsidTr="00B95E2B">
        <w:trPr>
          <w:cantSplit/>
          <w:trHeight w:val="605"/>
        </w:trPr>
        <w:tc>
          <w:tcPr>
            <w:tcW w:w="535" w:type="dxa"/>
            <w:vAlign w:val="center"/>
          </w:tcPr>
          <w:p w14:paraId="4702169E" w14:textId="73971097"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2A737B" w14:textId="05645F61"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9D057C" w14:textId="76ABBCB7"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E82AAE" w14:textId="2E90B5BB"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набор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CBA3DBD" w14:textId="0098A19A"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4FDF3E0C" w14:textId="7D5672E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25C29A7" w14:textId="78834B2E"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64B6B698" w14:textId="5FE80B5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087D7A2" w14:textId="6407C42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66849B5" w14:textId="18FDB55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9E04EC9" w14:textId="5822668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D3B7166" w14:textId="3AC525E9"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C7A43F9" w14:textId="384C2AB2"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98E9335" w14:textId="5D0EBA57"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DB2135F" w14:textId="190F86FB"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39E0969" w14:textId="03BA09D4"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0DC028D" w14:textId="1317B7C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35A8302" w14:textId="0FF2E647"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tr w:rsidR="007D7130" w:rsidRPr="00311161" w14:paraId="381BDFFD" w14:textId="77777777" w:rsidTr="00B95E2B">
        <w:trPr>
          <w:cantSplit/>
          <w:trHeight w:val="605"/>
        </w:trPr>
        <w:tc>
          <w:tcPr>
            <w:tcW w:w="535" w:type="dxa"/>
            <w:vAlign w:val="center"/>
          </w:tcPr>
          <w:p w14:paraId="393FA071" w14:textId="3573A654" w:rsidR="007D7130" w:rsidRPr="00311161" w:rsidRDefault="007D7130" w:rsidP="007D7130">
            <w:pPr>
              <w:ind w:hanging="2"/>
              <w:contextualSpacing/>
              <w:jc w:val="center"/>
              <w:rPr>
                <w:rFonts w:ascii="GHEA Grapalat" w:hAnsi="GHEA Grapalat"/>
                <w:sz w:val="20"/>
                <w:szCs w:val="20"/>
              </w:rPr>
            </w:pPr>
            <w:r>
              <w:rPr>
                <w:rFonts w:ascii="Calibri" w:hAnsi="Calibri" w:cs="Calibri"/>
                <w:color w:val="000000"/>
                <w:sz w:val="22"/>
                <w:szCs w:val="22"/>
              </w:rPr>
              <w:t>19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8FADF99" w14:textId="30C0A315"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60D48A" w14:textId="693D29CE" w:rsidR="007D7130" w:rsidRDefault="007D7130" w:rsidP="007D713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Праймеры</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C67173" w14:textId="7A7C3C2D" w:rsidR="007D7130" w:rsidRPr="00311161" w:rsidRDefault="007D7130" w:rsidP="007D7130">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набор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3FB0EEA" w14:textId="0B1D8323" w:rsidR="007D7130" w:rsidRDefault="007D7130" w:rsidP="007D713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7177DB15" w14:textId="7478EB1C"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E1C97B0" w14:textId="5DE08FA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textDirection w:val="btLr"/>
            <w:vAlign w:val="center"/>
          </w:tcPr>
          <w:p w14:paraId="49F3F382" w14:textId="0AF3C48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ED1A163" w14:textId="44C70DC3"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B2920AB" w14:textId="2367DDD0"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3D70176" w14:textId="62B54496"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A5FCE54" w14:textId="5F150808"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87B4AC7" w14:textId="44E1F711"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CF07B1A" w14:textId="2BD0310D"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0AF60DF" w14:textId="6CF68C72"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3242F57" w14:textId="4976F19E"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E38FEC3" w14:textId="73200C24" w:rsidR="007D7130" w:rsidRPr="00311161" w:rsidRDefault="007D7130" w:rsidP="007D7130">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B9256E1" w14:textId="2F7EC7CD" w:rsidR="007D7130" w:rsidRPr="00311161" w:rsidRDefault="007D7130" w:rsidP="007D7130">
            <w:pPr>
              <w:ind w:hanging="2"/>
              <w:contextualSpacing/>
              <w:jc w:val="center"/>
              <w:rPr>
                <w:rFonts w:ascii="GHEA Grapalat" w:hAnsi="GHEA Grapalat"/>
                <w:sz w:val="20"/>
                <w:szCs w:val="20"/>
              </w:rPr>
            </w:pPr>
            <w:r w:rsidRPr="00311161">
              <w:rPr>
                <w:rFonts w:ascii="GHEA Grapalat" w:hAnsi="GHEA Grapalat"/>
                <w:sz w:val="20"/>
                <w:szCs w:val="20"/>
              </w:rPr>
              <w:t>100%</w:t>
            </w:r>
          </w:p>
        </w:tc>
      </w:tr>
      <w:bookmarkEnd w:id="24"/>
    </w:tbl>
    <w:p w14:paraId="5BF388F8" w14:textId="77777777" w:rsidR="00155DAF" w:rsidRDefault="00155DAF" w:rsidP="00AB4FA3">
      <w:pPr>
        <w:ind w:left="-90" w:right="-94" w:firstLine="232"/>
        <w:jc w:val="both"/>
        <w:rPr>
          <w:rFonts w:ascii="GHEA Grapalat" w:hAnsi="GHEA Grapalat"/>
          <w:sz w:val="16"/>
          <w:szCs w:val="16"/>
        </w:rPr>
      </w:pPr>
    </w:p>
    <w:p w14:paraId="72AC70D2" w14:textId="1099162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5" w:name="_Hlk175962787"/>
      <w:r w:rsidRPr="00252FBC">
        <w:rPr>
          <w:rFonts w:ascii="GHEA Grapalat" w:hAnsi="GHEA Grapalat"/>
          <w:sz w:val="16"/>
          <w:szCs w:val="16"/>
          <w:lang w:val="pt-BR"/>
        </w:rPr>
        <w:t>«Научный центр зоологии и гидроэкологии»ГНКО</w:t>
      </w:r>
      <w:bookmarkEnd w:id="25"/>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15483755"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56253">
            <w:pPr>
              <w:widowControl w:val="0"/>
              <w:jc w:val="center"/>
              <w:rPr>
                <w:rFonts w:ascii="GHEA Grapalat" w:hAnsi="GHEA Grapalat"/>
                <w:sz w:val="22"/>
              </w:rPr>
            </w:pPr>
          </w:p>
        </w:tc>
        <w:tc>
          <w:tcPr>
            <w:tcW w:w="4343" w:type="dxa"/>
          </w:tcPr>
          <w:p w14:paraId="4A7260B6"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56253">
            <w:pPr>
              <w:widowControl w:val="0"/>
              <w:jc w:val="center"/>
              <w:rPr>
                <w:rFonts w:ascii="GHEA Grapalat" w:hAnsi="GHEA Grapalat"/>
                <w:b/>
                <w:sz w:val="22"/>
              </w:rPr>
            </w:pPr>
          </w:p>
          <w:p w14:paraId="2D04C5DF" w14:textId="77777777" w:rsidR="009F175A" w:rsidRPr="00252FBC" w:rsidRDefault="009F175A" w:rsidP="00156253">
            <w:pPr>
              <w:widowControl w:val="0"/>
              <w:jc w:val="center"/>
              <w:rPr>
                <w:rFonts w:ascii="GHEA Grapalat" w:hAnsi="GHEA Grapalat"/>
                <w:b/>
                <w:sz w:val="22"/>
              </w:rPr>
            </w:pPr>
          </w:p>
          <w:p w14:paraId="2B27C990" w14:textId="77777777" w:rsidR="009F175A" w:rsidRPr="00252FBC" w:rsidRDefault="009F175A" w:rsidP="00156253">
            <w:pPr>
              <w:widowControl w:val="0"/>
              <w:jc w:val="center"/>
              <w:rPr>
                <w:rFonts w:ascii="GHEA Grapalat" w:hAnsi="GHEA Grapalat"/>
                <w:b/>
                <w:sz w:val="22"/>
              </w:rPr>
            </w:pPr>
          </w:p>
          <w:p w14:paraId="306C7314" w14:textId="77777777" w:rsidR="009F175A" w:rsidRPr="00252FBC" w:rsidRDefault="009F175A" w:rsidP="00156253">
            <w:pPr>
              <w:widowControl w:val="0"/>
              <w:jc w:val="center"/>
              <w:rPr>
                <w:rFonts w:ascii="GHEA Grapalat" w:hAnsi="GHEA Grapalat"/>
                <w:b/>
                <w:sz w:val="22"/>
              </w:rPr>
            </w:pPr>
          </w:p>
          <w:p w14:paraId="4B8790F8" w14:textId="77777777" w:rsidR="009F175A" w:rsidRPr="00252FBC" w:rsidRDefault="009F175A" w:rsidP="00156253">
            <w:pPr>
              <w:widowControl w:val="0"/>
              <w:jc w:val="center"/>
              <w:rPr>
                <w:rFonts w:ascii="GHEA Grapalat" w:hAnsi="GHEA Grapalat" w:cs="Sylfaen"/>
                <w:b/>
                <w:bCs/>
                <w:sz w:val="22"/>
              </w:rPr>
            </w:pPr>
          </w:p>
          <w:p w14:paraId="2AD1579B"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3C1AA329"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lastRenderedPageBreak/>
        <w:t>Приложение № 3</w:t>
      </w:r>
    </w:p>
    <w:p w14:paraId="5318A328" w14:textId="5B8D643B"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B55003">
        <w:rPr>
          <w:rFonts w:ascii="GHEA Grapalat" w:hAnsi="GHEA Grapalat"/>
          <w:i/>
          <w:sz w:val="22"/>
          <w:lang w:val="en-US"/>
        </w:rPr>
        <w:t>ԿՀԳԿ</w:t>
      </w:r>
      <w:r w:rsidR="00B55003" w:rsidRPr="00B55003">
        <w:rPr>
          <w:rFonts w:ascii="GHEA Grapalat" w:hAnsi="GHEA Grapalat"/>
          <w:i/>
          <w:sz w:val="22"/>
        </w:rPr>
        <w:t>-</w:t>
      </w:r>
      <w:r w:rsidR="00B55003">
        <w:rPr>
          <w:rFonts w:ascii="GHEA Grapalat" w:hAnsi="GHEA Grapalat"/>
          <w:i/>
          <w:sz w:val="22"/>
          <w:lang w:val="en-US"/>
        </w:rPr>
        <w:t>ԳՀԱՊՁԲ</w:t>
      </w:r>
      <w:r w:rsidR="00B55003" w:rsidRPr="00B55003">
        <w:rPr>
          <w:rFonts w:ascii="GHEA Grapalat" w:hAnsi="GHEA Grapalat"/>
          <w:i/>
          <w:sz w:val="22"/>
        </w:rPr>
        <w:t>-26/02</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a3"/>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a3"/>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proofErr w:type="gramStart"/>
      <w:r w:rsidRPr="00252FBC">
        <w:rPr>
          <w:rFonts w:ascii="GHEA Grapalat" w:hAnsi="GHEA Grapalat"/>
          <w:sz w:val="20"/>
          <w:szCs w:val="20"/>
        </w:rPr>
        <w:t>_ ,</w:t>
      </w:r>
      <w:proofErr w:type="gramEnd"/>
      <w:r w:rsidRPr="00252FBC">
        <w:rPr>
          <w:rFonts w:ascii="GHEA Grapalat" w:hAnsi="GHEA Grapalat"/>
          <w:sz w:val="20"/>
          <w:szCs w:val="20"/>
        </w:rPr>
        <w:t xml:space="preserve">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proofErr w:type="gram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lastRenderedPageBreak/>
        <w:tab/>
      </w:r>
      <w:r w:rsidRPr="00252FBC">
        <w:rPr>
          <w:rFonts w:ascii="GHEA Grapalat" w:hAnsi="GHEA Grapalat"/>
          <w:i/>
          <w:sz w:val="22"/>
        </w:rPr>
        <w:t>Приложение № 3.1</w:t>
      </w:r>
    </w:p>
    <w:p w14:paraId="0B4405F3" w14:textId="0B0D807E"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B55003">
        <w:rPr>
          <w:rFonts w:ascii="GHEA Grapalat" w:hAnsi="GHEA Grapalat"/>
          <w:i/>
          <w:sz w:val="22"/>
          <w:lang w:val="en-US"/>
        </w:rPr>
        <w:t>ԿՀԳԿ</w:t>
      </w:r>
      <w:r w:rsidR="00B55003" w:rsidRPr="00B55003">
        <w:rPr>
          <w:rFonts w:ascii="GHEA Grapalat" w:hAnsi="GHEA Grapalat"/>
          <w:i/>
          <w:sz w:val="22"/>
        </w:rPr>
        <w:t>-</w:t>
      </w:r>
      <w:r w:rsidR="00B55003">
        <w:rPr>
          <w:rFonts w:ascii="GHEA Grapalat" w:hAnsi="GHEA Grapalat"/>
          <w:i/>
          <w:sz w:val="22"/>
          <w:lang w:val="en-US"/>
        </w:rPr>
        <w:t>ԳՀԱՊՁԲ</w:t>
      </w:r>
      <w:r w:rsidR="00B55003" w:rsidRPr="00B55003">
        <w:rPr>
          <w:rFonts w:ascii="GHEA Grapalat" w:hAnsi="GHEA Grapalat"/>
          <w:i/>
          <w:sz w:val="22"/>
        </w:rPr>
        <w:t>-26/02</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w:t>
      </w:r>
      <w:proofErr w:type="gramStart"/>
      <w:r w:rsidRPr="00252FBC">
        <w:rPr>
          <w:rFonts w:ascii="GHEA Grapalat" w:hAnsi="GHEA Grapalat"/>
          <w:sz w:val="22"/>
        </w:rPr>
        <w:t>),  Продавец</w:t>
      </w:r>
      <w:proofErr w:type="gramEnd"/>
      <w:r w:rsidRPr="00252FBC">
        <w:rPr>
          <w:rFonts w:ascii="GHEA Grapalat" w:hAnsi="GHEA Grapalat"/>
          <w:sz w:val="22"/>
        </w:rPr>
        <w:t xml:space="preserve">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156253">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156253">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156253">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156253">
        <w:tc>
          <w:tcPr>
            <w:tcW w:w="4450" w:type="dxa"/>
          </w:tcPr>
          <w:p w14:paraId="6B72BCA7"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156253">
        <w:trPr>
          <w:tblCellSpacing w:w="7" w:type="dxa"/>
          <w:jc w:val="center"/>
        </w:trPr>
        <w:tc>
          <w:tcPr>
            <w:tcW w:w="0" w:type="auto"/>
            <w:vAlign w:val="center"/>
          </w:tcPr>
          <w:p w14:paraId="6208EB46"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156253">
        <w:trPr>
          <w:tblCellSpacing w:w="7" w:type="dxa"/>
          <w:jc w:val="center"/>
        </w:trPr>
        <w:tc>
          <w:tcPr>
            <w:tcW w:w="0" w:type="auto"/>
            <w:vAlign w:val="center"/>
          </w:tcPr>
          <w:p w14:paraId="25C404AC"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lastRenderedPageBreak/>
        <w:t>Приложение № 4</w:t>
      </w:r>
    </w:p>
    <w:p w14:paraId="53E5A3A4" w14:textId="4C90155C"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B55003">
        <w:rPr>
          <w:rFonts w:ascii="GHEA Grapalat" w:hAnsi="GHEA Grapalat"/>
          <w:i/>
          <w:sz w:val="22"/>
          <w:lang w:val="en-US"/>
        </w:rPr>
        <w:t>ԿՀԳԿ</w:t>
      </w:r>
      <w:r w:rsidR="00B55003" w:rsidRPr="00B55003">
        <w:rPr>
          <w:rFonts w:ascii="GHEA Grapalat" w:hAnsi="GHEA Grapalat"/>
          <w:i/>
          <w:sz w:val="22"/>
        </w:rPr>
        <w:t>-</w:t>
      </w:r>
      <w:r w:rsidR="00B55003">
        <w:rPr>
          <w:rFonts w:ascii="GHEA Grapalat" w:hAnsi="GHEA Grapalat"/>
          <w:i/>
          <w:sz w:val="22"/>
          <w:lang w:val="en-US"/>
        </w:rPr>
        <w:t>ԳՀԱՊՁԲ</w:t>
      </w:r>
      <w:r w:rsidR="00B55003" w:rsidRPr="00B55003">
        <w:rPr>
          <w:rFonts w:ascii="GHEA Grapalat" w:hAnsi="GHEA Grapalat"/>
          <w:i/>
          <w:sz w:val="22"/>
        </w:rPr>
        <w:t>-26/02</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6"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финансового агента</w:t>
      </w:r>
    </w:p>
    <w:p w14:paraId="258102BD" w14:textId="77777777" w:rsidR="00FE0FBF" w:rsidRPr="00252FBC" w:rsidRDefault="00FE0FBF" w:rsidP="00FE0FBF">
      <w:pPr>
        <w:pStyle w:val="aff0"/>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aff0"/>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 xml:space="preserve">Согласен с условиями изложенными в пункте </w:t>
      </w:r>
      <w:proofErr w:type="gramStart"/>
      <w:r w:rsidRPr="00252FBC">
        <w:rPr>
          <w:rFonts w:ascii="GHEA Grapalat" w:hAnsi="GHEA Grapalat" w:cs="Sylfaen"/>
          <w:sz w:val="20"/>
          <w:szCs w:val="20"/>
        </w:rPr>
        <w:t>8.12 .</w:t>
      </w:r>
      <w:proofErr w:type="gramEnd"/>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DFBB" w14:textId="77777777" w:rsidR="00F3097F" w:rsidRDefault="00F3097F">
      <w:r>
        <w:separator/>
      </w:r>
    </w:p>
  </w:endnote>
  <w:endnote w:type="continuationSeparator" w:id="0">
    <w:p w14:paraId="56E7039D" w14:textId="77777777" w:rsidR="00F3097F" w:rsidRDefault="00F3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156253" w:rsidRDefault="00156253" w:rsidP="00924527">
    <w:pPr>
      <w:pStyle w:val="a5"/>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156253" w:rsidRPr="00C861E9" w:rsidRDefault="0015625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0CFF" w14:textId="77777777" w:rsidR="00F3097F" w:rsidRDefault="00F3097F">
      <w:r>
        <w:separator/>
      </w:r>
    </w:p>
  </w:footnote>
  <w:footnote w:type="continuationSeparator" w:id="0">
    <w:p w14:paraId="3D7654D9" w14:textId="77777777" w:rsidR="00F3097F" w:rsidRDefault="00F3097F">
      <w:r>
        <w:continuationSeparator/>
      </w:r>
    </w:p>
  </w:footnote>
  <w:footnote w:id="1">
    <w:p w14:paraId="166D3CF2" w14:textId="77777777" w:rsidR="00156253" w:rsidRPr="004A6E6F" w:rsidRDefault="00156253" w:rsidP="000811C1">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156253" w:rsidRPr="000811C1" w:rsidRDefault="00156253" w:rsidP="0027573B">
      <w:pPr>
        <w:pStyle w:val="af2"/>
        <w:rPr>
          <w:rFonts w:ascii="Sylfaen" w:hAnsi="Sylfaen"/>
          <w:sz w:val="18"/>
          <w:szCs w:val="18"/>
        </w:rPr>
      </w:pPr>
    </w:p>
  </w:footnote>
  <w:footnote w:id="2">
    <w:p w14:paraId="0F612240" w14:textId="5208CA43" w:rsidR="00156253" w:rsidRPr="00DD3151" w:rsidRDefault="00156253" w:rsidP="00DD3151">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156253" w:rsidRPr="00DD3151" w:rsidRDefault="00156253"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156253" w:rsidRPr="004A6E6F" w:rsidRDefault="00156253"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156253" w:rsidRPr="00AC0B07" w:rsidRDefault="00156253" w:rsidP="00AC0B07">
      <w:pPr>
        <w:widowControl w:val="0"/>
        <w:ind w:right="309" w:firstLine="360"/>
        <w:jc w:val="both"/>
        <w:rPr>
          <w:rFonts w:ascii="GHEA Grapalat" w:hAnsi="GHEA Grapalat"/>
          <w:i/>
          <w:sz w:val="20"/>
          <w:szCs w:val="20"/>
          <w:lang w:val="es-ES"/>
        </w:rPr>
      </w:pPr>
      <w:r w:rsidRPr="00AC0B07">
        <w:rPr>
          <w:rStyle w:val="af6"/>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156253" w:rsidRPr="00D3436F" w:rsidRDefault="00156253">
      <w:pPr>
        <w:pStyle w:val="af2"/>
        <w:rPr>
          <w:lang w:val="es-ES"/>
        </w:rPr>
      </w:pPr>
    </w:p>
  </w:footnote>
  <w:footnote w:id="4">
    <w:p w14:paraId="5ABDD1D7" w14:textId="77777777" w:rsidR="00156253" w:rsidRPr="008842CE" w:rsidRDefault="00156253" w:rsidP="00A73B1B">
      <w:pPr>
        <w:pStyle w:val="af2"/>
        <w:jc w:val="both"/>
      </w:pPr>
    </w:p>
  </w:footnote>
  <w:footnote w:id="5">
    <w:p w14:paraId="1802A3E6" w14:textId="77777777" w:rsidR="00156253" w:rsidRPr="008842CE" w:rsidRDefault="00156253" w:rsidP="00A73B1B">
      <w:pPr>
        <w:pStyle w:val="af2"/>
        <w:jc w:val="both"/>
      </w:pPr>
    </w:p>
  </w:footnote>
  <w:footnote w:id="6">
    <w:p w14:paraId="50B7D68C" w14:textId="77777777" w:rsidR="00156253" w:rsidRDefault="00156253"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156253" w:rsidRPr="00F21C0D" w:rsidRDefault="00156253" w:rsidP="00D3436F">
      <w:pPr>
        <w:pStyle w:val="af2"/>
        <w:widowControl w:val="0"/>
        <w:jc w:val="both"/>
        <w:rPr>
          <w:lang w:val="hy-AM"/>
        </w:rPr>
      </w:pPr>
    </w:p>
  </w:footnote>
  <w:footnote w:id="7">
    <w:p w14:paraId="6F5A365F" w14:textId="77777777" w:rsidR="00156253" w:rsidRPr="00402BC3" w:rsidRDefault="0015625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156253" w:rsidRPr="00552088" w:rsidRDefault="0015625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156253" w:rsidRPr="00D3436F" w:rsidRDefault="00156253">
      <w:pPr>
        <w:pStyle w:val="af2"/>
        <w:rPr>
          <w:lang w:val="hy-AM"/>
        </w:rPr>
      </w:pPr>
    </w:p>
  </w:footnote>
  <w:footnote w:id="8">
    <w:p w14:paraId="7BCFF328" w14:textId="77777777" w:rsidR="00156253" w:rsidRPr="00D3436F" w:rsidRDefault="0015625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156253" w:rsidRPr="008842CE" w:rsidRDefault="0015625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156253" w:rsidRPr="00D3436F" w:rsidRDefault="00156253">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156253" w:rsidRPr="00924527" w:rsidRDefault="00156253"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5DAF"/>
    <w:rsid w:val="001561A5"/>
    <w:rsid w:val="00156253"/>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30"/>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7A"/>
    <w:rsid w:val="008D05C3"/>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2A3"/>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00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6A"/>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097F"/>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9">
    <w:name w:val="Текст примечания Знак"/>
    <w:link w:val="af8"/>
    <w:semiHidden/>
    <w:rsid w:val="0046007B"/>
    <w:rPr>
      <w:rFonts w:ascii="Times Armenian" w:hAnsi="Times Armenian"/>
    </w:rPr>
  </w:style>
  <w:style w:type="character" w:customStyle="1" w:styleId="12">
    <w:name w:val="Неразрешенное упоминание1"/>
    <w:basedOn w:val="a0"/>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2FB-9809-46AE-9825-C9D3A11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84</Pages>
  <Words>24351</Words>
  <Characters>138805</Characters>
  <Application>Microsoft Office Word</Application>
  <DocSecurity>0</DocSecurity>
  <Lines>1156</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231</cp:revision>
  <cp:lastPrinted>2018-02-16T07:12:00Z</cp:lastPrinted>
  <dcterms:created xsi:type="dcterms:W3CDTF">2025-03-17T12:30:00Z</dcterms:created>
  <dcterms:modified xsi:type="dcterms:W3CDTF">2026-03-14T08:00:00Z</dcterms:modified>
</cp:coreProperties>
</file>