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422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74A1747" w14:textId="298604D9"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2B705A">
        <w:rPr>
          <w:rFonts w:ascii="GHEA Grapalat" w:hAnsi="GHEA Grapalat"/>
          <w:i w:val="0"/>
          <w:sz w:val="24"/>
          <w:szCs w:val="24"/>
        </w:rPr>
        <w:t xml:space="preserve"> ЗАПРОСЕ КОТИРОВОК</w:t>
      </w:r>
    </w:p>
    <w:p w14:paraId="106BBB4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756F7FC3" w14:textId="620758AE" w:rsidR="002B705A" w:rsidRPr="00D03F94" w:rsidRDefault="002B705A" w:rsidP="002B705A">
      <w:pPr>
        <w:pStyle w:val="BodyTextIndent"/>
        <w:widowControl w:val="0"/>
        <w:spacing w:after="160" w:line="240" w:lineRule="auto"/>
        <w:ind w:firstLine="0"/>
        <w:jc w:val="center"/>
        <w:rPr>
          <w:rFonts w:ascii="GHEA Grapalat" w:hAnsi="GHEA Grapalat"/>
          <w:i w:val="0"/>
          <w:sz w:val="24"/>
          <w:szCs w:val="24"/>
        </w:rPr>
      </w:pPr>
      <w:r w:rsidRPr="00D03F94">
        <w:rPr>
          <w:rFonts w:ascii="GHEA Grapalat" w:hAnsi="GHEA Grapalat"/>
          <w:i w:val="0"/>
          <w:sz w:val="24"/>
          <w:szCs w:val="24"/>
        </w:rPr>
        <w:t>Настоящий текст объявления утвержден решением Комиссии по</w:t>
      </w:r>
      <w:r w:rsidRPr="00D03F94">
        <w:rPr>
          <w:rFonts w:ascii="Calibri" w:hAnsi="Calibri" w:cs="Calibri"/>
          <w:i w:val="0"/>
          <w:sz w:val="24"/>
          <w:szCs w:val="24"/>
        </w:rPr>
        <w:t> </w:t>
      </w:r>
      <w:r w:rsidRPr="00D03F94">
        <w:rPr>
          <w:rFonts w:ascii="GHEA Grapalat" w:hAnsi="GHEA Grapalat"/>
          <w:i w:val="0"/>
          <w:sz w:val="24"/>
          <w:szCs w:val="24"/>
        </w:rPr>
        <w:t xml:space="preserve">запросу котировок от </w:t>
      </w:r>
      <w:r w:rsidR="00FF79C1" w:rsidRPr="00FF79C1">
        <w:rPr>
          <w:rFonts w:ascii="GHEA Grapalat" w:hAnsi="GHEA Grapalat"/>
          <w:i w:val="0"/>
          <w:sz w:val="24"/>
          <w:szCs w:val="24"/>
        </w:rPr>
        <w:t>08</w:t>
      </w:r>
      <w:r w:rsidRPr="00D03F94">
        <w:rPr>
          <w:rFonts w:ascii="GHEA Grapalat" w:hAnsi="GHEA Grapalat"/>
          <w:i w:val="0"/>
          <w:sz w:val="24"/>
          <w:szCs w:val="24"/>
        </w:rPr>
        <w:t>.</w:t>
      </w:r>
      <w:r w:rsidR="00FF79C1" w:rsidRPr="00FF79C1">
        <w:rPr>
          <w:rFonts w:ascii="GHEA Grapalat" w:hAnsi="GHEA Grapalat"/>
          <w:i w:val="0"/>
          <w:sz w:val="24"/>
          <w:szCs w:val="24"/>
        </w:rPr>
        <w:t>04</w:t>
      </w:r>
      <w:r w:rsidRPr="00D03F94">
        <w:rPr>
          <w:rFonts w:ascii="GHEA Grapalat" w:hAnsi="GHEA Grapalat"/>
          <w:i w:val="0"/>
          <w:sz w:val="24"/>
          <w:szCs w:val="24"/>
        </w:rPr>
        <w:t>.202</w:t>
      </w:r>
      <w:r w:rsidR="00386F4E" w:rsidRPr="00386F4E">
        <w:rPr>
          <w:rFonts w:ascii="GHEA Grapalat" w:hAnsi="GHEA Grapalat"/>
          <w:i w:val="0"/>
          <w:sz w:val="24"/>
          <w:szCs w:val="24"/>
        </w:rPr>
        <w:t>5</w:t>
      </w:r>
      <w:r w:rsidRPr="00D03F94">
        <w:rPr>
          <w:rFonts w:ascii="GHEA Grapalat" w:hAnsi="GHEA Grapalat"/>
          <w:i w:val="0"/>
          <w:sz w:val="24"/>
          <w:szCs w:val="24"/>
        </w:rPr>
        <w:t xml:space="preserve"> года N 2 и публикуется в</w:t>
      </w:r>
      <w:r w:rsidRPr="00D03F94">
        <w:rPr>
          <w:rFonts w:ascii="Calibri" w:hAnsi="Calibri" w:cs="Calibri"/>
          <w:i w:val="0"/>
          <w:sz w:val="24"/>
          <w:szCs w:val="24"/>
        </w:rPr>
        <w:t> </w:t>
      </w:r>
      <w:r w:rsidRPr="00D03F94">
        <w:rPr>
          <w:rFonts w:ascii="GHEA Grapalat" w:hAnsi="GHEA Grapalat"/>
          <w:i w:val="0"/>
          <w:sz w:val="24"/>
          <w:szCs w:val="24"/>
        </w:rPr>
        <w:t>соответствии со статьей 27 Закона Республики Армения "О закупках"</w:t>
      </w:r>
    </w:p>
    <w:p w14:paraId="51855E37" w14:textId="7A466D4A" w:rsidR="002B705A" w:rsidRPr="00D03F94" w:rsidRDefault="002B705A" w:rsidP="002B705A">
      <w:pPr>
        <w:pStyle w:val="BodyTextIndent"/>
        <w:widowControl w:val="0"/>
        <w:spacing w:after="160" w:line="240" w:lineRule="auto"/>
        <w:ind w:firstLine="0"/>
        <w:jc w:val="center"/>
        <w:rPr>
          <w:rFonts w:ascii="GHEA Grapalat" w:hAnsi="GHEA Grapalat"/>
          <w:i w:val="0"/>
          <w:sz w:val="24"/>
          <w:szCs w:val="24"/>
        </w:rPr>
      </w:pPr>
      <w:r w:rsidRPr="00D03F94">
        <w:rPr>
          <w:rFonts w:ascii="GHEA Grapalat" w:hAnsi="GHEA Grapalat"/>
          <w:i w:val="0"/>
          <w:sz w:val="24"/>
          <w:szCs w:val="24"/>
        </w:rPr>
        <w:t>Код запроса котировок «</w:t>
      </w:r>
      <w:r w:rsidR="00FF79C1">
        <w:rPr>
          <w:rFonts w:ascii="GHEA Grapalat" w:hAnsi="GHEA Grapalat"/>
          <w:i w:val="0"/>
          <w:sz w:val="24"/>
          <w:szCs w:val="24"/>
        </w:rPr>
        <w:t>ՎՎՀԵՊՀ-ԳՀԾՁԲ-25/02-Ա</w:t>
      </w:r>
      <w:r w:rsidRPr="00D03F94">
        <w:rPr>
          <w:rFonts w:ascii="GHEA Grapalat" w:hAnsi="GHEA Grapalat"/>
          <w:i w:val="0"/>
          <w:sz w:val="24"/>
          <w:szCs w:val="24"/>
        </w:rPr>
        <w:t>»</w:t>
      </w:r>
    </w:p>
    <w:p w14:paraId="487D18EE" w14:textId="4A8F45A4" w:rsidR="0091042F" w:rsidRPr="009044F1" w:rsidRDefault="0091042F" w:rsidP="00B46D58">
      <w:pPr>
        <w:pStyle w:val="BodyTextIndent"/>
        <w:widowControl w:val="0"/>
        <w:spacing w:after="160" w:line="240" w:lineRule="auto"/>
        <w:ind w:firstLine="0"/>
        <w:jc w:val="center"/>
        <w:rPr>
          <w:rFonts w:ascii="GHEA Grapalat" w:hAnsi="GHEA Grapalat"/>
          <w:i w:val="0"/>
          <w:sz w:val="24"/>
          <w:szCs w:val="24"/>
        </w:rPr>
      </w:pPr>
    </w:p>
    <w:p w14:paraId="12C2AA86" w14:textId="6CDF3A90" w:rsidR="00642EFE" w:rsidRPr="009044F1" w:rsidRDefault="00642EFE" w:rsidP="002B705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2B705A" w:rsidRPr="002B705A">
        <w:rPr>
          <w:rFonts w:ascii="GHEA Grapalat" w:hAnsi="GHEA Grapalat"/>
          <w:i w:val="0"/>
          <w:sz w:val="24"/>
          <w:szCs w:val="24"/>
        </w:rPr>
        <w:t xml:space="preserve">Фонд Защиты Детей </w:t>
      </w:r>
      <w:proofErr w:type="spellStart"/>
      <w:r w:rsidR="002B705A" w:rsidRPr="002B705A">
        <w:rPr>
          <w:rFonts w:ascii="GHEA Grapalat" w:hAnsi="GHEA Grapalat"/>
          <w:i w:val="0"/>
          <w:sz w:val="24"/>
          <w:szCs w:val="24"/>
        </w:rPr>
        <w:t>Ворлд</w:t>
      </w:r>
      <w:proofErr w:type="spellEnd"/>
      <w:r w:rsidR="002B705A" w:rsidRPr="002B705A">
        <w:rPr>
          <w:rFonts w:ascii="GHEA Grapalat" w:hAnsi="GHEA Grapalat"/>
          <w:i w:val="0"/>
          <w:sz w:val="24"/>
          <w:szCs w:val="24"/>
        </w:rPr>
        <w:t xml:space="preserve"> </w:t>
      </w:r>
      <w:proofErr w:type="spellStart"/>
      <w:r w:rsidR="002B705A" w:rsidRPr="002B705A">
        <w:rPr>
          <w:rFonts w:ascii="GHEA Grapalat" w:hAnsi="GHEA Grapalat"/>
          <w:i w:val="0"/>
          <w:sz w:val="24"/>
          <w:szCs w:val="24"/>
        </w:rPr>
        <w:t>Вижн</w:t>
      </w:r>
      <w:proofErr w:type="spellEnd"/>
      <w:r w:rsidR="002B705A" w:rsidRPr="002B705A">
        <w:rPr>
          <w:rFonts w:ascii="GHEA Grapalat" w:hAnsi="GHEA Grapalat"/>
          <w:i w:val="0"/>
          <w:sz w:val="24"/>
          <w:szCs w:val="24"/>
        </w:rPr>
        <w:t xml:space="preserve"> Армения, находящийся по адресу г. Ереван, ул. </w:t>
      </w:r>
      <w:proofErr w:type="spellStart"/>
      <w:r w:rsidR="002B705A" w:rsidRPr="002B705A">
        <w:rPr>
          <w:rFonts w:ascii="GHEA Grapalat" w:hAnsi="GHEA Grapalat"/>
          <w:i w:val="0"/>
          <w:sz w:val="24"/>
          <w:szCs w:val="24"/>
        </w:rPr>
        <w:t>Романоса</w:t>
      </w:r>
      <w:proofErr w:type="spellEnd"/>
      <w:r w:rsidR="002B705A" w:rsidRPr="002B705A">
        <w:rPr>
          <w:rFonts w:ascii="GHEA Grapalat" w:hAnsi="GHEA Grapalat"/>
          <w:i w:val="0"/>
          <w:sz w:val="24"/>
          <w:szCs w:val="24"/>
        </w:rPr>
        <w:t xml:space="preserve"> Меликяна 1 объявляет запрос </w:t>
      </w:r>
      <w:proofErr w:type="spellStart"/>
      <w:r w:rsidR="002B705A" w:rsidRPr="002B705A">
        <w:rPr>
          <w:rFonts w:ascii="GHEA Grapalat" w:hAnsi="GHEA Grapalat"/>
          <w:i w:val="0"/>
          <w:sz w:val="24"/>
          <w:szCs w:val="24"/>
        </w:rPr>
        <w:t>котирошок</w:t>
      </w:r>
      <w:proofErr w:type="spellEnd"/>
      <w:r w:rsidR="002B705A" w:rsidRPr="002B705A">
        <w:rPr>
          <w:rFonts w:ascii="GHEA Grapalat" w:hAnsi="GHEA Grapalat"/>
          <w:i w:val="0"/>
          <w:sz w:val="24"/>
          <w:szCs w:val="24"/>
        </w:rPr>
        <w:t>, который проводится одним этапом</w:t>
      </w:r>
      <w:r w:rsidR="00E62BC0">
        <w:rPr>
          <w:rFonts w:ascii="GHEA Grapalat" w:hAnsi="GHEA Grapalat"/>
          <w:i w:val="0"/>
          <w:sz w:val="24"/>
          <w:szCs w:val="24"/>
        </w:rPr>
        <w:t>.</w:t>
      </w:r>
    </w:p>
    <w:p w14:paraId="21D05FAB" w14:textId="71FCDB3D" w:rsidR="00311076" w:rsidRPr="003A1EBB" w:rsidRDefault="00A20B69" w:rsidP="002B705A">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2B705A">
        <w:rPr>
          <w:rFonts w:ascii="GHEA Grapalat" w:hAnsi="GHEA Grapalat"/>
          <w:i w:val="0"/>
          <w:spacing w:val="6"/>
          <w:sz w:val="24"/>
          <w:szCs w:val="24"/>
        </w:rPr>
        <w:t xml:space="preserve"> </w:t>
      </w:r>
      <w:r w:rsidR="002B705A">
        <w:rPr>
          <w:rFonts w:ascii="GHEA Grapalat" w:hAnsi="GHEA Grapalat"/>
          <w:i w:val="0"/>
          <w:sz w:val="24"/>
          <w:szCs w:val="24"/>
        </w:rPr>
        <w:t>Транспортные услуги</w:t>
      </w:r>
      <w:r w:rsidR="00782D60">
        <w:rPr>
          <w:rFonts w:ascii="GHEA Grapalat" w:hAnsi="GHEA Grapalat"/>
          <w:i w:val="0"/>
          <w:sz w:val="24"/>
          <w:szCs w:val="24"/>
        </w:rPr>
        <w:t xml:space="preserve"> (далее — договор).</w:t>
      </w:r>
    </w:p>
    <w:p w14:paraId="51F2E728" w14:textId="77777777" w:rsidR="00357D48" w:rsidRPr="009044F1" w:rsidRDefault="00A20B69" w:rsidP="002B705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E9AC0AC"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1DE69D7"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C8F318E" w14:textId="4ECD0001"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6C6CBCE5"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64B23AD" w14:textId="6A1E76DD" w:rsidR="009216D6" w:rsidRPr="00D85563" w:rsidRDefault="009216D6" w:rsidP="004D0DC4">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2B705A">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4D0DC4" w:rsidRPr="004D0DC4">
        <w:rPr>
          <w:rFonts w:ascii="GHEA Grapalat" w:hAnsi="GHEA Grapalat"/>
          <w:i w:val="0"/>
          <w:sz w:val="24"/>
          <w:szCs w:val="24"/>
        </w:rPr>
        <w:t xml:space="preserve"> </w:t>
      </w:r>
      <w:r w:rsidR="004D0DC4" w:rsidRPr="00D03F94">
        <w:rPr>
          <w:rFonts w:ascii="GHEA Grapalat" w:hAnsi="GHEA Grapalat"/>
          <w:i w:val="0"/>
          <w:sz w:val="24"/>
          <w:szCs w:val="24"/>
        </w:rPr>
        <w:t xml:space="preserve">Г. Ереван, ул. </w:t>
      </w:r>
      <w:proofErr w:type="spellStart"/>
      <w:r w:rsidR="004D0DC4" w:rsidRPr="00D03F94">
        <w:rPr>
          <w:rFonts w:ascii="GHEA Grapalat" w:hAnsi="GHEA Grapalat"/>
          <w:i w:val="0"/>
          <w:sz w:val="24"/>
          <w:szCs w:val="24"/>
        </w:rPr>
        <w:t>Романоса</w:t>
      </w:r>
      <w:proofErr w:type="spellEnd"/>
      <w:r w:rsidR="004D0DC4" w:rsidRPr="00D03F94">
        <w:rPr>
          <w:rFonts w:ascii="GHEA Grapalat" w:hAnsi="GHEA Grapalat"/>
          <w:i w:val="0"/>
          <w:sz w:val="24"/>
          <w:szCs w:val="24"/>
        </w:rPr>
        <w:t xml:space="preserve"> Меликяна 1, в документарной форме, до </w:t>
      </w:r>
      <w:r w:rsidR="00400008">
        <w:rPr>
          <w:rFonts w:ascii="GHEA Grapalat" w:hAnsi="GHEA Grapalat"/>
          <w:i w:val="0"/>
          <w:sz w:val="24"/>
          <w:szCs w:val="24"/>
        </w:rPr>
        <w:t>1</w:t>
      </w:r>
      <w:r w:rsidR="00FF79C1" w:rsidRPr="00FF79C1">
        <w:rPr>
          <w:rFonts w:ascii="GHEA Grapalat" w:hAnsi="GHEA Grapalat"/>
          <w:i w:val="0"/>
          <w:sz w:val="24"/>
          <w:szCs w:val="24"/>
        </w:rPr>
        <w:t>6</w:t>
      </w:r>
      <w:r w:rsidR="00400008">
        <w:rPr>
          <w:rFonts w:ascii="GHEA Grapalat" w:hAnsi="GHEA Grapalat"/>
          <w:i w:val="0"/>
          <w:sz w:val="24"/>
          <w:szCs w:val="24"/>
        </w:rPr>
        <w:t>:</w:t>
      </w:r>
      <w:r w:rsidR="00FF79C1" w:rsidRPr="00FF79C1">
        <w:rPr>
          <w:rFonts w:ascii="GHEA Grapalat" w:hAnsi="GHEA Grapalat"/>
          <w:i w:val="0"/>
          <w:sz w:val="24"/>
          <w:szCs w:val="24"/>
        </w:rPr>
        <w:t>0</w:t>
      </w:r>
      <w:r w:rsidR="00386F4E" w:rsidRPr="00386F4E">
        <w:rPr>
          <w:rFonts w:ascii="GHEA Grapalat" w:hAnsi="GHEA Grapalat"/>
          <w:i w:val="0"/>
          <w:sz w:val="24"/>
          <w:szCs w:val="24"/>
        </w:rPr>
        <w:t>0</w:t>
      </w:r>
      <w:r w:rsidR="004D0DC4" w:rsidRPr="00D03F94">
        <w:rPr>
          <w:rFonts w:ascii="GHEA Grapalat" w:hAnsi="GHEA Grapalat"/>
          <w:i w:val="0"/>
          <w:sz w:val="24"/>
          <w:szCs w:val="24"/>
        </w:rPr>
        <w:t xml:space="preserve"> часов </w:t>
      </w:r>
      <w:r w:rsidR="005F06EA">
        <w:rPr>
          <w:rFonts w:ascii="GHEA Grapalat" w:hAnsi="GHEA Grapalat"/>
          <w:i w:val="0"/>
          <w:sz w:val="24"/>
          <w:szCs w:val="24"/>
          <w:lang w:val="hy-AM"/>
        </w:rPr>
        <w:t>7</w:t>
      </w:r>
      <w:r w:rsidR="004D0DC4" w:rsidRPr="00D03F94">
        <w:rPr>
          <w:rFonts w:ascii="GHEA Grapalat" w:hAnsi="GHEA Grapalat"/>
          <w:i w:val="0"/>
          <w:sz w:val="24"/>
          <w:szCs w:val="24"/>
        </w:rPr>
        <w:t>-го дня со дня опубликования настоящего объявления</w:t>
      </w:r>
      <w:r w:rsidRPr="00D85563">
        <w:rPr>
          <w:rFonts w:ascii="GHEA Grapalat" w:hAnsi="GHEA Grapalat"/>
          <w:i w:val="0"/>
          <w:sz w:val="24"/>
          <w:szCs w:val="24"/>
        </w:rPr>
        <w:t>. Кроме армянского языка заявки могут быть поданы также на английском или русском языке.</w:t>
      </w:r>
    </w:p>
    <w:p w14:paraId="0BA44AF7" w14:textId="53B5E2DA"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proofErr w:type="spellStart"/>
      <w:r w:rsidR="004D0DC4" w:rsidRPr="00D03F94">
        <w:rPr>
          <w:rFonts w:ascii="GHEA Grapalat" w:hAnsi="GHEA Grapalat"/>
          <w:i w:val="0"/>
          <w:sz w:val="24"/>
          <w:szCs w:val="24"/>
        </w:rPr>
        <w:t>адресу</w:t>
      </w:r>
      <w:proofErr w:type="spellEnd"/>
      <w:r w:rsidR="004D0DC4" w:rsidRPr="00D03F94">
        <w:rPr>
          <w:rFonts w:ascii="GHEA Grapalat" w:hAnsi="GHEA Grapalat"/>
          <w:i w:val="0"/>
          <w:sz w:val="24"/>
          <w:szCs w:val="24"/>
        </w:rPr>
        <w:t xml:space="preserve"> Г. Ереван, ул. </w:t>
      </w:r>
      <w:proofErr w:type="spellStart"/>
      <w:r w:rsidR="004D0DC4" w:rsidRPr="00D03F94">
        <w:rPr>
          <w:rFonts w:ascii="GHEA Grapalat" w:hAnsi="GHEA Grapalat"/>
          <w:i w:val="0"/>
          <w:sz w:val="24"/>
          <w:szCs w:val="24"/>
        </w:rPr>
        <w:lastRenderedPageBreak/>
        <w:t>Романоса</w:t>
      </w:r>
      <w:proofErr w:type="spellEnd"/>
      <w:r w:rsidR="004D0DC4" w:rsidRPr="00D03F94">
        <w:rPr>
          <w:rFonts w:ascii="GHEA Grapalat" w:hAnsi="GHEA Grapalat"/>
          <w:i w:val="0"/>
          <w:sz w:val="24"/>
          <w:szCs w:val="24"/>
        </w:rPr>
        <w:t xml:space="preserve"> Меликяна 1</w:t>
      </w:r>
      <w:r w:rsidRPr="00D85563">
        <w:rPr>
          <w:rFonts w:ascii="GHEA Grapalat" w:hAnsi="GHEA Grapalat"/>
          <w:i w:val="0"/>
          <w:sz w:val="24"/>
          <w:szCs w:val="24"/>
        </w:rPr>
        <w:t xml:space="preserve">, в </w:t>
      </w:r>
      <w:r w:rsidR="004D0DC4">
        <w:rPr>
          <w:rFonts w:ascii="GHEA Grapalat" w:hAnsi="GHEA Grapalat"/>
          <w:i w:val="0"/>
          <w:sz w:val="24"/>
          <w:szCs w:val="24"/>
        </w:rPr>
        <w:t>1</w:t>
      </w:r>
      <w:r w:rsidR="00FF79C1">
        <w:rPr>
          <w:rFonts w:ascii="GHEA Grapalat" w:hAnsi="GHEA Grapalat"/>
          <w:i w:val="0"/>
          <w:sz w:val="24"/>
          <w:szCs w:val="24"/>
          <w:lang w:val="en-US"/>
        </w:rPr>
        <w:t>6</w:t>
      </w:r>
      <w:r w:rsidR="004D0DC4">
        <w:rPr>
          <w:rFonts w:ascii="GHEA Grapalat" w:hAnsi="GHEA Grapalat"/>
          <w:i w:val="0"/>
          <w:sz w:val="24"/>
          <w:szCs w:val="24"/>
        </w:rPr>
        <w:t>:</w:t>
      </w:r>
      <w:r w:rsidR="00FF79C1">
        <w:rPr>
          <w:rFonts w:ascii="GHEA Grapalat" w:hAnsi="GHEA Grapalat"/>
          <w:i w:val="0"/>
          <w:sz w:val="24"/>
          <w:szCs w:val="24"/>
          <w:lang w:val="en-US"/>
        </w:rPr>
        <w:t>0</w:t>
      </w:r>
      <w:r w:rsidR="00386F4E">
        <w:rPr>
          <w:rFonts w:ascii="GHEA Grapalat" w:hAnsi="GHEA Grapalat"/>
          <w:i w:val="0"/>
          <w:sz w:val="24"/>
          <w:szCs w:val="24"/>
          <w:lang w:val="hy-AM"/>
        </w:rPr>
        <w:t>0</w:t>
      </w:r>
      <w:r w:rsidRPr="00D85563">
        <w:rPr>
          <w:rFonts w:ascii="GHEA Grapalat" w:hAnsi="GHEA Grapalat"/>
          <w:i w:val="0"/>
          <w:sz w:val="24"/>
          <w:szCs w:val="24"/>
        </w:rPr>
        <w:t xml:space="preserve"> часов </w:t>
      </w:r>
      <w:r w:rsidR="004D0DC4" w:rsidRPr="00D03F94">
        <w:rPr>
          <w:rFonts w:ascii="GHEA Grapalat" w:hAnsi="GHEA Grapalat"/>
          <w:i w:val="0"/>
          <w:sz w:val="24"/>
          <w:szCs w:val="24"/>
        </w:rPr>
        <w:t>"</w:t>
      </w:r>
      <w:r w:rsidR="00FF79C1">
        <w:rPr>
          <w:rFonts w:ascii="GHEA Grapalat" w:hAnsi="GHEA Grapalat"/>
          <w:i w:val="0"/>
          <w:sz w:val="24"/>
          <w:szCs w:val="24"/>
          <w:lang w:val="en-US"/>
        </w:rPr>
        <w:t>17</w:t>
      </w:r>
      <w:r w:rsidR="004D0DC4" w:rsidRPr="00D03F94">
        <w:rPr>
          <w:rFonts w:ascii="GHEA Grapalat" w:hAnsi="GHEA Grapalat"/>
          <w:i w:val="0"/>
          <w:sz w:val="24"/>
          <w:szCs w:val="24"/>
        </w:rPr>
        <w:t>" "</w:t>
      </w:r>
      <w:proofErr w:type="spellStart"/>
      <w:r w:rsidR="00FF79C1">
        <w:rPr>
          <w:rFonts w:ascii="GHEA Grapalat" w:hAnsi="GHEA Grapalat"/>
          <w:i w:val="0"/>
          <w:sz w:val="24"/>
          <w:szCs w:val="24"/>
          <w:lang w:val="en-US"/>
        </w:rPr>
        <w:t>апреля</w:t>
      </w:r>
      <w:proofErr w:type="spellEnd"/>
      <w:r w:rsidR="004D0DC4" w:rsidRPr="00D03F94">
        <w:rPr>
          <w:rFonts w:ascii="GHEA Grapalat" w:hAnsi="GHEA Grapalat"/>
          <w:i w:val="0"/>
          <w:sz w:val="24"/>
          <w:szCs w:val="24"/>
        </w:rPr>
        <w:t>" "202</w:t>
      </w:r>
      <w:r w:rsidR="00386F4E" w:rsidRPr="00BB7FE4">
        <w:rPr>
          <w:rFonts w:ascii="GHEA Grapalat" w:hAnsi="GHEA Grapalat"/>
          <w:i w:val="0"/>
          <w:sz w:val="24"/>
          <w:szCs w:val="24"/>
        </w:rPr>
        <w:t>5</w:t>
      </w:r>
      <w:r w:rsidR="004D0DC4" w:rsidRPr="00D03F94">
        <w:rPr>
          <w:rFonts w:ascii="GHEA Grapalat" w:hAnsi="GHEA Grapalat"/>
          <w:i w:val="0"/>
          <w:sz w:val="24"/>
          <w:szCs w:val="24"/>
        </w:rPr>
        <w:t>г".</w:t>
      </w:r>
    </w:p>
    <w:p w14:paraId="38DC922A" w14:textId="3F7A92B1" w:rsidR="00F95DBF"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324499B" w14:textId="77777777" w:rsidR="008957A1" w:rsidRPr="001A1F38" w:rsidRDefault="008957A1" w:rsidP="008957A1">
      <w:pPr>
        <w:pStyle w:val="BodyTextIndent"/>
        <w:widowControl w:val="0"/>
        <w:spacing w:after="160" w:line="240" w:lineRule="auto"/>
        <w:ind w:firstLine="567"/>
        <w:rPr>
          <w:rFonts w:ascii="GHEA Grapalat" w:hAnsi="GHEA Grapalat"/>
          <w:i w:val="0"/>
          <w:sz w:val="24"/>
          <w:szCs w:val="24"/>
        </w:rPr>
      </w:pPr>
      <w:r w:rsidRPr="001A1F38">
        <w:rPr>
          <w:rFonts w:ascii="GHEA Grapalat" w:hAnsi="GHEA Grapalat"/>
          <w:i w:val="0"/>
          <w:sz w:val="24"/>
          <w:szCs w:val="24"/>
        </w:rPr>
        <w:t>В случае расхождений между российским и армянским приглашениями, за основу принимается армянское приглашение.</w:t>
      </w:r>
    </w:p>
    <w:p w14:paraId="28BB7D96" w14:textId="77777777" w:rsidR="004D0DC4" w:rsidRPr="00D03F94" w:rsidRDefault="00754697" w:rsidP="004D0DC4">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 xml:space="preserve">объявлением, можете обратиться к секретарю </w:t>
      </w:r>
      <w:r w:rsidR="004D0DC4" w:rsidRPr="00D03F94">
        <w:rPr>
          <w:rFonts w:ascii="GHEA Grapalat" w:hAnsi="GHEA Grapalat"/>
          <w:i w:val="0"/>
          <w:sz w:val="24"/>
          <w:szCs w:val="24"/>
        </w:rPr>
        <w:t>Оценочной комиссии К</w:t>
      </w:r>
      <w:r w:rsidR="004D0DC4" w:rsidRPr="00D03F94">
        <w:rPr>
          <w:rFonts w:ascii="GHEA Grapalat" w:hAnsi="GHEA Grapalat"/>
          <w:i w:val="0"/>
          <w:sz w:val="24"/>
          <w:szCs w:val="24"/>
          <w:lang w:val="hy-AM"/>
        </w:rPr>
        <w:t>.М</w:t>
      </w:r>
      <w:proofErr w:type="spellStart"/>
      <w:r w:rsidR="004D0DC4" w:rsidRPr="00D03F94">
        <w:rPr>
          <w:rFonts w:ascii="GHEA Grapalat" w:hAnsi="GHEA Grapalat"/>
          <w:i w:val="0"/>
          <w:sz w:val="24"/>
          <w:szCs w:val="24"/>
        </w:rPr>
        <w:t>аркос</w:t>
      </w:r>
      <w:proofErr w:type="spellEnd"/>
      <w:r w:rsidR="004D0DC4" w:rsidRPr="00D03F94">
        <w:rPr>
          <w:rFonts w:ascii="GHEA Grapalat" w:hAnsi="GHEA Grapalat"/>
          <w:i w:val="0"/>
          <w:sz w:val="24"/>
          <w:szCs w:val="24"/>
          <w:lang w:val="hy-AM"/>
        </w:rPr>
        <w:t>ян.</w:t>
      </w:r>
    </w:p>
    <w:p w14:paraId="3BCD9AA4" w14:textId="77777777" w:rsidR="004D0DC4" w:rsidRPr="00D03F94" w:rsidRDefault="004D0DC4" w:rsidP="004D0DC4">
      <w:pPr>
        <w:pStyle w:val="BodyTextIndent"/>
        <w:spacing w:line="240" w:lineRule="auto"/>
        <w:ind w:firstLine="1701"/>
        <w:rPr>
          <w:rFonts w:ascii="GHEA Grapalat" w:hAnsi="GHEA Grapalat"/>
          <w:i w:val="0"/>
          <w:sz w:val="24"/>
          <w:szCs w:val="24"/>
        </w:rPr>
      </w:pPr>
    </w:p>
    <w:p w14:paraId="59B2536D" w14:textId="77777777" w:rsidR="004D0DC4" w:rsidRPr="00D03F94" w:rsidRDefault="004D0DC4" w:rsidP="004D0DC4">
      <w:pPr>
        <w:pStyle w:val="BodyTextIndent"/>
        <w:spacing w:line="240" w:lineRule="auto"/>
        <w:ind w:firstLine="1701"/>
        <w:rPr>
          <w:rFonts w:ascii="GHEA Grapalat" w:hAnsi="GHEA Grapalat"/>
          <w:i w:val="0"/>
          <w:lang w:val="af-ZA"/>
        </w:rPr>
      </w:pPr>
      <w:r w:rsidRPr="00D03F94">
        <w:rPr>
          <w:rFonts w:ascii="GHEA Grapalat" w:hAnsi="GHEA Grapalat"/>
          <w:i w:val="0"/>
          <w:sz w:val="24"/>
          <w:szCs w:val="24"/>
        </w:rPr>
        <w:t xml:space="preserve">Телефон </w:t>
      </w:r>
      <w:r w:rsidRPr="00D03F94">
        <w:rPr>
          <w:rFonts w:ascii="GHEA Grapalat" w:hAnsi="GHEA Grapalat"/>
          <w:i w:val="0"/>
          <w:sz w:val="24"/>
          <w:szCs w:val="24"/>
          <w:lang w:val="af-ZA"/>
        </w:rPr>
        <w:t>+374 98 25-50-02</w:t>
      </w:r>
    </w:p>
    <w:p w14:paraId="2937723D" w14:textId="77777777" w:rsidR="004D0DC4" w:rsidRPr="00D03F94" w:rsidRDefault="004D0DC4" w:rsidP="004D0DC4">
      <w:pPr>
        <w:pStyle w:val="BodyTextIndent"/>
        <w:spacing w:line="240" w:lineRule="auto"/>
        <w:ind w:firstLine="1701"/>
        <w:rPr>
          <w:rFonts w:ascii="GHEA Grapalat" w:hAnsi="GHEA Grapalat"/>
          <w:i w:val="0"/>
          <w:lang w:val="af-ZA"/>
        </w:rPr>
      </w:pPr>
    </w:p>
    <w:p w14:paraId="4F264861" w14:textId="77777777" w:rsidR="004D0DC4" w:rsidRPr="00D03F94" w:rsidRDefault="004D0DC4" w:rsidP="004D0DC4">
      <w:pPr>
        <w:pStyle w:val="BodyTextIndent"/>
        <w:spacing w:line="240" w:lineRule="auto"/>
        <w:ind w:firstLine="1701"/>
        <w:rPr>
          <w:rStyle w:val="Hyperlink"/>
          <w:rFonts w:ascii="GHEA Grapalat" w:hAnsi="GHEA Grapalat"/>
          <w:i w:val="0"/>
          <w:lang w:val="af-ZA"/>
        </w:rPr>
      </w:pPr>
      <w:r w:rsidRPr="00D03F94">
        <w:rPr>
          <w:rFonts w:ascii="GHEA Grapalat" w:hAnsi="GHEA Grapalat"/>
          <w:i w:val="0"/>
          <w:sz w:val="24"/>
          <w:szCs w:val="24"/>
        </w:rPr>
        <w:t>Электронная</w:t>
      </w:r>
      <w:r w:rsidRPr="00002548">
        <w:rPr>
          <w:rFonts w:ascii="GHEA Grapalat" w:hAnsi="GHEA Grapalat"/>
          <w:i w:val="0"/>
          <w:sz w:val="24"/>
          <w:szCs w:val="24"/>
        </w:rPr>
        <w:t xml:space="preserve"> </w:t>
      </w:r>
      <w:r w:rsidRPr="00D03F94">
        <w:rPr>
          <w:rFonts w:ascii="GHEA Grapalat" w:hAnsi="GHEA Grapalat"/>
          <w:i w:val="0"/>
          <w:sz w:val="24"/>
          <w:szCs w:val="24"/>
        </w:rPr>
        <w:t>почта</w:t>
      </w:r>
      <w:r w:rsidRPr="00002548">
        <w:rPr>
          <w:rFonts w:ascii="GHEA Grapalat" w:hAnsi="GHEA Grapalat"/>
          <w:i w:val="0"/>
          <w:sz w:val="24"/>
          <w:szCs w:val="24"/>
        </w:rPr>
        <w:t xml:space="preserve"> </w:t>
      </w:r>
      <w:hyperlink r:id="rId8" w:history="1">
        <w:r w:rsidRPr="00FE1AD7">
          <w:rPr>
            <w:rStyle w:val="Hyperlink"/>
            <w:rFonts w:ascii="GHEA Grapalat" w:hAnsi="GHEA Grapalat"/>
            <w:i w:val="0"/>
            <w:lang w:val="af-ZA"/>
          </w:rPr>
          <w:t>lgconsultingcompany1@gmail.com</w:t>
        </w:r>
      </w:hyperlink>
      <w:r>
        <w:rPr>
          <w:rFonts w:ascii="GHEA Grapalat" w:hAnsi="GHEA Grapalat"/>
          <w:i w:val="0"/>
          <w:lang w:val="af-ZA"/>
        </w:rPr>
        <w:t xml:space="preserve"> </w:t>
      </w:r>
    </w:p>
    <w:p w14:paraId="0AB39040" w14:textId="77777777" w:rsidR="004D0DC4" w:rsidRPr="00002548" w:rsidRDefault="004D0DC4" w:rsidP="004D0DC4">
      <w:pPr>
        <w:pStyle w:val="BodyTextIndent"/>
        <w:spacing w:line="240" w:lineRule="auto"/>
        <w:ind w:firstLine="1701"/>
        <w:rPr>
          <w:rFonts w:ascii="GHEA Grapalat" w:hAnsi="GHEA Grapalat"/>
          <w:i w:val="0"/>
          <w:iCs/>
          <w:sz w:val="24"/>
          <w:szCs w:val="24"/>
          <w:u w:val="single"/>
        </w:rPr>
      </w:pPr>
    </w:p>
    <w:p w14:paraId="25B1A704" w14:textId="77777777" w:rsidR="004D0DC4" w:rsidRPr="00D03F94" w:rsidRDefault="004D0DC4" w:rsidP="004D0DC4">
      <w:pPr>
        <w:jc w:val="center"/>
        <w:rPr>
          <w:rFonts w:ascii="GHEA Grapalat" w:hAnsi="GHEA Grapalat"/>
        </w:rPr>
      </w:pPr>
      <w:r w:rsidRPr="00D03F94">
        <w:rPr>
          <w:rFonts w:ascii="GHEA Grapalat" w:hAnsi="GHEA Grapalat"/>
        </w:rPr>
        <w:t xml:space="preserve">Заказчик Фонд Защиты Детей </w:t>
      </w:r>
      <w:proofErr w:type="spellStart"/>
      <w:r w:rsidRPr="00D03F94">
        <w:rPr>
          <w:rFonts w:ascii="GHEA Grapalat" w:hAnsi="GHEA Grapalat"/>
        </w:rPr>
        <w:t>Ворлд</w:t>
      </w:r>
      <w:proofErr w:type="spellEnd"/>
      <w:r w:rsidRPr="00D03F94">
        <w:rPr>
          <w:rFonts w:ascii="GHEA Grapalat" w:hAnsi="GHEA Grapalat"/>
        </w:rPr>
        <w:t xml:space="preserve"> Вижн Армения</w:t>
      </w:r>
    </w:p>
    <w:p w14:paraId="37FD6E0E" w14:textId="2B610E09" w:rsidR="00754697" w:rsidRPr="009044F1" w:rsidRDefault="00754697" w:rsidP="004D0DC4">
      <w:pPr>
        <w:pStyle w:val="BodyTextIndent"/>
        <w:widowControl w:val="0"/>
        <w:spacing w:after="160" w:line="240" w:lineRule="auto"/>
        <w:ind w:firstLine="567"/>
        <w:rPr>
          <w:rFonts w:ascii="GHEA Grapalat" w:hAnsi="GHEA Grapalat"/>
          <w:i w:val="0"/>
          <w:sz w:val="24"/>
          <w:szCs w:val="24"/>
          <w:u w:val="single"/>
        </w:rPr>
      </w:pPr>
    </w:p>
    <w:p w14:paraId="557DDA6A" w14:textId="77777777" w:rsidR="004D0DC4" w:rsidRDefault="004D0DC4" w:rsidP="00D12E3B">
      <w:pPr>
        <w:pStyle w:val="BodyText"/>
        <w:widowControl w:val="0"/>
        <w:spacing w:after="160"/>
        <w:ind w:firstLine="567"/>
        <w:jc w:val="right"/>
        <w:rPr>
          <w:rFonts w:ascii="GHEA Grapalat" w:hAnsi="GHEA Grapalat"/>
          <w:i/>
        </w:rPr>
      </w:pPr>
    </w:p>
    <w:p w14:paraId="67B90390" w14:textId="77777777" w:rsidR="004D0DC4" w:rsidRDefault="004D0DC4" w:rsidP="00D12E3B">
      <w:pPr>
        <w:pStyle w:val="BodyText"/>
        <w:widowControl w:val="0"/>
        <w:spacing w:after="160"/>
        <w:ind w:firstLine="567"/>
        <w:jc w:val="right"/>
        <w:rPr>
          <w:rFonts w:ascii="GHEA Grapalat" w:hAnsi="GHEA Grapalat"/>
          <w:i/>
        </w:rPr>
      </w:pPr>
    </w:p>
    <w:p w14:paraId="5AE0F29E" w14:textId="77777777" w:rsidR="004D0DC4" w:rsidRDefault="004D0DC4" w:rsidP="00D12E3B">
      <w:pPr>
        <w:pStyle w:val="BodyText"/>
        <w:widowControl w:val="0"/>
        <w:spacing w:after="160"/>
        <w:ind w:firstLine="567"/>
        <w:jc w:val="right"/>
        <w:rPr>
          <w:rFonts w:ascii="GHEA Grapalat" w:hAnsi="GHEA Grapalat"/>
          <w:i/>
        </w:rPr>
      </w:pPr>
    </w:p>
    <w:p w14:paraId="6202BC6C" w14:textId="77777777" w:rsidR="004D0DC4" w:rsidRDefault="004D0DC4" w:rsidP="00D12E3B">
      <w:pPr>
        <w:pStyle w:val="BodyText"/>
        <w:widowControl w:val="0"/>
        <w:spacing w:after="160"/>
        <w:ind w:firstLine="567"/>
        <w:jc w:val="right"/>
        <w:rPr>
          <w:rFonts w:ascii="GHEA Grapalat" w:hAnsi="GHEA Grapalat"/>
          <w:i/>
        </w:rPr>
      </w:pPr>
    </w:p>
    <w:p w14:paraId="015F3D05" w14:textId="77777777" w:rsidR="004D0DC4" w:rsidRDefault="004D0DC4" w:rsidP="00D12E3B">
      <w:pPr>
        <w:pStyle w:val="BodyText"/>
        <w:widowControl w:val="0"/>
        <w:spacing w:after="160"/>
        <w:ind w:firstLine="567"/>
        <w:jc w:val="right"/>
        <w:rPr>
          <w:rFonts w:ascii="GHEA Grapalat" w:hAnsi="GHEA Grapalat"/>
          <w:i/>
        </w:rPr>
      </w:pPr>
    </w:p>
    <w:p w14:paraId="55A03220" w14:textId="77777777" w:rsidR="004D0DC4" w:rsidRDefault="004D0DC4" w:rsidP="00D12E3B">
      <w:pPr>
        <w:pStyle w:val="BodyText"/>
        <w:widowControl w:val="0"/>
        <w:spacing w:after="160"/>
        <w:ind w:firstLine="567"/>
        <w:jc w:val="right"/>
        <w:rPr>
          <w:rFonts w:ascii="GHEA Grapalat" w:hAnsi="GHEA Grapalat"/>
          <w:i/>
        </w:rPr>
      </w:pPr>
    </w:p>
    <w:p w14:paraId="5C9CFB11" w14:textId="77777777" w:rsidR="004D0DC4" w:rsidRDefault="004D0DC4" w:rsidP="00D12E3B">
      <w:pPr>
        <w:pStyle w:val="BodyText"/>
        <w:widowControl w:val="0"/>
        <w:spacing w:after="160"/>
        <w:ind w:firstLine="567"/>
        <w:jc w:val="right"/>
        <w:rPr>
          <w:rFonts w:ascii="GHEA Grapalat" w:hAnsi="GHEA Grapalat"/>
          <w:i/>
        </w:rPr>
      </w:pPr>
    </w:p>
    <w:p w14:paraId="1A1A4EF9" w14:textId="77777777" w:rsidR="004D0DC4" w:rsidRDefault="004D0DC4" w:rsidP="00D12E3B">
      <w:pPr>
        <w:pStyle w:val="BodyText"/>
        <w:widowControl w:val="0"/>
        <w:spacing w:after="160"/>
        <w:ind w:firstLine="567"/>
        <w:jc w:val="right"/>
        <w:rPr>
          <w:rFonts w:ascii="GHEA Grapalat" w:hAnsi="GHEA Grapalat"/>
          <w:i/>
        </w:rPr>
      </w:pPr>
    </w:p>
    <w:p w14:paraId="07106039" w14:textId="77777777" w:rsidR="004D0DC4" w:rsidRDefault="004D0DC4" w:rsidP="00D12E3B">
      <w:pPr>
        <w:pStyle w:val="BodyText"/>
        <w:widowControl w:val="0"/>
        <w:spacing w:after="160"/>
        <w:ind w:firstLine="567"/>
        <w:jc w:val="right"/>
        <w:rPr>
          <w:rFonts w:ascii="GHEA Grapalat" w:hAnsi="GHEA Grapalat"/>
          <w:i/>
        </w:rPr>
      </w:pPr>
    </w:p>
    <w:p w14:paraId="59C0D982" w14:textId="77777777" w:rsidR="004D0DC4" w:rsidRDefault="004D0DC4" w:rsidP="00D12E3B">
      <w:pPr>
        <w:pStyle w:val="BodyText"/>
        <w:widowControl w:val="0"/>
        <w:spacing w:after="160"/>
        <w:ind w:firstLine="567"/>
        <w:jc w:val="right"/>
        <w:rPr>
          <w:rFonts w:ascii="GHEA Grapalat" w:hAnsi="GHEA Grapalat"/>
          <w:i/>
        </w:rPr>
      </w:pPr>
    </w:p>
    <w:p w14:paraId="017066D6" w14:textId="77777777" w:rsidR="004D0DC4" w:rsidRDefault="004D0DC4" w:rsidP="00D12E3B">
      <w:pPr>
        <w:pStyle w:val="BodyText"/>
        <w:widowControl w:val="0"/>
        <w:spacing w:after="160"/>
        <w:ind w:firstLine="567"/>
        <w:jc w:val="right"/>
        <w:rPr>
          <w:rFonts w:ascii="GHEA Grapalat" w:hAnsi="GHEA Grapalat"/>
          <w:i/>
        </w:rPr>
      </w:pPr>
    </w:p>
    <w:p w14:paraId="54EE6AFC" w14:textId="77777777" w:rsidR="004D0DC4" w:rsidRDefault="004D0DC4" w:rsidP="00D12E3B">
      <w:pPr>
        <w:pStyle w:val="BodyText"/>
        <w:widowControl w:val="0"/>
        <w:spacing w:after="160"/>
        <w:ind w:firstLine="567"/>
        <w:jc w:val="right"/>
        <w:rPr>
          <w:rFonts w:ascii="GHEA Grapalat" w:hAnsi="GHEA Grapalat"/>
          <w:i/>
        </w:rPr>
      </w:pPr>
    </w:p>
    <w:p w14:paraId="489C1202" w14:textId="77777777" w:rsidR="004D0DC4" w:rsidRDefault="004D0DC4" w:rsidP="00D12E3B">
      <w:pPr>
        <w:pStyle w:val="BodyText"/>
        <w:widowControl w:val="0"/>
        <w:spacing w:after="160"/>
        <w:ind w:firstLine="567"/>
        <w:jc w:val="right"/>
        <w:rPr>
          <w:rFonts w:ascii="GHEA Grapalat" w:hAnsi="GHEA Grapalat"/>
          <w:i/>
        </w:rPr>
      </w:pPr>
    </w:p>
    <w:p w14:paraId="0D0554FB" w14:textId="77777777" w:rsidR="004D0DC4" w:rsidRDefault="004D0DC4" w:rsidP="00D12E3B">
      <w:pPr>
        <w:pStyle w:val="BodyText"/>
        <w:widowControl w:val="0"/>
        <w:spacing w:after="160"/>
        <w:ind w:firstLine="567"/>
        <w:jc w:val="right"/>
        <w:rPr>
          <w:rFonts w:ascii="GHEA Grapalat" w:hAnsi="GHEA Grapalat"/>
          <w:i/>
        </w:rPr>
      </w:pPr>
    </w:p>
    <w:p w14:paraId="47B9D1FD" w14:textId="77777777" w:rsidR="004D0DC4" w:rsidRDefault="004D0DC4" w:rsidP="00D12E3B">
      <w:pPr>
        <w:pStyle w:val="BodyText"/>
        <w:widowControl w:val="0"/>
        <w:spacing w:after="160"/>
        <w:ind w:firstLine="567"/>
        <w:jc w:val="right"/>
        <w:rPr>
          <w:rFonts w:ascii="GHEA Grapalat" w:hAnsi="GHEA Grapalat"/>
          <w:i/>
        </w:rPr>
      </w:pPr>
    </w:p>
    <w:p w14:paraId="770BCCE8" w14:textId="77777777" w:rsidR="004D0DC4" w:rsidRDefault="004D0DC4" w:rsidP="00D12E3B">
      <w:pPr>
        <w:pStyle w:val="BodyText"/>
        <w:widowControl w:val="0"/>
        <w:spacing w:after="160"/>
        <w:ind w:firstLine="567"/>
        <w:jc w:val="right"/>
        <w:rPr>
          <w:rFonts w:ascii="GHEA Grapalat" w:hAnsi="GHEA Grapalat"/>
          <w:i/>
        </w:rPr>
      </w:pPr>
    </w:p>
    <w:p w14:paraId="743FE910" w14:textId="77777777" w:rsidR="004D0DC4" w:rsidRDefault="004D0DC4" w:rsidP="00D12E3B">
      <w:pPr>
        <w:pStyle w:val="BodyText"/>
        <w:widowControl w:val="0"/>
        <w:spacing w:after="160"/>
        <w:ind w:firstLine="567"/>
        <w:jc w:val="right"/>
        <w:rPr>
          <w:rFonts w:ascii="GHEA Grapalat" w:hAnsi="GHEA Grapalat"/>
          <w:i/>
        </w:rPr>
      </w:pPr>
    </w:p>
    <w:p w14:paraId="0601FE83" w14:textId="77777777" w:rsidR="004D0DC4" w:rsidRDefault="004D0DC4" w:rsidP="00D12E3B">
      <w:pPr>
        <w:pStyle w:val="BodyText"/>
        <w:widowControl w:val="0"/>
        <w:spacing w:after="160"/>
        <w:ind w:firstLine="567"/>
        <w:jc w:val="right"/>
        <w:rPr>
          <w:rFonts w:ascii="GHEA Grapalat" w:hAnsi="GHEA Grapalat"/>
          <w:i/>
        </w:rPr>
      </w:pPr>
    </w:p>
    <w:p w14:paraId="4973C101" w14:textId="52DD11D5"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8C010B0" w14:textId="30B4AB87"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2B705A">
        <w:rPr>
          <w:rFonts w:ascii="GHEA Grapalat" w:hAnsi="GHEA Grapalat"/>
          <w:iCs/>
        </w:rPr>
        <w:t xml:space="preserve">под кодом </w:t>
      </w:r>
      <w:r w:rsidR="00FF79C1">
        <w:rPr>
          <w:rFonts w:ascii="GHEA Grapalat" w:hAnsi="GHEA Grapalat"/>
          <w:iCs/>
          <w:lang w:val="af-ZA"/>
        </w:rPr>
        <w:t>ՎՎՀԵՊՀ-ԳՀԾՁԲ-25/02-Ա</w:t>
      </w:r>
      <w:r w:rsidRPr="001B32D9">
        <w:rPr>
          <w:rFonts w:ascii="GHEA Grapalat" w:hAnsi="GHEA Grapalat" w:cs="Times Armenian"/>
          <w:i/>
        </w:rPr>
        <w:br/>
      </w:r>
      <w:r w:rsidR="002B705A" w:rsidRPr="00D03F94">
        <w:rPr>
          <w:rFonts w:ascii="GHEA Grapalat" w:hAnsi="GHEA Grapalat"/>
          <w:i/>
        </w:rPr>
        <w:t xml:space="preserve">№ 3 от </w:t>
      </w:r>
      <w:r w:rsidR="00FF79C1" w:rsidRPr="00FF79C1">
        <w:rPr>
          <w:rFonts w:ascii="GHEA Grapalat" w:hAnsi="GHEA Grapalat"/>
          <w:i/>
        </w:rPr>
        <w:t>08</w:t>
      </w:r>
      <w:r w:rsidR="002B705A" w:rsidRPr="00D03F94">
        <w:rPr>
          <w:rFonts w:ascii="GHEA Grapalat" w:hAnsi="GHEA Grapalat"/>
          <w:i/>
          <w:lang w:val="hy-AM"/>
        </w:rPr>
        <w:t>.</w:t>
      </w:r>
      <w:r w:rsidR="002B705A" w:rsidRPr="00D03F94">
        <w:rPr>
          <w:rFonts w:ascii="GHEA Grapalat" w:hAnsi="GHEA Grapalat"/>
          <w:i/>
        </w:rPr>
        <w:t>0</w:t>
      </w:r>
      <w:r w:rsidR="00FF79C1" w:rsidRPr="00FF79C1">
        <w:rPr>
          <w:rFonts w:ascii="GHEA Grapalat" w:hAnsi="GHEA Grapalat"/>
          <w:i/>
        </w:rPr>
        <w:t>4</w:t>
      </w:r>
      <w:r w:rsidR="002B705A" w:rsidRPr="00D03F94">
        <w:rPr>
          <w:rFonts w:ascii="GHEA Grapalat" w:hAnsi="GHEA Grapalat"/>
          <w:i/>
        </w:rPr>
        <w:t>.202</w:t>
      </w:r>
      <w:r w:rsidR="00386F4E" w:rsidRPr="00386F4E">
        <w:rPr>
          <w:rFonts w:ascii="GHEA Grapalat" w:hAnsi="GHEA Grapalat"/>
          <w:i/>
        </w:rPr>
        <w:t>5</w:t>
      </w:r>
      <w:r w:rsidR="002B705A" w:rsidRPr="00D03F94">
        <w:rPr>
          <w:rFonts w:ascii="GHEA Grapalat" w:hAnsi="GHEA Grapalat"/>
          <w:i/>
        </w:rPr>
        <w:t>г.</w:t>
      </w:r>
    </w:p>
    <w:p w14:paraId="7B4D1B28" w14:textId="77777777" w:rsidR="00096865" w:rsidRPr="009044F1" w:rsidRDefault="00096865" w:rsidP="00B46D58">
      <w:pPr>
        <w:pStyle w:val="BodyText"/>
        <w:widowControl w:val="0"/>
        <w:spacing w:after="160"/>
        <w:ind w:right="-7" w:firstLine="567"/>
        <w:jc w:val="center"/>
        <w:rPr>
          <w:rFonts w:ascii="GHEA Grapalat" w:hAnsi="GHEA Grapalat"/>
        </w:rPr>
      </w:pPr>
    </w:p>
    <w:p w14:paraId="5817CB09" w14:textId="77777777" w:rsidR="00096865" w:rsidRPr="003A1EBB" w:rsidRDefault="00096865" w:rsidP="00B46D58">
      <w:pPr>
        <w:pStyle w:val="BodyText"/>
        <w:widowControl w:val="0"/>
        <w:spacing w:after="160"/>
        <w:ind w:right="-7" w:firstLine="567"/>
        <w:jc w:val="center"/>
        <w:rPr>
          <w:rFonts w:ascii="GHEA Grapalat" w:hAnsi="GHEA Grapalat"/>
        </w:rPr>
      </w:pPr>
    </w:p>
    <w:p w14:paraId="23D4FBB4" w14:textId="77777777" w:rsidR="000763E5" w:rsidRPr="003A1EBB" w:rsidRDefault="000763E5" w:rsidP="00B46D58">
      <w:pPr>
        <w:pStyle w:val="BodyText"/>
        <w:widowControl w:val="0"/>
        <w:spacing w:after="160"/>
        <w:ind w:right="-7" w:firstLine="567"/>
        <w:jc w:val="center"/>
        <w:rPr>
          <w:rFonts w:ascii="GHEA Grapalat" w:hAnsi="GHEA Grapalat"/>
        </w:rPr>
      </w:pPr>
    </w:p>
    <w:p w14:paraId="3CC8DD4A" w14:textId="77777777" w:rsidR="00D12E3B" w:rsidRDefault="00D12E3B" w:rsidP="00B46D58">
      <w:pPr>
        <w:pStyle w:val="BodyText"/>
        <w:widowControl w:val="0"/>
        <w:spacing w:after="160"/>
        <w:ind w:right="-7" w:firstLine="567"/>
        <w:jc w:val="center"/>
        <w:rPr>
          <w:rFonts w:ascii="GHEA Grapalat" w:hAnsi="GHEA Grapalat"/>
          <w:i/>
        </w:rPr>
      </w:pPr>
    </w:p>
    <w:p w14:paraId="00DE42DE" w14:textId="77777777" w:rsidR="00D12E3B" w:rsidRDefault="00D12E3B" w:rsidP="00B46D58">
      <w:pPr>
        <w:pStyle w:val="BodyText"/>
        <w:widowControl w:val="0"/>
        <w:spacing w:after="160"/>
        <w:ind w:right="-7" w:firstLine="567"/>
        <w:jc w:val="center"/>
        <w:rPr>
          <w:rFonts w:ascii="GHEA Grapalat" w:hAnsi="GHEA Grapalat"/>
          <w:i/>
        </w:rPr>
      </w:pPr>
    </w:p>
    <w:p w14:paraId="69B7F019" w14:textId="77777777" w:rsidR="00D12E3B" w:rsidRDefault="00D12E3B" w:rsidP="00B46D58">
      <w:pPr>
        <w:pStyle w:val="BodyText"/>
        <w:widowControl w:val="0"/>
        <w:spacing w:after="160"/>
        <w:ind w:right="-7" w:firstLine="567"/>
        <w:jc w:val="center"/>
        <w:rPr>
          <w:rFonts w:ascii="GHEA Grapalat" w:hAnsi="GHEA Grapalat"/>
          <w:i/>
        </w:rPr>
      </w:pPr>
    </w:p>
    <w:p w14:paraId="5082EACA" w14:textId="77777777" w:rsidR="00D12E3B" w:rsidRDefault="00D12E3B" w:rsidP="00B46D58">
      <w:pPr>
        <w:pStyle w:val="BodyText"/>
        <w:widowControl w:val="0"/>
        <w:spacing w:after="160"/>
        <w:ind w:right="-7" w:firstLine="567"/>
        <w:jc w:val="center"/>
        <w:rPr>
          <w:rFonts w:ascii="GHEA Grapalat" w:hAnsi="GHEA Grapalat"/>
          <w:i/>
        </w:rPr>
      </w:pPr>
    </w:p>
    <w:p w14:paraId="7212E8E9" w14:textId="77777777" w:rsidR="004D0DC4" w:rsidRPr="00D03F94" w:rsidRDefault="004D0DC4" w:rsidP="004D0DC4">
      <w:pPr>
        <w:jc w:val="center"/>
        <w:rPr>
          <w:rFonts w:ascii="Arial Armenian" w:hAnsi="Arial Armenian"/>
          <w:sz w:val="28"/>
          <w:szCs w:val="28"/>
        </w:rPr>
      </w:pPr>
      <w:r w:rsidRPr="00D03F94">
        <w:rPr>
          <w:rFonts w:ascii="GHEA Grapalat" w:hAnsi="GHEA Grapalat"/>
        </w:rPr>
        <w:t>"ФОНД ЗАЩИТЫ ДЕТЕЙ ВОРЛД ВИЖН АРМЕНИЯ"</w:t>
      </w:r>
    </w:p>
    <w:p w14:paraId="54F94CF6" w14:textId="77777777" w:rsidR="00096865" w:rsidRPr="003A1EBB" w:rsidRDefault="00096865" w:rsidP="00B46D58">
      <w:pPr>
        <w:pStyle w:val="BodyText"/>
        <w:widowControl w:val="0"/>
        <w:spacing w:after="160"/>
        <w:ind w:right="-7" w:firstLine="567"/>
        <w:jc w:val="center"/>
        <w:rPr>
          <w:rFonts w:ascii="GHEA Grapalat" w:hAnsi="GHEA Grapalat"/>
        </w:rPr>
      </w:pPr>
    </w:p>
    <w:p w14:paraId="7B0A6D21" w14:textId="77777777" w:rsidR="000763E5" w:rsidRPr="003A1EBB" w:rsidRDefault="000763E5" w:rsidP="00B46D58">
      <w:pPr>
        <w:pStyle w:val="BodyText"/>
        <w:widowControl w:val="0"/>
        <w:spacing w:after="160"/>
        <w:ind w:right="-7" w:firstLine="567"/>
        <w:jc w:val="center"/>
        <w:rPr>
          <w:rFonts w:ascii="GHEA Grapalat" w:hAnsi="GHEA Grapalat"/>
        </w:rPr>
      </w:pPr>
    </w:p>
    <w:p w14:paraId="5A097D2D" w14:textId="77777777" w:rsidR="000763E5" w:rsidRPr="003A1EBB" w:rsidRDefault="000763E5" w:rsidP="00B46D58">
      <w:pPr>
        <w:pStyle w:val="BodyText"/>
        <w:widowControl w:val="0"/>
        <w:spacing w:after="160"/>
        <w:ind w:right="-7" w:firstLine="567"/>
        <w:jc w:val="center"/>
        <w:rPr>
          <w:rFonts w:ascii="GHEA Grapalat" w:hAnsi="GHEA Grapalat"/>
        </w:rPr>
      </w:pPr>
    </w:p>
    <w:p w14:paraId="391420A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435A9C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BFA5A4"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494CC2C" w14:textId="1CC1FA0F" w:rsidR="004D0DC4" w:rsidRPr="00D03F94" w:rsidRDefault="004D0DC4" w:rsidP="004D0DC4">
      <w:pPr>
        <w:pStyle w:val="HTMLPreformatted"/>
        <w:shd w:val="clear" w:color="auto" w:fill="F8F9FA"/>
        <w:jc w:val="center"/>
        <w:rPr>
          <w:rFonts w:ascii="Calibri" w:hAnsi="Calibri" w:cs="Calibri"/>
          <w:b/>
          <w:bCs/>
          <w:sz w:val="28"/>
          <w:szCs w:val="28"/>
          <w:lang w:bidi="ru-RU"/>
        </w:rPr>
      </w:pPr>
      <w:r w:rsidRPr="00D03F94">
        <w:rPr>
          <w:rFonts w:ascii="Calibri" w:hAnsi="Calibri" w:cs="Calibri"/>
          <w:b/>
          <w:bCs/>
          <w:sz w:val="28"/>
          <w:szCs w:val="28"/>
          <w:lang w:bidi="ru-RU"/>
        </w:rPr>
        <w:t>НА ЗАПРОС КОТИРОВОК, ОБЪЯВЛЕННЫЙ С ЦЕЛЬЮ ПРИОБРЕТЕНИЯ "</w:t>
      </w:r>
      <w:r w:rsidRPr="004D0DC4">
        <w:rPr>
          <w:rFonts w:ascii="Calibri" w:hAnsi="Calibri" w:cs="Calibri"/>
          <w:b/>
          <w:bCs/>
          <w:sz w:val="28"/>
          <w:szCs w:val="28"/>
          <w:lang w:bidi="ru-RU"/>
        </w:rPr>
        <w:t xml:space="preserve">ТРАНСПОРТНЫЕ УСЛУГИ </w:t>
      </w:r>
      <w:r w:rsidRPr="00D03F94">
        <w:rPr>
          <w:rFonts w:ascii="Calibri" w:hAnsi="Calibri" w:cs="Calibri"/>
          <w:b/>
          <w:bCs/>
          <w:sz w:val="28"/>
          <w:szCs w:val="28"/>
          <w:lang w:bidi="ru-RU"/>
        </w:rPr>
        <w:t>" ДЛЯ НУЖД "ФОНД ЗАЩИТЫ ДЕТЕЙ ВОРЛД ВИЖН АРМЕНИЯ"</w:t>
      </w:r>
    </w:p>
    <w:p w14:paraId="6404EDDD" w14:textId="77777777" w:rsidR="00CE0D95" w:rsidRPr="009044F1" w:rsidRDefault="00CE0D95" w:rsidP="00B46D58">
      <w:pPr>
        <w:pStyle w:val="BodyText"/>
        <w:widowControl w:val="0"/>
        <w:spacing w:after="160"/>
        <w:ind w:right="-7" w:firstLine="567"/>
        <w:jc w:val="center"/>
        <w:rPr>
          <w:rFonts w:ascii="GHEA Grapalat" w:hAnsi="GHEA Grapalat"/>
        </w:rPr>
      </w:pPr>
    </w:p>
    <w:p w14:paraId="4BB966CE" w14:textId="3177A8C2" w:rsidR="000763E5" w:rsidRDefault="000763E5" w:rsidP="00B46D58">
      <w:pPr>
        <w:rPr>
          <w:rFonts w:ascii="GHEA Grapalat" w:hAnsi="GHEA Grapalat"/>
        </w:rPr>
      </w:pPr>
    </w:p>
    <w:p w14:paraId="374B4520" w14:textId="77777777" w:rsidR="0045062A" w:rsidRDefault="0045062A" w:rsidP="00B46D58">
      <w:pPr>
        <w:rPr>
          <w:rFonts w:ascii="GHEA Grapalat" w:hAnsi="GHEA Grapalat"/>
        </w:rPr>
      </w:pPr>
    </w:p>
    <w:p w14:paraId="05F02654" w14:textId="77777777" w:rsidR="0045062A" w:rsidRDefault="0045062A" w:rsidP="00B46D58">
      <w:pPr>
        <w:rPr>
          <w:rFonts w:ascii="GHEA Grapalat" w:hAnsi="GHEA Grapalat"/>
        </w:rPr>
      </w:pPr>
    </w:p>
    <w:p w14:paraId="04CE51B3" w14:textId="77777777" w:rsidR="0045062A" w:rsidRDefault="0045062A" w:rsidP="00B46D58">
      <w:pPr>
        <w:rPr>
          <w:rFonts w:ascii="GHEA Grapalat" w:hAnsi="GHEA Grapalat"/>
        </w:rPr>
      </w:pPr>
    </w:p>
    <w:p w14:paraId="5AD74FE2" w14:textId="77777777" w:rsidR="0045062A" w:rsidRDefault="0045062A" w:rsidP="00B46D58">
      <w:pPr>
        <w:rPr>
          <w:rFonts w:ascii="GHEA Grapalat" w:hAnsi="GHEA Grapalat"/>
        </w:rPr>
      </w:pPr>
    </w:p>
    <w:p w14:paraId="25965B7F" w14:textId="77777777" w:rsidR="0045062A" w:rsidRDefault="0045062A" w:rsidP="00B46D58">
      <w:pPr>
        <w:rPr>
          <w:rFonts w:ascii="GHEA Grapalat" w:hAnsi="GHEA Grapalat"/>
        </w:rPr>
      </w:pPr>
    </w:p>
    <w:p w14:paraId="1A133C60" w14:textId="77777777" w:rsidR="0045062A" w:rsidRDefault="0045062A" w:rsidP="00B46D58">
      <w:pPr>
        <w:rPr>
          <w:rFonts w:ascii="GHEA Grapalat" w:hAnsi="GHEA Grapalat"/>
        </w:rPr>
      </w:pPr>
    </w:p>
    <w:p w14:paraId="22A9CA0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342E0C9" w14:textId="552354E2" w:rsidR="00160AE4" w:rsidRPr="009044F1" w:rsidRDefault="00994A77" w:rsidP="00400008">
      <w:pPr>
        <w:widowControl w:val="0"/>
        <w:spacing w:after="16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14:paraId="17B65E1B" w14:textId="77777777" w:rsidR="00160AE4" w:rsidRPr="009044F1" w:rsidRDefault="00160AE4" w:rsidP="00B46D58">
      <w:pPr>
        <w:widowControl w:val="0"/>
        <w:spacing w:after="160"/>
        <w:ind w:firstLine="567"/>
        <w:jc w:val="center"/>
        <w:rPr>
          <w:rFonts w:ascii="GHEA Grapalat" w:hAnsi="GHEA Grapalat"/>
          <w:i/>
        </w:rPr>
      </w:pPr>
    </w:p>
    <w:p w14:paraId="52FFB1F4" w14:textId="0C5B7DE8" w:rsidR="00615B35" w:rsidRPr="00EC400D" w:rsidRDefault="00A938C9" w:rsidP="00BA7B45">
      <w:pPr>
        <w:widowControl w:val="0"/>
        <w:jc w:val="center"/>
        <w:rPr>
          <w:rFonts w:ascii="GHEA Grapalat" w:hAnsi="GHEA Grapalat"/>
          <w:sz w:val="20"/>
          <w:szCs w:val="20"/>
        </w:rPr>
      </w:pPr>
      <w:r w:rsidRPr="00D03F94">
        <w:rPr>
          <w:rFonts w:ascii="Calibri" w:hAnsi="Calibri" w:cs="Calibri"/>
          <w:b/>
          <w:bCs/>
          <w:sz w:val="28"/>
          <w:szCs w:val="28"/>
        </w:rPr>
        <w:t>"</w:t>
      </w:r>
      <w:r w:rsidRPr="004D0DC4">
        <w:rPr>
          <w:rFonts w:ascii="Calibri" w:hAnsi="Calibri" w:cs="Calibri"/>
          <w:b/>
          <w:bCs/>
          <w:sz w:val="28"/>
          <w:szCs w:val="28"/>
        </w:rPr>
        <w:t>ТРАНСПОРТНЫЕ УСЛУГИ</w:t>
      </w:r>
      <w:r w:rsidRPr="00D03F94">
        <w:rPr>
          <w:rFonts w:ascii="GHEA Grapalat" w:hAnsi="GHEA Grapalat"/>
          <w:b/>
        </w:rPr>
        <w:t>"</w:t>
      </w:r>
      <w:r w:rsidR="005D7731" w:rsidRPr="009044F1">
        <w:rPr>
          <w:rFonts w:ascii="GHEA Grapalat" w:hAnsi="GHEA Grapalat"/>
        </w:rPr>
        <w:t xml:space="preserve"> </w:t>
      </w:r>
      <w:r w:rsidRPr="00D03F94">
        <w:rPr>
          <w:rFonts w:ascii="GHEA Grapalat" w:hAnsi="GHEA Grapalat"/>
          <w:b/>
        </w:rPr>
        <w:t>ДЛЯ НУЖД ФОНД ЗАЩИТЫ ДЕТЕЙ ВОРЛД ВИЖН АРМЕНИЯ</w:t>
      </w:r>
    </w:p>
    <w:p w14:paraId="365AC617" w14:textId="77777777" w:rsidR="00160AE4" w:rsidRPr="003A1EBB" w:rsidRDefault="00160AE4" w:rsidP="00B46D58">
      <w:pPr>
        <w:widowControl w:val="0"/>
        <w:spacing w:after="160"/>
        <w:ind w:firstLine="567"/>
        <w:jc w:val="center"/>
        <w:rPr>
          <w:rFonts w:ascii="GHEA Grapalat" w:hAnsi="GHEA Grapalat"/>
        </w:rPr>
      </w:pPr>
    </w:p>
    <w:p w14:paraId="536E4223" w14:textId="5E6DE4A8"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B705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7EC1421" w14:textId="77777777" w:rsidR="00C67E80" w:rsidRPr="009044F1" w:rsidRDefault="00C67E80" w:rsidP="00B46D58">
      <w:pPr>
        <w:widowControl w:val="0"/>
        <w:spacing w:after="160"/>
        <w:jc w:val="center"/>
        <w:rPr>
          <w:rFonts w:ascii="GHEA Grapalat" w:hAnsi="GHEA Grapalat" w:cs="Sylfaen"/>
          <w:b/>
        </w:rPr>
      </w:pPr>
    </w:p>
    <w:p w14:paraId="46CD008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19AA412" w14:textId="77777777" w:rsidR="002E069D" w:rsidRPr="008842CE" w:rsidRDefault="002E069D" w:rsidP="00B46D58">
      <w:pPr>
        <w:widowControl w:val="0"/>
        <w:spacing w:after="160"/>
        <w:jc w:val="center"/>
        <w:rPr>
          <w:rFonts w:ascii="GHEA Grapalat" w:hAnsi="GHEA Grapalat"/>
        </w:rPr>
      </w:pPr>
    </w:p>
    <w:p w14:paraId="64951CA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77841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B70E78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6DFB5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750B49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E2CD93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6329EB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EFEA62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38BBF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0D9013D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B5573B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8455387" w14:textId="77777777" w:rsidR="00520F57" w:rsidRDefault="00520F57" w:rsidP="00B46D58">
      <w:pPr>
        <w:widowControl w:val="0"/>
        <w:spacing w:after="160"/>
        <w:jc w:val="center"/>
        <w:rPr>
          <w:rFonts w:ascii="GHEA Grapalat" w:hAnsi="GHEA Grapalat"/>
          <w:b/>
        </w:rPr>
      </w:pPr>
    </w:p>
    <w:p w14:paraId="56D9ECDA" w14:textId="77777777" w:rsidR="00A938C9" w:rsidRDefault="00A938C9" w:rsidP="00B46D58">
      <w:pPr>
        <w:widowControl w:val="0"/>
        <w:spacing w:after="160"/>
        <w:jc w:val="center"/>
        <w:rPr>
          <w:rFonts w:ascii="GHEA Grapalat" w:hAnsi="GHEA Grapalat"/>
          <w:b/>
        </w:rPr>
      </w:pPr>
    </w:p>
    <w:p w14:paraId="673E0A53" w14:textId="77777777" w:rsidR="00A938C9" w:rsidRDefault="00A938C9" w:rsidP="00B46D58">
      <w:pPr>
        <w:widowControl w:val="0"/>
        <w:spacing w:after="160"/>
        <w:jc w:val="center"/>
        <w:rPr>
          <w:rFonts w:ascii="GHEA Grapalat" w:hAnsi="GHEA Grapalat"/>
          <w:b/>
        </w:rPr>
      </w:pPr>
    </w:p>
    <w:p w14:paraId="098C52AD" w14:textId="77777777" w:rsidR="00A938C9" w:rsidRDefault="00A938C9" w:rsidP="00B46D58">
      <w:pPr>
        <w:widowControl w:val="0"/>
        <w:spacing w:after="160"/>
        <w:jc w:val="center"/>
        <w:rPr>
          <w:rFonts w:ascii="GHEA Grapalat" w:hAnsi="GHEA Grapalat"/>
          <w:b/>
        </w:rPr>
      </w:pPr>
    </w:p>
    <w:p w14:paraId="7BE7E92E" w14:textId="77777777" w:rsidR="00A938C9" w:rsidRDefault="00A938C9" w:rsidP="00B46D58">
      <w:pPr>
        <w:widowControl w:val="0"/>
        <w:spacing w:after="160"/>
        <w:jc w:val="center"/>
        <w:rPr>
          <w:rFonts w:ascii="GHEA Grapalat" w:hAnsi="GHEA Grapalat"/>
          <w:b/>
        </w:rPr>
      </w:pPr>
    </w:p>
    <w:p w14:paraId="26A23B49" w14:textId="77777777" w:rsidR="00520F57" w:rsidRDefault="00520F57" w:rsidP="00B46D58">
      <w:pPr>
        <w:widowControl w:val="0"/>
        <w:spacing w:after="160"/>
        <w:jc w:val="center"/>
        <w:rPr>
          <w:rFonts w:ascii="GHEA Grapalat" w:hAnsi="GHEA Grapalat"/>
          <w:b/>
        </w:rPr>
      </w:pPr>
    </w:p>
    <w:p w14:paraId="38C91FCF"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16D61C32" w14:textId="77777777" w:rsidR="008842CE" w:rsidRPr="00374F4A" w:rsidRDefault="008842CE" w:rsidP="00B46D58">
      <w:pPr>
        <w:widowControl w:val="0"/>
        <w:spacing w:after="160"/>
        <w:jc w:val="center"/>
        <w:rPr>
          <w:rFonts w:ascii="GHEA Grapalat" w:hAnsi="GHEA Grapalat"/>
          <w:b/>
        </w:rPr>
      </w:pPr>
    </w:p>
    <w:p w14:paraId="2F047565" w14:textId="565AA3CA"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705A">
        <w:rPr>
          <w:rFonts w:ascii="GHEA Grapalat" w:hAnsi="GHEA Grapalat"/>
          <w:b/>
        </w:rPr>
        <w:t>ЗАПРОС КОТИРОВОК</w:t>
      </w:r>
    </w:p>
    <w:p w14:paraId="59186541" w14:textId="77777777" w:rsidR="00520F57" w:rsidRPr="008842CE" w:rsidRDefault="00520F57" w:rsidP="00B46D58">
      <w:pPr>
        <w:widowControl w:val="0"/>
        <w:spacing w:after="160"/>
        <w:jc w:val="center"/>
        <w:rPr>
          <w:rFonts w:ascii="GHEA Grapalat" w:hAnsi="GHEA Grapalat"/>
          <w:b/>
        </w:rPr>
      </w:pPr>
    </w:p>
    <w:p w14:paraId="17F145F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E16801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03C6D8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E3B5E3A" w14:textId="2777D997" w:rsidR="00096865" w:rsidRPr="006D2DF7" w:rsidRDefault="00E17B7F" w:rsidP="00A938C9">
      <w:pPr>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F79C1">
        <w:rPr>
          <w:rFonts w:ascii="GHEA Grapalat" w:hAnsi="GHEA Grapalat"/>
          <w:spacing w:val="-6"/>
        </w:rPr>
        <w:t>ՎՎՀԵՊՀ-ԳՀԾՁԲ-25/02-Ա</w:t>
      </w:r>
      <w:r w:rsidR="00A938C9" w:rsidRPr="006D2DF7">
        <w:rPr>
          <w:rFonts w:ascii="GHEA Grapalat" w:hAnsi="GHEA Grapalat"/>
          <w:spacing w:val="-6"/>
        </w:rPr>
        <w:t xml:space="preserve"> </w:t>
      </w:r>
      <w:r w:rsidR="00096865" w:rsidRPr="006D2DF7">
        <w:rPr>
          <w:rFonts w:ascii="GHEA Grapalat" w:hAnsi="GHEA Grapalat"/>
          <w:spacing w:val="-6"/>
        </w:rPr>
        <w:t>(далее — процедура).</w:t>
      </w:r>
    </w:p>
    <w:p w14:paraId="169A987C"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D8967A"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11A07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A45960D" w14:textId="35696421"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A938C9" w:rsidRPr="00FE1AD7">
          <w:rPr>
            <w:rStyle w:val="Hyperlink"/>
            <w:rFonts w:ascii="GHEA Grapalat" w:hAnsi="GHEA Grapalat"/>
            <w:lang w:val="af-ZA"/>
          </w:rPr>
          <w:t>lgconsultingcompany1@gmail.com</w:t>
        </w:r>
      </w:hyperlink>
      <w:r w:rsidR="00A938C9">
        <w:rPr>
          <w:rStyle w:val="Hyperlink"/>
          <w:rFonts w:ascii="GHEA Grapalat" w:hAnsi="GHEA Grapalat"/>
          <w:lang w:val="af-ZA"/>
        </w:rPr>
        <w:t>.</w:t>
      </w:r>
    </w:p>
    <w:p w14:paraId="4A9A39A1"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9A1A53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94BECA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0C26297" w14:textId="5176AB59" w:rsidR="00096865" w:rsidRPr="0040000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400008">
        <w:rPr>
          <w:rFonts w:ascii="GHEA Grapalat" w:hAnsi="GHEA Grapalat"/>
          <w:i w:val="0"/>
          <w:sz w:val="24"/>
          <w:szCs w:val="24"/>
        </w:rPr>
        <w:t>Предметом закупки является приобретение "</w:t>
      </w:r>
      <w:r w:rsidR="00BA7B45" w:rsidRPr="00400008">
        <w:rPr>
          <w:rFonts w:ascii="GHEA Grapalat" w:hAnsi="GHEA Grapalat"/>
          <w:i w:val="0"/>
          <w:sz w:val="24"/>
          <w:szCs w:val="24"/>
        </w:rPr>
        <w:t xml:space="preserve"> Транспортные услуги</w:t>
      </w:r>
      <w:r w:rsidRPr="00400008">
        <w:rPr>
          <w:rFonts w:ascii="GHEA Grapalat" w:hAnsi="GHEA Grapalat"/>
          <w:i w:val="0"/>
          <w:sz w:val="24"/>
          <w:szCs w:val="24"/>
        </w:rPr>
        <w:t xml:space="preserve">" (далее — также </w:t>
      </w:r>
      <w:r w:rsidR="00E968BE" w:rsidRPr="00400008">
        <w:rPr>
          <w:rFonts w:ascii="GHEA Grapalat" w:hAnsi="GHEA Grapalat"/>
          <w:i w:val="0"/>
          <w:sz w:val="24"/>
          <w:szCs w:val="24"/>
        </w:rPr>
        <w:t>услуга</w:t>
      </w:r>
      <w:r w:rsidRPr="00400008">
        <w:rPr>
          <w:rFonts w:ascii="GHEA Grapalat" w:hAnsi="GHEA Grapalat"/>
          <w:i w:val="0"/>
          <w:sz w:val="24"/>
          <w:szCs w:val="24"/>
        </w:rPr>
        <w:t xml:space="preserve">) для нужд </w:t>
      </w:r>
      <w:r w:rsidR="00BA7B45" w:rsidRPr="00400008">
        <w:rPr>
          <w:rFonts w:ascii="GHEA Grapalat" w:hAnsi="GHEA Grapalat"/>
          <w:i w:val="0"/>
          <w:sz w:val="24"/>
          <w:szCs w:val="24"/>
        </w:rPr>
        <w:t xml:space="preserve">"фонд защиты детей </w:t>
      </w:r>
      <w:proofErr w:type="spellStart"/>
      <w:r w:rsidR="00BA7B45" w:rsidRPr="00400008">
        <w:rPr>
          <w:rFonts w:ascii="GHEA Grapalat" w:hAnsi="GHEA Grapalat"/>
          <w:i w:val="0"/>
          <w:sz w:val="24"/>
          <w:szCs w:val="24"/>
        </w:rPr>
        <w:t>ворлд</w:t>
      </w:r>
      <w:proofErr w:type="spellEnd"/>
      <w:r w:rsidR="00BA7B45" w:rsidRPr="00400008">
        <w:rPr>
          <w:rFonts w:ascii="GHEA Grapalat" w:hAnsi="GHEA Grapalat"/>
          <w:i w:val="0"/>
          <w:sz w:val="24"/>
          <w:szCs w:val="24"/>
        </w:rPr>
        <w:t xml:space="preserve"> </w:t>
      </w:r>
      <w:proofErr w:type="spellStart"/>
      <w:r w:rsidR="00BA7B45" w:rsidRPr="00400008">
        <w:rPr>
          <w:rFonts w:ascii="GHEA Grapalat" w:hAnsi="GHEA Grapalat"/>
          <w:i w:val="0"/>
          <w:sz w:val="24"/>
          <w:szCs w:val="24"/>
        </w:rPr>
        <w:t>вижн</w:t>
      </w:r>
      <w:proofErr w:type="spellEnd"/>
      <w:r w:rsidR="00BA7B45" w:rsidRPr="00400008">
        <w:rPr>
          <w:rFonts w:ascii="GHEA Grapalat" w:hAnsi="GHEA Grapalat"/>
          <w:i w:val="0"/>
          <w:sz w:val="24"/>
          <w:szCs w:val="24"/>
        </w:rPr>
        <w:t xml:space="preserve"> </w:t>
      </w:r>
      <w:proofErr w:type="spellStart"/>
      <w:r w:rsidR="00BA7B45" w:rsidRPr="00400008">
        <w:rPr>
          <w:rFonts w:ascii="GHEA Grapalat" w:hAnsi="GHEA Grapalat"/>
          <w:i w:val="0"/>
          <w:sz w:val="24"/>
          <w:szCs w:val="24"/>
        </w:rPr>
        <w:t>армения</w:t>
      </w:r>
      <w:proofErr w:type="spellEnd"/>
      <w:r w:rsidR="00BA7B45" w:rsidRPr="00400008">
        <w:rPr>
          <w:rFonts w:ascii="GHEA Grapalat" w:hAnsi="GHEA Grapalat"/>
          <w:i w:val="0"/>
          <w:sz w:val="24"/>
          <w:szCs w:val="24"/>
        </w:rPr>
        <w:t>", которые сгруппированы</w:t>
      </w:r>
      <w:r w:rsidRPr="00400008">
        <w:rPr>
          <w:rFonts w:ascii="GHEA Grapalat" w:hAnsi="GHEA Grapalat"/>
          <w:i w:val="0"/>
          <w:sz w:val="24"/>
          <w:szCs w:val="24"/>
        </w:rPr>
        <w:t xml:space="preserve"> в лоты "</w:t>
      </w:r>
      <w:r w:rsidR="00A938C9" w:rsidRPr="00400008">
        <w:rPr>
          <w:rFonts w:ascii="GHEA Grapalat" w:hAnsi="GHEA Grapalat"/>
          <w:i w:val="0"/>
          <w:sz w:val="24"/>
          <w:szCs w:val="24"/>
        </w:rPr>
        <w:t>1</w:t>
      </w:r>
      <w:r w:rsidRPr="00400008">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25F7AD67" w14:textId="77777777" w:rsidTr="00F32DDC">
        <w:trPr>
          <w:jc w:val="center"/>
        </w:trPr>
        <w:tc>
          <w:tcPr>
            <w:tcW w:w="2634" w:type="dxa"/>
            <w:gridSpan w:val="2"/>
            <w:vAlign w:val="center"/>
          </w:tcPr>
          <w:p w14:paraId="5C4CFCD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108DAB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4DDFC84" w14:textId="77777777" w:rsidTr="00970424">
        <w:trPr>
          <w:jc w:val="center"/>
        </w:trPr>
        <w:tc>
          <w:tcPr>
            <w:tcW w:w="1216" w:type="dxa"/>
            <w:vAlign w:val="center"/>
          </w:tcPr>
          <w:p w14:paraId="29C41299"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620A4AAD"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3FDFB98C"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38CD2DE5" w14:textId="77777777" w:rsidTr="00970424">
        <w:trPr>
          <w:jc w:val="center"/>
        </w:trPr>
        <w:tc>
          <w:tcPr>
            <w:tcW w:w="1216" w:type="dxa"/>
            <w:vAlign w:val="center"/>
          </w:tcPr>
          <w:p w14:paraId="532D0076"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07784AA" w14:textId="7FB381BB" w:rsidR="00970424" w:rsidRPr="00DF36F1" w:rsidRDefault="00F068EE" w:rsidP="00970424">
            <w:pPr>
              <w:pStyle w:val="BodyTextIndent2"/>
              <w:widowControl w:val="0"/>
              <w:spacing w:after="120" w:line="240" w:lineRule="auto"/>
              <w:ind w:firstLine="0"/>
              <w:jc w:val="center"/>
              <w:rPr>
                <w:rFonts w:ascii="GHEA Grapalat" w:hAnsi="GHEA Grapalat"/>
                <w:sz w:val="24"/>
                <w:szCs w:val="24"/>
              </w:rPr>
            </w:pPr>
            <w:r w:rsidRPr="00DF36F1">
              <w:rPr>
                <w:rFonts w:ascii="GHEA Grapalat" w:hAnsi="GHEA Grapalat"/>
                <w:sz w:val="24"/>
                <w:szCs w:val="24"/>
              </w:rPr>
              <w:t>12</w:t>
            </w:r>
            <w:r w:rsidR="00DF36F1" w:rsidRPr="00DF36F1">
              <w:rPr>
                <w:rFonts w:ascii="GHEA Grapalat" w:hAnsi="GHEA Grapalat"/>
                <w:sz w:val="24"/>
                <w:szCs w:val="24"/>
                <w:lang w:val="en-US"/>
              </w:rPr>
              <w:t>0</w:t>
            </w:r>
            <w:r w:rsidRPr="00DF36F1">
              <w:rPr>
                <w:rFonts w:ascii="GHEA Grapalat" w:hAnsi="GHEA Grapalat"/>
                <w:sz w:val="24"/>
                <w:szCs w:val="24"/>
              </w:rPr>
              <w:t>0</w:t>
            </w:r>
            <w:r w:rsidR="00BB7FE4" w:rsidRPr="00DF36F1">
              <w:rPr>
                <w:rFonts w:ascii="GHEA Grapalat" w:hAnsi="GHEA Grapalat"/>
                <w:sz w:val="24"/>
                <w:szCs w:val="24"/>
                <w:lang w:val="en-US"/>
              </w:rPr>
              <w:t>00</w:t>
            </w:r>
            <w:r w:rsidRPr="00DF36F1">
              <w:rPr>
                <w:rFonts w:ascii="GHEA Grapalat" w:hAnsi="GHEA Grapalat"/>
                <w:sz w:val="24"/>
                <w:szCs w:val="24"/>
              </w:rPr>
              <w:t>0</w:t>
            </w:r>
          </w:p>
        </w:tc>
        <w:tc>
          <w:tcPr>
            <w:tcW w:w="6600" w:type="dxa"/>
            <w:vAlign w:val="center"/>
          </w:tcPr>
          <w:p w14:paraId="0429206A" w14:textId="6EBBF917" w:rsidR="00970424" w:rsidRPr="00DF36F1" w:rsidRDefault="00970424" w:rsidP="00B46D58">
            <w:pPr>
              <w:pStyle w:val="BodyTextIndent2"/>
              <w:widowControl w:val="0"/>
              <w:spacing w:after="120" w:line="240" w:lineRule="auto"/>
              <w:ind w:firstLine="0"/>
              <w:rPr>
                <w:rFonts w:ascii="GHEA Grapalat" w:hAnsi="GHEA Grapalat"/>
                <w:sz w:val="24"/>
                <w:szCs w:val="24"/>
                <w:u w:val="single"/>
                <w:vertAlign w:val="subscript"/>
              </w:rPr>
            </w:pPr>
            <w:r w:rsidRPr="00DF36F1">
              <w:rPr>
                <w:rFonts w:ascii="GHEA Grapalat" w:hAnsi="GHEA Grapalat"/>
                <w:sz w:val="24"/>
                <w:szCs w:val="24"/>
                <w:u w:val="single"/>
              </w:rPr>
              <w:t>"</w:t>
            </w:r>
            <w:r w:rsidR="00F068EE" w:rsidRPr="00DF36F1">
              <w:rPr>
                <w:rFonts w:ascii="GHEA Grapalat" w:hAnsi="GHEA Grapalat"/>
                <w:sz w:val="24"/>
                <w:szCs w:val="24"/>
                <w:u w:val="single"/>
              </w:rPr>
              <w:t>Услуги такси</w:t>
            </w:r>
            <w:r w:rsidRPr="00DF36F1">
              <w:rPr>
                <w:rFonts w:ascii="GHEA Grapalat" w:hAnsi="GHEA Grapalat"/>
                <w:sz w:val="24"/>
                <w:szCs w:val="24"/>
                <w:u w:val="single"/>
              </w:rPr>
              <w:t>"</w:t>
            </w:r>
          </w:p>
        </w:tc>
      </w:tr>
    </w:tbl>
    <w:p w14:paraId="061BEF0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8AD7C89" w14:textId="77777777"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4ADE95C0" w14:textId="77777777" w:rsidTr="006D1826">
        <w:trPr>
          <w:jc w:val="center"/>
        </w:trPr>
        <w:tc>
          <w:tcPr>
            <w:tcW w:w="6356" w:type="dxa"/>
            <w:gridSpan w:val="2"/>
          </w:tcPr>
          <w:p w14:paraId="328F9F4A"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6F2CF51B" w14:textId="77777777" w:rsidTr="006D1826">
        <w:trPr>
          <w:jc w:val="center"/>
        </w:trPr>
        <w:tc>
          <w:tcPr>
            <w:tcW w:w="2580" w:type="dxa"/>
            <w:vAlign w:val="center"/>
          </w:tcPr>
          <w:p w14:paraId="5823C59C"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6F60C9DC"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684C8766" w14:textId="77777777" w:rsidTr="006D1826">
        <w:trPr>
          <w:jc w:val="center"/>
        </w:trPr>
        <w:tc>
          <w:tcPr>
            <w:tcW w:w="2580" w:type="dxa"/>
          </w:tcPr>
          <w:p w14:paraId="2AC3F423" w14:textId="77777777" w:rsidR="0085236E" w:rsidRPr="009044F1" w:rsidRDefault="0085236E" w:rsidP="00B46D58">
            <w:pPr>
              <w:widowControl w:val="0"/>
              <w:spacing w:after="120"/>
              <w:jc w:val="center"/>
              <w:rPr>
                <w:rFonts w:ascii="GHEA Grapalat" w:hAnsi="GHEA Grapalat"/>
              </w:rPr>
            </w:pPr>
          </w:p>
        </w:tc>
        <w:tc>
          <w:tcPr>
            <w:tcW w:w="3776" w:type="dxa"/>
          </w:tcPr>
          <w:p w14:paraId="3A79A8C6" w14:textId="77777777" w:rsidR="0085236E" w:rsidRPr="009044F1" w:rsidRDefault="0085236E" w:rsidP="00B46D58">
            <w:pPr>
              <w:widowControl w:val="0"/>
              <w:spacing w:after="120"/>
              <w:jc w:val="center"/>
              <w:rPr>
                <w:rFonts w:ascii="GHEA Grapalat" w:hAnsi="GHEA Grapalat"/>
              </w:rPr>
            </w:pPr>
          </w:p>
        </w:tc>
      </w:tr>
      <w:tr w:rsidR="0085236E" w:rsidRPr="009044F1" w14:paraId="2B764737" w14:textId="77777777" w:rsidTr="006D1826">
        <w:trPr>
          <w:jc w:val="center"/>
        </w:trPr>
        <w:tc>
          <w:tcPr>
            <w:tcW w:w="2580" w:type="dxa"/>
          </w:tcPr>
          <w:p w14:paraId="5AF33B3B" w14:textId="77777777" w:rsidR="0085236E" w:rsidRPr="009044F1" w:rsidRDefault="0085236E" w:rsidP="00B46D58">
            <w:pPr>
              <w:widowControl w:val="0"/>
              <w:spacing w:after="120"/>
              <w:jc w:val="center"/>
              <w:rPr>
                <w:rFonts w:ascii="GHEA Grapalat" w:hAnsi="GHEA Grapalat"/>
              </w:rPr>
            </w:pPr>
          </w:p>
        </w:tc>
        <w:tc>
          <w:tcPr>
            <w:tcW w:w="3776" w:type="dxa"/>
          </w:tcPr>
          <w:p w14:paraId="403424D8" w14:textId="77777777" w:rsidR="0085236E" w:rsidRPr="009044F1" w:rsidRDefault="0085236E" w:rsidP="00B46D58">
            <w:pPr>
              <w:widowControl w:val="0"/>
              <w:spacing w:after="120"/>
              <w:jc w:val="center"/>
              <w:rPr>
                <w:rFonts w:ascii="GHEA Grapalat" w:hAnsi="GHEA Grapalat"/>
              </w:rPr>
            </w:pPr>
          </w:p>
        </w:tc>
      </w:tr>
    </w:tbl>
    <w:p w14:paraId="7396CD2A"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7B49A955" w14:textId="77777777" w:rsidR="00096865" w:rsidRPr="009044F1" w:rsidRDefault="00096865" w:rsidP="00B46D58">
      <w:pPr>
        <w:widowControl w:val="0"/>
        <w:spacing w:after="160"/>
        <w:ind w:firstLine="567"/>
        <w:jc w:val="center"/>
        <w:rPr>
          <w:rFonts w:ascii="GHEA Grapalat" w:hAnsi="GHEA Grapalat" w:cs="Sylfaen"/>
          <w:i/>
        </w:rPr>
      </w:pPr>
    </w:p>
    <w:p w14:paraId="53F2236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B460F0D" w14:textId="77777777" w:rsidR="00BD2C67" w:rsidRPr="001115E9" w:rsidRDefault="00BD2C67" w:rsidP="00B46D58">
      <w:pPr>
        <w:widowControl w:val="0"/>
        <w:tabs>
          <w:tab w:val="left" w:pos="1134"/>
        </w:tabs>
        <w:spacing w:after="160"/>
        <w:ind w:firstLine="567"/>
        <w:jc w:val="both"/>
        <w:rPr>
          <w:rFonts w:ascii="GHEA Grapalat" w:hAnsi="GHEA Grapalat"/>
        </w:rPr>
      </w:pPr>
    </w:p>
    <w:p w14:paraId="19BC224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17B5B8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7409B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 xml:space="preserve">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2A47A23" w14:textId="6548D8E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7AEE31F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F005CE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BF8D7E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4802F95"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4AE3F79"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C5BE5B"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5C2461C7"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7AC7FC6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652A4DC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2F7008C"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w:t>
      </w:r>
      <w:r w:rsidR="00106256" w:rsidRPr="000B29DC">
        <w:rPr>
          <w:rFonts w:ascii="GHEA Grapalat" w:hAnsi="GHEA Grapalat"/>
        </w:rPr>
        <w:lastRenderedPageBreak/>
        <w:t>ограничению права аффилированных с ним лиц на участие в процессе закупок</w:t>
      </w:r>
      <w:r w:rsidR="00106256">
        <w:rPr>
          <w:rFonts w:ascii="GHEA Grapalat" w:hAnsi="GHEA Grapalat"/>
        </w:rPr>
        <w:t>.</w:t>
      </w:r>
    </w:p>
    <w:p w14:paraId="78DCBD3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54F12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0B53C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3E70B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B111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EED53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7624C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6CB3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5213A4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6C68E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A45D4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w:t>
      </w:r>
      <w:r w:rsidRPr="009044F1">
        <w:rPr>
          <w:rFonts w:ascii="GHEA Grapalat" w:hAnsi="GHEA Grapalat"/>
          <w:color w:val="000000"/>
        </w:rPr>
        <w:lastRenderedPageBreak/>
        <w:t>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EFA1C2"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B1D8A6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754A0F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4AEDE25"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38D0BC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50AB9EC"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78B75A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C2CE56D"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16A6010"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28F41B02"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DCA2E2A"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059B27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C2125D9" w14:textId="29D2FA85"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EB5D7C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1233D3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FEF431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8EE7FD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ABF56F" w14:textId="728339D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 </w:t>
      </w:r>
    </w:p>
    <w:p w14:paraId="6FF38D58" w14:textId="77777777" w:rsidR="00B051BE" w:rsidRPr="009044F1" w:rsidRDefault="00B051BE" w:rsidP="00B46D58">
      <w:pPr>
        <w:widowControl w:val="0"/>
        <w:spacing w:after="160"/>
        <w:jc w:val="center"/>
        <w:rPr>
          <w:rFonts w:ascii="GHEA Grapalat" w:hAnsi="GHEA Grapalat"/>
          <w:b/>
        </w:rPr>
      </w:pPr>
    </w:p>
    <w:p w14:paraId="6D8269FE"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3F292D6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BEE90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BFECF5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9652AFA" w14:textId="3897CF50"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B705A">
        <w:rPr>
          <w:rFonts w:ascii="GHEA Grapalat" w:hAnsi="GHEA Grapalat"/>
          <w:sz w:val="24"/>
          <w:szCs w:val="24"/>
        </w:rPr>
        <w:t>запрос котировок</w:t>
      </w:r>
      <w:r w:rsidRPr="009044F1">
        <w:rPr>
          <w:rFonts w:ascii="GHEA Grapalat" w:hAnsi="GHEA Grapalat"/>
          <w:sz w:val="24"/>
          <w:szCs w:val="24"/>
        </w:rPr>
        <w:t>.</w:t>
      </w:r>
    </w:p>
    <w:p w14:paraId="592E81A6" w14:textId="167588D5"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820539" w:rsidRPr="00D03F94">
        <w:rPr>
          <w:rFonts w:ascii="GHEA Grapalat" w:hAnsi="GHEA Grapalat"/>
          <w:sz w:val="24"/>
          <w:szCs w:val="24"/>
        </w:rPr>
        <w:t xml:space="preserve">Г. Ереван, ул. </w:t>
      </w:r>
      <w:proofErr w:type="spellStart"/>
      <w:r w:rsidR="00820539" w:rsidRPr="00D03F94">
        <w:rPr>
          <w:rFonts w:ascii="GHEA Grapalat" w:hAnsi="GHEA Grapalat"/>
          <w:sz w:val="24"/>
          <w:szCs w:val="24"/>
        </w:rPr>
        <w:t>Романоса</w:t>
      </w:r>
      <w:proofErr w:type="spellEnd"/>
      <w:r w:rsidR="00820539" w:rsidRPr="00D03F94">
        <w:rPr>
          <w:rFonts w:ascii="GHEA Grapalat" w:hAnsi="GHEA Grapalat"/>
          <w:sz w:val="24"/>
          <w:szCs w:val="24"/>
        </w:rPr>
        <w:t xml:space="preserve"> Меликяна 1" не позднее, чем "</w:t>
      </w:r>
      <w:r w:rsidR="008D29A8">
        <w:rPr>
          <w:rFonts w:ascii="GHEA Grapalat" w:hAnsi="GHEA Grapalat"/>
          <w:sz w:val="24"/>
          <w:szCs w:val="24"/>
          <w:lang w:val="hy-AM"/>
        </w:rPr>
        <w:t>1</w:t>
      </w:r>
      <w:r w:rsidR="00FF79C1">
        <w:rPr>
          <w:rFonts w:ascii="GHEA Grapalat" w:hAnsi="GHEA Grapalat"/>
          <w:sz w:val="24"/>
          <w:szCs w:val="24"/>
          <w:lang w:val="hy-AM"/>
        </w:rPr>
        <w:t>6:0</w:t>
      </w:r>
      <w:r w:rsidR="00386F4E" w:rsidRPr="00386F4E">
        <w:rPr>
          <w:rFonts w:ascii="GHEA Grapalat" w:hAnsi="GHEA Grapalat"/>
          <w:sz w:val="24"/>
          <w:szCs w:val="24"/>
        </w:rPr>
        <w:t>0</w:t>
      </w:r>
      <w:r w:rsidR="00820539" w:rsidRPr="00D03F94">
        <w:rPr>
          <w:rFonts w:ascii="GHEA Grapalat" w:hAnsi="GHEA Grapalat"/>
          <w:sz w:val="24"/>
          <w:szCs w:val="24"/>
        </w:rPr>
        <w:t>" часов "</w:t>
      </w:r>
      <w:r w:rsidR="008D29A8">
        <w:rPr>
          <w:rFonts w:ascii="GHEA Grapalat" w:hAnsi="GHEA Grapalat"/>
          <w:sz w:val="24"/>
          <w:szCs w:val="24"/>
          <w:lang w:val="hy-AM"/>
        </w:rPr>
        <w:t>7</w:t>
      </w:r>
      <w:r w:rsidR="00820539" w:rsidRPr="00D03F94">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6830AC6C" w14:textId="3F307DF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0E4269" w:rsidRPr="00D03F94">
        <w:rPr>
          <w:rFonts w:ascii="GHEA Grapalat" w:hAnsi="GHEA Grapalat"/>
          <w:sz w:val="24"/>
          <w:szCs w:val="24"/>
        </w:rPr>
        <w:t>К</w:t>
      </w:r>
      <w:r w:rsidR="000E4269" w:rsidRPr="00D03F94">
        <w:rPr>
          <w:rFonts w:ascii="GHEA Grapalat" w:hAnsi="GHEA Grapalat"/>
          <w:sz w:val="24"/>
          <w:szCs w:val="24"/>
          <w:lang w:val="hy-AM"/>
        </w:rPr>
        <w:t>.М</w:t>
      </w:r>
      <w:proofErr w:type="spellStart"/>
      <w:r w:rsidR="000E4269" w:rsidRPr="00D03F94">
        <w:rPr>
          <w:rFonts w:ascii="GHEA Grapalat" w:hAnsi="GHEA Grapalat"/>
          <w:sz w:val="24"/>
          <w:szCs w:val="24"/>
        </w:rPr>
        <w:t>аркос</w:t>
      </w:r>
      <w:proofErr w:type="spellEnd"/>
      <w:r w:rsidR="000E4269" w:rsidRPr="00D03F94">
        <w:rPr>
          <w:rFonts w:ascii="GHEA Grapalat" w:hAnsi="GHEA Grapalat"/>
          <w:sz w:val="24"/>
          <w:szCs w:val="24"/>
          <w:lang w:val="hy-AM"/>
        </w:rPr>
        <w:t>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E53936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574A02DF"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D5D10E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065E83B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2EF47A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09E06B9"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974D4A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20FD92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w:t>
      </w:r>
      <w:r w:rsidRPr="00985FFB">
        <w:rPr>
          <w:rFonts w:ascii="GHEA Grapalat" w:hAnsi="GHEA Grapalat"/>
          <w:sz w:val="24"/>
          <w:szCs w:val="24"/>
        </w:rPr>
        <w:lastRenderedPageBreak/>
        <w:t xml:space="preserve">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350A5AA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26E3F2E"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7A6EE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5FD475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A5F68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9EE3A9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4A34CE"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0D89D9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121E8F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CF34064"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AFA356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7BDFEB5C" w14:textId="7C722F9A"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случае закупок услуг по ремонту автомобилей, устройств и оборудования, участник представляет ценовое предложение с учетом максимальных цен на </w:t>
      </w:r>
      <w:r>
        <w:rPr>
          <w:rFonts w:ascii="GHEA Grapalat" w:hAnsi="GHEA Grapalat"/>
          <w:sz w:val="24"/>
          <w:szCs w:val="24"/>
        </w:rPr>
        <w:lastRenderedPageBreak/>
        <w:t>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55300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720E72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450456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3683DE9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BFEC34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77959F9A"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218D50D"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DB2222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5D5D2A4"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36FEC38E"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66A10097"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9A0912C"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FEE298A"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EBC63D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C4EADE7"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 xml:space="preserve">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727AB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D023C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FAB3C8"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ACFFBF7"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01F351" w14:textId="77777777" w:rsidR="00FA0E41" w:rsidRPr="009044F1" w:rsidRDefault="00FA0E41" w:rsidP="00B46D58">
      <w:pPr>
        <w:widowControl w:val="0"/>
        <w:spacing w:after="160"/>
        <w:ind w:firstLine="567"/>
        <w:jc w:val="center"/>
        <w:rPr>
          <w:rFonts w:ascii="GHEA Grapalat" w:hAnsi="GHEA Grapalat"/>
          <w:b/>
        </w:rPr>
      </w:pPr>
    </w:p>
    <w:p w14:paraId="3DB4F13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196662D" w14:textId="2C4A7F51"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0E4269" w:rsidRPr="00D03F94">
        <w:rPr>
          <w:rFonts w:ascii="GHEA Grapalat" w:hAnsi="GHEA Grapalat"/>
          <w:sz w:val="24"/>
          <w:szCs w:val="24"/>
        </w:rPr>
        <w:t>"</w:t>
      </w:r>
      <w:r w:rsidR="00F07A78">
        <w:rPr>
          <w:rFonts w:ascii="GHEA Grapalat" w:hAnsi="GHEA Grapalat"/>
          <w:sz w:val="24"/>
          <w:szCs w:val="24"/>
          <w:lang w:val="hy-AM"/>
        </w:rPr>
        <w:t>7</w:t>
      </w:r>
      <w:r w:rsidR="000E4269" w:rsidRPr="00D03F94">
        <w:rPr>
          <w:rFonts w:ascii="GHEA Grapalat" w:hAnsi="GHEA Grapalat"/>
          <w:sz w:val="24"/>
          <w:szCs w:val="24"/>
        </w:rPr>
        <w:t>"-</w:t>
      </w:r>
      <w:r w:rsidR="00F07A78">
        <w:rPr>
          <w:rFonts w:ascii="GHEA Grapalat" w:hAnsi="GHEA Grapalat"/>
          <w:sz w:val="24"/>
          <w:szCs w:val="24"/>
        </w:rPr>
        <w:t>о</w:t>
      </w:r>
      <w:r w:rsidR="000E4269" w:rsidRPr="00D03F94">
        <w:rPr>
          <w:rFonts w:ascii="GHEA Grapalat" w:hAnsi="GHEA Grapalat"/>
          <w:sz w:val="24"/>
          <w:szCs w:val="24"/>
        </w:rPr>
        <w:t>й день в "</w:t>
      </w:r>
      <w:r w:rsidR="00400008">
        <w:rPr>
          <w:rFonts w:ascii="GHEA Grapalat" w:hAnsi="GHEA Grapalat"/>
          <w:sz w:val="24"/>
          <w:szCs w:val="24"/>
          <w:lang w:val="hy-AM"/>
        </w:rPr>
        <w:t>1</w:t>
      </w:r>
      <w:r w:rsidR="00FF79C1">
        <w:rPr>
          <w:rFonts w:ascii="GHEA Grapalat" w:hAnsi="GHEA Grapalat"/>
          <w:sz w:val="24"/>
          <w:szCs w:val="24"/>
          <w:lang w:val="hy-AM"/>
        </w:rPr>
        <w:t>6</w:t>
      </w:r>
      <w:r w:rsidR="00400008">
        <w:rPr>
          <w:rFonts w:ascii="GHEA Grapalat" w:hAnsi="GHEA Grapalat"/>
          <w:sz w:val="24"/>
          <w:szCs w:val="24"/>
          <w:lang w:val="hy-AM"/>
        </w:rPr>
        <w:t>:</w:t>
      </w:r>
      <w:r w:rsidR="00FF79C1">
        <w:rPr>
          <w:rFonts w:ascii="GHEA Grapalat" w:hAnsi="GHEA Grapalat"/>
          <w:sz w:val="24"/>
          <w:szCs w:val="24"/>
          <w:lang w:val="hy-AM"/>
        </w:rPr>
        <w:t>0</w:t>
      </w:r>
      <w:r w:rsidR="00386F4E">
        <w:rPr>
          <w:rFonts w:ascii="GHEA Grapalat" w:hAnsi="GHEA Grapalat"/>
          <w:sz w:val="24"/>
          <w:szCs w:val="24"/>
          <w:lang w:val="hy-AM"/>
        </w:rPr>
        <w:t>0</w:t>
      </w:r>
      <w:r w:rsidR="000E4269" w:rsidRPr="00D03F94">
        <w:rPr>
          <w:rFonts w:ascii="GHEA Grapalat" w:hAnsi="GHEA Grapalat"/>
          <w:sz w:val="24"/>
          <w:szCs w:val="24"/>
        </w:rPr>
        <w:t>"</w:t>
      </w:r>
      <w:r w:rsidR="000E4269">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61DACA1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187332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AC29A3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A20BA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1A645A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2CA3FC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FD8CA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0A014A" w14:textId="77777777"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7E0622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6234092"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1711447" w14:textId="03194E61"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E4269" w:rsidRPr="00D03F94">
        <w:rPr>
          <w:rFonts w:ascii="GHEA Grapalat" w:hAnsi="GHEA Grapalat"/>
          <w:i w:val="0"/>
          <w:sz w:val="24"/>
          <w:szCs w:val="24"/>
        </w:rPr>
        <w:t>по курсу на этот день ЦБ</w:t>
      </w:r>
      <w:r w:rsidR="000E4269">
        <w:rPr>
          <w:rFonts w:ascii="GHEA Grapalat" w:hAnsi="GHEA Grapalat"/>
          <w:i w:val="0"/>
          <w:sz w:val="24"/>
          <w:szCs w:val="24"/>
        </w:rPr>
        <w:t>.</w:t>
      </w:r>
    </w:p>
    <w:p w14:paraId="1A23CF9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ADEDD8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2E5FE9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C65435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3D65C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14:paraId="31B2BAF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0BAE900"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D896DFC"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C4D0CE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62F3CD48"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E17302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AA01334"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E46770" w:rsidRPr="00B6749E">
        <w:rPr>
          <w:rFonts w:ascii="GHEA Grapalat" w:hAnsi="GHEA Grapalat"/>
          <w:sz w:val="24"/>
          <w:szCs w:val="24"/>
        </w:rPr>
        <w:lastRenderedPageBreak/>
        <w:t>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A0D781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5387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614F25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CA1F92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CDF34B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w:t>
      </w:r>
      <w:r w:rsidR="00BD06DB"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9F52BA3"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D97F50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9A05EF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681DD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D4EBC5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09B543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w:t>
      </w:r>
      <w:r w:rsidR="00A23E7B">
        <w:rPr>
          <w:rFonts w:ascii="GHEA Grapalat" w:hAnsi="GHEA Grapalat"/>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14:paraId="41FA347E"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6BCAB4D"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F04878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BD04F1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1"/>
        <w:t>10</w:t>
      </w:r>
      <w:r w:rsidRPr="009044F1">
        <w:rPr>
          <w:rFonts w:ascii="GHEA Grapalat" w:hAnsi="GHEA Grapalat"/>
          <w:sz w:val="24"/>
          <w:szCs w:val="24"/>
        </w:rPr>
        <w:t xml:space="preserve">. </w:t>
      </w:r>
    </w:p>
    <w:p w14:paraId="3176E160"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8B0E66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583148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B700C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7A53FE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992A0C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2E8373"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75C379"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8D8B3A1"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C6FE395"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7A9889"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93A653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04A81B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56032D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68BFDC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393D606"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9865B06"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25EF3E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BF04E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5E2D2AE0" w14:textId="7CE0A06C"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05D2BC81" w14:textId="03C28EC5"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0964E46" w14:textId="77777777" w:rsidR="00E271A0" w:rsidRDefault="00384973">
      <w:pPr>
        <w:rPr>
          <w:rFonts w:ascii="GHEA Grapalat" w:hAnsi="GHEA Grapalat" w:cs="Sylfaen"/>
        </w:rPr>
      </w:pPr>
      <w:r>
        <w:rPr>
          <w:rFonts w:ascii="GHEA Grapalat" w:hAnsi="GHEA Grapalat" w:cs="Sylfaen"/>
        </w:rPr>
        <w:t>-----------------------------------------------</w:t>
      </w:r>
    </w:p>
    <w:p w14:paraId="214589C1"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3C27F0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57908460"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E3341FC" w14:textId="77777777" w:rsidR="0085658A" w:rsidRDefault="0085658A">
      <w:pPr>
        <w:rPr>
          <w:rFonts w:ascii="GHEA Grapalat" w:hAnsi="GHEA Grapalat"/>
        </w:rPr>
      </w:pPr>
    </w:p>
    <w:p w14:paraId="6F77404D" w14:textId="77777777" w:rsidR="0085658A" w:rsidRDefault="0085658A">
      <w:pPr>
        <w:rPr>
          <w:rFonts w:ascii="GHEA Grapalat" w:hAnsi="GHEA Grapalat"/>
        </w:rPr>
      </w:pPr>
    </w:p>
    <w:p w14:paraId="6504EC74" w14:textId="77777777" w:rsidR="000E4269" w:rsidRDefault="0085658A" w:rsidP="00CD2651">
      <w:pPr>
        <w:widowControl w:val="0"/>
        <w:tabs>
          <w:tab w:val="left" w:pos="1276"/>
        </w:tabs>
        <w:spacing w:after="160"/>
        <w:ind w:firstLine="567"/>
        <w:jc w:val="both"/>
        <w:rPr>
          <w:rFonts w:ascii="GHEA Grapalat" w:hAnsi="GHEA Grapalat"/>
          <w:vertAlign w:val="superscript"/>
        </w:rPr>
      </w:pPr>
      <w:r w:rsidRPr="008D2394">
        <w:rPr>
          <w:rFonts w:ascii="GHEA Grapalat" w:hAnsi="GHEA Grapalat"/>
        </w:rPr>
        <w:t xml:space="preserve">Причем обеспечение должно быть действительным как </w:t>
      </w:r>
      <w:proofErr w:type="gramStart"/>
      <w:r w:rsidRPr="008D2394">
        <w:rPr>
          <w:rFonts w:ascii="GHEA Grapalat" w:hAnsi="GHEA Grapalat"/>
        </w:rPr>
        <w:t>минимум  включительно</w:t>
      </w:r>
      <w:proofErr w:type="gramEnd"/>
      <w:r w:rsidRPr="008D2394">
        <w:rPr>
          <w:rFonts w:ascii="GHEA Grapalat" w:hAnsi="GHEA Grapalat"/>
        </w:rPr>
        <w:t xml:space="preserve">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6724290A" w14:textId="29B6CDE1"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147576C"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58F1AE90"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4AC2AC8B" w14:textId="77777777" w:rsidR="00055FCF" w:rsidRDefault="00055FCF">
      <w:pPr>
        <w:rPr>
          <w:rFonts w:ascii="GHEA Grapalat" w:hAnsi="GHEA Grapalat"/>
        </w:rPr>
      </w:pPr>
      <w:r>
        <w:rPr>
          <w:rFonts w:ascii="GHEA Grapalat" w:hAnsi="GHEA Grapalat"/>
        </w:rPr>
        <w:t>--------------------------</w:t>
      </w:r>
    </w:p>
    <w:p w14:paraId="538EB139" w14:textId="3AA35338" w:rsidR="00816D27" w:rsidRPr="000E4269" w:rsidRDefault="00055FCF">
      <w:pPr>
        <w:rPr>
          <w:rFonts w:ascii="GHEA Grapalat" w:hAnsi="GHEA Grapalat"/>
          <w:i/>
          <w:sz w:val="20"/>
          <w:szCs w:val="20"/>
        </w:rPr>
      </w:pPr>
      <w:r w:rsidRPr="00D532B5">
        <w:rPr>
          <w:rFonts w:ascii="GHEA Grapalat" w:hAnsi="GHEA Grapalat"/>
          <w:i/>
          <w:sz w:val="20"/>
          <w:szCs w:val="20"/>
        </w:rPr>
        <w:t xml:space="preserve">  </w:t>
      </w:r>
    </w:p>
    <w:p w14:paraId="0F4ED76E" w14:textId="6EF3C603"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proofErr w:type="spellStart"/>
      <w:r w:rsidR="000E4269" w:rsidRPr="000E4269">
        <w:rPr>
          <w:rFonts w:ascii="GHEA Grapalat" w:hAnsi="GHEA Grapalat"/>
        </w:rPr>
        <w:t>виде</w:t>
      </w:r>
      <w:proofErr w:type="spellEnd"/>
      <w:r w:rsidR="000E4269" w:rsidRPr="000E4269">
        <w:rPr>
          <w:rFonts w:ascii="GHEA Grapalat" w:hAnsi="GHEA Grapalat"/>
        </w:rPr>
        <w:t xml:space="preserve"> неустойки (приложение 5.1) или наличных денег</w:t>
      </w:r>
      <w:r w:rsidR="000E4269" w:rsidRPr="00853D2D">
        <w:rPr>
          <w:rFonts w:ascii="GHEA Grapalat" w:hAnsi="GHEA Grapalat"/>
        </w:rPr>
        <w:t xml:space="preserve"> </w:t>
      </w:r>
      <w:r w:rsidR="00375E5E" w:rsidRPr="00853D2D">
        <w:rPr>
          <w:rFonts w:ascii="GHEA Grapalat" w:hAnsi="GHEA Grapalat"/>
        </w:rPr>
        <w:t>или наличных денег.</w:t>
      </w:r>
    </w:p>
    <w:p w14:paraId="5EAB55A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6E02A8F5" w14:textId="52E166FA"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E4269">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718BA6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AB42E4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w:t>
      </w:r>
      <w:r w:rsidR="00D32092" w:rsidRPr="00A21022">
        <w:rPr>
          <w:rFonts w:ascii="GHEA Grapalat" w:hAnsi="GHEA Grapalat" w:cs="Sylfaen"/>
        </w:rPr>
        <w:lastRenderedPageBreak/>
        <w:t xml:space="preserve">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D60356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2EEE9C6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2F39E73" w14:textId="77777777" w:rsidR="002807DD" w:rsidRDefault="002807DD" w:rsidP="002807DD">
      <w:pPr>
        <w:rPr>
          <w:rFonts w:ascii="GHEA Grapalat" w:hAnsi="GHEA Grapalat"/>
          <w:b/>
        </w:rPr>
      </w:pPr>
      <w:r>
        <w:rPr>
          <w:rFonts w:ascii="GHEA Grapalat" w:hAnsi="GHEA Grapalat"/>
          <w:b/>
        </w:rPr>
        <w:t xml:space="preserve">                         </w:t>
      </w:r>
    </w:p>
    <w:p w14:paraId="271252A2"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4F8D4D1"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 xml:space="preserve">днем возникновения основания возврата </w:t>
      </w:r>
      <w:proofErr w:type="gramStart"/>
      <w:r w:rsidR="003333FB" w:rsidRPr="00F2342B">
        <w:rPr>
          <w:rFonts w:ascii="GHEA Grapalat" w:hAnsi="GHEA Grapalat"/>
        </w:rPr>
        <w:t>обеспечения</w:t>
      </w:r>
      <w:proofErr w:type="gramEnd"/>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5908FFB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947B6C6"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F3B9DD9"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AFDC830" w14:textId="77777777" w:rsidR="00C20AEB" w:rsidRDefault="00C20AEB" w:rsidP="00C20AEB">
      <w:pPr>
        <w:widowControl w:val="0"/>
        <w:tabs>
          <w:tab w:val="left" w:pos="1134"/>
        </w:tabs>
        <w:spacing w:after="160"/>
        <w:ind w:firstLine="567"/>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w:t>
      </w:r>
      <w:proofErr w:type="gramStart"/>
      <w:r w:rsidRPr="00C87B61">
        <w:rPr>
          <w:rFonts w:ascii="GHEA Grapalat" w:hAnsi="GHEA Grapalat"/>
        </w:rPr>
        <w:t>обеспечения</w:t>
      </w:r>
      <w:proofErr w:type="gramEnd"/>
      <w:r w:rsidRPr="00C87B61">
        <w:rPr>
          <w:rFonts w:ascii="GHEA Grapalat" w:hAnsi="GHEA Grapalat"/>
        </w:rPr>
        <w:t xml:space="preserve"> уведомляет:</w:t>
      </w:r>
    </w:p>
    <w:p w14:paraId="04F5BC32" w14:textId="77777777" w:rsidR="00C20AEB" w:rsidRDefault="00C20AEB" w:rsidP="00C20AEB">
      <w:pPr>
        <w:widowControl w:val="0"/>
        <w:tabs>
          <w:tab w:val="left" w:pos="1134"/>
        </w:tabs>
        <w:spacing w:after="160"/>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2418D13" w14:textId="77777777" w:rsidR="00C20AEB" w:rsidRDefault="00C20AEB" w:rsidP="00C20AEB">
      <w:pPr>
        <w:widowControl w:val="0"/>
        <w:tabs>
          <w:tab w:val="left" w:pos="1134"/>
        </w:tabs>
        <w:spacing w:after="160"/>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D237875" w14:textId="07CDF39D" w:rsidR="00DA751A" w:rsidRPr="00FF79C1" w:rsidRDefault="00C20AEB" w:rsidP="00C20AEB">
      <w:pPr>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2B54386" w14:textId="77777777" w:rsidR="00C20AEB" w:rsidRPr="00FF79C1" w:rsidRDefault="00C20AEB" w:rsidP="00C20AEB">
      <w:pPr>
        <w:rPr>
          <w:rFonts w:ascii="GHEA Grapalat" w:hAnsi="GHEA Grapalat"/>
          <w:b/>
        </w:rPr>
      </w:pPr>
    </w:p>
    <w:p w14:paraId="24D0E630"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D1B966D" w14:textId="77777777" w:rsidR="002807DD" w:rsidRPr="009044F1" w:rsidRDefault="002807DD" w:rsidP="002807DD">
      <w:pPr>
        <w:rPr>
          <w:rFonts w:ascii="GHEA Grapalat" w:hAnsi="GHEA Grapalat" w:cs="Arial"/>
          <w:b/>
        </w:rPr>
      </w:pPr>
    </w:p>
    <w:p w14:paraId="2666CF6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12E98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3A7CA4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2"/>
        <w:t>13</w:t>
      </w:r>
      <w:r w:rsidRPr="009044F1">
        <w:rPr>
          <w:rFonts w:ascii="GHEA Grapalat" w:hAnsi="GHEA Grapalat"/>
        </w:rPr>
        <w:t>.</w:t>
      </w:r>
    </w:p>
    <w:p w14:paraId="57080A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A8D114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0DD2A4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ACFE2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A9EF5C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46FA5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0FF3798"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A04A772"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F98A97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AA070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BDC9EB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9C1A00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4252CA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12F8D30"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4847F2"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FD032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6DD85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11142C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E3C40A2"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8886D5B" w14:textId="77777777" w:rsidR="00167353" w:rsidRPr="00570BBD" w:rsidRDefault="00167353" w:rsidP="00167353">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D8021E"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DD60C5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7A5595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60A38F"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F6FA00F"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85C23B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1D2C2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D88097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6DFEFA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7F98FD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C101174" w14:textId="77777777" w:rsidR="00167353" w:rsidRPr="009044F1" w:rsidRDefault="00167353" w:rsidP="00167353">
      <w:pPr>
        <w:widowControl w:val="0"/>
        <w:spacing w:after="160"/>
        <w:jc w:val="both"/>
        <w:rPr>
          <w:rFonts w:ascii="GHEA Grapalat" w:hAnsi="GHEA Grapalat" w:cs="Sylfaen"/>
          <w:b/>
        </w:rPr>
      </w:pPr>
    </w:p>
    <w:p w14:paraId="0F7A93FE" w14:textId="77777777" w:rsidR="004373E3" w:rsidRDefault="004373E3" w:rsidP="00B46D58">
      <w:pPr>
        <w:rPr>
          <w:rFonts w:ascii="GHEA Grapalat" w:hAnsi="GHEA Grapalat"/>
          <w:b/>
        </w:rPr>
      </w:pPr>
    </w:p>
    <w:p w14:paraId="6C8C2CB2" w14:textId="77777777" w:rsidR="00503980" w:rsidRDefault="00503980">
      <w:pPr>
        <w:rPr>
          <w:rFonts w:ascii="GHEA Grapalat" w:hAnsi="GHEA Grapalat"/>
          <w:b/>
        </w:rPr>
      </w:pPr>
      <w:r>
        <w:rPr>
          <w:rFonts w:ascii="GHEA Grapalat" w:hAnsi="GHEA Grapalat"/>
          <w:b/>
        </w:rPr>
        <w:br w:type="page"/>
      </w:r>
    </w:p>
    <w:p w14:paraId="589B960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3D89EC7" w14:textId="77777777" w:rsidR="008842CE" w:rsidRPr="00374F4A" w:rsidRDefault="008842CE" w:rsidP="00B46D58">
      <w:pPr>
        <w:widowControl w:val="0"/>
        <w:spacing w:after="160"/>
        <w:jc w:val="center"/>
        <w:rPr>
          <w:rFonts w:ascii="GHEA Grapalat" w:hAnsi="GHEA Grapalat"/>
          <w:b/>
        </w:rPr>
      </w:pPr>
    </w:p>
    <w:p w14:paraId="085036A0" w14:textId="183FA61C"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705A">
        <w:rPr>
          <w:rFonts w:ascii="GHEA Grapalat" w:hAnsi="GHEA Grapalat"/>
          <w:b/>
        </w:rPr>
        <w:t>ЗАПРОС КОТИРОВОК</w:t>
      </w:r>
    </w:p>
    <w:p w14:paraId="084C550C" w14:textId="77777777" w:rsidR="00096865" w:rsidRPr="009044F1" w:rsidRDefault="00096865" w:rsidP="00B46D58">
      <w:pPr>
        <w:widowControl w:val="0"/>
        <w:spacing w:after="160"/>
        <w:jc w:val="center"/>
        <w:rPr>
          <w:rFonts w:ascii="GHEA Grapalat" w:hAnsi="GHEA Grapalat"/>
        </w:rPr>
      </w:pPr>
    </w:p>
    <w:p w14:paraId="7367545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E1AB90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2387F3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C75DDC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0CA62AE" w14:textId="77777777" w:rsidR="00140A36" w:rsidRDefault="00140A36" w:rsidP="00B46D58">
      <w:pPr>
        <w:widowControl w:val="0"/>
        <w:spacing w:after="160"/>
        <w:jc w:val="center"/>
        <w:rPr>
          <w:rFonts w:ascii="GHEA Grapalat" w:hAnsi="GHEA Grapalat"/>
          <w:b/>
        </w:rPr>
      </w:pPr>
    </w:p>
    <w:p w14:paraId="0F386D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2DEDAB9"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A799DB6"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6A412ED"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F770DB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55572A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3"/>
        <w:t>14</w:t>
      </w:r>
    </w:p>
    <w:p w14:paraId="61C1297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A613B9C" w14:textId="77777777" w:rsidR="00E52441" w:rsidRPr="00925DE0" w:rsidRDefault="00E52441" w:rsidP="00E24455">
      <w:pPr>
        <w:widowControl w:val="0"/>
        <w:spacing w:after="160" w:line="360" w:lineRule="auto"/>
        <w:jc w:val="center"/>
        <w:rPr>
          <w:rFonts w:ascii="GHEA Grapalat" w:hAnsi="GHEA Grapalat"/>
          <w:b/>
        </w:rPr>
      </w:pPr>
    </w:p>
    <w:p w14:paraId="0F38A70B"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B6CFC8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20B556" w14:textId="63B88CD9"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0E4269">
        <w:rPr>
          <w:rFonts w:ascii="GHEA Grapalat" w:hAnsi="GHEA Grapalat"/>
        </w:rPr>
        <w:t xml:space="preserve"> 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4D98C77"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EEA48C"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62B573E"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BEAAD5"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8AC87E5"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DE61FD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060C8D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C0671A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3E438D7B" w14:textId="77777777" w:rsidR="009C1687" w:rsidRDefault="009C1687">
      <w:pPr>
        <w:rPr>
          <w:rFonts w:ascii="GHEA Grapalat" w:hAnsi="GHEA Grapalat"/>
          <w:b/>
        </w:rPr>
      </w:pPr>
    </w:p>
    <w:p w14:paraId="4097802D" w14:textId="77777777" w:rsidR="00107A05" w:rsidRDefault="00107A05">
      <w:pPr>
        <w:rPr>
          <w:rFonts w:ascii="GHEA Grapalat" w:hAnsi="GHEA Grapalat"/>
          <w:b/>
        </w:rPr>
      </w:pPr>
      <w:r>
        <w:rPr>
          <w:rFonts w:ascii="GHEA Grapalat" w:hAnsi="GHEA Grapalat"/>
          <w:b/>
        </w:rPr>
        <w:br w:type="page"/>
      </w:r>
    </w:p>
    <w:p w14:paraId="0F1D05A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76FBB0D" w14:textId="3911257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B705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F79C1">
        <w:rPr>
          <w:rFonts w:ascii="GHEA Grapalat" w:hAnsi="GHEA Grapalat"/>
          <w:b/>
          <w:sz w:val="24"/>
          <w:szCs w:val="24"/>
        </w:rPr>
        <w:t>ՎՎՀԵՊՀ-ԳՀԾՁԲ-25/02-Ա</w:t>
      </w:r>
      <w:r w:rsidR="006132ED">
        <w:rPr>
          <w:rFonts w:ascii="GHEA Grapalat" w:hAnsi="GHEA Grapalat"/>
          <w:sz w:val="24"/>
          <w:szCs w:val="24"/>
        </w:rPr>
        <w:t>"</w:t>
      </w:r>
    </w:p>
    <w:p w14:paraId="4467CF91" w14:textId="77777777" w:rsidR="00B2572B" w:rsidRDefault="00B2572B" w:rsidP="00B46D58">
      <w:pPr>
        <w:widowControl w:val="0"/>
        <w:spacing w:after="120"/>
        <w:jc w:val="center"/>
        <w:rPr>
          <w:rFonts w:ascii="GHEA Grapalat" w:hAnsi="GHEA Grapalat" w:cs="Sylfaen"/>
          <w:b/>
        </w:rPr>
      </w:pPr>
    </w:p>
    <w:p w14:paraId="5D92D274" w14:textId="77777777" w:rsidR="00D87B1D" w:rsidRPr="00374F4A" w:rsidRDefault="00D87B1D" w:rsidP="00B46D58">
      <w:pPr>
        <w:widowControl w:val="0"/>
        <w:spacing w:after="120"/>
        <w:jc w:val="center"/>
        <w:rPr>
          <w:rFonts w:ascii="GHEA Grapalat" w:hAnsi="GHEA Grapalat" w:cs="Sylfaen"/>
          <w:b/>
        </w:rPr>
      </w:pPr>
    </w:p>
    <w:p w14:paraId="64A091B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F040B8C"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593BFEC8" w14:textId="77777777" w:rsidR="00B2572B" w:rsidRPr="00374F4A" w:rsidRDefault="00B2572B" w:rsidP="00B46D58">
      <w:pPr>
        <w:widowControl w:val="0"/>
        <w:spacing w:after="120"/>
        <w:jc w:val="center"/>
        <w:rPr>
          <w:rFonts w:ascii="GHEA Grapalat" w:hAnsi="GHEA Grapalat"/>
        </w:rPr>
      </w:pPr>
    </w:p>
    <w:p w14:paraId="6DAA217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D3824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73A2E9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E1B462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75F2F98" w14:textId="20280346" w:rsidR="00374F4A" w:rsidRPr="00BD0FD1" w:rsidRDefault="000E4269" w:rsidP="00B46D58">
      <w:pPr>
        <w:jc w:val="both"/>
        <w:rPr>
          <w:rFonts w:ascii="GHEA Grapalat" w:hAnsi="GHEA Grapalat" w:cs="Sylfaen"/>
        </w:rPr>
      </w:pPr>
      <w:r w:rsidRPr="00D03F94">
        <w:rPr>
          <w:rFonts w:ascii="GHEA Grapalat" w:hAnsi="GHEA Grapalat"/>
        </w:rPr>
        <w:t xml:space="preserve">Фонд Защиты Детей </w:t>
      </w:r>
      <w:proofErr w:type="spellStart"/>
      <w:r w:rsidRPr="00D03F94">
        <w:rPr>
          <w:rFonts w:ascii="GHEA Grapalat" w:hAnsi="GHEA Grapalat"/>
        </w:rPr>
        <w:t>Ворлд</w:t>
      </w:r>
      <w:proofErr w:type="spellEnd"/>
      <w:r w:rsidRPr="00D03F94">
        <w:rPr>
          <w:rFonts w:ascii="GHEA Grapalat" w:hAnsi="GHEA Grapalat"/>
        </w:rPr>
        <w:t xml:space="preserve"> </w:t>
      </w:r>
      <w:proofErr w:type="spellStart"/>
      <w:r w:rsidRPr="00D03F94">
        <w:rPr>
          <w:rFonts w:ascii="GHEA Grapalat" w:hAnsi="GHEA Grapalat"/>
        </w:rPr>
        <w:t>Вижн</w:t>
      </w:r>
      <w:proofErr w:type="spellEnd"/>
      <w:r w:rsidRPr="00D03F94">
        <w:rPr>
          <w:rFonts w:ascii="GHEA Grapalat" w:hAnsi="GHEA Grapalat"/>
        </w:rPr>
        <w:t xml:space="preserve"> Армения</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FF79C1">
        <w:rPr>
          <w:rFonts w:ascii="GHEA Grapalat" w:hAnsi="GHEA Grapalat"/>
        </w:rPr>
        <w:t>ՎՎՀԵՊՀ-ԳՀԾՁԲ-25/02-Ա</w:t>
      </w:r>
      <w:r w:rsidR="006132ED">
        <w:rPr>
          <w:rFonts w:ascii="GHEA Grapalat" w:hAnsi="GHEA Grapalat"/>
        </w:rPr>
        <w:t>"</w:t>
      </w:r>
    </w:p>
    <w:p w14:paraId="29B1A38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EDA31B4"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195D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ECD3B1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2606B6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804E89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5AEB93" w14:textId="77777777" w:rsidR="000612B9" w:rsidRDefault="000612B9" w:rsidP="00B46D58">
      <w:pPr>
        <w:jc w:val="both"/>
        <w:rPr>
          <w:rFonts w:ascii="GHEA Grapalat" w:hAnsi="GHEA Grapalat"/>
        </w:rPr>
      </w:pPr>
    </w:p>
    <w:p w14:paraId="3E0C4BA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8BE488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6F1A2EF" w14:textId="77777777" w:rsidR="000612B9" w:rsidRDefault="000612B9" w:rsidP="00B46D58">
      <w:pPr>
        <w:jc w:val="both"/>
        <w:rPr>
          <w:rFonts w:ascii="GHEA Grapalat" w:hAnsi="GHEA Grapalat"/>
        </w:rPr>
      </w:pPr>
    </w:p>
    <w:p w14:paraId="6F048BB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70734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1031A13" w14:textId="77777777" w:rsidR="00B138F3" w:rsidRDefault="00B138F3" w:rsidP="00B46D58">
      <w:pPr>
        <w:jc w:val="both"/>
        <w:rPr>
          <w:rFonts w:ascii="GHEA Grapalat" w:hAnsi="GHEA Grapalat"/>
        </w:rPr>
      </w:pPr>
    </w:p>
    <w:p w14:paraId="0F0C15FC"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DB4182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1102F97" w14:textId="77777777" w:rsidR="00B138F3" w:rsidRDefault="00B138F3" w:rsidP="00F96993">
      <w:pPr>
        <w:jc w:val="both"/>
        <w:rPr>
          <w:rFonts w:ascii="GHEA Grapalat" w:hAnsi="GHEA Grapalat"/>
        </w:rPr>
      </w:pPr>
    </w:p>
    <w:p w14:paraId="44FEAB5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01041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7080456" w14:textId="77777777" w:rsidR="00B16483" w:rsidRDefault="00B16483" w:rsidP="00F96993">
      <w:pPr>
        <w:jc w:val="both"/>
        <w:rPr>
          <w:rFonts w:ascii="GHEA Grapalat" w:hAnsi="GHEA Grapalat"/>
          <w:sz w:val="18"/>
          <w:szCs w:val="18"/>
        </w:rPr>
      </w:pPr>
    </w:p>
    <w:p w14:paraId="499B207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38A10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85C3A3" w14:textId="77777777" w:rsidR="00B16483" w:rsidRPr="00D3436F" w:rsidRDefault="00B16483" w:rsidP="00B16483">
      <w:pPr>
        <w:tabs>
          <w:tab w:val="left" w:pos="7371"/>
        </w:tabs>
        <w:spacing w:after="160"/>
        <w:ind w:left="3544" w:firstLine="3"/>
        <w:jc w:val="both"/>
        <w:rPr>
          <w:rFonts w:ascii="GHEA Grapalat" w:hAnsi="GHEA Grapalat"/>
          <w:sz w:val="16"/>
        </w:rPr>
      </w:pPr>
    </w:p>
    <w:p w14:paraId="18AF0C00" w14:textId="77777777" w:rsidR="00B0401C" w:rsidRDefault="00B0401C" w:rsidP="00B46D58">
      <w:pPr>
        <w:widowControl w:val="0"/>
        <w:jc w:val="both"/>
        <w:rPr>
          <w:rFonts w:ascii="GHEA Grapalat" w:hAnsi="GHEA Grapalat"/>
        </w:rPr>
      </w:pPr>
    </w:p>
    <w:p w14:paraId="0E6C0FEE" w14:textId="77777777" w:rsidR="00B0401C" w:rsidRDefault="00B0401C" w:rsidP="00B46D58">
      <w:pPr>
        <w:widowControl w:val="0"/>
        <w:jc w:val="both"/>
        <w:rPr>
          <w:rFonts w:ascii="GHEA Grapalat" w:hAnsi="GHEA Grapalat"/>
        </w:rPr>
      </w:pPr>
    </w:p>
    <w:p w14:paraId="62ABCC37" w14:textId="77777777" w:rsidR="00B0401C" w:rsidRDefault="00B0401C" w:rsidP="00B46D58">
      <w:pPr>
        <w:widowControl w:val="0"/>
        <w:jc w:val="both"/>
        <w:rPr>
          <w:rFonts w:ascii="GHEA Grapalat" w:hAnsi="GHEA Grapalat"/>
        </w:rPr>
      </w:pPr>
    </w:p>
    <w:p w14:paraId="73C64101" w14:textId="77777777" w:rsidR="00B0401C" w:rsidRDefault="00B0401C" w:rsidP="00B46D58">
      <w:pPr>
        <w:widowControl w:val="0"/>
        <w:jc w:val="both"/>
        <w:rPr>
          <w:rFonts w:ascii="GHEA Grapalat" w:hAnsi="GHEA Grapalat"/>
        </w:rPr>
      </w:pPr>
    </w:p>
    <w:p w14:paraId="17B8BA34"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4CC13A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41B3221" w14:textId="77777777" w:rsidR="00D87B1D" w:rsidRDefault="00D87B1D" w:rsidP="00B46D58">
      <w:pPr>
        <w:widowControl w:val="0"/>
        <w:spacing w:after="120"/>
        <w:ind w:left="2835"/>
        <w:jc w:val="both"/>
        <w:rPr>
          <w:rFonts w:ascii="GHEA Grapalat" w:hAnsi="GHEA Grapalat"/>
          <w:sz w:val="16"/>
        </w:rPr>
      </w:pPr>
    </w:p>
    <w:p w14:paraId="625EFFDE"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18AC6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3E881AC" w14:textId="77777777" w:rsidR="00833D4F" w:rsidRPr="001E7AA5" w:rsidRDefault="00833D4F" w:rsidP="00833D4F">
      <w:pPr>
        <w:rPr>
          <w:rFonts w:ascii="GHEA Grapalat" w:hAnsi="GHEA Grapalat"/>
          <w:i/>
          <w:sz w:val="16"/>
          <w:vertAlign w:val="superscript"/>
          <w:lang w:val="es-ES"/>
        </w:rPr>
      </w:pPr>
    </w:p>
    <w:p w14:paraId="39C3A3FD" w14:textId="6F79461B"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2B705A">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83811" w:rsidRPr="00D83811">
        <w:rPr>
          <w:rFonts w:ascii="GHEA Grapalat" w:hAnsi="GHEA Grapalat"/>
        </w:rPr>
        <w:t xml:space="preserve"> </w:t>
      </w:r>
      <w:r w:rsidR="00FF79C1">
        <w:rPr>
          <w:rFonts w:ascii="GHEA Grapalat" w:hAnsi="GHEA Grapalat"/>
        </w:rPr>
        <w:t>ՎՎՀԵՊՀ-ԳՀԾՁԲ-25/02-Ա</w:t>
      </w:r>
      <w:r w:rsidR="00D83811" w:rsidRPr="001E7AA5">
        <w:rPr>
          <w:rFonts w:ascii="GHEA Grapalat" w:hAnsi="GHEA Grapalat"/>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2176E82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9B5897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746898BD" w14:textId="41906F64"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D83811" w:rsidRPr="00D83811">
        <w:rPr>
          <w:rFonts w:ascii="GHEA Grapalat" w:hAnsi="GHEA Grapalat"/>
        </w:rPr>
        <w:t xml:space="preserve"> </w:t>
      </w:r>
      <w:r w:rsidR="00FF79C1">
        <w:rPr>
          <w:rFonts w:ascii="GHEA Grapalat" w:hAnsi="GHEA Grapalat"/>
        </w:rPr>
        <w:t>ՎՎՀԵՊՀ-ԳՀԾՁԲ-25/02-Ա</w:t>
      </w:r>
      <w:r w:rsidR="00D83811" w:rsidRPr="006F3CBD">
        <w:rPr>
          <w:rFonts w:ascii="GHEA Grapalat" w:hAnsi="GHEA Grapalat"/>
        </w:rPr>
        <w:t xml:space="preserve"> </w:t>
      </w:r>
      <w:r w:rsidR="006B3E56" w:rsidRPr="006F3CBD">
        <w:rPr>
          <w:rFonts w:ascii="GHEA Grapalat" w:hAnsi="GHEA Grapalat"/>
        </w:rPr>
        <w:t>"*</w:t>
      </w:r>
    </w:p>
    <w:p w14:paraId="6BB86F1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D89A1F0" w14:textId="2BC7EDD2"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B705A">
        <w:rPr>
          <w:rFonts w:ascii="GHEA Grapalat" w:hAnsi="GHEA Grapalat"/>
        </w:rPr>
        <w:t>запрос котировок</w:t>
      </w:r>
      <w:r>
        <w:rPr>
          <w:rFonts w:ascii="GHEA Grapalat" w:hAnsi="GHEA Grapalat"/>
        </w:rPr>
        <w:t xml:space="preserve"> случая     одновременного </w:t>
      </w:r>
    </w:p>
    <w:p w14:paraId="44164808"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5D63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2AE41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7E298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0B85E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71C6CF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88D4A93"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F72B334"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E51CED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37A19F3" w14:textId="77777777" w:rsidR="006B3E56" w:rsidRPr="00770B03" w:rsidRDefault="006B3E56" w:rsidP="00B46D58">
      <w:pPr>
        <w:tabs>
          <w:tab w:val="left" w:pos="7371"/>
        </w:tabs>
        <w:spacing w:after="160"/>
        <w:ind w:left="3544" w:firstLine="3"/>
        <w:jc w:val="both"/>
        <w:rPr>
          <w:rFonts w:ascii="GHEA Grapalat" w:hAnsi="GHEA Grapalat"/>
          <w:sz w:val="16"/>
        </w:rPr>
      </w:pPr>
    </w:p>
    <w:p w14:paraId="0E42707F"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E27D3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CEAB95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3D4287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D209D52" w14:textId="77777777" w:rsidR="00652A78" w:rsidRDefault="00123294">
      <w:pPr>
        <w:rPr>
          <w:ins w:id="2" w:author="Inesa Kocharyan" w:date="2021-09-01T14:04:00Z"/>
          <w:rFonts w:ascii="GHEA Grapalat" w:hAnsi="GHEA Grapalat"/>
          <w:b/>
        </w:rPr>
      </w:pPr>
      <w:r>
        <w:rPr>
          <w:rFonts w:ascii="GHEA Grapalat" w:hAnsi="GHEA Grapalat"/>
          <w:b/>
        </w:rPr>
        <w:br w:type="page"/>
      </w:r>
    </w:p>
    <w:p w14:paraId="3740089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E964C5E" w14:textId="5736319B"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2B705A">
        <w:rPr>
          <w:rFonts w:ascii="GHEA Grapalat" w:hAnsi="GHEA Grapalat"/>
          <w:b/>
        </w:rPr>
        <w:t>запрос котировок</w:t>
      </w:r>
    </w:p>
    <w:p w14:paraId="56FC7EE0" w14:textId="0287D138"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D83811" w:rsidRPr="00D83811">
        <w:rPr>
          <w:rFonts w:ascii="GHEA Grapalat" w:hAnsi="GHEA Grapalat"/>
          <w:b/>
          <w:i w:val="0"/>
          <w:sz w:val="24"/>
          <w:szCs w:val="24"/>
        </w:rPr>
        <w:t xml:space="preserve"> </w:t>
      </w:r>
      <w:r w:rsidR="00FF79C1">
        <w:rPr>
          <w:rFonts w:ascii="GHEA Grapalat" w:hAnsi="GHEA Grapalat"/>
          <w:b/>
          <w:i w:val="0"/>
          <w:sz w:val="24"/>
          <w:szCs w:val="24"/>
        </w:rPr>
        <w:t>ՎՎՀԵՊՀ-ԳՀԾՁԲ-25/02-Ա</w:t>
      </w:r>
      <w:r w:rsidR="00D83811" w:rsidRPr="00BD3FDD">
        <w:rPr>
          <w:rFonts w:ascii="GHEA Grapalat" w:hAnsi="GHEA Grapalat"/>
          <w:b/>
          <w:i w:val="0"/>
          <w:sz w:val="24"/>
          <w:szCs w:val="24"/>
        </w:rPr>
        <w:t xml:space="preserve"> </w:t>
      </w:r>
      <w:r w:rsidRPr="00BD3FDD">
        <w:rPr>
          <w:rFonts w:ascii="GHEA Grapalat" w:hAnsi="GHEA Grapalat"/>
          <w:b/>
          <w:i w:val="0"/>
          <w:sz w:val="24"/>
          <w:szCs w:val="24"/>
        </w:rPr>
        <w:t>"</w:t>
      </w:r>
    </w:p>
    <w:p w14:paraId="2F9C3137" w14:textId="77777777" w:rsidR="00123294" w:rsidRDefault="00123294" w:rsidP="00B46D58">
      <w:pPr>
        <w:rPr>
          <w:rFonts w:ascii="GHEA Grapalat" w:hAnsi="GHEA Grapalat"/>
          <w:b/>
        </w:rPr>
      </w:pPr>
    </w:p>
    <w:p w14:paraId="1618DCA8" w14:textId="77777777" w:rsidR="00B048B2" w:rsidRDefault="00B048B2" w:rsidP="00B46D58">
      <w:pPr>
        <w:rPr>
          <w:rFonts w:ascii="GHEA Grapalat" w:hAnsi="GHEA Grapalat"/>
          <w:b/>
        </w:rPr>
      </w:pPr>
    </w:p>
    <w:p w14:paraId="52D5CC0E"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F0229AC"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1059D9A" w14:textId="77777777" w:rsidR="00A9306E" w:rsidRPr="00ED3A13" w:rsidRDefault="00A9306E" w:rsidP="00A9306E">
      <w:pPr>
        <w:ind w:left="360" w:hanging="360"/>
        <w:jc w:val="center"/>
        <w:rPr>
          <w:rFonts w:ascii="GHEA Grapalat" w:eastAsia="GHEA Grapalat" w:hAnsi="GHEA Grapalat" w:cs="GHEA Grapalat"/>
          <w:b/>
        </w:rPr>
      </w:pPr>
    </w:p>
    <w:p w14:paraId="0F7BE90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FA6667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6D8DBE6" w14:textId="77777777" w:rsidTr="00F32DDC">
        <w:tc>
          <w:tcPr>
            <w:tcW w:w="2836" w:type="dxa"/>
            <w:shd w:val="clear" w:color="auto" w:fill="D9E2F3"/>
            <w:vAlign w:val="center"/>
          </w:tcPr>
          <w:p w14:paraId="4DB699C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1377037"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0C872E0" w14:textId="77777777" w:rsidTr="00F32DDC">
        <w:tc>
          <w:tcPr>
            <w:tcW w:w="2836" w:type="dxa"/>
            <w:shd w:val="clear" w:color="auto" w:fill="D9E2F3"/>
            <w:vAlign w:val="center"/>
          </w:tcPr>
          <w:p w14:paraId="7878F260"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2F73566"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D857F5E" w14:textId="77777777" w:rsidTr="00F32DDC">
        <w:tc>
          <w:tcPr>
            <w:tcW w:w="2836" w:type="dxa"/>
            <w:shd w:val="clear" w:color="auto" w:fill="D9E2F3"/>
            <w:vAlign w:val="center"/>
          </w:tcPr>
          <w:p w14:paraId="54EBFFF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C8C6F4"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48C7B04" w14:textId="77777777" w:rsidTr="00F32DDC">
        <w:tc>
          <w:tcPr>
            <w:tcW w:w="2836" w:type="dxa"/>
            <w:shd w:val="clear" w:color="auto" w:fill="D9E2F3"/>
            <w:vAlign w:val="center"/>
          </w:tcPr>
          <w:p w14:paraId="4574156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1654172"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1981B23C" w14:textId="77777777" w:rsidTr="00F32DDC">
        <w:tc>
          <w:tcPr>
            <w:tcW w:w="2836" w:type="dxa"/>
            <w:shd w:val="clear" w:color="auto" w:fill="D9E2F3"/>
            <w:vAlign w:val="center"/>
          </w:tcPr>
          <w:p w14:paraId="4C584908"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1F6860E"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12EBADA" w14:textId="77777777" w:rsidTr="00F32DDC">
        <w:tc>
          <w:tcPr>
            <w:tcW w:w="2836" w:type="dxa"/>
            <w:shd w:val="clear" w:color="auto" w:fill="D9E2F3"/>
            <w:vAlign w:val="center"/>
          </w:tcPr>
          <w:p w14:paraId="1F9F780C"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CD2C71" w14:textId="77777777" w:rsidR="00A9306E" w:rsidRPr="00FD1EE4" w:rsidRDefault="00A9306E" w:rsidP="000C3A56">
            <w:pPr>
              <w:spacing w:before="240" w:after="240"/>
              <w:ind w:left="993" w:hanging="851"/>
              <w:rPr>
                <w:rFonts w:ascii="GHEA Grapalat" w:eastAsia="GHEA Grapalat" w:hAnsi="GHEA Grapalat" w:cs="GHEA Grapalat"/>
              </w:rPr>
            </w:pPr>
          </w:p>
        </w:tc>
      </w:tr>
      <w:tr w:rsidR="00A9306E" w:rsidRPr="00FD1EE4" w14:paraId="13E338E3" w14:textId="77777777" w:rsidTr="00F32DDC">
        <w:tc>
          <w:tcPr>
            <w:tcW w:w="2836" w:type="dxa"/>
            <w:shd w:val="clear" w:color="auto" w:fill="D9E2F3"/>
            <w:vAlign w:val="center"/>
          </w:tcPr>
          <w:p w14:paraId="68C301D4" w14:textId="77777777" w:rsidR="00A9306E" w:rsidRPr="00FD1EE4" w:rsidRDefault="00A9306E" w:rsidP="000C3A5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C2A0A8B" w14:textId="77777777" w:rsidR="00A9306E" w:rsidRPr="00FD1EE4" w:rsidRDefault="00A9306E" w:rsidP="000C3A56">
            <w:pPr>
              <w:spacing w:before="240" w:after="240"/>
              <w:ind w:left="993" w:hanging="851"/>
              <w:rPr>
                <w:rFonts w:ascii="GHEA Grapalat" w:eastAsia="GHEA Grapalat" w:hAnsi="GHEA Grapalat" w:cs="GHEA Grapalat"/>
              </w:rPr>
            </w:pPr>
          </w:p>
        </w:tc>
      </w:tr>
    </w:tbl>
    <w:p w14:paraId="0F0A0D65"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D542C69" w14:textId="77777777" w:rsidTr="00F32DDC">
        <w:tc>
          <w:tcPr>
            <w:tcW w:w="2835" w:type="dxa"/>
            <w:shd w:val="clear" w:color="auto" w:fill="D9E2F3"/>
            <w:vAlign w:val="center"/>
          </w:tcPr>
          <w:p w14:paraId="0FB0A69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6F4EDD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C38C166" w14:textId="77777777" w:rsidTr="00F32DDC">
        <w:trPr>
          <w:trHeight w:val="1487"/>
        </w:trPr>
        <w:tc>
          <w:tcPr>
            <w:tcW w:w="2835" w:type="dxa"/>
            <w:shd w:val="clear" w:color="auto" w:fill="D9E2F3"/>
            <w:vAlign w:val="center"/>
          </w:tcPr>
          <w:p w14:paraId="2138AEE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69AD060" w14:textId="77777777" w:rsidR="00A9306E" w:rsidRPr="00FD1EE4" w:rsidRDefault="00A9306E" w:rsidP="000C3A56">
            <w:pPr>
              <w:spacing w:before="240" w:after="240"/>
              <w:rPr>
                <w:rFonts w:ascii="GHEA Grapalat" w:eastAsia="GHEA Grapalat" w:hAnsi="GHEA Grapalat" w:cs="GHEA Grapalat"/>
              </w:rPr>
            </w:pPr>
          </w:p>
        </w:tc>
      </w:tr>
    </w:tbl>
    <w:p w14:paraId="38604DAE"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920861" w14:textId="77777777" w:rsidTr="00F32DDC">
        <w:tc>
          <w:tcPr>
            <w:tcW w:w="2835" w:type="dxa"/>
            <w:shd w:val="clear" w:color="auto" w:fill="D9E2F3"/>
            <w:vAlign w:val="center"/>
          </w:tcPr>
          <w:p w14:paraId="6190EE11" w14:textId="77777777" w:rsidR="00A9306E" w:rsidRPr="00FD1EE4" w:rsidRDefault="00A9306E" w:rsidP="000C3A56">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009E48F"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6067208" w14:textId="77777777" w:rsidTr="00F32DDC">
        <w:tc>
          <w:tcPr>
            <w:tcW w:w="2835" w:type="dxa"/>
            <w:shd w:val="clear" w:color="auto" w:fill="D9E2F3"/>
            <w:vAlign w:val="center"/>
          </w:tcPr>
          <w:p w14:paraId="0B58678E" w14:textId="77777777" w:rsidR="00A9306E" w:rsidRPr="00FD1EE4" w:rsidRDefault="00A9306E" w:rsidP="000C3A56">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9895ECB"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89F76F8" w14:textId="77777777" w:rsidTr="00F32DDC">
        <w:tc>
          <w:tcPr>
            <w:tcW w:w="2835" w:type="dxa"/>
            <w:shd w:val="clear" w:color="auto" w:fill="D9E2F3"/>
            <w:vAlign w:val="center"/>
          </w:tcPr>
          <w:p w14:paraId="4051600B" w14:textId="77777777" w:rsidR="00A9306E" w:rsidRPr="00FD1EE4" w:rsidRDefault="00A9306E" w:rsidP="000C3A56">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CDE563F" w14:textId="77777777" w:rsidR="00A9306E" w:rsidRPr="00FD1EE4" w:rsidRDefault="00A9306E" w:rsidP="000C3A56">
            <w:pPr>
              <w:spacing w:before="240" w:after="240"/>
              <w:rPr>
                <w:rFonts w:ascii="GHEA Grapalat" w:eastAsia="GHEA Grapalat" w:hAnsi="GHEA Grapalat" w:cs="GHEA Grapalat"/>
              </w:rPr>
            </w:pPr>
          </w:p>
        </w:tc>
      </w:tr>
    </w:tbl>
    <w:p w14:paraId="309E30D4" w14:textId="294811E0" w:rsidR="00A9306E" w:rsidRPr="00FD1EE4" w:rsidRDefault="00A9306E" w:rsidP="000C3A56">
      <w:pPr>
        <w:rPr>
          <w:rFonts w:ascii="GHEA Grapalat" w:eastAsia="GHEA Grapalat" w:hAnsi="GHEA Grapalat" w:cs="GHEA Grapalat"/>
        </w:rPr>
      </w:pPr>
    </w:p>
    <w:p w14:paraId="3FC3F72D" w14:textId="77777777" w:rsidR="00A9306E" w:rsidRPr="009A52BE" w:rsidRDefault="00A9306E" w:rsidP="000C3A56">
      <w:pPr>
        <w:numPr>
          <w:ilvl w:val="0"/>
          <w:numId w:val="25"/>
        </w:numPr>
        <w:pBdr>
          <w:top w:val="nil"/>
          <w:left w:val="nil"/>
          <w:bottom w:val="nil"/>
          <w:right w:val="nil"/>
          <w:between w:val="nil"/>
        </w:pBdr>
        <w:spacing w:after="160"/>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5BEE6219" w14:textId="77777777" w:rsidR="00A9306E" w:rsidRPr="004E2F96"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3B4B3E4" w14:textId="77777777" w:rsidTr="00F32DDC">
        <w:tc>
          <w:tcPr>
            <w:tcW w:w="2835" w:type="dxa"/>
            <w:shd w:val="clear" w:color="auto" w:fill="D9E2F3"/>
            <w:vAlign w:val="center"/>
          </w:tcPr>
          <w:p w14:paraId="6336305F" w14:textId="77777777" w:rsidR="00A9306E" w:rsidRPr="00FD1EE4" w:rsidRDefault="00A9306E" w:rsidP="000C3A56">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0EA9DCE"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6EC186AB" w14:textId="77777777" w:rsidTr="00F32DDC">
        <w:tc>
          <w:tcPr>
            <w:tcW w:w="2835" w:type="dxa"/>
            <w:shd w:val="clear" w:color="auto" w:fill="D9E2F3"/>
            <w:vAlign w:val="center"/>
          </w:tcPr>
          <w:p w14:paraId="3665F351"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0343AD4" w14:textId="77777777" w:rsidR="00A9306E" w:rsidRPr="00FD1EE4" w:rsidRDefault="00A9306E" w:rsidP="000C3A56">
            <w:pPr>
              <w:spacing w:before="240" w:after="240"/>
              <w:rPr>
                <w:rFonts w:ascii="GHEA Grapalat" w:eastAsia="GHEA Grapalat" w:hAnsi="GHEA Grapalat" w:cs="GHEA Grapalat"/>
              </w:rPr>
            </w:pPr>
          </w:p>
        </w:tc>
      </w:tr>
    </w:tbl>
    <w:p w14:paraId="11583C0C"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AD9FEA6" w14:textId="77777777" w:rsidTr="00F32DDC">
        <w:tc>
          <w:tcPr>
            <w:tcW w:w="2835" w:type="dxa"/>
            <w:shd w:val="clear" w:color="auto" w:fill="D9E2F3"/>
            <w:vAlign w:val="center"/>
          </w:tcPr>
          <w:p w14:paraId="010445D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BF82CC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6BEE7DC" w14:textId="77777777" w:rsidTr="00F32DDC">
        <w:tc>
          <w:tcPr>
            <w:tcW w:w="2835" w:type="dxa"/>
            <w:shd w:val="clear" w:color="auto" w:fill="D9E2F3"/>
            <w:vAlign w:val="center"/>
          </w:tcPr>
          <w:p w14:paraId="380AE210"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48F410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7107C94" w14:textId="77777777" w:rsidTr="00F32DDC">
        <w:tc>
          <w:tcPr>
            <w:tcW w:w="2835" w:type="dxa"/>
            <w:shd w:val="clear" w:color="auto" w:fill="D9E2F3"/>
            <w:vAlign w:val="center"/>
          </w:tcPr>
          <w:p w14:paraId="74D1CAD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5FBE3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B62AC5A" w14:textId="77777777" w:rsidTr="00F32DDC">
        <w:tc>
          <w:tcPr>
            <w:tcW w:w="2835" w:type="dxa"/>
            <w:shd w:val="clear" w:color="auto" w:fill="D9E2F3"/>
            <w:vAlign w:val="center"/>
          </w:tcPr>
          <w:p w14:paraId="1E87E946"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0CDC0C"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464455C" w14:textId="77777777" w:rsidTr="00F32DDC">
        <w:tc>
          <w:tcPr>
            <w:tcW w:w="2835" w:type="dxa"/>
            <w:shd w:val="clear" w:color="auto" w:fill="D9E2F3"/>
            <w:vAlign w:val="center"/>
          </w:tcPr>
          <w:p w14:paraId="637AB310"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53459C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14EFEE5" w14:textId="77777777" w:rsidTr="00F32DDC">
        <w:trPr>
          <w:trHeight w:val="1361"/>
        </w:trPr>
        <w:tc>
          <w:tcPr>
            <w:tcW w:w="2835" w:type="dxa"/>
            <w:shd w:val="clear" w:color="auto" w:fill="D9E2F3"/>
            <w:vAlign w:val="center"/>
          </w:tcPr>
          <w:p w14:paraId="45C5CB30"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010D88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F2BDBC6" w14:textId="77777777" w:rsidTr="00F32DDC">
        <w:tc>
          <w:tcPr>
            <w:tcW w:w="2835" w:type="dxa"/>
            <w:shd w:val="clear" w:color="auto" w:fill="D9E2F3"/>
            <w:vAlign w:val="center"/>
          </w:tcPr>
          <w:p w14:paraId="3E9560D9"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03B12D84" w14:textId="77777777" w:rsidR="00A9306E" w:rsidRPr="00FD1EE4" w:rsidRDefault="00A9306E" w:rsidP="000C3A56">
            <w:pPr>
              <w:spacing w:before="240" w:after="240"/>
              <w:rPr>
                <w:rFonts w:ascii="GHEA Grapalat" w:eastAsia="GHEA Grapalat" w:hAnsi="GHEA Grapalat" w:cs="GHEA Grapalat"/>
              </w:rPr>
            </w:pPr>
          </w:p>
        </w:tc>
      </w:tr>
    </w:tbl>
    <w:p w14:paraId="109B04F6" w14:textId="77777777" w:rsidR="00A9306E" w:rsidRPr="00574FF7"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3E770A9" w14:textId="77777777" w:rsidTr="00F32DDC">
        <w:tc>
          <w:tcPr>
            <w:tcW w:w="2836" w:type="dxa"/>
            <w:shd w:val="clear" w:color="auto" w:fill="D9E2F3"/>
            <w:vAlign w:val="center"/>
          </w:tcPr>
          <w:p w14:paraId="261A1687" w14:textId="77777777" w:rsidR="00A9306E" w:rsidRPr="00FD1EE4" w:rsidRDefault="00A9306E" w:rsidP="000C3A56">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1DF059E"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23A625CB" w14:textId="77777777" w:rsidTr="00F32DDC">
        <w:tc>
          <w:tcPr>
            <w:tcW w:w="2836" w:type="dxa"/>
            <w:shd w:val="clear" w:color="auto" w:fill="D9E2F3"/>
            <w:vAlign w:val="center"/>
          </w:tcPr>
          <w:p w14:paraId="10DA03AD" w14:textId="77777777" w:rsidR="00A9306E" w:rsidRPr="00FD1EE4" w:rsidRDefault="00A9306E" w:rsidP="000C3A5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6CBB621"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16BEE5"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804A4FA" w14:textId="4CE28E06" w:rsidR="00A9306E" w:rsidRPr="00FD1EE4" w:rsidRDefault="00A9306E" w:rsidP="000C3A56">
      <w:pPr>
        <w:pBdr>
          <w:top w:val="nil"/>
          <w:left w:val="nil"/>
          <w:bottom w:val="nil"/>
          <w:right w:val="nil"/>
          <w:between w:val="nil"/>
        </w:pBdr>
        <w:spacing w:before="240"/>
        <w:rPr>
          <w:rFonts w:ascii="GHEA Grapalat" w:eastAsia="GHEA Grapalat" w:hAnsi="GHEA Grapalat" w:cs="GHEA Grapalat"/>
        </w:rPr>
      </w:pPr>
    </w:p>
    <w:p w14:paraId="2539E88F" w14:textId="77777777" w:rsidR="00A9306E" w:rsidRPr="00CB7DFD" w:rsidRDefault="00A9306E" w:rsidP="000C3A56">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99B7258"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9E3BADB" w14:textId="77777777" w:rsidTr="00F32DDC">
        <w:tc>
          <w:tcPr>
            <w:tcW w:w="2837" w:type="dxa"/>
            <w:shd w:val="clear" w:color="auto" w:fill="D9E2F3"/>
            <w:vAlign w:val="center"/>
          </w:tcPr>
          <w:p w14:paraId="1B7E5CE2"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9BE0572"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69EF3645" w14:textId="77777777" w:rsidTr="00F32DDC">
        <w:tc>
          <w:tcPr>
            <w:tcW w:w="2837" w:type="dxa"/>
            <w:shd w:val="clear" w:color="auto" w:fill="D9E2F3"/>
            <w:vAlign w:val="center"/>
          </w:tcPr>
          <w:p w14:paraId="6084589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047B4C8"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1F34937A" w14:textId="77777777" w:rsidTr="00F32DDC">
        <w:tc>
          <w:tcPr>
            <w:tcW w:w="2837" w:type="dxa"/>
            <w:shd w:val="clear" w:color="auto" w:fill="D9E2F3"/>
            <w:vAlign w:val="center"/>
          </w:tcPr>
          <w:p w14:paraId="1901D83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CFDBE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14FE2043" w14:textId="77777777" w:rsidTr="00F32DDC">
        <w:tc>
          <w:tcPr>
            <w:tcW w:w="2837" w:type="dxa"/>
            <w:shd w:val="clear" w:color="auto" w:fill="D9E2F3"/>
            <w:vAlign w:val="center"/>
          </w:tcPr>
          <w:p w14:paraId="3F0A5F5A"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BF8C3BC"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179B413"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285845"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F7629AD" w14:textId="77777777" w:rsidTr="00F32DDC">
        <w:tc>
          <w:tcPr>
            <w:tcW w:w="2837" w:type="dxa"/>
            <w:shd w:val="clear" w:color="auto" w:fill="D9E2F3"/>
            <w:vAlign w:val="center"/>
          </w:tcPr>
          <w:p w14:paraId="4ACF362B" w14:textId="77777777" w:rsidR="00A9306E" w:rsidRPr="00B047A2"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5DE71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593763B" w14:textId="77777777" w:rsidTr="00F32DDC">
        <w:tc>
          <w:tcPr>
            <w:tcW w:w="2837" w:type="dxa"/>
            <w:shd w:val="clear" w:color="auto" w:fill="D9E2F3"/>
            <w:vAlign w:val="center"/>
          </w:tcPr>
          <w:p w14:paraId="0329BC06"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31EF46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2C2B1CFB" w14:textId="77777777" w:rsidTr="00F32DDC">
        <w:tc>
          <w:tcPr>
            <w:tcW w:w="2837" w:type="dxa"/>
            <w:shd w:val="clear" w:color="auto" w:fill="D9E2F3"/>
            <w:vAlign w:val="center"/>
          </w:tcPr>
          <w:p w14:paraId="052B793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FD7281F"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25288DF" w14:textId="77777777" w:rsidTr="00F32DDC">
        <w:tc>
          <w:tcPr>
            <w:tcW w:w="2837" w:type="dxa"/>
            <w:shd w:val="clear" w:color="auto" w:fill="D9E2F3"/>
            <w:vAlign w:val="center"/>
          </w:tcPr>
          <w:p w14:paraId="0D039C6F"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5E94FA3B"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4509436"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359C81F" w14:textId="2A6F593E" w:rsidR="00A9306E" w:rsidRPr="00FD1EE4" w:rsidRDefault="00A9306E" w:rsidP="000C3A56">
      <w:pPr>
        <w:rPr>
          <w:rFonts w:ascii="GHEA Grapalat" w:eastAsia="GHEA Grapalat" w:hAnsi="GHEA Grapalat" w:cs="GHEA Grapalat"/>
          <w:b/>
        </w:rPr>
      </w:pPr>
    </w:p>
    <w:p w14:paraId="065F49DF" w14:textId="77777777" w:rsidR="00A9306E" w:rsidRPr="00FD1EE4" w:rsidRDefault="00A9306E" w:rsidP="000C3A56">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0A1A61D"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0850C24" w14:textId="77777777" w:rsidTr="00F32DDC">
        <w:tc>
          <w:tcPr>
            <w:tcW w:w="2836" w:type="dxa"/>
            <w:shd w:val="clear" w:color="auto" w:fill="D9E2F3"/>
            <w:vAlign w:val="center"/>
          </w:tcPr>
          <w:p w14:paraId="246E5F8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54AD3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038E05D" w14:textId="77777777" w:rsidTr="00F32DDC">
        <w:tc>
          <w:tcPr>
            <w:tcW w:w="2836" w:type="dxa"/>
            <w:shd w:val="clear" w:color="auto" w:fill="D9E2F3"/>
            <w:vAlign w:val="center"/>
          </w:tcPr>
          <w:p w14:paraId="0B2F84AB"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9014174"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296845EB" w14:textId="77777777" w:rsidTr="00F32DDC">
        <w:tc>
          <w:tcPr>
            <w:tcW w:w="2836" w:type="dxa"/>
            <w:shd w:val="clear" w:color="auto" w:fill="D9E2F3"/>
            <w:vAlign w:val="center"/>
          </w:tcPr>
          <w:p w14:paraId="21040A15"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303873F"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0981D73" w14:textId="77777777" w:rsidTr="00F32DDC">
        <w:tc>
          <w:tcPr>
            <w:tcW w:w="2836" w:type="dxa"/>
            <w:shd w:val="clear" w:color="auto" w:fill="D9E2F3"/>
            <w:vAlign w:val="center"/>
          </w:tcPr>
          <w:p w14:paraId="204F0D8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C6E6FC"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C3226E5" w14:textId="77777777" w:rsidTr="00F32DDC">
        <w:tc>
          <w:tcPr>
            <w:tcW w:w="2836" w:type="dxa"/>
            <w:shd w:val="clear" w:color="auto" w:fill="D9E2F3"/>
            <w:vAlign w:val="center"/>
          </w:tcPr>
          <w:p w14:paraId="76AE9EB0"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40AC4F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2976863" w14:textId="77777777" w:rsidTr="00F32DDC">
        <w:tc>
          <w:tcPr>
            <w:tcW w:w="2836" w:type="dxa"/>
            <w:shd w:val="clear" w:color="auto" w:fill="D9E2F3"/>
            <w:vAlign w:val="center"/>
          </w:tcPr>
          <w:p w14:paraId="3B0AF4C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5CA0F3" w14:textId="77777777" w:rsidR="00A9306E" w:rsidRPr="00FD1EE4" w:rsidRDefault="00A9306E" w:rsidP="000C3A56">
            <w:pPr>
              <w:spacing w:before="240" w:after="240"/>
              <w:rPr>
                <w:rFonts w:ascii="GHEA Grapalat" w:eastAsia="GHEA Grapalat" w:hAnsi="GHEA Grapalat" w:cs="GHEA Grapalat"/>
              </w:rPr>
            </w:pPr>
          </w:p>
        </w:tc>
      </w:tr>
    </w:tbl>
    <w:p w14:paraId="758C7D32"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3CAD0F7" w14:textId="77777777" w:rsidTr="00F32DDC">
        <w:tc>
          <w:tcPr>
            <w:tcW w:w="2977" w:type="dxa"/>
            <w:shd w:val="clear" w:color="auto" w:fill="D9E2F3"/>
            <w:vAlign w:val="center"/>
          </w:tcPr>
          <w:p w14:paraId="29ABE23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2117BE5"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8FFD538" w14:textId="77777777" w:rsidTr="00F32DDC">
        <w:tc>
          <w:tcPr>
            <w:tcW w:w="2977" w:type="dxa"/>
            <w:shd w:val="clear" w:color="auto" w:fill="D9E2F3"/>
            <w:vAlign w:val="center"/>
          </w:tcPr>
          <w:p w14:paraId="06BF663B"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7C19862"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3686A3A" w14:textId="77777777" w:rsidTr="00F32DDC">
        <w:tc>
          <w:tcPr>
            <w:tcW w:w="2977" w:type="dxa"/>
            <w:shd w:val="clear" w:color="auto" w:fill="D9E2F3"/>
            <w:vAlign w:val="center"/>
          </w:tcPr>
          <w:p w14:paraId="69A3BBA7" w14:textId="77777777" w:rsidR="00A9306E" w:rsidRPr="00FD1EE4" w:rsidRDefault="00A9306E" w:rsidP="000C3A56">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962EE9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6B7A27F6" w14:textId="77777777" w:rsidTr="00F32DDC">
        <w:tc>
          <w:tcPr>
            <w:tcW w:w="2977" w:type="dxa"/>
            <w:shd w:val="clear" w:color="auto" w:fill="D9E2F3"/>
            <w:vAlign w:val="center"/>
          </w:tcPr>
          <w:p w14:paraId="07C01C93" w14:textId="77777777" w:rsidR="00A9306E" w:rsidRPr="00FD1EE4" w:rsidRDefault="00A9306E" w:rsidP="000C3A56">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014DD49"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7B0D57CE" w14:textId="77777777" w:rsidTr="00F32DDC">
        <w:tc>
          <w:tcPr>
            <w:tcW w:w="2977" w:type="dxa"/>
            <w:shd w:val="clear" w:color="auto" w:fill="D9E2F3"/>
            <w:vAlign w:val="center"/>
          </w:tcPr>
          <w:p w14:paraId="485BFEAE"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C462BDC" w14:textId="77777777" w:rsidR="00A9306E" w:rsidRPr="00FD1EE4" w:rsidRDefault="00A9306E" w:rsidP="000C3A56">
            <w:pPr>
              <w:spacing w:before="240" w:after="240"/>
              <w:rPr>
                <w:rFonts w:ascii="GHEA Grapalat" w:eastAsia="GHEA Grapalat" w:hAnsi="GHEA Grapalat" w:cs="GHEA Grapalat"/>
              </w:rPr>
            </w:pPr>
          </w:p>
        </w:tc>
      </w:tr>
    </w:tbl>
    <w:p w14:paraId="49EE8594"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F9A16EA" w14:textId="77777777" w:rsidTr="00F32DDC">
        <w:tc>
          <w:tcPr>
            <w:tcW w:w="2943" w:type="dxa"/>
            <w:shd w:val="clear" w:color="auto" w:fill="D9E2F3"/>
            <w:vAlign w:val="center"/>
          </w:tcPr>
          <w:p w14:paraId="5E874F76"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0053C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958EDEA" w14:textId="77777777" w:rsidTr="00F32DDC">
        <w:tc>
          <w:tcPr>
            <w:tcW w:w="2943" w:type="dxa"/>
            <w:shd w:val="clear" w:color="auto" w:fill="D9E2F3"/>
            <w:vAlign w:val="center"/>
          </w:tcPr>
          <w:p w14:paraId="256DD5E4"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01B35F3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DFC3ADF" w14:textId="77777777" w:rsidTr="00F32DDC">
        <w:tc>
          <w:tcPr>
            <w:tcW w:w="2943" w:type="dxa"/>
            <w:shd w:val="clear" w:color="auto" w:fill="D9E2F3"/>
            <w:vAlign w:val="center"/>
          </w:tcPr>
          <w:p w14:paraId="43AC0C8A" w14:textId="77777777" w:rsidR="00A9306E" w:rsidRPr="00FD1EE4" w:rsidRDefault="00A9306E" w:rsidP="000C3A56">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A69F581"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E257854" w14:textId="77777777" w:rsidTr="00F32DDC">
        <w:tc>
          <w:tcPr>
            <w:tcW w:w="2943" w:type="dxa"/>
            <w:shd w:val="clear" w:color="auto" w:fill="D9E2F3"/>
            <w:vAlign w:val="center"/>
          </w:tcPr>
          <w:p w14:paraId="206B2ACC" w14:textId="77777777" w:rsidR="00A9306E" w:rsidRPr="00FD1EE4" w:rsidRDefault="00A9306E" w:rsidP="000C3A56">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A5586E9" w14:textId="77777777" w:rsidR="00A9306E" w:rsidRPr="00FD1EE4" w:rsidRDefault="00A9306E" w:rsidP="000C3A56">
            <w:pPr>
              <w:spacing w:before="240" w:after="240"/>
              <w:rPr>
                <w:rFonts w:ascii="GHEA Grapalat" w:eastAsia="GHEA Grapalat" w:hAnsi="GHEA Grapalat" w:cs="GHEA Grapalat"/>
              </w:rPr>
            </w:pPr>
          </w:p>
        </w:tc>
      </w:tr>
    </w:tbl>
    <w:p w14:paraId="0E8606A2"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307848B7" w14:textId="77777777" w:rsidTr="00F32DDC">
        <w:tc>
          <w:tcPr>
            <w:tcW w:w="2837" w:type="dxa"/>
            <w:shd w:val="clear" w:color="auto" w:fill="D9E2F3"/>
            <w:vAlign w:val="center"/>
          </w:tcPr>
          <w:p w14:paraId="46B93FB4"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BCDC7D6"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A1D8594" w14:textId="77777777" w:rsidTr="00F32DDC">
        <w:tc>
          <w:tcPr>
            <w:tcW w:w="2837" w:type="dxa"/>
            <w:shd w:val="clear" w:color="auto" w:fill="D9E2F3"/>
            <w:vAlign w:val="center"/>
          </w:tcPr>
          <w:p w14:paraId="118A6482"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53E8268"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4F0122E" w14:textId="77777777" w:rsidTr="00F32DDC">
        <w:tc>
          <w:tcPr>
            <w:tcW w:w="2837" w:type="dxa"/>
            <w:shd w:val="clear" w:color="auto" w:fill="D9E2F3"/>
            <w:vAlign w:val="center"/>
          </w:tcPr>
          <w:p w14:paraId="699A68A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3AD284E"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1427BE7B" w14:textId="77777777" w:rsidTr="00F32DDC">
        <w:tc>
          <w:tcPr>
            <w:tcW w:w="2837" w:type="dxa"/>
            <w:shd w:val="clear" w:color="auto" w:fill="D9E2F3"/>
            <w:vAlign w:val="center"/>
          </w:tcPr>
          <w:p w14:paraId="08F61A06"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4510B34" w14:textId="77777777" w:rsidR="00A9306E" w:rsidRPr="00FD1EE4" w:rsidRDefault="00A9306E" w:rsidP="000C3A56">
            <w:pPr>
              <w:spacing w:before="240" w:after="240"/>
              <w:rPr>
                <w:rFonts w:ascii="GHEA Grapalat" w:eastAsia="GHEA Grapalat" w:hAnsi="GHEA Grapalat" w:cs="GHEA Grapalat"/>
              </w:rPr>
            </w:pPr>
          </w:p>
        </w:tc>
      </w:tr>
    </w:tbl>
    <w:p w14:paraId="53C3406F" w14:textId="77777777" w:rsidR="00A9306E" w:rsidRPr="008C665F"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36A5EA5" w14:textId="77777777" w:rsidTr="00F32DDC">
        <w:trPr>
          <w:trHeight w:val="924"/>
        </w:trPr>
        <w:tc>
          <w:tcPr>
            <w:tcW w:w="9016" w:type="dxa"/>
            <w:gridSpan w:val="2"/>
            <w:vAlign w:val="center"/>
          </w:tcPr>
          <w:p w14:paraId="048BD4AB" w14:textId="77777777" w:rsidR="00A9306E" w:rsidRPr="00FD1EE4" w:rsidRDefault="00000000" w:rsidP="000C3A56">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D0ECA7" w14:textId="77777777" w:rsidTr="00F32DDC">
        <w:trPr>
          <w:trHeight w:val="684"/>
        </w:trPr>
        <w:tc>
          <w:tcPr>
            <w:tcW w:w="4508" w:type="dxa"/>
            <w:shd w:val="clear" w:color="auto" w:fill="D9E2F3"/>
            <w:vAlign w:val="center"/>
          </w:tcPr>
          <w:p w14:paraId="22BD8E19"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D012AB9"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FF312BA" w14:textId="77777777" w:rsidTr="00F32DDC">
        <w:trPr>
          <w:trHeight w:val="1282"/>
        </w:trPr>
        <w:tc>
          <w:tcPr>
            <w:tcW w:w="4508" w:type="dxa"/>
            <w:shd w:val="clear" w:color="auto" w:fill="D9E2F3"/>
            <w:vAlign w:val="center"/>
          </w:tcPr>
          <w:p w14:paraId="3A13764B"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7ADFADB" w14:textId="77777777" w:rsidR="00A9306E" w:rsidRPr="006B364D"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87D74B6" w14:textId="77777777" w:rsidR="00A9306E" w:rsidRPr="00F10CBA"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F160713" w14:textId="77777777" w:rsidTr="00F32DDC">
        <w:tc>
          <w:tcPr>
            <w:tcW w:w="9016" w:type="dxa"/>
            <w:gridSpan w:val="2"/>
            <w:vAlign w:val="center"/>
          </w:tcPr>
          <w:p w14:paraId="3B2254A5"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49DA34A" w14:textId="77777777" w:rsidTr="00F32DDC">
        <w:tc>
          <w:tcPr>
            <w:tcW w:w="9016" w:type="dxa"/>
            <w:gridSpan w:val="2"/>
            <w:vAlign w:val="center"/>
          </w:tcPr>
          <w:p w14:paraId="7B1A222A" w14:textId="77777777" w:rsidR="00A9306E" w:rsidRPr="00FD1EE4" w:rsidRDefault="00000000" w:rsidP="000C3A56">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 xml:space="preserve">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E8E1571" w14:textId="77777777" w:rsidR="00A9306E" w:rsidRPr="00A5193B"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BAF64CE" w14:textId="77777777" w:rsidTr="00F32DDC">
        <w:trPr>
          <w:trHeight w:val="924"/>
        </w:trPr>
        <w:tc>
          <w:tcPr>
            <w:tcW w:w="9016" w:type="dxa"/>
            <w:gridSpan w:val="2"/>
            <w:vAlign w:val="center"/>
          </w:tcPr>
          <w:p w14:paraId="4BD9556F" w14:textId="77777777" w:rsidR="00A9306E" w:rsidRPr="00FD1EE4" w:rsidRDefault="00000000" w:rsidP="000C3A56">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368D21B" w14:textId="77777777" w:rsidTr="00F32DDC">
        <w:trPr>
          <w:trHeight w:val="684"/>
        </w:trPr>
        <w:tc>
          <w:tcPr>
            <w:tcW w:w="4508" w:type="dxa"/>
            <w:shd w:val="clear" w:color="auto" w:fill="D9E2F3"/>
            <w:vAlign w:val="center"/>
          </w:tcPr>
          <w:p w14:paraId="42BB18BD"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EB0E5B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451AE03" w14:textId="77777777" w:rsidTr="00F32DDC">
        <w:trPr>
          <w:trHeight w:val="1282"/>
        </w:trPr>
        <w:tc>
          <w:tcPr>
            <w:tcW w:w="4508" w:type="dxa"/>
            <w:shd w:val="clear" w:color="auto" w:fill="D9E2F3"/>
            <w:vAlign w:val="center"/>
          </w:tcPr>
          <w:p w14:paraId="6751139F"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C6AB559" w14:textId="77777777" w:rsidR="00A9306E" w:rsidRPr="00C843BA"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4BBD11B" w14:textId="77777777" w:rsidR="00A9306E" w:rsidRPr="00C843BA"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5F13AAC" w14:textId="77777777" w:rsidTr="00F32DDC">
        <w:tc>
          <w:tcPr>
            <w:tcW w:w="9016" w:type="dxa"/>
            <w:gridSpan w:val="2"/>
            <w:vAlign w:val="center"/>
          </w:tcPr>
          <w:p w14:paraId="4C8D5B37"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166AEC9" w14:textId="77777777" w:rsidTr="00F32DDC">
        <w:tc>
          <w:tcPr>
            <w:tcW w:w="9016" w:type="dxa"/>
            <w:gridSpan w:val="2"/>
            <w:vAlign w:val="center"/>
          </w:tcPr>
          <w:p w14:paraId="7264D5B0"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30982EAB" w14:textId="77777777" w:rsidTr="00F32DDC">
        <w:tc>
          <w:tcPr>
            <w:tcW w:w="9016" w:type="dxa"/>
            <w:gridSpan w:val="2"/>
            <w:vAlign w:val="center"/>
          </w:tcPr>
          <w:p w14:paraId="7B4C1395"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21DBBD6" w14:textId="77777777" w:rsidTr="00F32DDC">
        <w:tc>
          <w:tcPr>
            <w:tcW w:w="9016" w:type="dxa"/>
            <w:gridSpan w:val="2"/>
            <w:vAlign w:val="center"/>
          </w:tcPr>
          <w:p w14:paraId="5943338E" w14:textId="77777777" w:rsidR="00A9306E" w:rsidRPr="00FD1EE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9BBADC6" w14:textId="77777777" w:rsidR="00A9306E" w:rsidRPr="00FD1EE4"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D9B078D" w14:textId="77777777" w:rsidTr="00F32DDC">
        <w:tc>
          <w:tcPr>
            <w:tcW w:w="2837" w:type="dxa"/>
            <w:shd w:val="clear" w:color="auto" w:fill="D9E2F3"/>
            <w:vAlign w:val="center"/>
          </w:tcPr>
          <w:p w14:paraId="40066524" w14:textId="77777777" w:rsidR="00A9306E" w:rsidRPr="00FD1EE4" w:rsidRDefault="00A9306E" w:rsidP="000C3A56">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62E93F"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25162E5" w14:textId="77777777" w:rsidTr="00F32DDC">
        <w:tc>
          <w:tcPr>
            <w:tcW w:w="2837" w:type="dxa"/>
            <w:shd w:val="clear" w:color="auto" w:fill="D9E2F3"/>
            <w:vAlign w:val="center"/>
          </w:tcPr>
          <w:p w14:paraId="3F7D9B1E" w14:textId="77777777" w:rsidR="00A9306E" w:rsidRPr="00FD1EE4" w:rsidRDefault="00A9306E" w:rsidP="000C3A56">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50B4A125" w14:textId="77777777" w:rsidR="00A9306E" w:rsidRPr="00B23852"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C96DAB7" w14:textId="77777777" w:rsidR="00A9306E" w:rsidRPr="00FD1EE4" w:rsidRDefault="00000000" w:rsidP="000C3A56">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B420878" w14:textId="77777777" w:rsidTr="00F32DDC">
        <w:tc>
          <w:tcPr>
            <w:tcW w:w="2837" w:type="dxa"/>
            <w:shd w:val="clear" w:color="auto" w:fill="D9E2F3"/>
            <w:vAlign w:val="center"/>
          </w:tcPr>
          <w:p w14:paraId="074B9874" w14:textId="77777777" w:rsidR="00A9306E" w:rsidRPr="00FD1EE4" w:rsidRDefault="00A9306E" w:rsidP="000C3A56">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A244287" w14:textId="77777777" w:rsidR="00A9306E" w:rsidRPr="005600B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92234" w14:textId="77777777" w:rsidR="00A9306E" w:rsidRPr="005600B4" w:rsidRDefault="00000000" w:rsidP="000C3A56">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3F4BCCCB"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93FE056" w14:textId="77777777" w:rsidTr="00F32DDC">
        <w:tc>
          <w:tcPr>
            <w:tcW w:w="2837" w:type="dxa"/>
            <w:shd w:val="clear" w:color="auto" w:fill="D9E2F3"/>
            <w:vAlign w:val="center"/>
          </w:tcPr>
          <w:p w14:paraId="59FC627C"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25B079D"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26B97C0" w14:textId="77777777" w:rsidTr="00F32DDC">
        <w:tc>
          <w:tcPr>
            <w:tcW w:w="2837" w:type="dxa"/>
            <w:shd w:val="clear" w:color="auto" w:fill="D9E2F3"/>
            <w:vAlign w:val="center"/>
          </w:tcPr>
          <w:p w14:paraId="628E15F6"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ED6C95" w14:textId="77777777" w:rsidR="00A9306E" w:rsidRPr="00FD1EE4" w:rsidRDefault="00A9306E" w:rsidP="000C3A56">
            <w:pPr>
              <w:spacing w:before="240" w:after="240"/>
              <w:rPr>
                <w:rFonts w:ascii="GHEA Grapalat" w:eastAsia="GHEA Grapalat" w:hAnsi="GHEA Grapalat" w:cs="GHEA Grapalat"/>
              </w:rPr>
            </w:pPr>
          </w:p>
        </w:tc>
      </w:tr>
    </w:tbl>
    <w:p w14:paraId="04A971E7" w14:textId="0CBF69EE" w:rsidR="00A9306E" w:rsidRPr="00FD1EE4" w:rsidRDefault="00A9306E" w:rsidP="000C3A56">
      <w:pPr>
        <w:pBdr>
          <w:top w:val="nil"/>
          <w:left w:val="nil"/>
          <w:bottom w:val="nil"/>
          <w:right w:val="nil"/>
          <w:between w:val="nil"/>
        </w:pBdr>
        <w:rPr>
          <w:rFonts w:ascii="GHEA Grapalat" w:eastAsia="GHEA Grapalat" w:hAnsi="GHEA Grapalat" w:cs="GHEA Grapalat"/>
          <w:i/>
          <w:color w:val="000000"/>
        </w:rPr>
      </w:pPr>
    </w:p>
    <w:p w14:paraId="73835387" w14:textId="77777777" w:rsidR="00A9306E" w:rsidRPr="00FD1EE4" w:rsidRDefault="00A9306E" w:rsidP="000C3A56">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10284D1E"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DB6F8A" w14:textId="77777777" w:rsidTr="00F32DDC">
        <w:tc>
          <w:tcPr>
            <w:tcW w:w="2835" w:type="dxa"/>
            <w:shd w:val="clear" w:color="auto" w:fill="D9E2F3"/>
            <w:vAlign w:val="center"/>
          </w:tcPr>
          <w:p w14:paraId="7523411A"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856E0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1E3277E" w14:textId="77777777" w:rsidTr="00F32DDC">
        <w:tc>
          <w:tcPr>
            <w:tcW w:w="2835" w:type="dxa"/>
            <w:shd w:val="clear" w:color="auto" w:fill="D9E2F3"/>
            <w:vAlign w:val="center"/>
          </w:tcPr>
          <w:p w14:paraId="1652EF4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2513C"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20A022E8" w14:textId="77777777" w:rsidTr="00F32DDC">
        <w:tc>
          <w:tcPr>
            <w:tcW w:w="2835" w:type="dxa"/>
            <w:shd w:val="clear" w:color="auto" w:fill="D9E2F3"/>
            <w:vAlign w:val="center"/>
          </w:tcPr>
          <w:p w14:paraId="026EC533"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E8FE063"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D1F393E" w14:textId="77777777" w:rsidTr="00F32DDC">
        <w:tc>
          <w:tcPr>
            <w:tcW w:w="2835" w:type="dxa"/>
            <w:shd w:val="clear" w:color="auto" w:fill="D9E2F3"/>
            <w:vAlign w:val="center"/>
          </w:tcPr>
          <w:p w14:paraId="3A67F4AD"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12254E2"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4B856802" w14:textId="77777777" w:rsidTr="00F32DDC">
        <w:tc>
          <w:tcPr>
            <w:tcW w:w="2835" w:type="dxa"/>
            <w:shd w:val="clear" w:color="auto" w:fill="D9E2F3"/>
            <w:vAlign w:val="center"/>
          </w:tcPr>
          <w:p w14:paraId="11E3E2E2"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E83A608"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5DDAD39" w14:textId="77777777" w:rsidTr="00F32DDC">
        <w:tc>
          <w:tcPr>
            <w:tcW w:w="2835" w:type="dxa"/>
            <w:shd w:val="clear" w:color="auto" w:fill="D9E2F3"/>
            <w:vAlign w:val="center"/>
          </w:tcPr>
          <w:p w14:paraId="57F3EC2B"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B8067C"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5827F03C" w14:textId="77777777" w:rsidTr="00F32DDC">
        <w:tc>
          <w:tcPr>
            <w:tcW w:w="2835" w:type="dxa"/>
            <w:shd w:val="clear" w:color="auto" w:fill="D9E2F3"/>
            <w:vAlign w:val="center"/>
          </w:tcPr>
          <w:p w14:paraId="244B25F2"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1FB7E44" w14:textId="77777777" w:rsidR="00A9306E" w:rsidRPr="00FD1EE4" w:rsidRDefault="00A9306E" w:rsidP="000C3A56">
            <w:pPr>
              <w:spacing w:before="240" w:after="240"/>
              <w:rPr>
                <w:rFonts w:ascii="GHEA Grapalat" w:eastAsia="GHEA Grapalat" w:hAnsi="GHEA Grapalat" w:cs="GHEA Grapalat"/>
              </w:rPr>
            </w:pPr>
          </w:p>
        </w:tc>
      </w:tr>
    </w:tbl>
    <w:p w14:paraId="0F381F9E" w14:textId="77777777" w:rsidR="00A9306E" w:rsidRPr="00FD1EE4" w:rsidRDefault="00A9306E" w:rsidP="000C3A56">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F9FABE" w14:textId="77777777" w:rsidTr="00F32DDC">
        <w:trPr>
          <w:trHeight w:val="853"/>
        </w:trPr>
        <w:tc>
          <w:tcPr>
            <w:tcW w:w="2835" w:type="dxa"/>
            <w:vMerge w:val="restart"/>
            <w:shd w:val="clear" w:color="auto" w:fill="D9E2F3"/>
            <w:vAlign w:val="center"/>
          </w:tcPr>
          <w:p w14:paraId="7721A080" w14:textId="77777777" w:rsidR="00A9306E" w:rsidRPr="00FD1EE4" w:rsidRDefault="00A9306E" w:rsidP="000C3A56">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0173FDD"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676BB8DE" w14:textId="77777777" w:rsidTr="00F32DDC">
        <w:trPr>
          <w:trHeight w:val="850"/>
        </w:trPr>
        <w:tc>
          <w:tcPr>
            <w:tcW w:w="2835" w:type="dxa"/>
            <w:vMerge/>
            <w:shd w:val="clear" w:color="auto" w:fill="D9E2F3"/>
            <w:vAlign w:val="center"/>
          </w:tcPr>
          <w:p w14:paraId="6F1535B8"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BAC6DC"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0B647FC2" w14:textId="77777777" w:rsidTr="00F32DDC">
        <w:trPr>
          <w:trHeight w:val="850"/>
        </w:trPr>
        <w:tc>
          <w:tcPr>
            <w:tcW w:w="2835" w:type="dxa"/>
            <w:vMerge/>
            <w:shd w:val="clear" w:color="auto" w:fill="D9E2F3"/>
            <w:vAlign w:val="center"/>
          </w:tcPr>
          <w:p w14:paraId="2A9FF969"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30060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1A012415" w14:textId="77777777" w:rsidTr="00F32DDC">
        <w:trPr>
          <w:trHeight w:val="850"/>
        </w:trPr>
        <w:tc>
          <w:tcPr>
            <w:tcW w:w="2835" w:type="dxa"/>
            <w:vMerge/>
            <w:shd w:val="clear" w:color="auto" w:fill="D9E2F3"/>
            <w:vAlign w:val="center"/>
          </w:tcPr>
          <w:p w14:paraId="2985EBF3"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1B9A525"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3F3A4327" w14:textId="77777777" w:rsidTr="00F32DDC">
        <w:trPr>
          <w:trHeight w:val="850"/>
        </w:trPr>
        <w:tc>
          <w:tcPr>
            <w:tcW w:w="2835" w:type="dxa"/>
            <w:vMerge/>
            <w:shd w:val="clear" w:color="auto" w:fill="D9E2F3"/>
            <w:vAlign w:val="center"/>
          </w:tcPr>
          <w:p w14:paraId="38D1F07A" w14:textId="77777777" w:rsidR="00A9306E" w:rsidRPr="00FD1EE4" w:rsidRDefault="00A9306E" w:rsidP="000C3A5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90350A9" w14:textId="77777777" w:rsidR="00A9306E" w:rsidRPr="00FD1EE4" w:rsidRDefault="00A9306E" w:rsidP="000C3A56">
            <w:pPr>
              <w:spacing w:before="240" w:after="240"/>
              <w:rPr>
                <w:rFonts w:ascii="GHEA Grapalat" w:eastAsia="GHEA Grapalat" w:hAnsi="GHEA Grapalat" w:cs="GHEA Grapalat"/>
              </w:rPr>
            </w:pPr>
          </w:p>
        </w:tc>
      </w:tr>
    </w:tbl>
    <w:p w14:paraId="392F0E41" w14:textId="77777777" w:rsidR="00A9306E" w:rsidRDefault="00A9306E" w:rsidP="000C3A56">
      <w:pPr>
        <w:numPr>
          <w:ilvl w:val="1"/>
          <w:numId w:val="25"/>
        </w:numPr>
        <w:pBdr>
          <w:top w:val="nil"/>
          <w:left w:val="nil"/>
          <w:bottom w:val="nil"/>
          <w:right w:val="nil"/>
          <w:between w:val="nil"/>
        </w:pBdr>
        <w:spacing w:before="240" w:after="16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A5E6D6" w14:textId="77777777" w:rsidTr="00F32DDC">
        <w:tc>
          <w:tcPr>
            <w:tcW w:w="2835" w:type="dxa"/>
            <w:shd w:val="clear" w:color="auto" w:fill="D9E2F3"/>
            <w:vAlign w:val="center"/>
          </w:tcPr>
          <w:p w14:paraId="5D429A58"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F280DCA" w14:textId="77777777" w:rsidR="00A9306E" w:rsidRPr="00FD1EE4" w:rsidRDefault="00A9306E" w:rsidP="000C3A56">
            <w:pPr>
              <w:spacing w:before="240" w:after="240"/>
              <w:rPr>
                <w:rFonts w:ascii="GHEA Grapalat" w:eastAsia="GHEA Grapalat" w:hAnsi="GHEA Grapalat" w:cs="GHEA Grapalat"/>
              </w:rPr>
            </w:pPr>
          </w:p>
        </w:tc>
      </w:tr>
      <w:tr w:rsidR="00A9306E" w:rsidRPr="00FD1EE4" w14:paraId="66731440" w14:textId="77777777" w:rsidTr="00F32DDC">
        <w:tc>
          <w:tcPr>
            <w:tcW w:w="2835" w:type="dxa"/>
            <w:shd w:val="clear" w:color="auto" w:fill="D9E2F3"/>
            <w:vAlign w:val="center"/>
          </w:tcPr>
          <w:p w14:paraId="5D955B29" w14:textId="77777777" w:rsidR="00A9306E" w:rsidRPr="00FD1EE4" w:rsidRDefault="00A9306E" w:rsidP="000C3A56">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5D70F4F" w14:textId="77777777" w:rsidR="00A9306E" w:rsidRPr="00FD1EE4" w:rsidRDefault="00A9306E" w:rsidP="000C3A56">
            <w:pPr>
              <w:spacing w:before="240" w:after="240"/>
              <w:rPr>
                <w:rFonts w:ascii="GHEA Grapalat" w:eastAsia="GHEA Grapalat" w:hAnsi="GHEA Grapalat" w:cs="GHEA Grapalat"/>
              </w:rPr>
            </w:pPr>
          </w:p>
        </w:tc>
      </w:tr>
    </w:tbl>
    <w:p w14:paraId="67DCD12F" w14:textId="1172FDAA" w:rsidR="00A9306E" w:rsidRPr="00FD1EE4" w:rsidRDefault="00A9306E" w:rsidP="000C3A56">
      <w:pPr>
        <w:pBdr>
          <w:top w:val="nil"/>
          <w:left w:val="nil"/>
          <w:bottom w:val="nil"/>
          <w:right w:val="nil"/>
          <w:between w:val="nil"/>
        </w:pBdr>
        <w:spacing w:before="240"/>
        <w:rPr>
          <w:rFonts w:ascii="GHEA Grapalat" w:eastAsia="GHEA Grapalat" w:hAnsi="GHEA Grapalat" w:cs="GHEA Grapalat"/>
          <w:i/>
        </w:rPr>
      </w:pPr>
    </w:p>
    <w:p w14:paraId="1D51F488" w14:textId="77777777" w:rsidR="00A9306E" w:rsidRPr="00AE55B6" w:rsidRDefault="00A9306E" w:rsidP="000C3A5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8948"/>
      </w:tblGrid>
      <w:tr w:rsidR="00A9306E" w:rsidRPr="00FD1EE4" w14:paraId="75B53915" w14:textId="77777777" w:rsidTr="00D83811">
        <w:trPr>
          <w:trHeight w:val="214"/>
        </w:trPr>
        <w:tc>
          <w:tcPr>
            <w:tcW w:w="8948" w:type="dxa"/>
            <w:shd w:val="clear" w:color="auto" w:fill="DBE5F1" w:themeFill="accent1" w:themeFillTint="33"/>
          </w:tcPr>
          <w:p w14:paraId="6C1ED3EE" w14:textId="77777777" w:rsidR="00A9306E" w:rsidRPr="00FD1EE4" w:rsidRDefault="00A9306E" w:rsidP="000C3A56">
            <w:pPr>
              <w:spacing w:before="240" w:after="16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41D6129" w14:textId="77777777" w:rsidTr="00D83811">
        <w:trPr>
          <w:trHeight w:val="1997"/>
        </w:trPr>
        <w:tc>
          <w:tcPr>
            <w:tcW w:w="8948" w:type="dxa"/>
          </w:tcPr>
          <w:p w14:paraId="445BE2EC" w14:textId="77777777" w:rsidR="00A9306E" w:rsidRPr="00FD1EE4" w:rsidRDefault="00A9306E" w:rsidP="000C3A56">
            <w:pPr>
              <w:rPr>
                <w:rFonts w:ascii="GHEA Grapalat" w:eastAsia="GHEA Grapalat" w:hAnsi="GHEA Grapalat" w:cs="GHEA Grapalat"/>
                <w:b/>
                <w:color w:val="000000"/>
              </w:rPr>
            </w:pPr>
          </w:p>
        </w:tc>
      </w:tr>
    </w:tbl>
    <w:p w14:paraId="46252B2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AF6298D" w14:textId="77777777" w:rsidR="00A9306E" w:rsidRDefault="00A9306E" w:rsidP="00A9306E">
      <w:pPr>
        <w:rPr>
          <w:rFonts w:ascii="GHEA Grapalat" w:hAnsi="GHEA Grapalat"/>
          <w:b/>
        </w:rPr>
      </w:pPr>
    </w:p>
    <w:p w14:paraId="70A4D5A5" w14:textId="77777777" w:rsidR="00A9306E" w:rsidRDefault="00A9306E" w:rsidP="00A9306E">
      <w:pPr>
        <w:rPr>
          <w:ins w:id="4" w:author="Inesa Kocharyan" w:date="2021-09-01T11:45:00Z"/>
          <w:rFonts w:ascii="GHEA Grapalat" w:hAnsi="GHEA Grapalat"/>
          <w:b/>
        </w:rPr>
      </w:pPr>
    </w:p>
    <w:p w14:paraId="7EA50975" w14:textId="77777777" w:rsidR="00A9306E" w:rsidRDefault="00A9306E" w:rsidP="00A9306E">
      <w:pPr>
        <w:rPr>
          <w:rFonts w:ascii="GHEA Grapalat" w:hAnsi="GHEA Grapalat"/>
          <w:b/>
        </w:rPr>
      </w:pPr>
      <w:r>
        <w:rPr>
          <w:rFonts w:ascii="GHEA Grapalat" w:hAnsi="GHEA Grapalat"/>
          <w:b/>
        </w:rPr>
        <w:br w:type="page"/>
      </w:r>
    </w:p>
    <w:p w14:paraId="1C68CAB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B356FA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C0A053B"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778A1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F87BA6"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AC8876"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FC0C2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B6A322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4136FD8"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B66B3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93CDEB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3937B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11A955B"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3E0C144"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631544"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3370B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4784AB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5D6364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5EE054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4C944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FE1902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B642DFD"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D452C7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1C8685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0579C8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C1CFF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F8F032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C784C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E1ABA6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26E430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B0E718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42650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CE1FC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4A90B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3430628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F40A79D"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E6B1252" w14:textId="77777777" w:rsidR="00B32672" w:rsidRPr="00B32672" w:rsidRDefault="00B32672" w:rsidP="00A9306E">
      <w:pPr>
        <w:spacing w:line="360" w:lineRule="auto"/>
        <w:contextualSpacing/>
        <w:jc w:val="both"/>
        <w:rPr>
          <w:rFonts w:ascii="GHEA Grapalat" w:hAnsi="GHEA Grapalat"/>
        </w:rPr>
      </w:pPr>
    </w:p>
    <w:p w14:paraId="5CAA96E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6CD25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4CE686A" w14:textId="77777777" w:rsidR="00A9306E" w:rsidRDefault="00A9306E">
      <w:pPr>
        <w:rPr>
          <w:rFonts w:ascii="GHEA Grapalat" w:hAnsi="GHEA Grapalat"/>
          <w:b/>
        </w:rPr>
      </w:pPr>
      <w:r>
        <w:rPr>
          <w:rFonts w:ascii="GHEA Grapalat" w:hAnsi="GHEA Grapalat"/>
          <w:b/>
        </w:rPr>
        <w:br w:type="page"/>
      </w:r>
    </w:p>
    <w:p w14:paraId="3D887A4F"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7C8ED56" w14:textId="467D037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705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F79C1">
        <w:rPr>
          <w:rFonts w:ascii="GHEA Grapalat" w:hAnsi="GHEA Grapalat"/>
          <w:b/>
          <w:sz w:val="24"/>
          <w:szCs w:val="24"/>
        </w:rPr>
        <w:t>ՎՎՀԵՊՀ-ԳՀԾՁԲ-25/02-Ա</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3245BE68" w14:textId="77777777" w:rsidR="00B2572B" w:rsidRPr="009044F1" w:rsidRDefault="00B2572B" w:rsidP="00B46D58">
      <w:pPr>
        <w:widowControl w:val="0"/>
        <w:spacing w:after="120"/>
        <w:ind w:firstLine="567"/>
        <w:jc w:val="center"/>
        <w:rPr>
          <w:rFonts w:ascii="GHEA Grapalat" w:hAnsi="GHEA Grapalat"/>
        </w:rPr>
      </w:pPr>
    </w:p>
    <w:p w14:paraId="38A65E2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1776EE9" w14:textId="77777777" w:rsidR="00B2572B" w:rsidRPr="009044F1" w:rsidRDefault="00B2572B" w:rsidP="00B46D58">
      <w:pPr>
        <w:widowControl w:val="0"/>
        <w:spacing w:after="120"/>
        <w:ind w:firstLine="567"/>
        <w:jc w:val="center"/>
        <w:rPr>
          <w:rFonts w:ascii="GHEA Grapalat" w:hAnsi="GHEA Grapalat"/>
        </w:rPr>
      </w:pPr>
    </w:p>
    <w:p w14:paraId="3DE6D1F0" w14:textId="4FD0159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B705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FF79C1">
        <w:rPr>
          <w:rFonts w:ascii="GHEA Grapalat" w:hAnsi="GHEA Grapalat"/>
          <w:spacing w:val="-6"/>
        </w:rPr>
        <w:t>ՎՎՀԵՊՀ-ԳՀԾՁԲ-25/02-Ա</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B10B03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A45FC0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9E1CF7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6E1C46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5F4FB4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E397784"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DAAEEB3"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1942A83"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C2FA321"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A92040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EB15A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4DB23B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F1C517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25841D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E36CD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5D243E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E82B9D2"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81F982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DC947F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6DA7B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5C7990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54780D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3254D0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909F357" w14:textId="77777777" w:rsidR="004A317B" w:rsidRPr="005744FC" w:rsidRDefault="004A317B" w:rsidP="00B46D58">
            <w:pPr>
              <w:widowControl w:val="0"/>
              <w:jc w:val="center"/>
              <w:rPr>
                <w:rFonts w:ascii="GHEA Grapalat" w:hAnsi="GHEA Grapalat"/>
                <w:sz w:val="20"/>
                <w:szCs w:val="20"/>
              </w:rPr>
            </w:pPr>
          </w:p>
        </w:tc>
      </w:tr>
      <w:tr w:rsidR="004A317B" w:rsidRPr="005744FC" w14:paraId="6BB1447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DDAB62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8A034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BAD8FC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722B1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2EC3B71" w14:textId="77777777" w:rsidR="004A317B" w:rsidRPr="005744FC" w:rsidRDefault="004A317B" w:rsidP="00B46D58">
            <w:pPr>
              <w:widowControl w:val="0"/>
              <w:rPr>
                <w:rFonts w:ascii="GHEA Grapalat" w:hAnsi="GHEA Grapalat"/>
                <w:sz w:val="20"/>
                <w:szCs w:val="20"/>
              </w:rPr>
            </w:pPr>
          </w:p>
        </w:tc>
      </w:tr>
      <w:tr w:rsidR="004A317B" w:rsidRPr="005744FC" w14:paraId="7BA3F1B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A9CE1D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F91207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975EE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1FBBE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37932F0" w14:textId="77777777" w:rsidR="004A317B" w:rsidRPr="005744FC" w:rsidRDefault="004A317B" w:rsidP="00B46D58">
            <w:pPr>
              <w:widowControl w:val="0"/>
              <w:jc w:val="center"/>
              <w:rPr>
                <w:rFonts w:ascii="GHEA Grapalat" w:hAnsi="GHEA Grapalat"/>
                <w:sz w:val="20"/>
                <w:szCs w:val="20"/>
              </w:rPr>
            </w:pPr>
          </w:p>
        </w:tc>
      </w:tr>
      <w:tr w:rsidR="004A317B" w:rsidRPr="005744FC" w14:paraId="45338B2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7D9D4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D06861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E52815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38929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B5C7650" w14:textId="77777777" w:rsidR="004A317B" w:rsidRPr="005744FC" w:rsidRDefault="004A317B" w:rsidP="00B46D58">
            <w:pPr>
              <w:widowControl w:val="0"/>
              <w:jc w:val="center"/>
              <w:rPr>
                <w:rFonts w:ascii="GHEA Grapalat" w:hAnsi="GHEA Grapalat"/>
                <w:sz w:val="20"/>
                <w:szCs w:val="20"/>
              </w:rPr>
            </w:pPr>
          </w:p>
        </w:tc>
      </w:tr>
      <w:tr w:rsidR="004A317B" w:rsidRPr="005744FC" w14:paraId="34B84CC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6EBB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420BC2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6DEBB2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9BF57C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C967FF8" w14:textId="77777777" w:rsidR="004A317B" w:rsidRPr="005744FC" w:rsidRDefault="004A317B" w:rsidP="00B46D58">
            <w:pPr>
              <w:widowControl w:val="0"/>
              <w:jc w:val="center"/>
              <w:rPr>
                <w:rFonts w:ascii="GHEA Grapalat" w:hAnsi="GHEA Grapalat"/>
                <w:sz w:val="20"/>
                <w:szCs w:val="20"/>
              </w:rPr>
            </w:pPr>
          </w:p>
        </w:tc>
      </w:tr>
    </w:tbl>
    <w:p w14:paraId="1D660F3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F61744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8B7ECAB" w14:textId="77777777" w:rsidR="00DC619D" w:rsidRPr="00D3436F" w:rsidRDefault="00DC619D" w:rsidP="00B46D58">
      <w:pPr>
        <w:widowControl w:val="0"/>
        <w:spacing w:after="160"/>
        <w:jc w:val="both"/>
        <w:rPr>
          <w:rFonts w:ascii="GHEA Grapalat" w:hAnsi="GHEA Grapalat"/>
          <w:lang w:val="es-ES"/>
        </w:rPr>
      </w:pPr>
    </w:p>
    <w:p w14:paraId="12FF1A3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F9E5FE3" w14:textId="77777777" w:rsidR="00B217BB" w:rsidRDefault="00B217BB" w:rsidP="00B46D58">
      <w:pPr>
        <w:rPr>
          <w:rFonts w:ascii="GHEA Grapalat" w:hAnsi="GHEA Grapalat"/>
          <w:b/>
        </w:rPr>
      </w:pPr>
      <w:r>
        <w:rPr>
          <w:rFonts w:ascii="GHEA Grapalat" w:hAnsi="GHEA Grapalat"/>
          <w:b/>
        </w:rPr>
        <w:br w:type="page"/>
      </w:r>
    </w:p>
    <w:p w14:paraId="1DAD4FA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1CD5D359" w14:textId="0C98657E"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705A">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FF79C1">
        <w:rPr>
          <w:rFonts w:ascii="GHEA Grapalat" w:hAnsi="GHEA Grapalat"/>
          <w:b/>
          <w:i/>
        </w:rPr>
        <w:t>ՎՎՀԵՊՀ-ԳՀԾՁԲ-25/02-Ա</w:t>
      </w:r>
      <w:r w:rsidRPr="005C48F7">
        <w:rPr>
          <w:rFonts w:ascii="GHEA Grapalat" w:hAnsi="GHEA Grapalat"/>
          <w:b/>
          <w:i/>
        </w:rPr>
        <w:t>"</w:t>
      </w:r>
      <w:r w:rsidRPr="005C48F7">
        <w:rPr>
          <w:rStyle w:val="FootnoteReference"/>
          <w:rFonts w:ascii="GHEA Grapalat" w:hAnsi="GHEA Grapalat"/>
          <w:b/>
          <w:i/>
        </w:rPr>
        <w:footnoteReference w:customMarkFollows="1" w:id="7"/>
        <w:t>*</w:t>
      </w:r>
      <w:r w:rsidR="004B7F14" w:rsidRPr="005C48F7">
        <w:rPr>
          <w:rFonts w:ascii="GHEA Grapalat" w:hAnsi="GHEA Grapalat"/>
          <w:b/>
          <w:i/>
        </w:rPr>
        <w:t>*</w:t>
      </w:r>
    </w:p>
    <w:p w14:paraId="41C2C2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7B799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219389" w14:textId="77777777" w:rsidTr="00B932B8">
        <w:tc>
          <w:tcPr>
            <w:tcW w:w="4786" w:type="dxa"/>
          </w:tcPr>
          <w:p w14:paraId="0997D03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01BA8A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14:paraId="603104E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97103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555816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C51C5C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1C2A3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8C8D8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A1E05B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6D19DC0" w14:textId="66FCD5E3" w:rsidR="003D2FE2" w:rsidRPr="00B138F3" w:rsidRDefault="003D2FE2" w:rsidP="001F206D">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w:t>
      </w:r>
      <w:r w:rsidR="001F206D">
        <w:rPr>
          <w:rFonts w:ascii="GHEA Grapalat" w:hAnsi="GHEA Grapalat"/>
          <w:spacing w:val="-6"/>
          <w:sz w:val="22"/>
          <w:szCs w:val="22"/>
        </w:rPr>
        <w:t xml:space="preserve"> </w:t>
      </w:r>
      <w:r w:rsidR="001F206D" w:rsidRPr="001F206D">
        <w:rPr>
          <w:rFonts w:ascii="GHEA Grapalat" w:hAnsi="GHEA Grapalat"/>
          <w:spacing w:val="-6"/>
          <w:sz w:val="22"/>
          <w:szCs w:val="22"/>
        </w:rPr>
        <w:t xml:space="preserve">Фонд Защиты Детей </w:t>
      </w:r>
      <w:proofErr w:type="spellStart"/>
      <w:r w:rsidR="001F206D" w:rsidRPr="001F206D">
        <w:rPr>
          <w:rFonts w:ascii="GHEA Grapalat" w:hAnsi="GHEA Grapalat"/>
          <w:spacing w:val="-6"/>
          <w:sz w:val="22"/>
          <w:szCs w:val="22"/>
        </w:rPr>
        <w:t>Ворлд</w:t>
      </w:r>
      <w:proofErr w:type="spellEnd"/>
      <w:r w:rsidR="001F206D" w:rsidRPr="001F206D">
        <w:rPr>
          <w:rFonts w:ascii="GHEA Grapalat" w:hAnsi="GHEA Grapalat"/>
          <w:spacing w:val="-6"/>
          <w:sz w:val="22"/>
          <w:szCs w:val="22"/>
        </w:rPr>
        <w:t xml:space="preserve"> </w:t>
      </w:r>
      <w:proofErr w:type="spellStart"/>
      <w:r w:rsidR="001F206D" w:rsidRPr="001F206D">
        <w:rPr>
          <w:rFonts w:ascii="GHEA Grapalat" w:hAnsi="GHEA Grapalat"/>
          <w:spacing w:val="-6"/>
          <w:sz w:val="22"/>
          <w:szCs w:val="22"/>
        </w:rPr>
        <w:t>Вижн</w:t>
      </w:r>
      <w:proofErr w:type="spellEnd"/>
      <w:r w:rsidR="001F206D" w:rsidRPr="001F206D">
        <w:rPr>
          <w:rFonts w:ascii="GHEA Grapalat" w:hAnsi="GHEA Grapalat"/>
          <w:spacing w:val="-6"/>
          <w:sz w:val="22"/>
          <w:szCs w:val="22"/>
        </w:rPr>
        <w:t xml:space="preserve"> Армения</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FF79C1">
        <w:rPr>
          <w:rFonts w:ascii="GHEA Grapalat" w:hAnsi="GHEA Grapalat"/>
          <w:sz w:val="22"/>
          <w:szCs w:val="22"/>
        </w:rPr>
        <w:t>ՎՎՀԵՊՀ-ԳՀԾՁԲ-25/02-Ա</w:t>
      </w:r>
      <w:r w:rsidR="001F206D" w:rsidRPr="00B138F3">
        <w:rPr>
          <w:rFonts w:ascii="GHEA Grapalat" w:hAnsi="GHEA Grapalat"/>
          <w:sz w:val="22"/>
          <w:szCs w:val="22"/>
        </w:rPr>
        <w:t xml:space="preserve"> </w:t>
      </w:r>
      <w:r w:rsidRPr="00B138F3">
        <w:rPr>
          <w:rFonts w:ascii="GHEA Grapalat" w:hAnsi="GHEA Grapalat"/>
          <w:sz w:val="22"/>
          <w:szCs w:val="22"/>
        </w:rPr>
        <w:t>*.</w:t>
      </w:r>
    </w:p>
    <w:p w14:paraId="458A585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76B6E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F7DD20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EE00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D8C5E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06F19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E7016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1B75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88E2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B65AE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6F29C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6D54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5616D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EB6ED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AB5C4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A43CE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5FFCF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7929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46CBDD" w14:textId="77777777" w:rsidR="003D2FE2"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993C04C" w14:textId="77777777" w:rsidR="001F206D" w:rsidRDefault="001F206D" w:rsidP="003D2FE2">
      <w:pPr>
        <w:widowControl w:val="0"/>
        <w:spacing w:after="160"/>
        <w:ind w:firstLine="567"/>
        <w:jc w:val="center"/>
        <w:rPr>
          <w:rFonts w:ascii="GHEA Grapalat" w:hAnsi="GHEA Grapalat"/>
          <w:b/>
          <w:sz w:val="22"/>
          <w:szCs w:val="22"/>
        </w:rPr>
      </w:pPr>
    </w:p>
    <w:p w14:paraId="6240DE8A" w14:textId="77777777" w:rsidR="001F206D" w:rsidRPr="00B138F3" w:rsidRDefault="001F206D" w:rsidP="003D2FE2">
      <w:pPr>
        <w:widowControl w:val="0"/>
        <w:spacing w:after="160"/>
        <w:ind w:firstLine="567"/>
        <w:jc w:val="center"/>
        <w:rPr>
          <w:rFonts w:ascii="GHEA Grapalat" w:hAnsi="GHEA Grapalat"/>
          <w:b/>
          <w:sz w:val="22"/>
          <w:szCs w:val="22"/>
        </w:rPr>
      </w:pPr>
    </w:p>
    <w:p w14:paraId="61079DF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C4343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B8AF9B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9B8B2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336E3B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A96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60E06AE" w14:textId="77777777" w:rsidR="003D2FE2" w:rsidRPr="00B138F3" w:rsidRDefault="003D2FE2" w:rsidP="003D2FE2">
      <w:pPr>
        <w:widowControl w:val="0"/>
        <w:spacing w:after="160"/>
        <w:jc w:val="right"/>
        <w:rPr>
          <w:rFonts w:ascii="GHEA Grapalat" w:hAnsi="GHEA Grapalat"/>
          <w:sz w:val="22"/>
          <w:szCs w:val="22"/>
        </w:rPr>
      </w:pPr>
    </w:p>
    <w:p w14:paraId="6322F43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F00966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4961FB7" w14:textId="77777777" w:rsidR="003D2FE2" w:rsidRPr="00B138F3" w:rsidRDefault="003D2FE2" w:rsidP="003D2FE2">
      <w:pPr>
        <w:widowControl w:val="0"/>
        <w:spacing w:after="160"/>
        <w:jc w:val="both"/>
        <w:rPr>
          <w:rFonts w:ascii="GHEA Grapalat" w:hAnsi="GHEA Grapalat"/>
          <w:sz w:val="22"/>
          <w:szCs w:val="22"/>
        </w:rPr>
      </w:pPr>
    </w:p>
    <w:p w14:paraId="6E4BA1D2" w14:textId="77777777" w:rsidR="003D2FE2" w:rsidRPr="00B138F3" w:rsidRDefault="003D2FE2" w:rsidP="003D2FE2">
      <w:pPr>
        <w:widowControl w:val="0"/>
        <w:spacing w:after="160"/>
        <w:jc w:val="both"/>
        <w:rPr>
          <w:rFonts w:ascii="GHEA Grapalat" w:hAnsi="GHEA Grapalat"/>
          <w:sz w:val="22"/>
          <w:szCs w:val="22"/>
        </w:rPr>
      </w:pPr>
    </w:p>
    <w:p w14:paraId="668BD62B" w14:textId="77777777" w:rsidR="003D2FE2" w:rsidRPr="00B138F3" w:rsidRDefault="003D2FE2" w:rsidP="003D2FE2">
      <w:pPr>
        <w:rPr>
          <w:sz w:val="22"/>
          <w:szCs w:val="22"/>
        </w:rPr>
      </w:pPr>
    </w:p>
    <w:p w14:paraId="1DA42A95" w14:textId="77777777" w:rsidR="001005B0" w:rsidRPr="00B138F3" w:rsidRDefault="001005B0" w:rsidP="003D2FE2">
      <w:pPr>
        <w:widowControl w:val="0"/>
        <w:spacing w:after="160"/>
        <w:ind w:left="567" w:right="565"/>
        <w:jc w:val="both"/>
        <w:rPr>
          <w:rFonts w:ascii="GHEA Grapalat" w:hAnsi="GHEA Grapalat"/>
          <w:sz w:val="22"/>
          <w:szCs w:val="22"/>
        </w:rPr>
      </w:pPr>
    </w:p>
    <w:p w14:paraId="3E024C61" w14:textId="77777777" w:rsidR="001005B0" w:rsidRPr="00B138F3" w:rsidRDefault="001005B0" w:rsidP="00B46D58">
      <w:pPr>
        <w:widowControl w:val="0"/>
        <w:spacing w:after="160"/>
        <w:ind w:left="567" w:right="565"/>
        <w:jc w:val="center"/>
        <w:rPr>
          <w:rFonts w:ascii="GHEA Grapalat" w:hAnsi="GHEA Grapalat"/>
          <w:b/>
          <w:sz w:val="22"/>
          <w:szCs w:val="22"/>
        </w:rPr>
      </w:pPr>
    </w:p>
    <w:p w14:paraId="7938EC31" w14:textId="77777777" w:rsidR="001005B0" w:rsidRPr="00B138F3" w:rsidRDefault="001005B0" w:rsidP="00B46D58">
      <w:pPr>
        <w:widowControl w:val="0"/>
        <w:spacing w:after="160"/>
        <w:ind w:left="567" w:right="565"/>
        <w:jc w:val="center"/>
        <w:rPr>
          <w:rFonts w:ascii="GHEA Grapalat" w:hAnsi="GHEA Grapalat"/>
          <w:b/>
          <w:sz w:val="22"/>
          <w:szCs w:val="22"/>
        </w:rPr>
      </w:pPr>
    </w:p>
    <w:p w14:paraId="17CA1488" w14:textId="77777777" w:rsidR="001005B0" w:rsidRPr="00B138F3" w:rsidRDefault="001005B0" w:rsidP="00B46D58">
      <w:pPr>
        <w:widowControl w:val="0"/>
        <w:spacing w:after="160"/>
        <w:ind w:left="567" w:right="565"/>
        <w:jc w:val="center"/>
        <w:rPr>
          <w:rFonts w:ascii="GHEA Grapalat" w:hAnsi="GHEA Grapalat"/>
          <w:b/>
          <w:sz w:val="22"/>
          <w:szCs w:val="22"/>
        </w:rPr>
      </w:pPr>
    </w:p>
    <w:p w14:paraId="3E825B48" w14:textId="77777777" w:rsidR="001005B0" w:rsidRPr="00B138F3" w:rsidRDefault="001005B0" w:rsidP="00B46D58">
      <w:pPr>
        <w:widowControl w:val="0"/>
        <w:spacing w:after="160"/>
        <w:ind w:left="567" w:right="565"/>
        <w:jc w:val="center"/>
        <w:rPr>
          <w:rFonts w:ascii="GHEA Grapalat" w:hAnsi="GHEA Grapalat"/>
          <w:b/>
          <w:sz w:val="22"/>
          <w:szCs w:val="22"/>
        </w:rPr>
      </w:pPr>
    </w:p>
    <w:p w14:paraId="29F4A3A3" w14:textId="77777777" w:rsidR="001005B0" w:rsidRPr="00B138F3" w:rsidRDefault="001005B0" w:rsidP="00B46D58">
      <w:pPr>
        <w:widowControl w:val="0"/>
        <w:spacing w:after="160"/>
        <w:ind w:left="567" w:right="565"/>
        <w:jc w:val="center"/>
        <w:rPr>
          <w:rFonts w:ascii="GHEA Grapalat" w:hAnsi="GHEA Grapalat"/>
          <w:b/>
          <w:sz w:val="22"/>
          <w:szCs w:val="22"/>
        </w:rPr>
      </w:pPr>
    </w:p>
    <w:p w14:paraId="29366CD2" w14:textId="77777777" w:rsidR="001005B0" w:rsidRPr="00B138F3" w:rsidRDefault="001005B0" w:rsidP="00B46D58">
      <w:pPr>
        <w:widowControl w:val="0"/>
        <w:spacing w:after="160"/>
        <w:ind w:left="567" w:right="565"/>
        <w:jc w:val="center"/>
        <w:rPr>
          <w:rFonts w:ascii="GHEA Grapalat" w:hAnsi="GHEA Grapalat"/>
          <w:b/>
        </w:rPr>
      </w:pPr>
    </w:p>
    <w:p w14:paraId="27F98E81" w14:textId="77777777" w:rsidR="001005B0" w:rsidRPr="00B138F3" w:rsidRDefault="001005B0" w:rsidP="00B46D58">
      <w:pPr>
        <w:widowControl w:val="0"/>
        <w:spacing w:after="160"/>
        <w:ind w:left="567" w:right="565"/>
        <w:jc w:val="center"/>
        <w:rPr>
          <w:rFonts w:ascii="GHEA Grapalat" w:hAnsi="GHEA Grapalat"/>
          <w:b/>
        </w:rPr>
      </w:pPr>
    </w:p>
    <w:p w14:paraId="2BDCB904" w14:textId="77777777" w:rsidR="001005B0" w:rsidRPr="00B138F3" w:rsidRDefault="001005B0" w:rsidP="00B46D58">
      <w:pPr>
        <w:widowControl w:val="0"/>
        <w:spacing w:after="160"/>
        <w:ind w:left="567" w:right="565"/>
        <w:jc w:val="center"/>
        <w:rPr>
          <w:rFonts w:ascii="GHEA Grapalat" w:hAnsi="GHEA Grapalat"/>
          <w:b/>
        </w:rPr>
      </w:pPr>
    </w:p>
    <w:p w14:paraId="4DB2933D" w14:textId="77777777" w:rsidR="001005B0" w:rsidRPr="00B138F3" w:rsidRDefault="001005B0" w:rsidP="00B46D58">
      <w:pPr>
        <w:widowControl w:val="0"/>
        <w:spacing w:after="160"/>
        <w:ind w:left="567" w:right="565"/>
        <w:jc w:val="center"/>
        <w:rPr>
          <w:rFonts w:ascii="GHEA Grapalat" w:hAnsi="GHEA Grapalat"/>
          <w:b/>
        </w:rPr>
      </w:pPr>
    </w:p>
    <w:p w14:paraId="56C75B42" w14:textId="77777777" w:rsidR="001005B0" w:rsidRPr="00B138F3" w:rsidRDefault="001005B0" w:rsidP="00B46D58">
      <w:pPr>
        <w:widowControl w:val="0"/>
        <w:spacing w:after="160"/>
        <w:ind w:left="567" w:right="565"/>
        <w:jc w:val="center"/>
        <w:rPr>
          <w:rFonts w:ascii="GHEA Grapalat" w:hAnsi="GHEA Grapalat"/>
          <w:b/>
        </w:rPr>
      </w:pPr>
    </w:p>
    <w:p w14:paraId="3904D37C" w14:textId="77777777" w:rsidR="001005B0" w:rsidRPr="00B138F3" w:rsidRDefault="001005B0" w:rsidP="00B46D58">
      <w:pPr>
        <w:widowControl w:val="0"/>
        <w:spacing w:after="160"/>
        <w:ind w:left="567" w:right="565"/>
        <w:jc w:val="center"/>
        <w:rPr>
          <w:rFonts w:ascii="GHEA Grapalat" w:hAnsi="GHEA Grapalat"/>
          <w:b/>
        </w:rPr>
      </w:pPr>
    </w:p>
    <w:p w14:paraId="09321417" w14:textId="77777777" w:rsidR="001005B0" w:rsidRPr="00B138F3" w:rsidRDefault="001005B0" w:rsidP="00B46D58">
      <w:pPr>
        <w:widowControl w:val="0"/>
        <w:spacing w:after="160"/>
        <w:ind w:left="567" w:right="565"/>
        <w:jc w:val="center"/>
        <w:rPr>
          <w:rFonts w:ascii="GHEA Grapalat" w:hAnsi="GHEA Grapalat"/>
          <w:b/>
        </w:rPr>
      </w:pPr>
    </w:p>
    <w:p w14:paraId="61397A3D" w14:textId="77777777" w:rsidR="001005B0" w:rsidRDefault="001005B0" w:rsidP="00B46D58">
      <w:pPr>
        <w:widowControl w:val="0"/>
        <w:spacing w:after="160"/>
        <w:ind w:left="567" w:right="565"/>
        <w:jc w:val="center"/>
        <w:rPr>
          <w:rFonts w:ascii="GHEA Grapalat" w:hAnsi="GHEA Grapalat"/>
          <w:b/>
          <w:lang w:val="hy-AM"/>
        </w:rPr>
      </w:pPr>
    </w:p>
    <w:p w14:paraId="751365BA" w14:textId="77777777" w:rsidR="00E752B6" w:rsidRDefault="00E752B6" w:rsidP="00B46D58">
      <w:pPr>
        <w:widowControl w:val="0"/>
        <w:spacing w:after="160"/>
        <w:ind w:left="567" w:right="565"/>
        <w:jc w:val="center"/>
        <w:rPr>
          <w:rFonts w:ascii="GHEA Grapalat" w:hAnsi="GHEA Grapalat"/>
          <w:b/>
          <w:lang w:val="hy-AM"/>
        </w:rPr>
      </w:pPr>
    </w:p>
    <w:p w14:paraId="04327C2C"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280A66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2512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2D4CFD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C97B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1F7A11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7850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F0A069E"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C65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67A6B3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CCE7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1E1021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147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36CA97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B53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38734A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AEEB5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187C6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BF8E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1229F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6F28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05508F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C19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B0B733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584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D6BFFD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EF72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4C2DF2B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293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D8B5A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6753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CEBAC7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38D2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4758D2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46F7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C282C1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CB44E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109AA4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FCE4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EB9FAA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52A0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7AE83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FD2982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244A83" w14:textId="77777777" w:rsidR="00E752B6" w:rsidRPr="00B138F3" w:rsidRDefault="00E752B6" w:rsidP="009216D6">
            <w:pPr>
              <w:widowControl w:val="0"/>
              <w:spacing w:after="160"/>
              <w:rPr>
                <w:rFonts w:ascii="GHEA Grapalat" w:hAnsi="GHEA Grapalat" w:cs="Sylfaen"/>
              </w:rPr>
            </w:pPr>
          </w:p>
          <w:p w14:paraId="544B79D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E8D859E" w14:textId="77777777" w:rsidR="00E752B6" w:rsidRPr="00B138F3" w:rsidRDefault="00E752B6" w:rsidP="009216D6">
            <w:pPr>
              <w:widowControl w:val="0"/>
              <w:spacing w:after="160"/>
              <w:rPr>
                <w:rFonts w:ascii="GHEA Grapalat" w:hAnsi="GHEA Grapalat" w:cs="Sylfaen"/>
              </w:rPr>
            </w:pPr>
          </w:p>
          <w:p w14:paraId="464BE2C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48BB98" w14:textId="77777777" w:rsidR="00E752B6" w:rsidRPr="00B138F3" w:rsidRDefault="00E752B6" w:rsidP="009216D6">
            <w:pPr>
              <w:widowControl w:val="0"/>
              <w:spacing w:after="160"/>
              <w:rPr>
                <w:rFonts w:ascii="GHEA Grapalat" w:hAnsi="GHEA Grapalat" w:cs="Sylfaen"/>
              </w:rPr>
            </w:pPr>
          </w:p>
          <w:p w14:paraId="5DE74961" w14:textId="6DA6390F" w:rsidR="00E752B6" w:rsidRPr="00B138F3" w:rsidRDefault="00E752B6" w:rsidP="001F206D">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0CF70288"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B28CB48" w14:textId="77777777" w:rsidR="00E752B6" w:rsidRPr="00B138F3" w:rsidRDefault="00E752B6" w:rsidP="009216D6">
            <w:pPr>
              <w:widowControl w:val="0"/>
              <w:spacing w:after="160"/>
              <w:rPr>
                <w:rFonts w:ascii="GHEA Grapalat" w:hAnsi="GHEA Grapalat" w:cs="Sylfaen"/>
              </w:rPr>
            </w:pPr>
          </w:p>
          <w:p w14:paraId="670B8BF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05FBB8" w14:textId="77777777" w:rsidR="00E752B6" w:rsidRPr="00B138F3" w:rsidRDefault="00E752B6" w:rsidP="009216D6">
            <w:pPr>
              <w:widowControl w:val="0"/>
              <w:spacing w:after="160"/>
              <w:jc w:val="right"/>
              <w:rPr>
                <w:rFonts w:ascii="GHEA Grapalat" w:hAnsi="GHEA Grapalat" w:cs="Tahoma"/>
              </w:rPr>
            </w:pPr>
          </w:p>
          <w:p w14:paraId="1D968C0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3869547" w14:textId="77777777" w:rsidR="00E752B6" w:rsidRPr="00B138F3" w:rsidRDefault="00E752B6" w:rsidP="009216D6">
            <w:pPr>
              <w:widowControl w:val="0"/>
              <w:spacing w:after="160"/>
              <w:rPr>
                <w:rFonts w:ascii="GHEA Grapalat" w:hAnsi="GHEA Grapalat" w:cs="Sylfaen"/>
              </w:rPr>
            </w:pPr>
          </w:p>
          <w:p w14:paraId="4D198921"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B60469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CFCFD7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093FA93" w14:textId="77777777" w:rsidR="00E752B6" w:rsidRPr="00B138F3" w:rsidRDefault="00E752B6" w:rsidP="009216D6">
            <w:pPr>
              <w:widowControl w:val="0"/>
              <w:spacing w:after="160"/>
              <w:rPr>
                <w:rFonts w:ascii="GHEA Grapalat" w:hAnsi="GHEA Grapalat"/>
              </w:rPr>
            </w:pPr>
          </w:p>
          <w:p w14:paraId="48008C0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809C6D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231DF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541E1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78AC5C" w14:textId="77777777" w:rsidR="00E752B6" w:rsidRPr="00B138F3" w:rsidRDefault="00E752B6" w:rsidP="009216D6">
            <w:pPr>
              <w:widowControl w:val="0"/>
              <w:spacing w:after="160"/>
              <w:rPr>
                <w:rFonts w:ascii="GHEA Grapalat" w:hAnsi="GHEA Grapalat" w:cs="Tahoma"/>
              </w:rPr>
            </w:pPr>
          </w:p>
          <w:p w14:paraId="4F790FF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66B96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9E32DC8" w14:textId="77777777" w:rsidR="00E752B6" w:rsidRPr="00B138F3" w:rsidRDefault="00E752B6" w:rsidP="009216D6">
            <w:pPr>
              <w:widowControl w:val="0"/>
              <w:spacing w:after="160"/>
              <w:rPr>
                <w:rFonts w:ascii="GHEA Grapalat" w:hAnsi="GHEA Grapalat" w:cs="Arial"/>
              </w:rPr>
            </w:pPr>
          </w:p>
        </w:tc>
      </w:tr>
      <w:tr w:rsidR="00E752B6" w:rsidRPr="00B138F3" w14:paraId="70EA760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78209F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2C63302" w14:textId="77777777" w:rsidR="00E752B6" w:rsidRPr="00B138F3" w:rsidRDefault="00E752B6" w:rsidP="009216D6">
            <w:pPr>
              <w:widowControl w:val="0"/>
              <w:spacing w:after="160"/>
              <w:rPr>
                <w:rFonts w:ascii="GHEA Grapalat" w:hAnsi="GHEA Grapalat" w:cs="Sylfaen"/>
              </w:rPr>
            </w:pPr>
          </w:p>
          <w:p w14:paraId="689FB67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22875F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4219B5" w14:textId="77777777" w:rsidR="00E752B6" w:rsidRPr="00B138F3" w:rsidRDefault="00E752B6" w:rsidP="009216D6">
            <w:pPr>
              <w:widowControl w:val="0"/>
              <w:spacing w:after="160"/>
              <w:rPr>
                <w:rFonts w:ascii="GHEA Grapalat" w:hAnsi="GHEA Grapalat"/>
              </w:rPr>
            </w:pPr>
          </w:p>
          <w:p w14:paraId="03E12F9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DC019FA" w14:textId="77777777" w:rsidR="00E752B6" w:rsidRPr="00B138F3" w:rsidRDefault="00E752B6" w:rsidP="00E752B6">
      <w:pPr>
        <w:widowControl w:val="0"/>
        <w:spacing w:after="160"/>
        <w:jc w:val="center"/>
        <w:rPr>
          <w:rFonts w:ascii="GHEA Grapalat" w:hAnsi="GHEA Grapalat" w:cs="Sylfaen"/>
        </w:rPr>
      </w:pPr>
    </w:p>
    <w:p w14:paraId="7DB187D3" w14:textId="77777777" w:rsidR="00E752B6" w:rsidRPr="00E752B6" w:rsidRDefault="00E752B6" w:rsidP="00B46D58">
      <w:pPr>
        <w:widowControl w:val="0"/>
        <w:spacing w:after="160"/>
        <w:ind w:left="567" w:right="565"/>
        <w:jc w:val="center"/>
        <w:rPr>
          <w:rFonts w:ascii="GHEA Grapalat" w:hAnsi="GHEA Grapalat"/>
          <w:b/>
        </w:rPr>
      </w:pPr>
    </w:p>
    <w:p w14:paraId="1EB49B2C" w14:textId="77777777" w:rsidR="001005B0" w:rsidRPr="00B138F3" w:rsidRDefault="001005B0" w:rsidP="00B46D58">
      <w:pPr>
        <w:widowControl w:val="0"/>
        <w:spacing w:after="160"/>
        <w:ind w:left="567" w:right="565"/>
        <w:jc w:val="center"/>
        <w:rPr>
          <w:rFonts w:ascii="GHEA Grapalat" w:hAnsi="GHEA Grapalat"/>
          <w:b/>
        </w:rPr>
      </w:pPr>
    </w:p>
    <w:p w14:paraId="11B1A1A8" w14:textId="77777777" w:rsidR="001005B0" w:rsidRPr="00B138F3" w:rsidRDefault="001005B0" w:rsidP="00B46D58">
      <w:pPr>
        <w:widowControl w:val="0"/>
        <w:spacing w:after="160"/>
        <w:ind w:left="567" w:right="565"/>
        <w:jc w:val="center"/>
        <w:rPr>
          <w:rFonts w:ascii="GHEA Grapalat" w:hAnsi="GHEA Grapalat"/>
          <w:b/>
        </w:rPr>
      </w:pPr>
    </w:p>
    <w:p w14:paraId="6693661F" w14:textId="77777777" w:rsidR="001005B0" w:rsidRPr="00B138F3" w:rsidRDefault="001005B0" w:rsidP="00B46D58">
      <w:pPr>
        <w:widowControl w:val="0"/>
        <w:spacing w:after="160"/>
        <w:ind w:left="567" w:right="565"/>
        <w:jc w:val="center"/>
        <w:rPr>
          <w:rFonts w:ascii="GHEA Grapalat" w:hAnsi="GHEA Grapalat"/>
          <w:b/>
        </w:rPr>
      </w:pPr>
    </w:p>
    <w:p w14:paraId="3FC1A707" w14:textId="77777777" w:rsidR="00C3421C" w:rsidRPr="00B138F3" w:rsidRDefault="00C3421C" w:rsidP="00C3421C">
      <w:pPr>
        <w:widowControl w:val="0"/>
        <w:spacing w:after="160"/>
        <w:jc w:val="center"/>
        <w:rPr>
          <w:rFonts w:ascii="GHEA Grapalat" w:hAnsi="GHEA Grapalat" w:cs="Sylfaen"/>
        </w:rPr>
      </w:pPr>
    </w:p>
    <w:p w14:paraId="0331836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89A67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4C3B34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059385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12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7F940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75DA1A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E0FAC2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4D4E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2BA432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EAE940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A724D4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E0B6A1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6F2EC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711281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AE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BED85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27E1B9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F5E44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4318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FE26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B0E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A3A9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A112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A59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1FA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DBA5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0FC9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B27E4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A271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A5A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16B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891E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DBD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3B45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69991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1A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95FC3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F8E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80A6A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C91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765801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EED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777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90E5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CC1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927F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6B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B33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86CD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E9A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CDFD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27A1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CCE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CEFD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1F063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FA5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2A3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4D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FBD2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AE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8557B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2784D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125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BD1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762DE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033A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500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1B246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3B5E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BF8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6459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C7DA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E8FC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E97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4819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013D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24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AE07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606A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213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25D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6D8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4CC02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9AA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83C2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D2C6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94AC4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20E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5983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1660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E4A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BEEA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3207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B6A3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32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A51A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CFE5F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26D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7F2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88DA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E39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DCFDB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268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F5D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2A6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B6D1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6B08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60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9E1C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D393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81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35D1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A6D5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A4660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97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6510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2842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7FF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2B0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4DB5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70CF45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D6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73EC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9CE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93C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9366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0C7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4E1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7DB1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03BD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F9E7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5C004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C1C2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730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869D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B512E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F7D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2D24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FA6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462E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1F09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B7B7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190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C334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9814F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E6930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6FF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7D324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4AB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B030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4B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FCD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C0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BBAE7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4CC2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6F3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16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905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22B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A87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0D02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2341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69F46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BDB71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0A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80D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32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7CA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084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3BC6793"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DE64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7CBAD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F1C3D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99B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B098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E988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8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14646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FD2F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D4C9D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1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CAB1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033D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CE5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BC99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A27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2CDD4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378FE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04E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520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364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1B6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EFA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D3FC0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65093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9D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F023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9E51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01D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773E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9BB3E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91A6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581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D301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E0A7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62A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0E8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8EA34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2B82D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12C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E399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38EA1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C69B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3F44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24E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DE225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DF9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342B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FF2F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C0A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C13A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F9A2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292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B65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1376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B972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AEA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E2D3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DB3BD1" w14:textId="77777777" w:rsidR="00C3421C" w:rsidRPr="00B138F3" w:rsidRDefault="00C3421C" w:rsidP="000745BE">
            <w:pPr>
              <w:widowControl w:val="0"/>
              <w:spacing w:after="120"/>
              <w:jc w:val="center"/>
              <w:rPr>
                <w:rFonts w:ascii="GHEA Grapalat" w:hAnsi="GHEA Grapalat"/>
                <w:sz w:val="18"/>
                <w:szCs w:val="18"/>
              </w:rPr>
            </w:pPr>
          </w:p>
        </w:tc>
      </w:tr>
    </w:tbl>
    <w:p w14:paraId="6A7C6313" w14:textId="77777777" w:rsidR="001005B0" w:rsidRPr="00B138F3" w:rsidRDefault="001005B0" w:rsidP="00B46D58">
      <w:pPr>
        <w:widowControl w:val="0"/>
        <w:spacing w:after="160"/>
        <w:ind w:left="567" w:right="565"/>
        <w:jc w:val="center"/>
        <w:rPr>
          <w:rFonts w:ascii="GHEA Grapalat" w:hAnsi="GHEA Grapalat"/>
          <w:b/>
        </w:rPr>
      </w:pPr>
    </w:p>
    <w:p w14:paraId="40F1C5FD" w14:textId="77777777" w:rsidR="001005B0" w:rsidRPr="00B138F3" w:rsidRDefault="001005B0" w:rsidP="00B46D58">
      <w:pPr>
        <w:widowControl w:val="0"/>
        <w:spacing w:after="160"/>
        <w:ind w:left="567" w:right="565"/>
        <w:jc w:val="center"/>
        <w:rPr>
          <w:rFonts w:ascii="GHEA Grapalat" w:hAnsi="GHEA Grapalat"/>
          <w:b/>
        </w:rPr>
      </w:pPr>
    </w:p>
    <w:p w14:paraId="16455EF1" w14:textId="77777777" w:rsidR="001005B0" w:rsidRPr="00B138F3" w:rsidRDefault="001005B0" w:rsidP="00B46D58">
      <w:pPr>
        <w:widowControl w:val="0"/>
        <w:spacing w:after="160"/>
        <w:ind w:left="567" w:right="565"/>
        <w:jc w:val="center"/>
        <w:rPr>
          <w:rFonts w:ascii="GHEA Grapalat" w:hAnsi="GHEA Grapalat"/>
          <w:b/>
        </w:rPr>
      </w:pPr>
    </w:p>
    <w:p w14:paraId="7E5809D4" w14:textId="77777777" w:rsidR="001005B0" w:rsidRPr="00B138F3" w:rsidRDefault="001005B0" w:rsidP="00B46D58">
      <w:pPr>
        <w:widowControl w:val="0"/>
        <w:spacing w:after="160"/>
        <w:ind w:left="567" w:right="565"/>
        <w:jc w:val="center"/>
        <w:rPr>
          <w:rFonts w:ascii="GHEA Grapalat" w:hAnsi="GHEA Grapalat"/>
          <w:b/>
        </w:rPr>
      </w:pPr>
    </w:p>
    <w:p w14:paraId="127E18C2" w14:textId="77777777" w:rsidR="001005B0" w:rsidRPr="00B138F3" w:rsidRDefault="001005B0" w:rsidP="00B46D58">
      <w:pPr>
        <w:widowControl w:val="0"/>
        <w:spacing w:after="160"/>
        <w:ind w:left="567" w:right="565"/>
        <w:jc w:val="center"/>
        <w:rPr>
          <w:rFonts w:ascii="GHEA Grapalat" w:hAnsi="GHEA Grapalat"/>
          <w:b/>
        </w:rPr>
      </w:pPr>
    </w:p>
    <w:p w14:paraId="0A887F01" w14:textId="77777777" w:rsidR="001005B0" w:rsidRPr="00B138F3" w:rsidRDefault="001005B0" w:rsidP="00B46D58">
      <w:pPr>
        <w:widowControl w:val="0"/>
        <w:spacing w:after="160"/>
        <w:ind w:left="567" w:right="565"/>
        <w:jc w:val="center"/>
        <w:rPr>
          <w:rFonts w:ascii="GHEA Grapalat" w:hAnsi="GHEA Grapalat"/>
          <w:b/>
        </w:rPr>
      </w:pPr>
    </w:p>
    <w:p w14:paraId="317D0981" w14:textId="77777777" w:rsidR="001005B0" w:rsidRPr="00B138F3" w:rsidRDefault="001005B0" w:rsidP="00B46D58">
      <w:pPr>
        <w:widowControl w:val="0"/>
        <w:spacing w:after="160"/>
        <w:ind w:left="567" w:right="565"/>
        <w:jc w:val="center"/>
        <w:rPr>
          <w:rFonts w:ascii="GHEA Grapalat" w:hAnsi="GHEA Grapalat"/>
          <w:b/>
        </w:rPr>
      </w:pPr>
    </w:p>
    <w:p w14:paraId="24E25FEC" w14:textId="77777777" w:rsidR="001005B0" w:rsidRPr="00B138F3" w:rsidRDefault="001005B0" w:rsidP="00B46D58">
      <w:pPr>
        <w:widowControl w:val="0"/>
        <w:spacing w:after="160"/>
        <w:ind w:left="567" w:right="565"/>
        <w:jc w:val="center"/>
        <w:rPr>
          <w:rFonts w:ascii="GHEA Grapalat" w:hAnsi="GHEA Grapalat"/>
          <w:b/>
        </w:rPr>
      </w:pPr>
    </w:p>
    <w:p w14:paraId="1B86B435" w14:textId="77777777" w:rsidR="001005B0" w:rsidRPr="00B138F3" w:rsidRDefault="001005B0" w:rsidP="00B46D58">
      <w:pPr>
        <w:widowControl w:val="0"/>
        <w:spacing w:after="160"/>
        <w:ind w:left="567" w:right="565"/>
        <w:jc w:val="center"/>
        <w:rPr>
          <w:rFonts w:ascii="GHEA Grapalat" w:hAnsi="GHEA Grapalat"/>
          <w:b/>
        </w:rPr>
      </w:pPr>
    </w:p>
    <w:p w14:paraId="19BC1612" w14:textId="77777777" w:rsidR="001005B0" w:rsidRPr="00B138F3" w:rsidRDefault="001005B0" w:rsidP="00B46D58">
      <w:pPr>
        <w:widowControl w:val="0"/>
        <w:spacing w:after="160"/>
        <w:ind w:left="567" w:right="565"/>
        <w:jc w:val="center"/>
        <w:rPr>
          <w:rFonts w:ascii="GHEA Grapalat" w:hAnsi="GHEA Grapalat"/>
          <w:b/>
        </w:rPr>
      </w:pPr>
    </w:p>
    <w:p w14:paraId="5FA76895" w14:textId="77777777" w:rsidR="001005B0" w:rsidRPr="00B138F3" w:rsidRDefault="001005B0" w:rsidP="00B46D58">
      <w:pPr>
        <w:widowControl w:val="0"/>
        <w:spacing w:after="160"/>
        <w:ind w:left="567" w:right="565"/>
        <w:jc w:val="center"/>
        <w:rPr>
          <w:rFonts w:ascii="GHEA Grapalat" w:hAnsi="GHEA Grapalat"/>
          <w:b/>
        </w:rPr>
      </w:pPr>
    </w:p>
    <w:p w14:paraId="3464173D" w14:textId="77777777" w:rsidR="001005B0" w:rsidRPr="00B138F3" w:rsidRDefault="001005B0" w:rsidP="00B46D58">
      <w:pPr>
        <w:widowControl w:val="0"/>
        <w:spacing w:after="160"/>
        <w:ind w:left="567" w:right="565"/>
        <w:jc w:val="center"/>
        <w:rPr>
          <w:rFonts w:ascii="GHEA Grapalat" w:hAnsi="GHEA Grapalat"/>
          <w:b/>
        </w:rPr>
      </w:pPr>
    </w:p>
    <w:p w14:paraId="09315950" w14:textId="77777777" w:rsidR="000A4ACC" w:rsidRDefault="000A4ACC">
      <w:pPr>
        <w:rPr>
          <w:rFonts w:ascii="GHEA Grapalat" w:hAnsi="GHEA Grapalat"/>
          <w:i/>
        </w:rPr>
      </w:pPr>
      <w:r>
        <w:rPr>
          <w:rFonts w:ascii="GHEA Grapalat" w:hAnsi="GHEA Grapalat"/>
          <w:i/>
        </w:rPr>
        <w:br w:type="page"/>
      </w:r>
    </w:p>
    <w:p w14:paraId="453C1AB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DDACC35" w14:textId="61951C78"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2B705A">
        <w:rPr>
          <w:rFonts w:ascii="GHEA Grapalat" w:hAnsi="GHEA Grapalat"/>
          <w:i/>
        </w:rPr>
        <w:t>запрос котировок</w:t>
      </w:r>
      <w:r w:rsidRPr="00B138F3">
        <w:rPr>
          <w:rFonts w:ascii="GHEA Grapalat" w:hAnsi="GHEA Grapalat"/>
          <w:i/>
        </w:rPr>
        <w:br/>
        <w:t>под кодом "</w:t>
      </w:r>
      <w:r w:rsidR="00FF79C1">
        <w:rPr>
          <w:rFonts w:ascii="GHEA Grapalat" w:hAnsi="GHEA Grapalat"/>
          <w:i/>
        </w:rPr>
        <w:t>ՎՎՀԵՊՀ-ԳՀԾՁԲ-25/02-Ա</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9"/>
        <w:t>*</w:t>
      </w:r>
    </w:p>
    <w:p w14:paraId="3DD8D749" w14:textId="77777777" w:rsidR="00AF4211" w:rsidRPr="00B138F3" w:rsidRDefault="00AF4211" w:rsidP="000A214C">
      <w:pPr>
        <w:widowControl w:val="0"/>
        <w:spacing w:after="160"/>
        <w:jc w:val="center"/>
        <w:rPr>
          <w:rFonts w:ascii="GHEA Grapalat" w:hAnsi="GHEA Grapalat"/>
          <w:b/>
        </w:rPr>
      </w:pPr>
    </w:p>
    <w:p w14:paraId="42C7D0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69D6FC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6E660F6" w14:textId="77777777" w:rsidTr="000745BE">
        <w:tc>
          <w:tcPr>
            <w:tcW w:w="4786" w:type="dxa"/>
          </w:tcPr>
          <w:p w14:paraId="60D66449"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BD21E70"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14:paraId="2F22B900" w14:textId="77777777" w:rsidR="000A214C" w:rsidRPr="00B138F3" w:rsidRDefault="000A214C" w:rsidP="000A214C">
      <w:pPr>
        <w:widowControl w:val="0"/>
        <w:spacing w:after="160"/>
        <w:rPr>
          <w:rFonts w:ascii="GHEA Grapalat" w:hAnsi="GHEA Grapalat" w:cs="GHEA Grapalat"/>
          <w:b/>
        </w:rPr>
      </w:pPr>
    </w:p>
    <w:p w14:paraId="6220039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136F32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41BE3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CE37F63"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E9AC76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DF9E3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7C6124A" w14:textId="7DB4B74C"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F206D" w:rsidRPr="00D03F94">
        <w:rPr>
          <w:rFonts w:ascii="GHEA Grapalat" w:hAnsi="GHEA Grapalat"/>
        </w:rPr>
        <w:t xml:space="preserve">Фонд Защиты Детей </w:t>
      </w:r>
      <w:proofErr w:type="spellStart"/>
      <w:r w:rsidR="001F206D" w:rsidRPr="00D03F94">
        <w:rPr>
          <w:rFonts w:ascii="GHEA Grapalat" w:hAnsi="GHEA Grapalat"/>
        </w:rPr>
        <w:t>Ворлд</w:t>
      </w:r>
      <w:proofErr w:type="spellEnd"/>
      <w:r w:rsidR="001F206D" w:rsidRPr="00D03F94">
        <w:rPr>
          <w:rFonts w:ascii="GHEA Grapalat" w:hAnsi="GHEA Grapalat"/>
        </w:rPr>
        <w:t xml:space="preserve"> </w:t>
      </w:r>
      <w:proofErr w:type="spellStart"/>
      <w:r w:rsidR="001F206D" w:rsidRPr="00D03F94">
        <w:rPr>
          <w:rFonts w:ascii="GHEA Grapalat" w:hAnsi="GHEA Grapalat"/>
        </w:rPr>
        <w:t>Вижн</w:t>
      </w:r>
      <w:proofErr w:type="spellEnd"/>
      <w:r w:rsidR="001F206D" w:rsidRPr="00D03F94">
        <w:rPr>
          <w:rFonts w:ascii="GHEA Grapalat" w:hAnsi="GHEA Grapalat"/>
        </w:rPr>
        <w:t xml:space="preserve"> Армения</w:t>
      </w:r>
      <w:r w:rsidRPr="00B138F3">
        <w:rPr>
          <w:rFonts w:ascii="GHEA Grapalat" w:hAnsi="GHEA Grapalat"/>
          <w:spacing w:val="-6"/>
        </w:rPr>
        <w:t xml:space="preserve">*(далее — Заказчик) </w:t>
      </w:r>
    </w:p>
    <w:p w14:paraId="64B882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57B161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E0A92D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B04E4B" w14:textId="77777777" w:rsidR="000A214C" w:rsidRPr="00B138F3" w:rsidRDefault="000A214C" w:rsidP="000A214C">
      <w:pPr>
        <w:rPr>
          <w:rFonts w:ascii="GHEA Grapalat" w:hAnsi="GHEA Grapalat"/>
        </w:rPr>
      </w:pPr>
      <w:r w:rsidRPr="00B138F3">
        <w:rPr>
          <w:rFonts w:ascii="GHEA Grapalat" w:hAnsi="GHEA Grapalat"/>
        </w:rPr>
        <w:br w:type="page"/>
      </w:r>
    </w:p>
    <w:p w14:paraId="14B88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201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63B5F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CED5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D72D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EFAA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16E7C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AA0F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3340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455E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238E8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4373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2B179A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D957302"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69DE0E"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D78A0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A3815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64D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F673B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DC1469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BEAB6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FC3963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D66B47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826161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29660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73C5B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194332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D7AA50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519B2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EDDB7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09080C"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2868774"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E0757D7" w14:textId="77777777" w:rsidR="00BE2572" w:rsidRPr="00B138F3" w:rsidRDefault="00BE2572" w:rsidP="00BE2572">
      <w:pPr>
        <w:widowControl w:val="0"/>
        <w:spacing w:after="160"/>
        <w:jc w:val="center"/>
        <w:rPr>
          <w:rFonts w:ascii="GHEA Grapalat" w:hAnsi="GHEA Grapalat" w:cs="Sylfaen"/>
        </w:rPr>
      </w:pPr>
    </w:p>
    <w:p w14:paraId="3AC19FC2" w14:textId="77777777" w:rsidR="00E752B6" w:rsidRPr="00E752B6" w:rsidRDefault="00E752B6" w:rsidP="00BE2572">
      <w:pPr>
        <w:rPr>
          <w:rFonts w:ascii="GHEA Grapalat" w:hAnsi="GHEA Grapalat" w:cs="Sylfaen"/>
        </w:rPr>
      </w:pPr>
    </w:p>
    <w:p w14:paraId="311AA859"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A1188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9341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5D8C98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3CD5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06B28C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770B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C28E32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8BC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1675803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9FBF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A5C6E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526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FB2245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A86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15BD28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9DE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0A79D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901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528FA0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91E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5465F8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CC7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791BDD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BFC1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CA4A24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DAF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709DCAE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1C8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6A22DD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A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E06F5D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A72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F057A0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11B9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4DC98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02635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5892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C8A5B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F27E32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497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4FAE9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841F3E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535FF17" w14:textId="77777777" w:rsidR="00E752B6" w:rsidRPr="00B138F3" w:rsidRDefault="00E752B6" w:rsidP="009216D6">
            <w:pPr>
              <w:widowControl w:val="0"/>
              <w:spacing w:after="160"/>
              <w:rPr>
                <w:rFonts w:ascii="GHEA Grapalat" w:hAnsi="GHEA Grapalat" w:cs="Sylfaen"/>
              </w:rPr>
            </w:pPr>
          </w:p>
          <w:p w14:paraId="6387F4F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1CD78E0" w14:textId="77777777" w:rsidR="00E752B6" w:rsidRPr="00B138F3" w:rsidRDefault="00E752B6" w:rsidP="009216D6">
            <w:pPr>
              <w:widowControl w:val="0"/>
              <w:spacing w:after="160"/>
              <w:rPr>
                <w:rFonts w:ascii="GHEA Grapalat" w:hAnsi="GHEA Grapalat" w:cs="Sylfaen"/>
              </w:rPr>
            </w:pPr>
          </w:p>
          <w:p w14:paraId="72A31EB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6DE1756" w14:textId="77777777" w:rsidR="00E752B6" w:rsidRPr="00B138F3" w:rsidRDefault="00E752B6" w:rsidP="009216D6">
            <w:pPr>
              <w:widowControl w:val="0"/>
              <w:spacing w:after="160"/>
              <w:rPr>
                <w:rFonts w:ascii="GHEA Grapalat" w:hAnsi="GHEA Grapalat" w:cs="Sylfaen"/>
              </w:rPr>
            </w:pPr>
          </w:p>
          <w:p w14:paraId="41323BBF"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2AF1D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D8BBA3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2A66B" w14:textId="77777777" w:rsidR="00E752B6" w:rsidRPr="00B138F3" w:rsidRDefault="00E752B6" w:rsidP="009216D6">
            <w:pPr>
              <w:widowControl w:val="0"/>
              <w:spacing w:after="160"/>
              <w:rPr>
                <w:rFonts w:ascii="GHEA Grapalat" w:hAnsi="GHEA Grapalat" w:cs="Sylfaen"/>
              </w:rPr>
            </w:pPr>
          </w:p>
          <w:p w14:paraId="5D672EC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A79CB26" w14:textId="77777777" w:rsidR="00E752B6" w:rsidRPr="00B138F3" w:rsidRDefault="00E752B6" w:rsidP="009216D6">
            <w:pPr>
              <w:widowControl w:val="0"/>
              <w:spacing w:after="160"/>
              <w:jc w:val="right"/>
              <w:rPr>
                <w:rFonts w:ascii="GHEA Grapalat" w:hAnsi="GHEA Grapalat" w:cs="Tahoma"/>
              </w:rPr>
            </w:pPr>
          </w:p>
          <w:p w14:paraId="0D73689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8139E3" w14:textId="77777777" w:rsidR="00E752B6" w:rsidRPr="00B138F3" w:rsidRDefault="00E752B6" w:rsidP="009216D6">
            <w:pPr>
              <w:widowControl w:val="0"/>
              <w:spacing w:after="160"/>
              <w:rPr>
                <w:rFonts w:ascii="GHEA Grapalat" w:hAnsi="GHEA Grapalat" w:cs="Sylfaen"/>
              </w:rPr>
            </w:pPr>
          </w:p>
          <w:p w14:paraId="3B966DB1"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86A517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8ED260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D7C656" w14:textId="77777777" w:rsidR="00E752B6" w:rsidRPr="00B138F3" w:rsidRDefault="00E752B6" w:rsidP="009216D6">
            <w:pPr>
              <w:widowControl w:val="0"/>
              <w:spacing w:after="160"/>
              <w:rPr>
                <w:rFonts w:ascii="GHEA Grapalat" w:hAnsi="GHEA Grapalat"/>
              </w:rPr>
            </w:pPr>
          </w:p>
          <w:p w14:paraId="3CE0A0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07228E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698D11C" w14:textId="77777777" w:rsidR="00E752B6" w:rsidRPr="00B138F3" w:rsidRDefault="00E752B6" w:rsidP="009216D6">
            <w:pPr>
              <w:widowControl w:val="0"/>
              <w:spacing w:after="160"/>
              <w:rPr>
                <w:rFonts w:ascii="GHEA Grapalat" w:hAnsi="GHEA Grapalat" w:cs="Tahoma"/>
              </w:rPr>
            </w:pPr>
          </w:p>
          <w:p w14:paraId="2F9ADDD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3C48B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ABE20EC" w14:textId="77777777" w:rsidR="00E752B6" w:rsidRPr="00B138F3" w:rsidRDefault="00E752B6" w:rsidP="009216D6">
            <w:pPr>
              <w:widowControl w:val="0"/>
              <w:spacing w:after="160"/>
              <w:rPr>
                <w:rFonts w:ascii="GHEA Grapalat" w:hAnsi="GHEA Grapalat" w:cs="Tahoma"/>
              </w:rPr>
            </w:pPr>
          </w:p>
          <w:p w14:paraId="0B01B7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BD86C3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8BBD1BF" w14:textId="77777777" w:rsidR="00E752B6" w:rsidRPr="00B138F3" w:rsidRDefault="00E752B6" w:rsidP="009216D6">
            <w:pPr>
              <w:widowControl w:val="0"/>
              <w:spacing w:after="160"/>
              <w:rPr>
                <w:rFonts w:ascii="GHEA Grapalat" w:hAnsi="GHEA Grapalat" w:cs="Arial"/>
              </w:rPr>
            </w:pPr>
          </w:p>
        </w:tc>
      </w:tr>
      <w:tr w:rsidR="00E752B6" w:rsidRPr="00B138F3" w14:paraId="07A69D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1C4549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3ED0EC7" w14:textId="77777777" w:rsidR="00E752B6" w:rsidRPr="00B138F3" w:rsidRDefault="00E752B6" w:rsidP="009216D6">
            <w:pPr>
              <w:widowControl w:val="0"/>
              <w:spacing w:after="160"/>
              <w:rPr>
                <w:rFonts w:ascii="GHEA Grapalat" w:hAnsi="GHEA Grapalat" w:cs="Sylfaen"/>
              </w:rPr>
            </w:pPr>
          </w:p>
          <w:p w14:paraId="385CA27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D07AB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D011BD1" w14:textId="77777777" w:rsidR="00E752B6" w:rsidRPr="00B138F3" w:rsidRDefault="00E752B6" w:rsidP="009216D6">
            <w:pPr>
              <w:widowControl w:val="0"/>
              <w:spacing w:after="160"/>
              <w:rPr>
                <w:rFonts w:ascii="GHEA Grapalat" w:hAnsi="GHEA Grapalat"/>
              </w:rPr>
            </w:pPr>
          </w:p>
          <w:p w14:paraId="0E95107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DF0190F" w14:textId="77777777" w:rsidR="00E752B6" w:rsidRPr="00B138F3" w:rsidRDefault="00E752B6" w:rsidP="00E752B6">
      <w:pPr>
        <w:widowControl w:val="0"/>
        <w:spacing w:after="160"/>
        <w:jc w:val="center"/>
        <w:rPr>
          <w:rFonts w:ascii="GHEA Grapalat" w:hAnsi="GHEA Grapalat" w:cs="Sylfaen"/>
        </w:rPr>
      </w:pPr>
    </w:p>
    <w:p w14:paraId="1EFE1C3C" w14:textId="77777777" w:rsidR="00E752B6" w:rsidRPr="00E752B6" w:rsidRDefault="00E752B6" w:rsidP="00BE2572">
      <w:pPr>
        <w:rPr>
          <w:rFonts w:ascii="GHEA Grapalat" w:hAnsi="GHEA Grapalat" w:cs="Sylfaen"/>
        </w:rPr>
      </w:pPr>
    </w:p>
    <w:p w14:paraId="158DDDBA" w14:textId="77777777" w:rsidR="00E752B6" w:rsidRDefault="00E752B6" w:rsidP="00BE2572">
      <w:pPr>
        <w:rPr>
          <w:rFonts w:ascii="GHEA Grapalat" w:hAnsi="GHEA Grapalat" w:cs="Sylfaen"/>
          <w:lang w:val="hy-AM"/>
        </w:rPr>
      </w:pPr>
    </w:p>
    <w:p w14:paraId="7E7FD752" w14:textId="77777777" w:rsidR="00E752B6" w:rsidRDefault="00E752B6" w:rsidP="00BE2572">
      <w:pPr>
        <w:rPr>
          <w:rFonts w:ascii="GHEA Grapalat" w:hAnsi="GHEA Grapalat" w:cs="Sylfaen"/>
          <w:lang w:val="hy-AM"/>
        </w:rPr>
      </w:pPr>
    </w:p>
    <w:p w14:paraId="0974722F" w14:textId="77777777" w:rsidR="00E752B6" w:rsidRDefault="00E752B6" w:rsidP="00BE2572">
      <w:pPr>
        <w:rPr>
          <w:rFonts w:ascii="GHEA Grapalat" w:hAnsi="GHEA Grapalat" w:cs="Sylfaen"/>
          <w:lang w:val="hy-AM"/>
        </w:rPr>
      </w:pPr>
    </w:p>
    <w:p w14:paraId="534D1F42" w14:textId="77777777" w:rsidR="00E752B6" w:rsidRDefault="00E752B6" w:rsidP="00BE2572">
      <w:pPr>
        <w:rPr>
          <w:rFonts w:ascii="GHEA Grapalat" w:hAnsi="GHEA Grapalat" w:cs="Sylfaen"/>
          <w:lang w:val="hy-AM"/>
        </w:rPr>
      </w:pPr>
    </w:p>
    <w:p w14:paraId="50B50AEE" w14:textId="77777777" w:rsidR="00E752B6" w:rsidRDefault="00E752B6" w:rsidP="00BE2572">
      <w:pPr>
        <w:rPr>
          <w:rFonts w:ascii="GHEA Grapalat" w:hAnsi="GHEA Grapalat" w:cs="Sylfaen"/>
          <w:lang w:val="hy-AM"/>
        </w:rPr>
      </w:pPr>
    </w:p>
    <w:p w14:paraId="4C713223" w14:textId="77777777" w:rsidR="00E752B6" w:rsidRDefault="00E752B6" w:rsidP="00BE2572">
      <w:pPr>
        <w:rPr>
          <w:rFonts w:ascii="GHEA Grapalat" w:hAnsi="GHEA Grapalat" w:cs="Sylfaen"/>
          <w:lang w:val="hy-AM"/>
        </w:rPr>
      </w:pPr>
    </w:p>
    <w:p w14:paraId="2D9D5536" w14:textId="77777777" w:rsidR="00E752B6" w:rsidRDefault="00E752B6" w:rsidP="00BE2572">
      <w:pPr>
        <w:rPr>
          <w:rFonts w:ascii="GHEA Grapalat" w:hAnsi="GHEA Grapalat" w:cs="Sylfaen"/>
          <w:lang w:val="hy-AM"/>
        </w:rPr>
      </w:pPr>
    </w:p>
    <w:p w14:paraId="07DAD30F" w14:textId="77777777" w:rsidR="00E752B6" w:rsidRDefault="00E752B6" w:rsidP="00BE2572">
      <w:pPr>
        <w:rPr>
          <w:rFonts w:ascii="GHEA Grapalat" w:hAnsi="GHEA Grapalat" w:cs="Sylfaen"/>
          <w:lang w:val="hy-AM"/>
        </w:rPr>
      </w:pPr>
    </w:p>
    <w:p w14:paraId="70DFA323" w14:textId="77777777" w:rsidR="00E752B6" w:rsidRDefault="00E752B6" w:rsidP="00BE2572">
      <w:pPr>
        <w:rPr>
          <w:rFonts w:ascii="GHEA Grapalat" w:hAnsi="GHEA Grapalat" w:cs="Sylfaen"/>
          <w:lang w:val="hy-AM"/>
        </w:rPr>
      </w:pPr>
    </w:p>
    <w:p w14:paraId="4E827ADD" w14:textId="77777777" w:rsidR="00E752B6" w:rsidRDefault="00E752B6" w:rsidP="00BE2572">
      <w:pPr>
        <w:rPr>
          <w:rFonts w:ascii="GHEA Grapalat" w:hAnsi="GHEA Grapalat" w:cs="Sylfaen"/>
          <w:lang w:val="hy-AM"/>
        </w:rPr>
      </w:pPr>
    </w:p>
    <w:p w14:paraId="7EB04194"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D0CE0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77D387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EBBEB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F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3CA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136494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A6B3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84B20C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360D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BA37D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FD43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601D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705F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9C7E6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0A6B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075B7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C4DDB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1E69DB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3E49A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405C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52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E08D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A6C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1C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AC2B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C8792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BE1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BB2FE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52AAC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711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A351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E453F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EF9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8E423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8FDB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2B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AAC8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29B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B7065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2F9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80456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29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3BB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B1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AC8B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C7A6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1A0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B014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133C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AA1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AF37B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EC821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5F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1CD3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F64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3AB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6A33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A56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ECEE6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B6C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1663E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74E8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2DD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93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A3C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4C93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DA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F181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8AA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23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6EF9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75F1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00FF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26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5168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3504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61F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D1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C999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8C6D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6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E6FAB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17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C0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E0D6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896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CD2ED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C09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D96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A406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88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866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B17D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2FDF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F4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EDB0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95B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117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81D0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006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E43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8ED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377F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B14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770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E0E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A6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266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D71C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82F5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8C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17F2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BD8B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BBA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C65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3D9B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913D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E59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262D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B65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3EF51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905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77BA5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D89B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E5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C31A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1C80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0429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DB310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99952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1AA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730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4AC4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FB6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AC50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D9C50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82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3977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B073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239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0BB9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3923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07BD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BB89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156D2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08F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85E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7F3B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DE1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437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6B3E0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49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D711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9BEC8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72E2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30783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9B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6B8AC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AC7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0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F90F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1D96A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CDC85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5600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6B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3B7F2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CDD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84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EF97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5916F7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6D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DC003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7B8A3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BC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7DC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2D8C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5AA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546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2AC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3FCE6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55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E84ED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87EE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B8D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CD8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84A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5B320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301CF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C15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7C4C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828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9D5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033A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ED0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3217D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7B8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B6F1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537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FE6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E5B1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E44B1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FBECA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625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4720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BA3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250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8404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BEA4A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2F74F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FB6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F6CF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E81F5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AAA7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8E3B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0A99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64C40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70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B8C92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D4B9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A6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FBFA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CFBB2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533F9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468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F291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BDF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9A7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6BE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A36A5A" w14:textId="77777777" w:rsidR="00BE2572" w:rsidRPr="00B138F3" w:rsidRDefault="00BE2572" w:rsidP="000745BE">
            <w:pPr>
              <w:widowControl w:val="0"/>
              <w:spacing w:after="120"/>
              <w:jc w:val="center"/>
              <w:rPr>
                <w:rFonts w:ascii="GHEA Grapalat" w:hAnsi="GHEA Grapalat"/>
                <w:sz w:val="18"/>
                <w:szCs w:val="18"/>
              </w:rPr>
            </w:pPr>
          </w:p>
        </w:tc>
      </w:tr>
    </w:tbl>
    <w:p w14:paraId="46003826" w14:textId="77777777" w:rsidR="00BE2572" w:rsidRPr="00B138F3" w:rsidRDefault="00BE2572" w:rsidP="00BE2572">
      <w:pPr>
        <w:widowControl w:val="0"/>
        <w:spacing w:after="160"/>
        <w:ind w:left="567" w:right="565"/>
        <w:jc w:val="center"/>
        <w:rPr>
          <w:rFonts w:ascii="GHEA Grapalat" w:hAnsi="GHEA Grapalat"/>
          <w:b/>
        </w:rPr>
      </w:pPr>
    </w:p>
    <w:p w14:paraId="1176F302" w14:textId="77777777" w:rsidR="00BE2572" w:rsidRPr="00B138F3" w:rsidRDefault="00BE2572" w:rsidP="00BE2572">
      <w:pPr>
        <w:widowControl w:val="0"/>
        <w:spacing w:after="160"/>
        <w:ind w:left="567" w:right="565"/>
        <w:jc w:val="center"/>
        <w:rPr>
          <w:rFonts w:ascii="GHEA Grapalat" w:hAnsi="GHEA Grapalat"/>
          <w:b/>
        </w:rPr>
      </w:pPr>
    </w:p>
    <w:p w14:paraId="1B55481B" w14:textId="77777777" w:rsidR="00BE2572" w:rsidRPr="00B138F3" w:rsidRDefault="00BE2572" w:rsidP="00BE2572">
      <w:pPr>
        <w:widowControl w:val="0"/>
        <w:spacing w:after="160"/>
        <w:ind w:left="567" w:right="565"/>
        <w:jc w:val="center"/>
        <w:rPr>
          <w:rFonts w:ascii="GHEA Grapalat" w:hAnsi="GHEA Grapalat"/>
          <w:b/>
        </w:rPr>
      </w:pPr>
    </w:p>
    <w:p w14:paraId="31BBE603" w14:textId="77777777" w:rsidR="00BE2572" w:rsidRPr="00B138F3" w:rsidRDefault="00BE2572" w:rsidP="00BE2572">
      <w:pPr>
        <w:widowControl w:val="0"/>
        <w:spacing w:after="160"/>
        <w:ind w:left="567" w:right="565"/>
        <w:jc w:val="center"/>
        <w:rPr>
          <w:rFonts w:ascii="GHEA Grapalat" w:hAnsi="GHEA Grapalat"/>
          <w:b/>
        </w:rPr>
      </w:pPr>
    </w:p>
    <w:p w14:paraId="1073CF65" w14:textId="77777777" w:rsidR="00BE2572" w:rsidRPr="00B138F3" w:rsidRDefault="00BE2572" w:rsidP="00BE2572">
      <w:pPr>
        <w:widowControl w:val="0"/>
        <w:spacing w:after="160"/>
        <w:ind w:left="567" w:right="565"/>
        <w:jc w:val="center"/>
        <w:rPr>
          <w:rFonts w:ascii="GHEA Grapalat" w:hAnsi="GHEA Grapalat"/>
          <w:b/>
        </w:rPr>
      </w:pPr>
    </w:p>
    <w:p w14:paraId="45E8020D" w14:textId="77777777" w:rsidR="00BE2572" w:rsidRPr="00B138F3" w:rsidRDefault="00BE2572" w:rsidP="00BE2572">
      <w:pPr>
        <w:widowControl w:val="0"/>
        <w:spacing w:after="160"/>
        <w:ind w:left="567" w:right="565"/>
        <w:jc w:val="center"/>
        <w:rPr>
          <w:rFonts w:ascii="GHEA Grapalat" w:hAnsi="GHEA Grapalat"/>
          <w:b/>
        </w:rPr>
      </w:pPr>
    </w:p>
    <w:p w14:paraId="70A37494" w14:textId="77777777" w:rsidR="00BE2572" w:rsidRPr="00B138F3" w:rsidRDefault="00BE2572" w:rsidP="00BE2572">
      <w:pPr>
        <w:widowControl w:val="0"/>
        <w:spacing w:after="160"/>
        <w:ind w:left="567" w:right="565"/>
        <w:jc w:val="center"/>
        <w:rPr>
          <w:rFonts w:ascii="GHEA Grapalat" w:hAnsi="GHEA Grapalat"/>
          <w:b/>
        </w:rPr>
      </w:pPr>
    </w:p>
    <w:p w14:paraId="49BC3306" w14:textId="77777777" w:rsidR="00BE2572" w:rsidRPr="00B138F3" w:rsidRDefault="00BE2572" w:rsidP="00BE2572">
      <w:pPr>
        <w:widowControl w:val="0"/>
        <w:spacing w:after="160"/>
        <w:ind w:left="567" w:right="565"/>
        <w:jc w:val="center"/>
        <w:rPr>
          <w:rFonts w:ascii="GHEA Grapalat" w:hAnsi="GHEA Grapalat"/>
          <w:b/>
        </w:rPr>
      </w:pPr>
    </w:p>
    <w:p w14:paraId="53FE3E53" w14:textId="77777777" w:rsidR="00BE2572" w:rsidRPr="00B138F3" w:rsidRDefault="00BE2572" w:rsidP="00BE2572">
      <w:pPr>
        <w:widowControl w:val="0"/>
        <w:spacing w:after="160"/>
        <w:ind w:left="567" w:right="565"/>
        <w:jc w:val="center"/>
        <w:rPr>
          <w:rFonts w:ascii="GHEA Grapalat" w:hAnsi="GHEA Grapalat"/>
          <w:b/>
        </w:rPr>
      </w:pPr>
    </w:p>
    <w:p w14:paraId="5BA9EB7D" w14:textId="77777777" w:rsidR="00BE2572" w:rsidRPr="00B138F3" w:rsidRDefault="00BE2572" w:rsidP="00BE2572">
      <w:pPr>
        <w:widowControl w:val="0"/>
        <w:spacing w:after="160"/>
        <w:ind w:left="567" w:right="565"/>
        <w:jc w:val="center"/>
        <w:rPr>
          <w:rFonts w:ascii="GHEA Grapalat" w:hAnsi="GHEA Grapalat"/>
          <w:b/>
        </w:rPr>
      </w:pPr>
    </w:p>
    <w:p w14:paraId="20BC057C"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830755B"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612E073" w14:textId="25D81582"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B705A">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FF79C1">
        <w:rPr>
          <w:rFonts w:ascii="GHEA Grapalat" w:hAnsi="GHEA Grapalat"/>
          <w:b/>
          <w:sz w:val="24"/>
          <w:szCs w:val="24"/>
        </w:rPr>
        <w:t>ՎՎՀԵՊՀ-ԳՀԾՁԲ-25/02-Ա</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14:paraId="5D39850D" w14:textId="77777777" w:rsidR="003B2F27" w:rsidRPr="00AD29CE" w:rsidRDefault="003B2F27" w:rsidP="003B2F27">
      <w:pPr>
        <w:widowControl w:val="0"/>
        <w:spacing w:after="160" w:line="360" w:lineRule="auto"/>
        <w:jc w:val="right"/>
        <w:rPr>
          <w:rFonts w:ascii="GHEA Grapalat" w:hAnsi="GHEA Grapalat"/>
          <w:i/>
        </w:rPr>
      </w:pPr>
    </w:p>
    <w:p w14:paraId="02B2256F"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752C169"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330DD352" w14:textId="77777777" w:rsidTr="005B7138">
        <w:tc>
          <w:tcPr>
            <w:tcW w:w="4643" w:type="dxa"/>
          </w:tcPr>
          <w:p w14:paraId="0CD28176"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2BD4BB3"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470B3B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2AA76C3"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09AF6C9"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3FA5A62"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66A2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0949C7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043876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9AF46A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436374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EF38AF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027F0D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074F354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BBE8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7D1165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B53A30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2A355E9"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F238F01"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2231FE85" w14:textId="77777777" w:rsidR="00830C72" w:rsidRDefault="00830C72">
      <w:pPr>
        <w:rPr>
          <w:rFonts w:ascii="GHEA Grapalat" w:hAnsi="GHEA Grapalat"/>
          <w:lang w:val="hy-AM"/>
        </w:rPr>
      </w:pPr>
    </w:p>
    <w:p w14:paraId="72FE070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1660D27E"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77E6B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1DBDEF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B06733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17DEC2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6D872D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BAC5E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046E4F1"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AC9C9F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A55EF7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0DD0367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7C660B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0789B5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DEBB95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2732E21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617E31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D6F002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665D77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0807BC" w14:textId="77777777" w:rsidR="0034272D" w:rsidRDefault="0034272D" w:rsidP="003B2F27">
      <w:pPr>
        <w:widowControl w:val="0"/>
        <w:spacing w:after="160" w:line="336" w:lineRule="auto"/>
        <w:jc w:val="center"/>
        <w:rPr>
          <w:rFonts w:ascii="GHEA Grapalat" w:hAnsi="GHEA Grapalat"/>
          <w:b/>
        </w:rPr>
      </w:pPr>
    </w:p>
    <w:p w14:paraId="0B1D9B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09EDEB1A"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3"/>
        <w:t>17</w:t>
      </w:r>
      <w:r>
        <w:rPr>
          <w:rFonts w:ascii="GHEA Grapalat" w:hAnsi="GHEA Grapalat"/>
        </w:rPr>
        <w:t>.</w:t>
      </w:r>
    </w:p>
    <w:p w14:paraId="0760F4B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D984FF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740A7DF"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4"/>
        <w:t>18</w:t>
      </w:r>
      <w:r w:rsidRPr="00844C3A">
        <w:rPr>
          <w:rFonts w:ascii="GHEA Grapalat" w:hAnsi="GHEA Grapalat"/>
        </w:rPr>
        <w:t>.</w:t>
      </w:r>
    </w:p>
    <w:p w14:paraId="1674FA7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20BA7D81"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D6D8D83"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5EDAB7A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07C44C13"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10A7368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79E42A77"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13E0B5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5"/>
        <w:t>19</w:t>
      </w:r>
    </w:p>
    <w:p w14:paraId="044703F9" w14:textId="77777777" w:rsidR="003B2F27" w:rsidRPr="00AD29CE" w:rsidRDefault="003B2F27" w:rsidP="003B2F27">
      <w:pPr>
        <w:widowControl w:val="0"/>
        <w:spacing w:after="160" w:line="360" w:lineRule="auto"/>
        <w:ind w:firstLine="720"/>
        <w:jc w:val="center"/>
        <w:rPr>
          <w:rFonts w:ascii="GHEA Grapalat" w:hAnsi="GHEA Grapalat" w:cs="Sylfaen"/>
        </w:rPr>
      </w:pPr>
    </w:p>
    <w:p w14:paraId="33700D5F" w14:textId="77777777" w:rsidR="00D932B2" w:rsidRDefault="00D932B2">
      <w:pPr>
        <w:rPr>
          <w:rFonts w:ascii="GHEA Grapalat" w:hAnsi="GHEA Grapalat"/>
          <w:b/>
        </w:rPr>
      </w:pPr>
      <w:r>
        <w:rPr>
          <w:rFonts w:ascii="GHEA Grapalat" w:hAnsi="GHEA Grapalat"/>
          <w:b/>
        </w:rPr>
        <w:br w:type="page"/>
      </w:r>
    </w:p>
    <w:p w14:paraId="6CBDCBE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48444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E70C59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7582F0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1D111A5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342CBD5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369B4B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94683B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1388011" w14:textId="77777777" w:rsidR="003B2F27" w:rsidRPr="00AD29CE" w:rsidRDefault="003B2F27" w:rsidP="003B2F27">
      <w:pPr>
        <w:widowControl w:val="0"/>
        <w:spacing w:after="160" w:line="360" w:lineRule="auto"/>
        <w:ind w:firstLine="720"/>
        <w:jc w:val="center"/>
        <w:rPr>
          <w:rFonts w:ascii="GHEA Grapalat" w:hAnsi="GHEA Grapalat" w:cs="Sylfaen"/>
        </w:rPr>
      </w:pPr>
    </w:p>
    <w:p w14:paraId="0F95CBA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0B226A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D818080" w14:textId="77777777" w:rsidR="0043443E" w:rsidRPr="00E661BE" w:rsidRDefault="0043443E" w:rsidP="00810966">
      <w:pPr>
        <w:jc w:val="center"/>
        <w:rPr>
          <w:rFonts w:ascii="GHEA Grapalat" w:hAnsi="GHEA Grapalat"/>
          <w:b/>
        </w:rPr>
      </w:pPr>
    </w:p>
    <w:p w14:paraId="7C2B924D"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2E989D8B" w14:textId="77777777" w:rsidR="0043443E" w:rsidRPr="00E661BE" w:rsidRDefault="0043443E" w:rsidP="00810966">
      <w:pPr>
        <w:jc w:val="center"/>
        <w:rPr>
          <w:rFonts w:ascii="GHEA Grapalat" w:hAnsi="GHEA Grapalat" w:cs="Sylfaen"/>
          <w:b/>
        </w:rPr>
      </w:pPr>
    </w:p>
    <w:p w14:paraId="2FE0A3D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7FAD18A"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4C4571D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F2C8B90"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AF2D9F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21A0E3F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455A77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507217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D9B3E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A93E1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2BEB98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9DFBE4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179405B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4ABCF1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E3473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D31A7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4F9BCD0"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BCD36E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ABF1BD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009D1474"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FD17BF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A474D2C" w14:textId="77777777" w:rsidTr="005B7138">
        <w:trPr>
          <w:jc w:val="center"/>
        </w:trPr>
        <w:tc>
          <w:tcPr>
            <w:tcW w:w="4536" w:type="dxa"/>
          </w:tcPr>
          <w:p w14:paraId="628E30B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3F0935D"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F51FBF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F46115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E14F0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44EF4E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416BDE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8A3AD9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C689097" w14:textId="77777777" w:rsidR="003B2F27" w:rsidRPr="00AD29CE" w:rsidRDefault="003B2F27" w:rsidP="003B2F27">
      <w:pPr>
        <w:widowControl w:val="0"/>
        <w:spacing w:after="160" w:line="360" w:lineRule="auto"/>
        <w:ind w:firstLine="709"/>
        <w:jc w:val="center"/>
        <w:rPr>
          <w:rFonts w:ascii="GHEA Grapalat" w:hAnsi="GHEA Grapalat"/>
          <w:b/>
        </w:rPr>
      </w:pPr>
    </w:p>
    <w:p w14:paraId="727FB137"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7BE8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41979F5" w14:textId="77777777" w:rsidR="003B2F27" w:rsidRDefault="003B2F27" w:rsidP="003B2F27">
      <w:pPr>
        <w:rPr>
          <w:rFonts w:ascii="GHEA Grapalat" w:hAnsi="GHEA Grapalat"/>
        </w:rPr>
      </w:pPr>
      <w:r>
        <w:rPr>
          <w:rFonts w:ascii="GHEA Grapalat" w:hAnsi="GHEA Grapalat"/>
        </w:rPr>
        <w:br w:type="page"/>
      </w:r>
    </w:p>
    <w:p w14:paraId="70687BE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7365325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C491816" w14:textId="77777777" w:rsidR="003B2F27" w:rsidRPr="00AD29CE" w:rsidRDefault="003B2F27" w:rsidP="003B2F27">
      <w:pPr>
        <w:widowControl w:val="0"/>
        <w:spacing w:after="160" w:line="360" w:lineRule="auto"/>
        <w:jc w:val="center"/>
        <w:rPr>
          <w:rFonts w:ascii="GHEA Grapalat" w:hAnsi="GHEA Grapalat"/>
        </w:rPr>
      </w:pPr>
    </w:p>
    <w:p w14:paraId="6B2DCDCB"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0"/>
        <w:t>*</w:t>
      </w:r>
    </w:p>
    <w:p w14:paraId="573CE1B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376"/>
        <w:gridCol w:w="3367"/>
        <w:gridCol w:w="820"/>
        <w:gridCol w:w="1200"/>
        <w:gridCol w:w="791"/>
        <w:gridCol w:w="1289"/>
        <w:gridCol w:w="1115"/>
      </w:tblGrid>
      <w:tr w:rsidR="003B2F27" w:rsidRPr="00E40AC8" w14:paraId="5424ED5E" w14:textId="77777777" w:rsidTr="00D3653D">
        <w:trPr>
          <w:trHeight w:val="422"/>
          <w:jc w:val="center"/>
        </w:trPr>
        <w:tc>
          <w:tcPr>
            <w:tcW w:w="11145" w:type="dxa"/>
            <w:gridSpan w:val="8"/>
          </w:tcPr>
          <w:p w14:paraId="55AC758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DF36F1" w:rsidRPr="00E40AC8" w14:paraId="083088A6" w14:textId="77777777" w:rsidTr="00D3653D">
        <w:trPr>
          <w:trHeight w:val="247"/>
          <w:jc w:val="center"/>
        </w:trPr>
        <w:tc>
          <w:tcPr>
            <w:tcW w:w="1187" w:type="dxa"/>
            <w:vMerge w:val="restart"/>
            <w:vAlign w:val="center"/>
          </w:tcPr>
          <w:p w14:paraId="27B313A1" w14:textId="526D4A8E"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 xml:space="preserve">номер </w:t>
            </w:r>
            <w:proofErr w:type="spellStart"/>
            <w:r w:rsidRPr="00D3653D">
              <w:rPr>
                <w:rFonts w:ascii="GHEA Grapalat" w:hAnsi="GHEA Grapalat"/>
                <w:sz w:val="16"/>
                <w:szCs w:val="16"/>
              </w:rPr>
              <w:t>предусмотре</w:t>
            </w:r>
            <w:r w:rsidR="00D3653D">
              <w:rPr>
                <w:rFonts w:ascii="GHEA Grapalat" w:hAnsi="GHEA Grapalat"/>
                <w:sz w:val="16"/>
                <w:szCs w:val="16"/>
              </w:rPr>
              <w:t>-</w:t>
            </w:r>
            <w:r w:rsidRPr="00D3653D">
              <w:rPr>
                <w:rFonts w:ascii="GHEA Grapalat" w:hAnsi="GHEA Grapalat"/>
                <w:sz w:val="16"/>
                <w:szCs w:val="16"/>
              </w:rPr>
              <w:t>нного</w:t>
            </w:r>
            <w:proofErr w:type="spellEnd"/>
            <w:r w:rsidRPr="00D3653D">
              <w:rPr>
                <w:rFonts w:ascii="GHEA Grapalat" w:hAnsi="GHEA Grapalat"/>
                <w:sz w:val="16"/>
                <w:szCs w:val="16"/>
              </w:rPr>
              <w:t xml:space="preserve"> </w:t>
            </w:r>
            <w:proofErr w:type="spellStart"/>
            <w:r w:rsidRPr="00D3653D">
              <w:rPr>
                <w:rFonts w:ascii="GHEA Grapalat" w:hAnsi="GHEA Grapalat"/>
                <w:sz w:val="16"/>
                <w:szCs w:val="16"/>
              </w:rPr>
              <w:t>пригла</w:t>
            </w:r>
            <w:r w:rsidR="00D3653D">
              <w:rPr>
                <w:rFonts w:ascii="GHEA Grapalat" w:hAnsi="GHEA Grapalat"/>
                <w:sz w:val="16"/>
                <w:szCs w:val="16"/>
              </w:rPr>
              <w:t>-</w:t>
            </w:r>
            <w:r w:rsidRPr="00D3653D">
              <w:rPr>
                <w:rFonts w:ascii="GHEA Grapalat" w:hAnsi="GHEA Grapalat"/>
                <w:sz w:val="16"/>
                <w:szCs w:val="16"/>
              </w:rPr>
              <w:t>шением</w:t>
            </w:r>
            <w:proofErr w:type="spellEnd"/>
            <w:r w:rsidRPr="00D3653D">
              <w:rPr>
                <w:rFonts w:ascii="GHEA Grapalat" w:hAnsi="GHEA Grapalat"/>
                <w:sz w:val="16"/>
                <w:szCs w:val="16"/>
              </w:rPr>
              <w:t xml:space="preserve"> лота</w:t>
            </w:r>
          </w:p>
        </w:tc>
        <w:tc>
          <w:tcPr>
            <w:tcW w:w="1376" w:type="dxa"/>
            <w:vMerge w:val="restart"/>
            <w:vAlign w:val="center"/>
          </w:tcPr>
          <w:p w14:paraId="1C04D138" w14:textId="6074DCBE"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 xml:space="preserve">промежуточный код, </w:t>
            </w:r>
            <w:proofErr w:type="spellStart"/>
            <w:r w:rsidRPr="00D3653D">
              <w:rPr>
                <w:rFonts w:ascii="GHEA Grapalat" w:hAnsi="GHEA Grapalat"/>
                <w:sz w:val="16"/>
                <w:szCs w:val="16"/>
              </w:rPr>
              <w:t>предусмот</w:t>
            </w:r>
            <w:r w:rsidR="00D3653D">
              <w:rPr>
                <w:rFonts w:ascii="GHEA Grapalat" w:hAnsi="GHEA Grapalat"/>
                <w:sz w:val="16"/>
                <w:szCs w:val="16"/>
              </w:rPr>
              <w:t>-</w:t>
            </w:r>
            <w:r w:rsidRPr="00D3653D">
              <w:rPr>
                <w:rFonts w:ascii="GHEA Grapalat" w:hAnsi="GHEA Grapalat"/>
                <w:sz w:val="16"/>
                <w:szCs w:val="16"/>
              </w:rPr>
              <w:t>ренный</w:t>
            </w:r>
            <w:proofErr w:type="spellEnd"/>
            <w:r w:rsidRPr="00D3653D">
              <w:rPr>
                <w:rFonts w:ascii="GHEA Grapalat" w:hAnsi="GHEA Grapalat"/>
                <w:sz w:val="16"/>
                <w:szCs w:val="16"/>
              </w:rPr>
              <w:t xml:space="preserve"> планом закупок по классификации ЕЗК (CPV)</w:t>
            </w:r>
          </w:p>
        </w:tc>
        <w:tc>
          <w:tcPr>
            <w:tcW w:w="3719" w:type="dxa"/>
            <w:vMerge w:val="restart"/>
            <w:vAlign w:val="center"/>
          </w:tcPr>
          <w:p w14:paraId="7FDB20FD" w14:textId="77777777"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техническая характеристика</w:t>
            </w:r>
          </w:p>
        </w:tc>
        <w:tc>
          <w:tcPr>
            <w:tcW w:w="731" w:type="dxa"/>
            <w:vMerge w:val="restart"/>
            <w:vAlign w:val="center"/>
          </w:tcPr>
          <w:p w14:paraId="148D8D56" w14:textId="6377E432"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 xml:space="preserve">единица </w:t>
            </w:r>
            <w:proofErr w:type="gramStart"/>
            <w:r w:rsidRPr="00D3653D">
              <w:rPr>
                <w:rFonts w:ascii="GHEA Grapalat" w:hAnsi="GHEA Grapalat"/>
                <w:sz w:val="16"/>
                <w:szCs w:val="16"/>
              </w:rPr>
              <w:t>изме</w:t>
            </w:r>
            <w:r w:rsidR="00D3653D">
              <w:rPr>
                <w:rFonts w:ascii="GHEA Grapalat" w:hAnsi="GHEA Grapalat"/>
                <w:sz w:val="16"/>
                <w:szCs w:val="16"/>
              </w:rPr>
              <w:t>-</w:t>
            </w:r>
            <w:r w:rsidRPr="00D3653D">
              <w:rPr>
                <w:rFonts w:ascii="GHEA Grapalat" w:hAnsi="GHEA Grapalat"/>
                <w:sz w:val="16"/>
                <w:szCs w:val="16"/>
              </w:rPr>
              <w:t>рения</w:t>
            </w:r>
            <w:proofErr w:type="gramEnd"/>
          </w:p>
        </w:tc>
        <w:tc>
          <w:tcPr>
            <w:tcW w:w="1215" w:type="dxa"/>
            <w:vMerge w:val="restart"/>
            <w:vAlign w:val="center"/>
          </w:tcPr>
          <w:p w14:paraId="1573E6CC" w14:textId="77777777"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общая цена/драмов РА</w:t>
            </w:r>
          </w:p>
        </w:tc>
        <w:tc>
          <w:tcPr>
            <w:tcW w:w="747" w:type="dxa"/>
            <w:vMerge w:val="restart"/>
            <w:vAlign w:val="center"/>
          </w:tcPr>
          <w:p w14:paraId="1A69EFB0" w14:textId="77777777"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общий объем</w:t>
            </w:r>
          </w:p>
        </w:tc>
        <w:tc>
          <w:tcPr>
            <w:tcW w:w="2170" w:type="dxa"/>
            <w:gridSpan w:val="2"/>
            <w:vAlign w:val="center"/>
          </w:tcPr>
          <w:p w14:paraId="6D1CE2AA" w14:textId="77777777"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предоставления</w:t>
            </w:r>
          </w:p>
        </w:tc>
      </w:tr>
      <w:tr w:rsidR="00DF36F1" w:rsidRPr="00E40AC8" w14:paraId="6AAFC219" w14:textId="77777777" w:rsidTr="00D3653D">
        <w:trPr>
          <w:trHeight w:val="501"/>
          <w:jc w:val="center"/>
        </w:trPr>
        <w:tc>
          <w:tcPr>
            <w:tcW w:w="1187" w:type="dxa"/>
            <w:vMerge/>
            <w:vAlign w:val="center"/>
          </w:tcPr>
          <w:p w14:paraId="48F70991" w14:textId="77777777" w:rsidR="003B2F27" w:rsidRPr="00D3653D" w:rsidRDefault="003B2F27" w:rsidP="005B7138">
            <w:pPr>
              <w:widowControl w:val="0"/>
              <w:spacing w:after="120"/>
              <w:jc w:val="center"/>
              <w:rPr>
                <w:rFonts w:ascii="GHEA Grapalat" w:hAnsi="GHEA Grapalat"/>
                <w:sz w:val="16"/>
                <w:szCs w:val="16"/>
              </w:rPr>
            </w:pPr>
          </w:p>
        </w:tc>
        <w:tc>
          <w:tcPr>
            <w:tcW w:w="1376" w:type="dxa"/>
            <w:vMerge/>
            <w:vAlign w:val="center"/>
          </w:tcPr>
          <w:p w14:paraId="4836E188" w14:textId="77777777" w:rsidR="003B2F27" w:rsidRPr="00D3653D" w:rsidRDefault="003B2F27" w:rsidP="005B7138">
            <w:pPr>
              <w:widowControl w:val="0"/>
              <w:spacing w:after="120"/>
              <w:jc w:val="center"/>
              <w:rPr>
                <w:rFonts w:ascii="GHEA Grapalat" w:hAnsi="GHEA Grapalat"/>
                <w:sz w:val="16"/>
                <w:szCs w:val="16"/>
              </w:rPr>
            </w:pPr>
          </w:p>
        </w:tc>
        <w:tc>
          <w:tcPr>
            <w:tcW w:w="3719" w:type="dxa"/>
            <w:vMerge/>
            <w:vAlign w:val="center"/>
          </w:tcPr>
          <w:p w14:paraId="7C7700C9" w14:textId="77777777" w:rsidR="003B2F27" w:rsidRPr="00D3653D" w:rsidRDefault="003B2F27" w:rsidP="005B7138">
            <w:pPr>
              <w:widowControl w:val="0"/>
              <w:spacing w:after="120"/>
              <w:jc w:val="center"/>
              <w:rPr>
                <w:rFonts w:ascii="GHEA Grapalat" w:hAnsi="GHEA Grapalat"/>
                <w:sz w:val="16"/>
                <w:szCs w:val="16"/>
              </w:rPr>
            </w:pPr>
          </w:p>
        </w:tc>
        <w:tc>
          <w:tcPr>
            <w:tcW w:w="731" w:type="dxa"/>
            <w:vMerge/>
            <w:vAlign w:val="center"/>
          </w:tcPr>
          <w:p w14:paraId="7C660BD0" w14:textId="77777777" w:rsidR="003B2F27" w:rsidRPr="00D3653D" w:rsidRDefault="003B2F27" w:rsidP="005B7138">
            <w:pPr>
              <w:widowControl w:val="0"/>
              <w:spacing w:after="120"/>
              <w:jc w:val="center"/>
              <w:rPr>
                <w:rFonts w:ascii="GHEA Grapalat" w:hAnsi="GHEA Grapalat"/>
                <w:sz w:val="16"/>
                <w:szCs w:val="16"/>
              </w:rPr>
            </w:pPr>
          </w:p>
        </w:tc>
        <w:tc>
          <w:tcPr>
            <w:tcW w:w="1215" w:type="dxa"/>
            <w:vMerge/>
            <w:vAlign w:val="center"/>
          </w:tcPr>
          <w:p w14:paraId="71E020DF" w14:textId="77777777" w:rsidR="003B2F27" w:rsidRPr="00D3653D" w:rsidRDefault="003B2F27" w:rsidP="005B7138">
            <w:pPr>
              <w:widowControl w:val="0"/>
              <w:spacing w:after="120"/>
              <w:jc w:val="center"/>
              <w:rPr>
                <w:rFonts w:ascii="GHEA Grapalat" w:hAnsi="GHEA Grapalat"/>
                <w:sz w:val="16"/>
                <w:szCs w:val="16"/>
              </w:rPr>
            </w:pPr>
          </w:p>
        </w:tc>
        <w:tc>
          <w:tcPr>
            <w:tcW w:w="747" w:type="dxa"/>
            <w:vMerge/>
            <w:vAlign w:val="center"/>
          </w:tcPr>
          <w:p w14:paraId="3E5A0405" w14:textId="77777777" w:rsidR="003B2F27" w:rsidRPr="00D3653D" w:rsidRDefault="003B2F27" w:rsidP="005B7138">
            <w:pPr>
              <w:widowControl w:val="0"/>
              <w:spacing w:after="120"/>
              <w:jc w:val="center"/>
              <w:rPr>
                <w:rFonts w:ascii="GHEA Grapalat" w:hAnsi="GHEA Grapalat"/>
                <w:sz w:val="16"/>
                <w:szCs w:val="16"/>
              </w:rPr>
            </w:pPr>
          </w:p>
        </w:tc>
        <w:tc>
          <w:tcPr>
            <w:tcW w:w="1299" w:type="dxa"/>
            <w:vAlign w:val="center"/>
          </w:tcPr>
          <w:p w14:paraId="1E591B25" w14:textId="77777777" w:rsidR="003B2F27" w:rsidRPr="00D3653D" w:rsidRDefault="003B2F27" w:rsidP="005B7138">
            <w:pPr>
              <w:widowControl w:val="0"/>
              <w:spacing w:after="120"/>
              <w:jc w:val="center"/>
              <w:rPr>
                <w:rFonts w:ascii="GHEA Grapalat" w:hAnsi="GHEA Grapalat"/>
                <w:sz w:val="16"/>
                <w:szCs w:val="16"/>
              </w:rPr>
            </w:pPr>
            <w:r w:rsidRPr="00D3653D">
              <w:rPr>
                <w:rFonts w:ascii="GHEA Grapalat" w:hAnsi="GHEA Grapalat"/>
                <w:sz w:val="16"/>
                <w:szCs w:val="16"/>
              </w:rPr>
              <w:t>адрес</w:t>
            </w:r>
          </w:p>
        </w:tc>
        <w:tc>
          <w:tcPr>
            <w:tcW w:w="871" w:type="dxa"/>
            <w:vAlign w:val="center"/>
          </w:tcPr>
          <w:p w14:paraId="5B73206C" w14:textId="77777777" w:rsidR="003B2F27" w:rsidRPr="00D3653D" w:rsidRDefault="003B2F27" w:rsidP="005B7138">
            <w:pPr>
              <w:widowControl w:val="0"/>
              <w:spacing w:after="120"/>
              <w:jc w:val="center"/>
              <w:rPr>
                <w:rFonts w:ascii="GHEA Grapalat" w:hAnsi="GHEA Grapalat"/>
                <w:sz w:val="16"/>
                <w:szCs w:val="16"/>
                <w:lang w:val="en-US"/>
              </w:rPr>
            </w:pPr>
            <w:r w:rsidRPr="00D3653D">
              <w:rPr>
                <w:rFonts w:ascii="GHEA Grapalat" w:hAnsi="GHEA Grapalat"/>
                <w:sz w:val="16"/>
                <w:szCs w:val="16"/>
              </w:rPr>
              <w:t>срок</w:t>
            </w:r>
            <w:r w:rsidRPr="00D3653D">
              <w:rPr>
                <w:rStyle w:val="FootnoteReference"/>
                <w:rFonts w:ascii="GHEA Grapalat" w:hAnsi="GHEA Grapalat"/>
                <w:sz w:val="16"/>
                <w:szCs w:val="16"/>
              </w:rPr>
              <w:footnoteReference w:customMarkFollows="1" w:id="21"/>
              <w:t>**</w:t>
            </w:r>
          </w:p>
        </w:tc>
      </w:tr>
      <w:tr w:rsidR="00DF36F1" w:rsidRPr="00E40AC8" w14:paraId="0B46FB2B" w14:textId="77777777" w:rsidTr="00400008">
        <w:trPr>
          <w:trHeight w:val="277"/>
          <w:jc w:val="center"/>
        </w:trPr>
        <w:tc>
          <w:tcPr>
            <w:tcW w:w="1187" w:type="dxa"/>
            <w:vAlign w:val="center"/>
          </w:tcPr>
          <w:p w14:paraId="73B62460" w14:textId="577A1423" w:rsidR="003B2F27" w:rsidRPr="00E40AC8" w:rsidRDefault="00D5420A" w:rsidP="00400008">
            <w:pPr>
              <w:widowControl w:val="0"/>
              <w:spacing w:after="120"/>
              <w:jc w:val="center"/>
              <w:rPr>
                <w:rFonts w:ascii="GHEA Grapalat" w:hAnsi="GHEA Grapalat"/>
                <w:sz w:val="20"/>
              </w:rPr>
            </w:pPr>
            <w:r>
              <w:rPr>
                <w:rFonts w:ascii="GHEA Grapalat" w:hAnsi="GHEA Grapalat"/>
                <w:sz w:val="20"/>
              </w:rPr>
              <w:t>1</w:t>
            </w:r>
          </w:p>
        </w:tc>
        <w:tc>
          <w:tcPr>
            <w:tcW w:w="1376" w:type="dxa"/>
            <w:vAlign w:val="center"/>
          </w:tcPr>
          <w:p w14:paraId="2D9E7B46" w14:textId="49AE0374" w:rsidR="003B2F27" w:rsidRPr="00D5420A" w:rsidRDefault="001A2F53" w:rsidP="00400008">
            <w:pPr>
              <w:widowControl w:val="0"/>
              <w:spacing w:after="120"/>
              <w:jc w:val="center"/>
              <w:rPr>
                <w:rFonts w:ascii="GHEA Grapalat" w:hAnsi="GHEA Grapalat"/>
                <w:sz w:val="20"/>
              </w:rPr>
            </w:pPr>
            <w:r w:rsidRPr="001D7CAF">
              <w:rPr>
                <w:rFonts w:ascii="GHEA Grapalat" w:hAnsi="GHEA Grapalat"/>
                <w:sz w:val="20"/>
              </w:rPr>
              <w:t>60120000</w:t>
            </w:r>
          </w:p>
        </w:tc>
        <w:tc>
          <w:tcPr>
            <w:tcW w:w="3719" w:type="dxa"/>
            <w:shd w:val="clear" w:color="auto" w:fill="auto"/>
          </w:tcPr>
          <w:p w14:paraId="3861122F" w14:textId="68347462"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О покупке услуги пассажирских перевозок для </w:t>
            </w:r>
            <w:r w:rsidR="00AF01DD" w:rsidRPr="007B762C">
              <w:rPr>
                <w:rFonts w:ascii="GHEA Grapalat" w:hAnsi="GHEA Grapalat"/>
                <w:sz w:val="16"/>
                <w:szCs w:val="16"/>
              </w:rPr>
              <w:t xml:space="preserve">Фонд Защиты Детей </w:t>
            </w:r>
            <w:proofErr w:type="spellStart"/>
            <w:r w:rsidR="00AF01DD" w:rsidRPr="007B762C">
              <w:rPr>
                <w:rFonts w:ascii="GHEA Grapalat" w:hAnsi="GHEA Grapalat"/>
                <w:sz w:val="16"/>
                <w:szCs w:val="16"/>
              </w:rPr>
              <w:t>Ворлд</w:t>
            </w:r>
            <w:proofErr w:type="spellEnd"/>
            <w:r w:rsidR="00AF01DD" w:rsidRPr="007B762C">
              <w:rPr>
                <w:rFonts w:ascii="GHEA Grapalat" w:hAnsi="GHEA Grapalat"/>
                <w:sz w:val="16"/>
                <w:szCs w:val="16"/>
              </w:rPr>
              <w:t xml:space="preserve"> </w:t>
            </w:r>
            <w:proofErr w:type="spellStart"/>
            <w:r w:rsidR="00AF01DD" w:rsidRPr="007B762C">
              <w:rPr>
                <w:rFonts w:ascii="GHEA Grapalat" w:hAnsi="GHEA Grapalat"/>
                <w:sz w:val="16"/>
                <w:szCs w:val="16"/>
              </w:rPr>
              <w:t>Вижн</w:t>
            </w:r>
            <w:proofErr w:type="spellEnd"/>
            <w:r w:rsidR="00AF01DD" w:rsidRPr="007B762C">
              <w:rPr>
                <w:rFonts w:ascii="GHEA Grapalat" w:hAnsi="GHEA Grapalat"/>
                <w:sz w:val="16"/>
                <w:szCs w:val="16"/>
              </w:rPr>
              <w:t xml:space="preserve"> Армения</w:t>
            </w:r>
            <w:r w:rsidRPr="007B762C">
              <w:rPr>
                <w:rFonts w:ascii="GHEA Grapalat" w:hAnsi="GHEA Grapalat"/>
                <w:sz w:val="16"/>
                <w:szCs w:val="16"/>
              </w:rPr>
              <w:t xml:space="preserve"> </w:t>
            </w:r>
          </w:p>
          <w:p w14:paraId="40C5E410" w14:textId="0AB8F11C"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Раздел 1. Общее описание и виды необходимых услуг</w:t>
            </w:r>
          </w:p>
          <w:p w14:paraId="02CAFE60" w14:textId="09FFCFDD"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Для Фонда защиты детей World Vision Армения и Международной благотворительной организации World Vision (далее – «В</w:t>
            </w:r>
            <w:r w:rsidR="00AF01DD" w:rsidRPr="007B762C">
              <w:rPr>
                <w:rFonts w:ascii="GHEA Grapalat" w:hAnsi="GHEA Grapalat"/>
                <w:sz w:val="16"/>
                <w:szCs w:val="16"/>
              </w:rPr>
              <w:t>ВА</w:t>
            </w:r>
            <w:r w:rsidRPr="007B762C">
              <w:rPr>
                <w:rFonts w:ascii="GHEA Grapalat" w:hAnsi="GHEA Grapalat"/>
                <w:sz w:val="16"/>
                <w:szCs w:val="16"/>
              </w:rPr>
              <w:t xml:space="preserve">») необходимо оказать услугу по перевозке пассажиров в указанном населенном пункте </w:t>
            </w:r>
            <w:proofErr w:type="spellStart"/>
            <w:r w:rsidRPr="007B762C">
              <w:rPr>
                <w:rFonts w:ascii="GHEA Grapalat" w:hAnsi="GHEA Grapalat"/>
                <w:sz w:val="16"/>
                <w:szCs w:val="16"/>
              </w:rPr>
              <w:t>Гегаркуникского</w:t>
            </w:r>
            <w:proofErr w:type="spellEnd"/>
            <w:r w:rsidRPr="007B762C">
              <w:rPr>
                <w:rFonts w:ascii="GHEA Grapalat" w:hAnsi="GHEA Grapalat"/>
                <w:sz w:val="16"/>
                <w:szCs w:val="16"/>
              </w:rPr>
              <w:t xml:space="preserve"> (</w:t>
            </w:r>
            <w:proofErr w:type="spellStart"/>
            <w:r w:rsidRPr="007B762C">
              <w:rPr>
                <w:rFonts w:ascii="GHEA Grapalat" w:hAnsi="GHEA Grapalat"/>
                <w:sz w:val="16"/>
                <w:szCs w:val="16"/>
              </w:rPr>
              <w:t>Варденисского</w:t>
            </w:r>
            <w:proofErr w:type="spellEnd"/>
            <w:r w:rsidRPr="007B762C">
              <w:rPr>
                <w:rFonts w:ascii="GHEA Grapalat" w:hAnsi="GHEA Grapalat"/>
                <w:sz w:val="16"/>
                <w:szCs w:val="16"/>
              </w:rPr>
              <w:t>) марза РА, за их пределами. на прилегающие территории и наоборот, а также в других направлениях в зависимости от необходимости, следующим образом: требования:</w:t>
            </w:r>
          </w:p>
          <w:p w14:paraId="0F1DC601"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1. Автомобиль легковой, предназначенный для перевозки до 4 человек в одну и обратную сторону,</w:t>
            </w:r>
          </w:p>
          <w:p w14:paraId="0441CE23"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2. Автомобиль легковой, предназначенный для перевозки до 6 человек в одну и обратную сторону,</w:t>
            </w:r>
          </w:p>
          <w:p w14:paraId="2A0E51FF" w14:textId="580525C7" w:rsidR="003B2F27"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Раздел II. Требования к</w:t>
            </w:r>
            <w:r w:rsidR="00AF01DD" w:rsidRPr="007B762C">
              <w:rPr>
                <w:rFonts w:ascii="GHEA Grapalat" w:hAnsi="GHEA Grapalat"/>
                <w:sz w:val="16"/>
                <w:szCs w:val="16"/>
              </w:rPr>
              <w:t xml:space="preserve"> участнику</w:t>
            </w:r>
          </w:p>
          <w:p w14:paraId="61B152AF" w14:textId="36EA29A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1. </w:t>
            </w:r>
            <w:r w:rsidR="00AF01DD" w:rsidRPr="007B762C">
              <w:rPr>
                <w:rFonts w:ascii="GHEA Grapalat" w:hAnsi="GHEA Grapalat"/>
                <w:sz w:val="16"/>
                <w:szCs w:val="16"/>
              </w:rPr>
              <w:t>Участник</w:t>
            </w:r>
            <w:r w:rsidRPr="007B762C">
              <w:rPr>
                <w:rFonts w:ascii="GHEA Grapalat" w:hAnsi="GHEA Grapalat"/>
                <w:sz w:val="16"/>
                <w:szCs w:val="16"/>
              </w:rPr>
              <w:t xml:space="preserve"> должен предоставить информацию о надлежащем оказании аналогичных услуг за последние три года, которая также будет содержать информацию о качестве услуг, которые организация, воспользовавшаяся соответствующей услугой, считает надлежащей.</w:t>
            </w:r>
          </w:p>
          <w:p w14:paraId="6ABDEF18"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lastRenderedPageBreak/>
              <w:t>2. Даты выпуска автомобилей не ранее 2007 года.</w:t>
            </w:r>
          </w:p>
          <w:p w14:paraId="138A5EA9"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3. Пробег автомобиля не должен превышать 150 000 км.</w:t>
            </w:r>
          </w:p>
          <w:p w14:paraId="3E5E454C"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4. Автомобили должны быть оборудованы кондиционерами, противопожарными средствами (огнетушителями и т.п.), иметь необходимые средства первой помощи.</w:t>
            </w:r>
          </w:p>
          <w:p w14:paraId="2B0E5733"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5. Транспортные средства должны быть готовы к эксплуатации для всех сезонов года, включая шины, соответствующие сезону и безопасные в эксплуатации.</w:t>
            </w:r>
          </w:p>
          <w:p w14:paraId="603410F9"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6. Салоны автомобилей должны быть чистыми и безвредными, без резких и вредных запахов.</w:t>
            </w:r>
          </w:p>
          <w:p w14:paraId="487C0B4E"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7. Водители автомобилей обязаны:</w:t>
            </w:r>
          </w:p>
          <w:p w14:paraId="59CA89EC"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 иметь действующие водительские права соответствующего порядка, определенного законодательством, на право управления данным транспортным средством, а также иметь стаж работы водителем не менее трех лет,</w:t>
            </w:r>
          </w:p>
          <w:p w14:paraId="4A1A13BA" w14:textId="77777777" w:rsidR="006A0A68" w:rsidRPr="007B762C" w:rsidRDefault="006A0A68" w:rsidP="00D3653D">
            <w:pPr>
              <w:widowControl w:val="0"/>
              <w:spacing w:after="120"/>
              <w:jc w:val="center"/>
              <w:rPr>
                <w:rFonts w:ascii="GHEA Grapalat" w:hAnsi="GHEA Grapalat"/>
                <w:sz w:val="16"/>
                <w:szCs w:val="16"/>
              </w:rPr>
            </w:pPr>
            <w:r w:rsidRPr="007B762C">
              <w:rPr>
                <w:rFonts w:ascii="GHEA Grapalat" w:hAnsi="GHEA Grapalat"/>
                <w:sz w:val="16"/>
                <w:szCs w:val="16"/>
              </w:rPr>
              <w:t>- Быть опрятно одетым, ухоженным и вежливым, строго соблюдать правила дорожного движения (в том числе не курить в автомобиле, не пользоваться мобильными телефонами и т.п.).</w:t>
            </w:r>
          </w:p>
          <w:p w14:paraId="594A6592"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 своевременно оказывать услугу, обеспечивать все меры безопасности, особенно при перевозке детей.</w:t>
            </w:r>
          </w:p>
          <w:p w14:paraId="1627837C"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Раздел III. Отбор участников торгов, подача заказов на обслуживание выбранному участнику торгов и порядок оплаты</w:t>
            </w:r>
          </w:p>
          <w:p w14:paraId="5133D551" w14:textId="60D3FECA"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Выбор претендентов будет производиться </w:t>
            </w:r>
            <w:r w:rsidR="00AF01DD" w:rsidRPr="007B762C">
              <w:rPr>
                <w:rFonts w:ascii="GHEA Grapalat" w:hAnsi="GHEA Grapalat"/>
                <w:sz w:val="16"/>
                <w:szCs w:val="16"/>
              </w:rPr>
              <w:t xml:space="preserve">ВВА </w:t>
            </w:r>
            <w:r w:rsidRPr="007B762C">
              <w:rPr>
                <w:rFonts w:ascii="GHEA Grapalat" w:hAnsi="GHEA Grapalat"/>
                <w:sz w:val="16"/>
                <w:szCs w:val="16"/>
              </w:rPr>
              <w:t xml:space="preserve">после получения соответствующей информации о требованиях, указанных в настоящем техническом задании, для уверенности в которых также можно организовать посещение и путем сбора достоверной информации о технических возможностях. Кроме того, «И. За каждый 1 час ожидания в рамках оказания услуг, упомянутых в разделе, </w:t>
            </w:r>
            <w:r w:rsidR="007B762C" w:rsidRPr="007B762C">
              <w:rPr>
                <w:rFonts w:ascii="GHEA Grapalat" w:hAnsi="GHEA Grapalat"/>
                <w:sz w:val="16"/>
                <w:szCs w:val="16"/>
              </w:rPr>
              <w:t>В</w:t>
            </w:r>
            <w:r w:rsidRPr="007B762C">
              <w:rPr>
                <w:rFonts w:ascii="GHEA Grapalat" w:hAnsi="GHEA Grapalat"/>
                <w:sz w:val="16"/>
                <w:szCs w:val="16"/>
              </w:rPr>
              <w:t>ВА будет рассчитана и уплачена плата за ожидание в размере 1000 драмов РА.</w:t>
            </w:r>
          </w:p>
          <w:p w14:paraId="4C8B5ABE" w14:textId="204B2ACC"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С выбранным </w:t>
            </w:r>
            <w:r w:rsidR="007B762C" w:rsidRPr="007B762C">
              <w:rPr>
                <w:rFonts w:ascii="GHEA Grapalat" w:hAnsi="GHEA Grapalat"/>
                <w:sz w:val="16"/>
                <w:szCs w:val="16"/>
              </w:rPr>
              <w:t>участником</w:t>
            </w:r>
            <w:r w:rsidRPr="007B762C">
              <w:rPr>
                <w:rFonts w:ascii="GHEA Grapalat" w:hAnsi="GHEA Grapalat"/>
                <w:sz w:val="16"/>
                <w:szCs w:val="16"/>
              </w:rPr>
              <w:t xml:space="preserve"> (далее – Поставщик услуг) ВВ</w:t>
            </w:r>
            <w:r w:rsidR="007B762C" w:rsidRPr="007B762C">
              <w:rPr>
                <w:rFonts w:ascii="GHEA Grapalat" w:hAnsi="GHEA Grapalat"/>
                <w:sz w:val="16"/>
                <w:szCs w:val="16"/>
              </w:rPr>
              <w:t>А</w:t>
            </w:r>
            <w:r w:rsidRPr="007B762C">
              <w:rPr>
                <w:rFonts w:ascii="GHEA Grapalat" w:hAnsi="GHEA Grapalat"/>
                <w:sz w:val="16"/>
                <w:szCs w:val="16"/>
              </w:rPr>
              <w:t xml:space="preserve"> подпишет соответствующий договор сроком на один год с возможностью продления еще на год, после чего:</w:t>
            </w:r>
          </w:p>
          <w:p w14:paraId="51AC8392" w14:textId="72DB8DC1"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1. </w:t>
            </w:r>
            <w:r w:rsidR="007B762C" w:rsidRPr="007B762C">
              <w:rPr>
                <w:rFonts w:ascii="GHEA Grapalat" w:hAnsi="GHEA Grapalat"/>
                <w:sz w:val="16"/>
                <w:szCs w:val="16"/>
              </w:rPr>
              <w:t>ВВА</w:t>
            </w:r>
            <w:r w:rsidRPr="007B762C">
              <w:rPr>
                <w:rFonts w:ascii="GHEA Grapalat" w:hAnsi="GHEA Grapalat"/>
                <w:sz w:val="16"/>
                <w:szCs w:val="16"/>
              </w:rPr>
              <w:t xml:space="preserve"> передает Поставщику услуг заказ на необходимую услугу каждый раз по телефону в день, непосредственно предшествующий требуемому дню. При оформлении заказа представитель ВВ</w:t>
            </w:r>
            <w:r w:rsidR="007B762C" w:rsidRPr="007B762C">
              <w:rPr>
                <w:rFonts w:ascii="GHEA Grapalat" w:hAnsi="GHEA Grapalat"/>
                <w:sz w:val="16"/>
                <w:szCs w:val="16"/>
              </w:rPr>
              <w:t>А</w:t>
            </w:r>
            <w:r w:rsidRPr="007B762C">
              <w:rPr>
                <w:rFonts w:ascii="GHEA Grapalat" w:hAnsi="GHEA Grapalat"/>
                <w:sz w:val="16"/>
                <w:szCs w:val="16"/>
              </w:rPr>
              <w:t xml:space="preserve"> сообщит о необходимом транспортном средстве, месте перевозки, времени и других данных, которые будут </w:t>
            </w:r>
            <w:r w:rsidRPr="007B762C">
              <w:rPr>
                <w:rFonts w:ascii="GHEA Grapalat" w:hAnsi="GHEA Grapalat"/>
                <w:sz w:val="16"/>
                <w:szCs w:val="16"/>
              </w:rPr>
              <w:lastRenderedPageBreak/>
              <w:t>необходимы Поставщику услуг для выполнения услуги в должном качестве.</w:t>
            </w:r>
          </w:p>
          <w:p w14:paraId="624055D9"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2. После получения заказа от Поставщика услуг Поставщик услуг подтверждает свою готовность выполнить его, оказать услугу надлежащим образом, в течение двух рабочих дней после выполнения между Поставщиком услуги и Услугой подписывается акт о предоставлении услуги и ее приемке. Провайдер, на базе которого</w:t>
            </w:r>
          </w:p>
          <w:p w14:paraId="06DD6F41"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Поставщик услуг выставит соответствующий счет.</w:t>
            </w:r>
          </w:p>
          <w:p w14:paraId="7801B9F8" w14:textId="1CC504AA"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 xml:space="preserve">3. После подписания акта, упомянутого в пункте выше, </w:t>
            </w:r>
            <w:r w:rsidR="007B762C" w:rsidRPr="007B762C">
              <w:rPr>
                <w:rFonts w:ascii="GHEA Grapalat" w:hAnsi="GHEA Grapalat"/>
                <w:sz w:val="16"/>
                <w:szCs w:val="16"/>
              </w:rPr>
              <w:t>ВВА</w:t>
            </w:r>
            <w:r w:rsidRPr="007B762C">
              <w:rPr>
                <w:rFonts w:ascii="GHEA Grapalat" w:hAnsi="GHEA Grapalat"/>
                <w:sz w:val="16"/>
                <w:szCs w:val="16"/>
              </w:rPr>
              <w:t xml:space="preserve"> обеспечит утверждение счета или исполнительного акта, составленного Поставщиком услуг, и соответствующую оплату в течение трех рабочих дней.</w:t>
            </w:r>
          </w:p>
          <w:p w14:paraId="7548697C"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III. Другие условия:</w:t>
            </w:r>
          </w:p>
          <w:p w14:paraId="7603A6C4" w14:textId="77777777"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1. Условия настоящего технического задания являются неотъемлемой частью договора, заключаемого с Поставщиком услуг.</w:t>
            </w:r>
          </w:p>
          <w:p w14:paraId="359B3947" w14:textId="2C31AAD8" w:rsidR="00D3653D" w:rsidRPr="007B762C" w:rsidRDefault="00D3653D" w:rsidP="00D3653D">
            <w:pPr>
              <w:widowControl w:val="0"/>
              <w:spacing w:after="120"/>
              <w:jc w:val="center"/>
              <w:rPr>
                <w:rFonts w:ascii="GHEA Grapalat" w:hAnsi="GHEA Grapalat"/>
                <w:sz w:val="16"/>
                <w:szCs w:val="16"/>
              </w:rPr>
            </w:pPr>
            <w:r w:rsidRPr="007B762C">
              <w:rPr>
                <w:rFonts w:ascii="GHEA Grapalat" w:hAnsi="GHEA Grapalat"/>
                <w:sz w:val="16"/>
                <w:szCs w:val="16"/>
              </w:rPr>
              <w:t>2. Условия настоящего технического задания будут обязательными для ВВ</w:t>
            </w:r>
            <w:r w:rsidR="007B762C" w:rsidRPr="007B762C">
              <w:rPr>
                <w:rFonts w:ascii="GHEA Grapalat" w:hAnsi="GHEA Grapalat"/>
                <w:sz w:val="16"/>
                <w:szCs w:val="16"/>
              </w:rPr>
              <w:t>А</w:t>
            </w:r>
            <w:r w:rsidRPr="007B762C">
              <w:rPr>
                <w:rFonts w:ascii="GHEA Grapalat" w:hAnsi="GHEA Grapalat"/>
                <w:sz w:val="16"/>
                <w:szCs w:val="16"/>
              </w:rPr>
              <w:t xml:space="preserve"> и Поставщика услуг в течение всего срока действия договора.</w:t>
            </w:r>
          </w:p>
          <w:p w14:paraId="33EC04C5" w14:textId="2A7860AE" w:rsidR="006A0A68" w:rsidRPr="007B762C" w:rsidRDefault="00D3653D" w:rsidP="00AF01DD">
            <w:pPr>
              <w:widowControl w:val="0"/>
              <w:spacing w:after="120"/>
              <w:jc w:val="center"/>
              <w:rPr>
                <w:rFonts w:ascii="GHEA Grapalat" w:hAnsi="GHEA Grapalat"/>
                <w:sz w:val="16"/>
                <w:szCs w:val="16"/>
              </w:rPr>
            </w:pPr>
            <w:r w:rsidRPr="007B762C">
              <w:rPr>
                <w:rFonts w:ascii="GHEA Grapalat" w:hAnsi="GHEA Grapalat"/>
                <w:sz w:val="16"/>
                <w:szCs w:val="16"/>
              </w:rPr>
              <w:t>3. Неисполнение какого-либо требования (одного или другого) условий настоящего технического задания либо случай повторения нарушения более двух раз является основанием для расторжения договора стороной, пострадавшей от нарушения, в одностороннем порядке.</w:t>
            </w:r>
          </w:p>
        </w:tc>
        <w:tc>
          <w:tcPr>
            <w:tcW w:w="731" w:type="dxa"/>
            <w:vAlign w:val="center"/>
          </w:tcPr>
          <w:p w14:paraId="007FD954" w14:textId="2FB2DC6D" w:rsidR="003B2F27" w:rsidRPr="00DF36F1" w:rsidRDefault="00D5420A" w:rsidP="00400008">
            <w:pPr>
              <w:widowControl w:val="0"/>
              <w:spacing w:after="120"/>
              <w:jc w:val="center"/>
              <w:rPr>
                <w:rFonts w:ascii="GHEA Grapalat" w:hAnsi="GHEA Grapalat"/>
                <w:sz w:val="20"/>
              </w:rPr>
            </w:pPr>
            <w:r w:rsidRPr="00DF36F1">
              <w:rPr>
                <w:rFonts w:ascii="GHEA Grapalat" w:hAnsi="GHEA Grapalat"/>
                <w:sz w:val="20"/>
              </w:rPr>
              <w:lastRenderedPageBreak/>
              <w:t>км</w:t>
            </w:r>
          </w:p>
        </w:tc>
        <w:tc>
          <w:tcPr>
            <w:tcW w:w="1215" w:type="dxa"/>
            <w:vAlign w:val="center"/>
          </w:tcPr>
          <w:p w14:paraId="43C1243D" w14:textId="77777777" w:rsidR="003B2F27" w:rsidRPr="00DF36F1" w:rsidRDefault="003B2F27" w:rsidP="00400008">
            <w:pPr>
              <w:widowControl w:val="0"/>
              <w:spacing w:after="120"/>
              <w:jc w:val="center"/>
              <w:rPr>
                <w:rFonts w:ascii="GHEA Grapalat" w:hAnsi="GHEA Grapalat"/>
                <w:sz w:val="20"/>
              </w:rPr>
            </w:pPr>
          </w:p>
        </w:tc>
        <w:tc>
          <w:tcPr>
            <w:tcW w:w="747" w:type="dxa"/>
            <w:vAlign w:val="center"/>
          </w:tcPr>
          <w:p w14:paraId="6397FEE4" w14:textId="1862FE37" w:rsidR="003B2F27" w:rsidRPr="00DF36F1" w:rsidRDefault="00DF36F1" w:rsidP="00400008">
            <w:pPr>
              <w:widowControl w:val="0"/>
              <w:spacing w:after="120"/>
              <w:jc w:val="center"/>
              <w:rPr>
                <w:rFonts w:ascii="GHEA Grapalat" w:hAnsi="GHEA Grapalat"/>
                <w:sz w:val="20"/>
                <w:lang w:val="en-US"/>
              </w:rPr>
            </w:pPr>
            <w:r w:rsidRPr="00DF36F1">
              <w:rPr>
                <w:rFonts w:ascii="GHEA Grapalat" w:hAnsi="GHEA Grapalat"/>
                <w:sz w:val="20"/>
                <w:lang w:val="en-US"/>
              </w:rPr>
              <w:t>10000</w:t>
            </w:r>
          </w:p>
        </w:tc>
        <w:tc>
          <w:tcPr>
            <w:tcW w:w="1299" w:type="dxa"/>
            <w:vAlign w:val="center"/>
          </w:tcPr>
          <w:p w14:paraId="591A681D" w14:textId="188291EE" w:rsidR="003B2F27" w:rsidRPr="00DF36F1" w:rsidRDefault="00D5420A" w:rsidP="00400008">
            <w:pPr>
              <w:widowControl w:val="0"/>
              <w:spacing w:after="120"/>
              <w:jc w:val="center"/>
              <w:rPr>
                <w:rFonts w:ascii="GHEA Grapalat" w:hAnsi="GHEA Grapalat"/>
                <w:sz w:val="16"/>
                <w:szCs w:val="16"/>
                <w:lang w:val="en-US"/>
              </w:rPr>
            </w:pPr>
            <w:r w:rsidRPr="00DF36F1">
              <w:rPr>
                <w:rFonts w:ascii="GHEA Grapalat" w:hAnsi="GHEA Grapalat"/>
                <w:sz w:val="16"/>
                <w:szCs w:val="16"/>
              </w:rPr>
              <w:t>Г.</w:t>
            </w:r>
            <w:proofErr w:type="spellStart"/>
            <w:r w:rsidR="00DF36F1" w:rsidRPr="00DF36F1">
              <w:rPr>
                <w:rFonts w:ascii="GHEA Grapalat" w:hAnsi="GHEA Grapalat"/>
                <w:sz w:val="16"/>
                <w:szCs w:val="16"/>
                <w:lang w:val="en-US"/>
              </w:rPr>
              <w:t>Талин</w:t>
            </w:r>
            <w:proofErr w:type="spellEnd"/>
            <w:r w:rsidRPr="00DF36F1">
              <w:rPr>
                <w:rFonts w:ascii="GHEA Grapalat" w:hAnsi="GHEA Grapalat"/>
                <w:sz w:val="16"/>
                <w:szCs w:val="16"/>
              </w:rPr>
              <w:t xml:space="preserve">, </w:t>
            </w:r>
            <w:proofErr w:type="spellStart"/>
            <w:r w:rsidR="00DF36F1" w:rsidRPr="00DF36F1">
              <w:rPr>
                <w:rFonts w:ascii="GHEA Grapalat" w:hAnsi="GHEA Grapalat"/>
                <w:sz w:val="16"/>
                <w:szCs w:val="16"/>
                <w:lang w:val="en-US"/>
              </w:rPr>
              <w:t>М.Арзуманяна</w:t>
            </w:r>
            <w:proofErr w:type="spellEnd"/>
            <w:r w:rsidRPr="00DF36F1">
              <w:rPr>
                <w:rFonts w:ascii="GHEA Grapalat" w:hAnsi="GHEA Grapalat"/>
                <w:sz w:val="16"/>
                <w:szCs w:val="16"/>
              </w:rPr>
              <w:t xml:space="preserve"> </w:t>
            </w:r>
            <w:r w:rsidR="00DF36F1" w:rsidRPr="00DF36F1">
              <w:rPr>
                <w:rFonts w:ascii="GHEA Grapalat" w:hAnsi="GHEA Grapalat"/>
                <w:sz w:val="16"/>
                <w:szCs w:val="16"/>
                <w:lang w:val="en-US"/>
              </w:rPr>
              <w:t>13</w:t>
            </w:r>
          </w:p>
        </w:tc>
        <w:tc>
          <w:tcPr>
            <w:tcW w:w="871" w:type="dxa"/>
            <w:vAlign w:val="center"/>
          </w:tcPr>
          <w:p w14:paraId="1CF64428" w14:textId="10CBA69C" w:rsidR="00D3653D" w:rsidRPr="00B75431" w:rsidRDefault="00D3653D" w:rsidP="00400008">
            <w:pPr>
              <w:widowControl w:val="0"/>
              <w:spacing w:after="120"/>
              <w:jc w:val="center"/>
              <w:rPr>
                <w:rFonts w:ascii="GHEA Grapalat" w:hAnsi="GHEA Grapalat"/>
                <w:sz w:val="16"/>
                <w:szCs w:val="16"/>
              </w:rPr>
            </w:pPr>
            <w:r w:rsidRPr="00D3653D">
              <w:rPr>
                <w:rFonts w:ascii="GHEA Grapalat" w:hAnsi="GHEA Grapalat"/>
                <w:sz w:val="16"/>
                <w:szCs w:val="16"/>
              </w:rPr>
              <w:t>С момента вступления договора в силу до 25.12.202</w:t>
            </w:r>
            <w:r w:rsidR="00BB7FE4" w:rsidRPr="00BB7FE4">
              <w:rPr>
                <w:rFonts w:ascii="GHEA Grapalat" w:hAnsi="GHEA Grapalat"/>
                <w:sz w:val="16"/>
                <w:szCs w:val="16"/>
              </w:rPr>
              <w:t>5</w:t>
            </w:r>
            <w:r w:rsidR="00B75431" w:rsidRPr="00B75431">
              <w:rPr>
                <w:rFonts w:ascii="GHEA Grapalat" w:hAnsi="GHEA Grapalat"/>
                <w:sz w:val="16"/>
                <w:szCs w:val="16"/>
              </w:rPr>
              <w:t>г.</w:t>
            </w:r>
          </w:p>
          <w:p w14:paraId="651900F7" w14:textId="77777777" w:rsidR="003B2F27" w:rsidRPr="00D3653D" w:rsidRDefault="003B2F27" w:rsidP="00400008">
            <w:pPr>
              <w:widowControl w:val="0"/>
              <w:spacing w:after="120"/>
              <w:jc w:val="center"/>
              <w:rPr>
                <w:rFonts w:ascii="GHEA Grapalat" w:hAnsi="GHEA Grapalat"/>
                <w:sz w:val="16"/>
                <w:szCs w:val="16"/>
              </w:rPr>
            </w:pPr>
          </w:p>
        </w:tc>
      </w:tr>
    </w:tbl>
    <w:p w14:paraId="53225FA7" w14:textId="77777777" w:rsidR="00D3653D" w:rsidRPr="00D3653D" w:rsidRDefault="00D3653D" w:rsidP="00D3653D">
      <w:pPr>
        <w:shd w:val="clear" w:color="auto" w:fill="F8F9FA"/>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left="-567"/>
        <w:jc w:val="both"/>
        <w:rPr>
          <w:rFonts w:ascii="GHEA Grapalat" w:hAnsi="GHEA Grapalat" w:cs="Courier New"/>
          <w:color w:val="202124"/>
          <w:sz w:val="18"/>
          <w:szCs w:val="18"/>
          <w:lang w:eastAsia="en-US" w:bidi="ar-SA"/>
        </w:rPr>
      </w:pPr>
      <w:r w:rsidRPr="00D3653D">
        <w:rPr>
          <w:rFonts w:ascii="GHEA Grapalat" w:hAnsi="GHEA Grapalat" w:cs="Courier New"/>
          <w:color w:val="202124"/>
          <w:sz w:val="18"/>
          <w:szCs w:val="18"/>
          <w:lang w:eastAsia="en-US" w:bidi="ar-SA"/>
        </w:rPr>
        <w:lastRenderedPageBreak/>
        <w:t>* Компания-победитель должна быть предварительно зарегистрирована на платформе www.coupa.com перед подписанием контракта.</w:t>
      </w:r>
    </w:p>
    <w:p w14:paraId="68BC62D5" w14:textId="77777777" w:rsidR="00D3653D" w:rsidRPr="00D3653D" w:rsidRDefault="00D3653D" w:rsidP="00D3653D">
      <w:pPr>
        <w:shd w:val="clear" w:color="auto" w:fill="F8F9FA"/>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left="-567"/>
        <w:jc w:val="both"/>
        <w:rPr>
          <w:rFonts w:ascii="GHEA Grapalat" w:hAnsi="GHEA Grapalat" w:cs="Courier New"/>
          <w:color w:val="202124"/>
          <w:sz w:val="18"/>
          <w:szCs w:val="18"/>
          <w:lang w:eastAsia="en-US" w:bidi="ar-SA"/>
        </w:rPr>
      </w:pPr>
      <w:r w:rsidRPr="00D3653D">
        <w:rPr>
          <w:rFonts w:ascii="GHEA Grapalat" w:hAnsi="GHEA Grapalat" w:cs="Courier New"/>
          <w:color w:val="202124"/>
          <w:sz w:val="18"/>
          <w:szCs w:val="18"/>
          <w:lang w:eastAsia="en-US" w:bidi="ar-SA"/>
        </w:rPr>
        <w:t>Для ввода данных на вышеупомянутой платформе клиент заранее предоставляет руководство, участнику необходимо лишь следовать последовательности шагов в руководстве и ввести данные организации.</w:t>
      </w:r>
    </w:p>
    <w:p w14:paraId="5BE28DB4" w14:textId="77777777" w:rsidR="00D3653D" w:rsidRDefault="00D3653D" w:rsidP="00D3653D">
      <w:pPr>
        <w:shd w:val="clear" w:color="auto" w:fill="F8F9FA"/>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left="-567"/>
        <w:jc w:val="both"/>
        <w:rPr>
          <w:rFonts w:ascii="GHEA Grapalat" w:hAnsi="GHEA Grapalat" w:cs="Courier New"/>
          <w:color w:val="202124"/>
          <w:sz w:val="18"/>
          <w:szCs w:val="18"/>
          <w:lang w:val="en-US" w:eastAsia="en-US" w:bidi="ar-SA"/>
        </w:rPr>
      </w:pPr>
      <w:r w:rsidRPr="00D3653D">
        <w:rPr>
          <w:rFonts w:ascii="GHEA Grapalat" w:hAnsi="GHEA Grapalat" w:cs="Courier New"/>
          <w:color w:val="202124"/>
          <w:sz w:val="18"/>
          <w:szCs w:val="18"/>
          <w:lang w:eastAsia="en-US" w:bidi="ar-SA"/>
        </w:rPr>
        <w:t>**Срок оказания услуг, а в случае поэтапного исполнения договора – срок первого этапа, должен быть установлен не менее 20 календарных дней, исчисление которых производится на дату вступления в силу настоящего Договора. условия исполнения прав и обязанностей сторон, предусмотренных договором, за исключением случая, когда выбранный участник согласен оказать услуги в более короткий срок</w:t>
      </w:r>
    </w:p>
    <w:p w14:paraId="521F2ACB" w14:textId="3F2C718F" w:rsidR="00DF36F1" w:rsidRPr="00DF36F1" w:rsidRDefault="00DF36F1" w:rsidP="00D3653D">
      <w:pPr>
        <w:shd w:val="clear" w:color="auto" w:fill="F8F9FA"/>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ind w:left="-567"/>
        <w:jc w:val="both"/>
        <w:rPr>
          <w:rFonts w:ascii="GHEA Grapalat" w:hAnsi="GHEA Grapalat" w:cs="Courier New"/>
          <w:color w:val="202124"/>
          <w:sz w:val="18"/>
          <w:szCs w:val="18"/>
          <w:lang w:eastAsia="en-US" w:bidi="ar-SA"/>
        </w:rPr>
      </w:pPr>
      <w:r w:rsidRPr="00DF36F1">
        <w:rPr>
          <w:rFonts w:ascii="GHEA Grapalat" w:hAnsi="GHEA Grapalat" w:cs="Courier New"/>
          <w:color w:val="202124"/>
          <w:sz w:val="18"/>
          <w:szCs w:val="18"/>
          <w:lang w:eastAsia="en-US" w:bidi="ar-SA"/>
        </w:rPr>
        <w:t>***</w:t>
      </w:r>
      <w:r w:rsidRPr="00DF36F1">
        <w:rPr>
          <w:rFonts w:ascii="GHEA Grapalat" w:hAnsi="GHEA Grapalat" w:cs="Courier New"/>
          <w:color w:val="202124"/>
          <w:sz w:val="18"/>
          <w:szCs w:val="18"/>
          <w:lang w:eastAsia="en-US" w:bidi="ar-SA"/>
        </w:rPr>
        <w:t>Указанный объем услуг является максимальным и возможно, в результате фактического предоставления услуг объем</w:t>
      </w:r>
      <w:r w:rsidRPr="00DF36F1">
        <w:rPr>
          <w:rFonts w:ascii="GHEA Grapalat" w:hAnsi="GHEA Grapalat" w:cs="Courier New"/>
          <w:color w:val="202124"/>
          <w:sz w:val="18"/>
          <w:szCs w:val="18"/>
          <w:lang w:eastAsia="en-US" w:bidi="ar-SA"/>
        </w:rPr>
        <w:t xml:space="preserve"> у</w:t>
      </w:r>
      <w:r w:rsidRPr="00DF36F1">
        <w:rPr>
          <w:rFonts w:ascii="GHEA Grapalat" w:hAnsi="GHEA Grapalat" w:cs="Courier New"/>
          <w:color w:val="202124"/>
          <w:sz w:val="18"/>
          <w:szCs w:val="18"/>
          <w:lang w:eastAsia="en-US" w:bidi="ar-SA"/>
        </w:rPr>
        <w:t>меньши</w:t>
      </w:r>
      <w:r w:rsidRPr="00DF36F1">
        <w:rPr>
          <w:rFonts w:ascii="GHEA Grapalat" w:hAnsi="GHEA Grapalat" w:cs="Courier New"/>
          <w:color w:val="202124"/>
          <w:sz w:val="18"/>
          <w:szCs w:val="18"/>
          <w:lang w:eastAsia="en-US" w:bidi="ar-SA"/>
        </w:rPr>
        <w:t>тся</w:t>
      </w:r>
      <w:r w:rsidRPr="00DF36F1">
        <w:rPr>
          <w:rFonts w:ascii="GHEA Grapalat" w:hAnsi="GHEA Grapalat" w:cs="Courier New"/>
          <w:color w:val="202124"/>
          <w:sz w:val="18"/>
          <w:szCs w:val="18"/>
          <w:lang w:eastAsia="en-US" w:bidi="ar-SA"/>
        </w:rPr>
        <w:t>.</w:t>
      </w:r>
    </w:p>
    <w:p w14:paraId="7261CAD4" w14:textId="77777777" w:rsidR="00D3653D" w:rsidRPr="00D3653D" w:rsidRDefault="00D3653D" w:rsidP="00D3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8"/>
          <w:szCs w:val="18"/>
          <w:lang w:eastAsia="en-US" w:bidi="ar-SA"/>
        </w:rPr>
      </w:pPr>
    </w:p>
    <w:p w14:paraId="3ABC9CF5" w14:textId="77777777" w:rsidR="003B2F27" w:rsidRPr="00D3653D" w:rsidRDefault="003B2F27" w:rsidP="00D3653D">
      <w:pPr>
        <w:widowControl w:val="0"/>
        <w:spacing w:after="160"/>
        <w:jc w:val="center"/>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8D41975" w14:textId="77777777" w:rsidTr="005B7138">
        <w:trPr>
          <w:jc w:val="center"/>
        </w:trPr>
        <w:tc>
          <w:tcPr>
            <w:tcW w:w="4536" w:type="dxa"/>
          </w:tcPr>
          <w:p w14:paraId="70DE481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A8028B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41A7D61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ECC2A3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97D146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E841CF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D57108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021259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2ABEDF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BE16E5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253632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4100E6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704B46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A8A5F83"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2"/>
        <w:t>*</w:t>
      </w:r>
    </w:p>
    <w:p w14:paraId="397EFAF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5"/>
        <w:gridCol w:w="1074"/>
        <w:gridCol w:w="682"/>
        <w:gridCol w:w="813"/>
        <w:gridCol w:w="563"/>
        <w:gridCol w:w="695"/>
        <w:gridCol w:w="568"/>
        <w:gridCol w:w="566"/>
        <w:gridCol w:w="601"/>
        <w:gridCol w:w="611"/>
        <w:gridCol w:w="631"/>
        <w:gridCol w:w="709"/>
        <w:gridCol w:w="709"/>
        <w:gridCol w:w="752"/>
        <w:gridCol w:w="666"/>
      </w:tblGrid>
      <w:tr w:rsidR="003B2F27" w:rsidRPr="00F412AC" w14:paraId="65CC8045" w14:textId="77777777" w:rsidTr="005B7138">
        <w:trPr>
          <w:trHeight w:val="363"/>
          <w:jc w:val="center"/>
        </w:trPr>
        <w:tc>
          <w:tcPr>
            <w:tcW w:w="11627" w:type="dxa"/>
            <w:gridSpan w:val="16"/>
          </w:tcPr>
          <w:p w14:paraId="576F599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85455DC" w14:textId="77777777" w:rsidTr="00F068EE">
        <w:trPr>
          <w:trHeight w:val="1781"/>
          <w:jc w:val="center"/>
        </w:trPr>
        <w:tc>
          <w:tcPr>
            <w:tcW w:w="852" w:type="dxa"/>
            <w:vAlign w:val="center"/>
          </w:tcPr>
          <w:p w14:paraId="7161BA6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35" w:type="dxa"/>
            <w:vAlign w:val="center"/>
          </w:tcPr>
          <w:p w14:paraId="4D39958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74" w:type="dxa"/>
            <w:vAlign w:val="center"/>
          </w:tcPr>
          <w:p w14:paraId="352A433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16199C1" w14:textId="5A551406"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386F4E" w:rsidRPr="00386F4E">
              <w:rPr>
                <w:rFonts w:ascii="GHEA Grapalat" w:hAnsi="GHEA Grapalat"/>
                <w:sz w:val="16"/>
              </w:rPr>
              <w:t>25г</w:t>
            </w:r>
            <w:r>
              <w:rPr>
                <w:rFonts w:ascii="GHEA Grapalat" w:hAnsi="GHEA Grapalat"/>
                <w:sz w:val="16"/>
              </w:rPr>
              <w:t>., по месяцам, в том числе</w:t>
            </w:r>
            <w:r>
              <w:rPr>
                <w:rStyle w:val="FootnoteReference"/>
                <w:rFonts w:ascii="GHEA Grapalat" w:hAnsi="GHEA Grapalat"/>
                <w:sz w:val="16"/>
              </w:rPr>
              <w:footnoteReference w:customMarkFollows="1" w:id="23"/>
              <w:t>**</w:t>
            </w:r>
          </w:p>
        </w:tc>
      </w:tr>
      <w:tr w:rsidR="003B2F27" w:rsidRPr="00F412AC" w14:paraId="00ADB53F" w14:textId="77777777" w:rsidTr="00F068EE">
        <w:trPr>
          <w:trHeight w:val="742"/>
          <w:jc w:val="center"/>
        </w:trPr>
        <w:tc>
          <w:tcPr>
            <w:tcW w:w="852" w:type="dxa"/>
          </w:tcPr>
          <w:p w14:paraId="266E9D1C" w14:textId="77777777" w:rsidR="003B2F27" w:rsidRPr="00F412AC" w:rsidRDefault="003B2F27" w:rsidP="005B7138">
            <w:pPr>
              <w:widowControl w:val="0"/>
              <w:spacing w:after="120"/>
              <w:jc w:val="center"/>
              <w:rPr>
                <w:rFonts w:ascii="GHEA Grapalat" w:hAnsi="GHEA Grapalat"/>
                <w:sz w:val="16"/>
              </w:rPr>
            </w:pPr>
          </w:p>
        </w:tc>
        <w:tc>
          <w:tcPr>
            <w:tcW w:w="1135" w:type="dxa"/>
          </w:tcPr>
          <w:p w14:paraId="7C8DF9E2" w14:textId="77777777" w:rsidR="003B2F27" w:rsidRPr="00F412AC" w:rsidRDefault="003B2F27" w:rsidP="005B7138">
            <w:pPr>
              <w:widowControl w:val="0"/>
              <w:spacing w:after="120"/>
              <w:jc w:val="center"/>
              <w:rPr>
                <w:rFonts w:ascii="GHEA Grapalat" w:hAnsi="GHEA Grapalat"/>
                <w:sz w:val="16"/>
              </w:rPr>
            </w:pPr>
          </w:p>
        </w:tc>
        <w:tc>
          <w:tcPr>
            <w:tcW w:w="1074" w:type="dxa"/>
          </w:tcPr>
          <w:p w14:paraId="6DB85493"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539186CF"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10ED9356"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539FF72"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95" w:type="dxa"/>
            <w:vAlign w:val="center"/>
          </w:tcPr>
          <w:p w14:paraId="1D096A8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8" w:type="dxa"/>
            <w:vAlign w:val="center"/>
          </w:tcPr>
          <w:p w14:paraId="0D491DD5"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90A24DB"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2534D368"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69EFB32"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631" w:type="dxa"/>
            <w:vAlign w:val="center"/>
          </w:tcPr>
          <w:p w14:paraId="4C1792C4"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09" w:type="dxa"/>
            <w:vAlign w:val="center"/>
          </w:tcPr>
          <w:p w14:paraId="3F664EBB"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709" w:type="dxa"/>
            <w:vAlign w:val="center"/>
          </w:tcPr>
          <w:p w14:paraId="52E73A7E"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52" w:type="dxa"/>
            <w:vAlign w:val="center"/>
          </w:tcPr>
          <w:p w14:paraId="0BBBD675"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401F0272"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A2F53" w:rsidRPr="00F412AC" w14:paraId="1732B07C" w14:textId="77777777" w:rsidTr="00D72358">
        <w:trPr>
          <w:trHeight w:val="363"/>
          <w:jc w:val="center"/>
        </w:trPr>
        <w:tc>
          <w:tcPr>
            <w:tcW w:w="852" w:type="dxa"/>
            <w:vAlign w:val="center"/>
          </w:tcPr>
          <w:p w14:paraId="230EDF98" w14:textId="278DBF42" w:rsidR="001A2F53" w:rsidRPr="00F412AC" w:rsidRDefault="001A2F53" w:rsidP="00D72358">
            <w:pPr>
              <w:widowControl w:val="0"/>
              <w:spacing w:after="120"/>
              <w:jc w:val="center"/>
              <w:rPr>
                <w:rFonts w:ascii="GHEA Grapalat" w:hAnsi="GHEA Grapalat"/>
                <w:sz w:val="16"/>
              </w:rPr>
            </w:pPr>
            <w:r>
              <w:rPr>
                <w:rFonts w:ascii="GHEA Grapalat" w:hAnsi="GHEA Grapalat"/>
                <w:sz w:val="20"/>
              </w:rPr>
              <w:t>1</w:t>
            </w:r>
          </w:p>
        </w:tc>
        <w:tc>
          <w:tcPr>
            <w:tcW w:w="1135" w:type="dxa"/>
            <w:vAlign w:val="center"/>
          </w:tcPr>
          <w:p w14:paraId="0CA49C6B" w14:textId="03EF0732" w:rsidR="001A2F53" w:rsidRPr="00F068EE" w:rsidRDefault="001A2F53" w:rsidP="00D72358">
            <w:pPr>
              <w:widowControl w:val="0"/>
              <w:spacing w:after="120"/>
              <w:jc w:val="center"/>
              <w:rPr>
                <w:rFonts w:ascii="GHEA Grapalat" w:hAnsi="GHEA Grapalat"/>
                <w:sz w:val="18"/>
                <w:szCs w:val="18"/>
              </w:rPr>
            </w:pPr>
            <w:r w:rsidRPr="00F068EE">
              <w:rPr>
                <w:rFonts w:ascii="GHEA Grapalat" w:hAnsi="GHEA Grapalat"/>
                <w:sz w:val="18"/>
                <w:szCs w:val="18"/>
              </w:rPr>
              <w:t>60120000</w:t>
            </w:r>
          </w:p>
        </w:tc>
        <w:tc>
          <w:tcPr>
            <w:tcW w:w="1074" w:type="dxa"/>
            <w:vAlign w:val="center"/>
          </w:tcPr>
          <w:p w14:paraId="22117DD1" w14:textId="13EADF8C" w:rsidR="001A2F53" w:rsidRPr="00F068EE" w:rsidRDefault="00F068EE" w:rsidP="00D72358">
            <w:pPr>
              <w:widowControl w:val="0"/>
              <w:spacing w:after="120"/>
              <w:jc w:val="center"/>
              <w:rPr>
                <w:rFonts w:ascii="GHEA Grapalat" w:hAnsi="GHEA Grapalat"/>
                <w:sz w:val="18"/>
                <w:szCs w:val="18"/>
              </w:rPr>
            </w:pPr>
            <w:r w:rsidRPr="00F068EE">
              <w:rPr>
                <w:rFonts w:ascii="GHEA Grapalat" w:hAnsi="GHEA Grapalat"/>
                <w:sz w:val="18"/>
                <w:szCs w:val="18"/>
              </w:rPr>
              <w:t>Услуги такси</w:t>
            </w:r>
          </w:p>
        </w:tc>
        <w:tc>
          <w:tcPr>
            <w:tcW w:w="682" w:type="dxa"/>
            <w:vAlign w:val="center"/>
          </w:tcPr>
          <w:p w14:paraId="14147AF4" w14:textId="7536635B" w:rsidR="001A2F53" w:rsidRPr="00F412AC" w:rsidRDefault="001A2F53" w:rsidP="00D72358">
            <w:pPr>
              <w:widowControl w:val="0"/>
              <w:spacing w:after="120"/>
              <w:jc w:val="center"/>
              <w:rPr>
                <w:rFonts w:ascii="GHEA Grapalat" w:hAnsi="GHEA Grapalat"/>
                <w:sz w:val="16"/>
              </w:rPr>
            </w:pPr>
            <w:r>
              <w:rPr>
                <w:rFonts w:ascii="GHEA Grapalat" w:hAnsi="GHEA Grapalat"/>
                <w:sz w:val="16"/>
              </w:rPr>
              <w:t>-</w:t>
            </w:r>
          </w:p>
        </w:tc>
        <w:tc>
          <w:tcPr>
            <w:tcW w:w="813" w:type="dxa"/>
            <w:vAlign w:val="center"/>
          </w:tcPr>
          <w:p w14:paraId="70BDB16D" w14:textId="428E952A" w:rsidR="001A2F53" w:rsidRPr="00F412AC" w:rsidRDefault="001A2F53" w:rsidP="00D72358">
            <w:pPr>
              <w:widowControl w:val="0"/>
              <w:spacing w:after="120"/>
              <w:jc w:val="center"/>
              <w:rPr>
                <w:rFonts w:ascii="GHEA Grapalat" w:hAnsi="GHEA Grapalat"/>
                <w:sz w:val="16"/>
              </w:rPr>
            </w:pPr>
            <w:r>
              <w:rPr>
                <w:rFonts w:ascii="GHEA Grapalat" w:hAnsi="GHEA Grapalat"/>
                <w:sz w:val="16"/>
              </w:rPr>
              <w:t>-</w:t>
            </w:r>
          </w:p>
        </w:tc>
        <w:tc>
          <w:tcPr>
            <w:tcW w:w="563" w:type="dxa"/>
            <w:vAlign w:val="center"/>
          </w:tcPr>
          <w:p w14:paraId="384C8F6F" w14:textId="72FD56E1" w:rsidR="001A2F53" w:rsidRPr="00F412AC" w:rsidRDefault="001A2F53" w:rsidP="00D72358">
            <w:pPr>
              <w:widowControl w:val="0"/>
              <w:spacing w:after="120"/>
              <w:jc w:val="center"/>
              <w:rPr>
                <w:rFonts w:ascii="GHEA Grapalat" w:hAnsi="GHEA Grapalat" w:cs="Arial"/>
                <w:sz w:val="16"/>
              </w:rPr>
            </w:pPr>
            <w:r>
              <w:rPr>
                <w:rFonts w:ascii="GHEA Grapalat" w:hAnsi="GHEA Grapalat" w:cs="Arial"/>
                <w:sz w:val="16"/>
              </w:rPr>
              <w:t>-</w:t>
            </w:r>
          </w:p>
        </w:tc>
        <w:tc>
          <w:tcPr>
            <w:tcW w:w="695" w:type="dxa"/>
            <w:vAlign w:val="center"/>
          </w:tcPr>
          <w:p w14:paraId="6C2755AF" w14:textId="7BFAE1C8" w:rsidR="001A2F53" w:rsidRPr="00F412AC" w:rsidRDefault="001A2F53" w:rsidP="00D72358">
            <w:pPr>
              <w:widowControl w:val="0"/>
              <w:spacing w:after="120"/>
              <w:jc w:val="center"/>
              <w:rPr>
                <w:rFonts w:ascii="GHEA Grapalat" w:hAnsi="GHEA Grapalat" w:cs="Arial"/>
                <w:sz w:val="16"/>
              </w:rPr>
            </w:pPr>
            <w:r>
              <w:rPr>
                <w:rFonts w:ascii="GHEA Grapalat" w:hAnsi="GHEA Grapalat" w:cs="Arial"/>
                <w:sz w:val="16"/>
              </w:rPr>
              <w:t>-</w:t>
            </w:r>
          </w:p>
        </w:tc>
        <w:tc>
          <w:tcPr>
            <w:tcW w:w="4395" w:type="dxa"/>
            <w:gridSpan w:val="7"/>
            <w:vAlign w:val="center"/>
          </w:tcPr>
          <w:p w14:paraId="29F0DC71" w14:textId="77777777" w:rsidR="001A2F53" w:rsidRPr="001A2F53" w:rsidRDefault="001A2F53" w:rsidP="00D72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color w:val="202124"/>
                <w:sz w:val="20"/>
                <w:szCs w:val="20"/>
                <w:lang w:val="en-US" w:eastAsia="en-US" w:bidi="ar-SA"/>
              </w:rPr>
            </w:pPr>
            <w:r w:rsidRPr="001A2F53">
              <w:rPr>
                <w:rFonts w:ascii="GHEA Grapalat" w:hAnsi="GHEA Grapalat" w:cs="Courier New"/>
                <w:color w:val="202124"/>
                <w:sz w:val="20"/>
                <w:szCs w:val="20"/>
                <w:lang w:eastAsia="en-US" w:bidi="ar-SA"/>
              </w:rPr>
              <w:t>По фактически оказанным услугам</w:t>
            </w:r>
          </w:p>
          <w:p w14:paraId="01BB87B4" w14:textId="3C773868" w:rsidR="001A2F53" w:rsidRPr="001A2F53" w:rsidRDefault="001A2F53" w:rsidP="00D72358">
            <w:pPr>
              <w:widowControl w:val="0"/>
              <w:spacing w:after="120"/>
              <w:jc w:val="center"/>
              <w:rPr>
                <w:rFonts w:ascii="GHEA Grapalat" w:hAnsi="GHEA Grapalat" w:cs="Arial"/>
                <w:sz w:val="20"/>
                <w:szCs w:val="20"/>
              </w:rPr>
            </w:pPr>
          </w:p>
        </w:tc>
        <w:tc>
          <w:tcPr>
            <w:tcW w:w="752" w:type="dxa"/>
            <w:vAlign w:val="center"/>
          </w:tcPr>
          <w:p w14:paraId="1251BB17" w14:textId="43FD506A" w:rsidR="001A2F53" w:rsidRPr="00F412AC" w:rsidRDefault="001A2F53" w:rsidP="00D72358">
            <w:pPr>
              <w:widowControl w:val="0"/>
              <w:spacing w:after="120"/>
              <w:jc w:val="center"/>
              <w:rPr>
                <w:rFonts w:ascii="GHEA Grapalat" w:hAnsi="GHEA Grapalat" w:cs="Arial"/>
                <w:sz w:val="16"/>
              </w:rPr>
            </w:pPr>
            <w:r>
              <w:rPr>
                <w:rFonts w:ascii="GHEA Grapalat" w:hAnsi="GHEA Grapalat"/>
                <w:sz w:val="16"/>
              </w:rPr>
              <w:t>100</w:t>
            </w:r>
            <w:r w:rsidRPr="00F412AC">
              <w:rPr>
                <w:rFonts w:ascii="GHEA Grapalat" w:hAnsi="GHEA Grapalat"/>
                <w:sz w:val="16"/>
              </w:rPr>
              <w:t xml:space="preserve"> %</w:t>
            </w:r>
          </w:p>
        </w:tc>
        <w:tc>
          <w:tcPr>
            <w:tcW w:w="666" w:type="dxa"/>
            <w:vAlign w:val="center"/>
          </w:tcPr>
          <w:p w14:paraId="64832BC2" w14:textId="14BD99E3" w:rsidR="001A2F53" w:rsidRPr="00F412AC" w:rsidRDefault="001A2F53" w:rsidP="00D72358">
            <w:pPr>
              <w:widowControl w:val="0"/>
              <w:spacing w:after="120"/>
              <w:jc w:val="center"/>
              <w:rPr>
                <w:rFonts w:ascii="GHEA Grapalat" w:hAnsi="GHEA Grapalat"/>
                <w:b/>
                <w:sz w:val="16"/>
              </w:rPr>
            </w:pPr>
            <w:r>
              <w:rPr>
                <w:rFonts w:ascii="GHEA Grapalat" w:hAnsi="GHEA Grapalat"/>
                <w:sz w:val="16"/>
              </w:rPr>
              <w:t>100</w:t>
            </w:r>
            <w:r w:rsidRPr="00F412AC">
              <w:rPr>
                <w:rFonts w:ascii="GHEA Grapalat" w:hAnsi="GHEA Grapalat"/>
                <w:sz w:val="16"/>
              </w:rPr>
              <w:t xml:space="preserve"> %</w:t>
            </w:r>
          </w:p>
        </w:tc>
      </w:tr>
    </w:tbl>
    <w:p w14:paraId="0EA933F5"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9A74DF2" w14:textId="77777777" w:rsidTr="005B7138">
        <w:trPr>
          <w:jc w:val="center"/>
        </w:trPr>
        <w:tc>
          <w:tcPr>
            <w:tcW w:w="4536" w:type="dxa"/>
          </w:tcPr>
          <w:p w14:paraId="0C3AE63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A9FA0C1"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8E6E9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DA60C9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63DBFC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9F2A3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C89D5F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EE208E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07D154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265F316" w14:textId="77777777" w:rsidR="003B2F27" w:rsidRPr="00AD29CE" w:rsidRDefault="003B2F27" w:rsidP="003B2F27">
      <w:pPr>
        <w:widowControl w:val="0"/>
        <w:spacing w:after="160" w:line="360" w:lineRule="auto"/>
        <w:rPr>
          <w:rFonts w:ascii="GHEA Grapalat" w:hAnsi="GHEA Grapalat"/>
        </w:rPr>
        <w:sectPr w:rsidR="003B2F27" w:rsidRPr="00AD29CE" w:rsidSect="00D84E41">
          <w:footerReference w:type="default" r:id="rId10"/>
          <w:footnotePr>
            <w:pos w:val="beneathText"/>
          </w:footnotePr>
          <w:pgSz w:w="11907" w:h="16840" w:code="9"/>
          <w:pgMar w:top="1134" w:right="1418" w:bottom="1560" w:left="1418" w:header="561" w:footer="561" w:gutter="0"/>
          <w:cols w:space="720"/>
          <w:titlePg/>
          <w:docGrid w:linePitch="326"/>
        </w:sectPr>
      </w:pPr>
    </w:p>
    <w:p w14:paraId="4C2B795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ADB039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1B3C5642" w14:textId="77777777" w:rsidTr="005B7138">
        <w:trPr>
          <w:tblCellSpacing w:w="7" w:type="dxa"/>
          <w:jc w:val="center"/>
        </w:trPr>
        <w:tc>
          <w:tcPr>
            <w:tcW w:w="0" w:type="auto"/>
            <w:gridSpan w:val="2"/>
            <w:vAlign w:val="center"/>
          </w:tcPr>
          <w:p w14:paraId="72F0E96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F36FAB3"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9C2807C" w14:textId="77777777" w:rsidTr="005B7138">
        <w:trPr>
          <w:tblCellSpacing w:w="7" w:type="dxa"/>
          <w:jc w:val="center"/>
        </w:trPr>
        <w:tc>
          <w:tcPr>
            <w:tcW w:w="0" w:type="auto"/>
            <w:vAlign w:val="center"/>
          </w:tcPr>
          <w:p w14:paraId="74C5E26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68BDE7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EE1581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5FE19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031332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83486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97DD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B079A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DBFED8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709497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A54FF4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9D209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5C7F5DB" w14:textId="77777777" w:rsidR="003B2F27" w:rsidRPr="00AD29CE" w:rsidRDefault="003B2F27" w:rsidP="003B2F27">
      <w:pPr>
        <w:widowControl w:val="0"/>
        <w:spacing w:after="160" w:line="360" w:lineRule="auto"/>
        <w:ind w:firstLine="375"/>
        <w:rPr>
          <w:rFonts w:ascii="GHEA Grapalat" w:hAnsi="GHEA Grapalat"/>
          <w:iCs/>
          <w:color w:val="000000"/>
        </w:rPr>
      </w:pPr>
    </w:p>
    <w:p w14:paraId="232FA01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51E2BEF"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18860E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7F9E86B"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955FF54"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33104AC"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A8CF514"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CA2DBC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ED54CA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1BBBDDC" w14:textId="77777777" w:rsidTr="005B7138">
        <w:trPr>
          <w:jc w:val="center"/>
        </w:trPr>
        <w:tc>
          <w:tcPr>
            <w:tcW w:w="357" w:type="dxa"/>
            <w:vMerge w:val="restart"/>
            <w:shd w:val="clear" w:color="auto" w:fill="auto"/>
            <w:vAlign w:val="center"/>
          </w:tcPr>
          <w:p w14:paraId="17E9D4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shd w:val="clear" w:color="auto" w:fill="auto"/>
            <w:vAlign w:val="center"/>
          </w:tcPr>
          <w:p w14:paraId="00907A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1EA9AED" w14:textId="77777777" w:rsidTr="005B7138">
        <w:trPr>
          <w:jc w:val="center"/>
        </w:trPr>
        <w:tc>
          <w:tcPr>
            <w:tcW w:w="357" w:type="dxa"/>
            <w:vMerge/>
            <w:shd w:val="clear" w:color="auto" w:fill="auto"/>
          </w:tcPr>
          <w:p w14:paraId="5A6F73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0BFD3C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A2B0F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0F0C0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6F0B68C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3C08A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2C966D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06F19AB" w14:textId="77777777" w:rsidTr="005B7138">
        <w:trPr>
          <w:trHeight w:val="1105"/>
          <w:jc w:val="center"/>
        </w:trPr>
        <w:tc>
          <w:tcPr>
            <w:tcW w:w="357" w:type="dxa"/>
            <w:vMerge/>
            <w:tcBorders>
              <w:bottom w:val="single" w:sz="4" w:space="0" w:color="auto"/>
            </w:tcBorders>
            <w:shd w:val="clear" w:color="auto" w:fill="auto"/>
          </w:tcPr>
          <w:p w14:paraId="40464C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3E002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3CFFE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7D5000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13962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11829F2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B1FAE8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97721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1A4C69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1B38F4A" w14:textId="77777777" w:rsidTr="005B7138">
        <w:trPr>
          <w:jc w:val="center"/>
        </w:trPr>
        <w:tc>
          <w:tcPr>
            <w:tcW w:w="357" w:type="dxa"/>
            <w:shd w:val="clear" w:color="auto" w:fill="auto"/>
            <w:vAlign w:val="center"/>
          </w:tcPr>
          <w:p w14:paraId="41385E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2A9EB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60351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85D30A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5A20054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9775EB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37A72B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B8FD2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78DB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98046E1" w14:textId="77777777" w:rsidTr="005B7138">
        <w:trPr>
          <w:jc w:val="center"/>
        </w:trPr>
        <w:tc>
          <w:tcPr>
            <w:tcW w:w="357" w:type="dxa"/>
            <w:shd w:val="clear" w:color="auto" w:fill="auto"/>
          </w:tcPr>
          <w:p w14:paraId="708CE9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68F4B74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0F27D9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6C2E6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E1EA3F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88611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4A5E21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184A5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6DF8F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92C1F7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CC12B6C"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88735EC" w14:textId="77777777" w:rsidTr="005B7138">
        <w:trPr>
          <w:trHeight w:val="266"/>
          <w:tblCellSpacing w:w="7" w:type="dxa"/>
          <w:jc w:val="center"/>
        </w:trPr>
        <w:tc>
          <w:tcPr>
            <w:tcW w:w="0" w:type="auto"/>
            <w:vAlign w:val="center"/>
          </w:tcPr>
          <w:p w14:paraId="59AB915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25F4B9C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AD52843" w14:textId="77777777" w:rsidTr="005B7138">
        <w:trPr>
          <w:trHeight w:val="473"/>
          <w:tblCellSpacing w:w="7" w:type="dxa"/>
          <w:jc w:val="center"/>
        </w:trPr>
        <w:tc>
          <w:tcPr>
            <w:tcW w:w="0" w:type="auto"/>
            <w:vAlign w:val="center"/>
          </w:tcPr>
          <w:p w14:paraId="362C6E8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199426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F9551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E75734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BF6347E" w14:textId="77777777" w:rsidTr="005B7138">
        <w:trPr>
          <w:trHeight w:val="503"/>
          <w:tblCellSpacing w:w="7" w:type="dxa"/>
          <w:jc w:val="center"/>
        </w:trPr>
        <w:tc>
          <w:tcPr>
            <w:tcW w:w="0" w:type="auto"/>
            <w:vAlign w:val="center"/>
          </w:tcPr>
          <w:p w14:paraId="0E7683A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3A4A9E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16EAC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D39581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A022EA1" w14:textId="77777777" w:rsidTr="005B7138">
        <w:trPr>
          <w:trHeight w:val="281"/>
          <w:tblCellSpacing w:w="7" w:type="dxa"/>
          <w:jc w:val="center"/>
        </w:trPr>
        <w:tc>
          <w:tcPr>
            <w:tcW w:w="0" w:type="auto"/>
            <w:vAlign w:val="center"/>
          </w:tcPr>
          <w:p w14:paraId="4F48853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C2C493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0C3BA4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FCEA6FC" w14:textId="77777777" w:rsidR="003B2F27" w:rsidRDefault="003B2F27" w:rsidP="003B2F27">
      <w:pPr>
        <w:rPr>
          <w:rFonts w:ascii="GHEA Grapalat" w:hAnsi="GHEA Grapalat"/>
        </w:rPr>
      </w:pPr>
      <w:r>
        <w:rPr>
          <w:rFonts w:ascii="GHEA Grapalat" w:hAnsi="GHEA Grapalat"/>
        </w:rPr>
        <w:br w:type="page"/>
      </w:r>
    </w:p>
    <w:p w14:paraId="65E906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7A303C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898587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787943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4DF2BF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0A620B4"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0419D44"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03B078D"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39DA1D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575581"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E7814D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9F74FB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C59524"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E0B72D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BAA7F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6CB030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3F076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ADD7AE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841E1C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27F34D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1AA94A" w14:textId="77777777" w:rsidR="003B2F27" w:rsidRPr="00AD29CE" w:rsidRDefault="003B2F27" w:rsidP="005B7138">
            <w:pPr>
              <w:widowControl w:val="0"/>
              <w:spacing w:after="120"/>
              <w:rPr>
                <w:rFonts w:ascii="GHEA Grapalat" w:hAnsi="GHEA Grapalat" w:cs="Sylfaen"/>
              </w:rPr>
            </w:pPr>
          </w:p>
        </w:tc>
      </w:tr>
      <w:tr w:rsidR="003B2F27" w:rsidRPr="00AD29CE" w14:paraId="044A2F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DC042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3CD123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D3FD138" w14:textId="77777777" w:rsidR="003B2F27" w:rsidRPr="00AD29CE" w:rsidRDefault="003B2F27" w:rsidP="005B7138">
            <w:pPr>
              <w:widowControl w:val="0"/>
              <w:spacing w:after="120"/>
              <w:rPr>
                <w:rFonts w:ascii="GHEA Grapalat" w:hAnsi="GHEA Grapalat" w:cs="Sylfaen"/>
              </w:rPr>
            </w:pPr>
          </w:p>
        </w:tc>
      </w:tr>
    </w:tbl>
    <w:p w14:paraId="2CFA1527" w14:textId="77777777" w:rsidR="003B2F27" w:rsidRPr="00AD29CE" w:rsidRDefault="003B2F27" w:rsidP="00AF01DD">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14DC5DC" w14:textId="01645E12" w:rsidR="003B2F27" w:rsidRPr="00AD29CE" w:rsidRDefault="003B2F27" w:rsidP="00AF01DD">
      <w:pP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431"/>
        <w:gridCol w:w="4855"/>
      </w:tblGrid>
      <w:tr w:rsidR="003B2F27" w:rsidRPr="00AD29CE" w14:paraId="29F8AC58" w14:textId="77777777" w:rsidTr="00AF01DD">
        <w:tc>
          <w:tcPr>
            <w:tcW w:w="4431" w:type="dxa"/>
          </w:tcPr>
          <w:p w14:paraId="030DC7C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4855" w:type="dxa"/>
          </w:tcPr>
          <w:p w14:paraId="42B4B7B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3F873AD"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7A872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ABDA415" w14:textId="77777777" w:rsidTr="005B7138">
        <w:trPr>
          <w:tblCellSpacing w:w="7" w:type="dxa"/>
          <w:jc w:val="center"/>
        </w:trPr>
        <w:tc>
          <w:tcPr>
            <w:tcW w:w="0" w:type="auto"/>
            <w:vAlign w:val="center"/>
          </w:tcPr>
          <w:p w14:paraId="50A055D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20ABF9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1643E6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BA9A4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672387D" w14:textId="77777777" w:rsidTr="005B7138">
        <w:trPr>
          <w:tblCellSpacing w:w="7" w:type="dxa"/>
          <w:jc w:val="center"/>
        </w:trPr>
        <w:tc>
          <w:tcPr>
            <w:tcW w:w="0" w:type="auto"/>
            <w:vAlign w:val="center"/>
          </w:tcPr>
          <w:p w14:paraId="384C90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63588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4847B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1F3864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4277C15" w14:textId="77777777" w:rsidTr="005B7138">
        <w:trPr>
          <w:tblCellSpacing w:w="7" w:type="dxa"/>
          <w:jc w:val="center"/>
        </w:trPr>
        <w:tc>
          <w:tcPr>
            <w:tcW w:w="0" w:type="auto"/>
            <w:vAlign w:val="center"/>
          </w:tcPr>
          <w:p w14:paraId="16EDFB31"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2CA40DF"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608A7C22" w14:textId="77777777" w:rsidR="008D352C" w:rsidRPr="003B2F27" w:rsidRDefault="008D352C" w:rsidP="00CC0319">
      <w:pPr>
        <w:widowControl w:val="0"/>
        <w:spacing w:after="160"/>
        <w:rPr>
          <w:rFonts w:ascii="GHEA Grapalat" w:hAnsi="GHEA Grapalat"/>
          <w:i/>
          <w:lang w:val="en-US"/>
        </w:rPr>
      </w:pPr>
    </w:p>
    <w:sectPr w:rsidR="008D352C" w:rsidRPr="003B2F27" w:rsidSect="00D84E4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C1EA" w14:textId="77777777" w:rsidR="00012A26" w:rsidRDefault="00012A26">
      <w:r>
        <w:separator/>
      </w:r>
    </w:p>
  </w:endnote>
  <w:endnote w:type="continuationSeparator" w:id="0">
    <w:p w14:paraId="2372A44B" w14:textId="77777777" w:rsidR="00012A26" w:rsidRDefault="0001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1081967" w14:textId="32370119"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D29A8">
          <w:rPr>
            <w:rFonts w:ascii="GHEA Grapalat" w:hAnsi="GHEA Grapalat"/>
            <w:noProof/>
            <w:sz w:val="24"/>
            <w:szCs w:val="24"/>
          </w:rPr>
          <w:t>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A770" w14:textId="77777777" w:rsidR="00012A26" w:rsidRDefault="00012A26">
      <w:r>
        <w:separator/>
      </w:r>
    </w:p>
  </w:footnote>
  <w:footnote w:type="continuationSeparator" w:id="0">
    <w:p w14:paraId="6B976934" w14:textId="77777777" w:rsidR="00012A26" w:rsidRDefault="00012A26">
      <w:r>
        <w:continuationSeparator/>
      </w:r>
    </w:p>
  </w:footnote>
  <w:footnote w:id="1">
    <w:p w14:paraId="2B3A7E54" w14:textId="77777777" w:rsidR="00E3441C" w:rsidRPr="008842CE" w:rsidRDefault="00E3441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0D209F" w14:textId="77777777" w:rsidR="00E3441C" w:rsidRPr="000811C1" w:rsidRDefault="00E3441C">
      <w:pPr>
        <w:pStyle w:val="FootnoteText"/>
        <w:rPr>
          <w:lang w:val="af-ZA"/>
        </w:rPr>
      </w:pPr>
    </w:p>
  </w:footnote>
  <w:footnote w:id="2">
    <w:p w14:paraId="679C4DFD" w14:textId="77777777" w:rsidR="00E3441C" w:rsidRPr="00B15560" w:rsidRDefault="00E3441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268DE77" w14:textId="77777777" w:rsidR="00E3441C" w:rsidRPr="000811C1" w:rsidRDefault="00E3441C" w:rsidP="0027573B">
      <w:pPr>
        <w:pStyle w:val="FootnoteText"/>
        <w:rPr>
          <w:rFonts w:ascii="Sylfaen" w:hAnsi="Sylfaen"/>
          <w:sz w:val="18"/>
          <w:szCs w:val="18"/>
        </w:rPr>
      </w:pPr>
    </w:p>
  </w:footnote>
  <w:footnote w:id="3">
    <w:p w14:paraId="3C2B693A"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4A823B7F" w14:textId="77777777" w:rsidR="00E3441C" w:rsidRDefault="00E3441C" w:rsidP="006B3E56">
      <w:pPr>
        <w:jc w:val="both"/>
      </w:pPr>
    </w:p>
    <w:p w14:paraId="01314EA8"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BA33C80"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054E08E"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33775A9" w14:textId="77777777" w:rsidR="00E3441C" w:rsidRPr="008D64EE" w:rsidRDefault="00E3441C" w:rsidP="006B3E56">
      <w:pPr>
        <w:pStyle w:val="FootnoteText"/>
        <w:rPr>
          <w:rFonts w:asciiTheme="minorHAnsi" w:hAnsiTheme="minorHAnsi"/>
        </w:rPr>
      </w:pPr>
    </w:p>
  </w:footnote>
  <w:footnote w:id="5">
    <w:p w14:paraId="31A9B893" w14:textId="77777777" w:rsidR="00E3441C" w:rsidRPr="00DC619D" w:rsidRDefault="00E3441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571AB3B2"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66C9AC4" w14:textId="77777777" w:rsidR="00E3441C" w:rsidRPr="00D3436F" w:rsidRDefault="00E3441C">
      <w:pPr>
        <w:pStyle w:val="FootnoteText"/>
        <w:rPr>
          <w:lang w:val="es-ES"/>
        </w:rPr>
      </w:pPr>
    </w:p>
  </w:footnote>
  <w:footnote w:id="7">
    <w:p w14:paraId="1F5C2597" w14:textId="77777777" w:rsidR="00E3441C" w:rsidRPr="008842CE" w:rsidRDefault="00E3441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D1AD61E" w14:textId="77777777" w:rsidR="00E3441C" w:rsidRPr="008842CE" w:rsidRDefault="00E3441C" w:rsidP="00673870">
      <w:pPr>
        <w:pStyle w:val="FootnoteText"/>
        <w:jc w:val="both"/>
        <w:rPr>
          <w:rFonts w:ascii="GHEA Grapalat" w:hAnsi="GHEA Grapalat"/>
        </w:rPr>
      </w:pPr>
    </w:p>
  </w:footnote>
  <w:footnote w:id="8">
    <w:p w14:paraId="79950294" w14:textId="77777777" w:rsidR="00E3441C" w:rsidRPr="008842CE" w:rsidRDefault="00E3441C" w:rsidP="003D2FE2">
      <w:pPr>
        <w:pStyle w:val="FootnoteText"/>
        <w:jc w:val="both"/>
      </w:pPr>
    </w:p>
  </w:footnote>
  <w:footnote w:id="9">
    <w:p w14:paraId="25B2ABC2" w14:textId="77777777" w:rsidR="00E3441C" w:rsidRPr="008842CE" w:rsidRDefault="00E3441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273EE9E" w14:textId="77777777" w:rsidR="00E3441C" w:rsidRPr="008842CE" w:rsidRDefault="00E3441C" w:rsidP="000A214C">
      <w:pPr>
        <w:pStyle w:val="FootnoteText"/>
        <w:jc w:val="both"/>
        <w:rPr>
          <w:rFonts w:ascii="GHEA Grapalat" w:hAnsi="GHEA Grapalat"/>
        </w:rPr>
      </w:pPr>
    </w:p>
  </w:footnote>
  <w:footnote w:id="10">
    <w:p w14:paraId="449605A1" w14:textId="77777777" w:rsidR="00E3441C" w:rsidRPr="008842CE" w:rsidRDefault="00E3441C" w:rsidP="000A214C">
      <w:pPr>
        <w:pStyle w:val="FootnoteText"/>
        <w:jc w:val="both"/>
      </w:pPr>
    </w:p>
  </w:footnote>
  <w:footnote w:id="11">
    <w:p w14:paraId="4BDFBE86" w14:textId="77777777" w:rsidR="00E3441C" w:rsidRDefault="00E3441C"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19CEC80" w14:textId="77777777" w:rsidR="00E3441C" w:rsidRPr="002A1F5A" w:rsidRDefault="00E3441C"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C29D1D3" w14:textId="77777777" w:rsidR="00E3441C" w:rsidRPr="002A1F5A" w:rsidRDefault="00E3441C" w:rsidP="003B2F27">
      <w:pPr>
        <w:pStyle w:val="FootnoteText"/>
        <w:jc w:val="both"/>
        <w:rPr>
          <w:rFonts w:asciiTheme="minorHAnsi" w:hAnsiTheme="minorHAnsi"/>
        </w:rPr>
      </w:pPr>
    </w:p>
  </w:footnote>
  <w:footnote w:id="12">
    <w:p w14:paraId="4B637800"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1FF6481"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14:paraId="7DBF6DCB"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14:paraId="33E40925" w14:textId="77777777" w:rsidR="00E3441C" w:rsidRPr="006F5F33" w:rsidRDefault="00E3441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14:paraId="4E3FA8C8" w14:textId="77777777" w:rsidR="00E3441C" w:rsidRPr="00EB336B" w:rsidRDefault="00E3441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B3AE069" w14:textId="77777777" w:rsidR="00E3441C" w:rsidRDefault="00E3441C" w:rsidP="003B2F27">
      <w:pPr>
        <w:pStyle w:val="FootnoteText"/>
        <w:rPr>
          <w:rFonts w:asciiTheme="minorHAnsi" w:hAnsiTheme="minorHAnsi"/>
        </w:rPr>
      </w:pPr>
    </w:p>
    <w:p w14:paraId="1CC02198" w14:textId="77777777" w:rsidR="00E3441C" w:rsidRPr="008F6EF8" w:rsidRDefault="00E3441C"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1D58B07" w14:textId="77777777" w:rsidR="00E3441C" w:rsidRPr="00576D9C" w:rsidRDefault="00E3441C" w:rsidP="003B2F27">
      <w:pPr>
        <w:pStyle w:val="FootnoteText"/>
        <w:rPr>
          <w:rFonts w:asciiTheme="minorHAnsi" w:hAnsiTheme="minorHAnsi"/>
        </w:rPr>
      </w:pPr>
    </w:p>
  </w:footnote>
  <w:footnote w:id="16">
    <w:p w14:paraId="484357F8"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A92A96C"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77A7664"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01CB238"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3441C" w:rsidRPr="00552B23" w14:paraId="7ACAD35B" w14:textId="77777777" w:rsidTr="00E3441C">
        <w:tc>
          <w:tcPr>
            <w:tcW w:w="2631" w:type="dxa"/>
          </w:tcPr>
          <w:p w14:paraId="27EDEAA8"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D50007A"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12F332B"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406E8765" w14:textId="77777777" w:rsidTr="00E3441C">
        <w:tc>
          <w:tcPr>
            <w:tcW w:w="2631" w:type="dxa"/>
          </w:tcPr>
          <w:p w14:paraId="521B48FD"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BCBE05B"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576B0A14"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65FB8521" w14:textId="77777777" w:rsidTr="00E3441C">
        <w:tc>
          <w:tcPr>
            <w:tcW w:w="2631" w:type="dxa"/>
          </w:tcPr>
          <w:p w14:paraId="6B4CF745"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2B6FA25"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0A71C75"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5388047" w14:textId="77777777" w:rsidTr="00E3441C">
        <w:tc>
          <w:tcPr>
            <w:tcW w:w="2631" w:type="dxa"/>
          </w:tcPr>
          <w:p w14:paraId="7D2F1E8C"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3B3DFB7"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69A36E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0D81C2F0" w14:textId="77777777" w:rsidTr="00E3441C">
        <w:tc>
          <w:tcPr>
            <w:tcW w:w="2631" w:type="dxa"/>
          </w:tcPr>
          <w:p w14:paraId="339DE728"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BB9A85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C7B33D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bl>
    <w:p w14:paraId="46202B42"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5B28540C" w14:textId="77777777" w:rsidR="00E3441C" w:rsidRPr="00576D9C" w:rsidRDefault="00E3441C" w:rsidP="003B2F27">
      <w:pPr>
        <w:pStyle w:val="FootnoteText"/>
        <w:jc w:val="both"/>
        <w:rPr>
          <w:rFonts w:ascii="GHEA Grapalat" w:hAnsi="GHEA Grapalat"/>
          <w:lang w:val="hy-AM"/>
        </w:rPr>
      </w:pPr>
    </w:p>
  </w:footnote>
  <w:footnote w:id="17">
    <w:p w14:paraId="352D3EBB"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23CC54C4"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0DCABF5"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38C7157B" w14:textId="09D27E3C" w:rsidR="00E3441C" w:rsidRPr="00E40AC8" w:rsidRDefault="00E3441C" w:rsidP="003B2F27">
      <w:pPr>
        <w:pStyle w:val="FootnoteText"/>
        <w:jc w:val="both"/>
      </w:pPr>
    </w:p>
  </w:footnote>
  <w:footnote w:id="21">
    <w:p w14:paraId="488FD5AB" w14:textId="52357A32" w:rsidR="00E3441C" w:rsidRPr="00E40AC8" w:rsidRDefault="00E3441C" w:rsidP="003B2F27">
      <w:pPr>
        <w:pStyle w:val="FootnoteText"/>
        <w:jc w:val="both"/>
      </w:pPr>
    </w:p>
  </w:footnote>
  <w:footnote w:id="22">
    <w:p w14:paraId="5104CD9F" w14:textId="70088742" w:rsidR="00E3441C" w:rsidRPr="00CA2754" w:rsidRDefault="00E3441C" w:rsidP="003B2F27">
      <w:pPr>
        <w:widowControl w:val="0"/>
        <w:spacing w:after="160" w:line="360" w:lineRule="auto"/>
        <w:jc w:val="both"/>
        <w:rPr>
          <w:rFonts w:ascii="GHEA Grapalat" w:hAnsi="GHEA Grapalat" w:cs="Sylfaen"/>
          <w:i/>
          <w:sz w:val="20"/>
          <w:szCs w:val="20"/>
        </w:rPr>
      </w:pPr>
    </w:p>
    <w:p w14:paraId="4051380F" w14:textId="77777777" w:rsidR="00E3441C" w:rsidRPr="00CA2754" w:rsidRDefault="00E3441C" w:rsidP="003B2F27">
      <w:pPr>
        <w:pStyle w:val="FootnoteText"/>
        <w:jc w:val="both"/>
        <w:rPr>
          <w:sz w:val="2"/>
          <w:szCs w:val="2"/>
        </w:rPr>
      </w:pPr>
    </w:p>
  </w:footnote>
  <w:footnote w:id="23">
    <w:p w14:paraId="06E0757D" w14:textId="1B32488E" w:rsidR="00E3441C" w:rsidRPr="00CA2754" w:rsidRDefault="00E3441C" w:rsidP="00F068E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18206516">
    <w:abstractNumId w:val="19"/>
  </w:num>
  <w:num w:numId="2" w16cid:durableId="1115825856">
    <w:abstractNumId w:val="9"/>
  </w:num>
  <w:num w:numId="3" w16cid:durableId="1313753750">
    <w:abstractNumId w:val="18"/>
  </w:num>
  <w:num w:numId="4" w16cid:durableId="406463586">
    <w:abstractNumId w:val="13"/>
  </w:num>
  <w:num w:numId="5" w16cid:durableId="802042708">
    <w:abstractNumId w:val="23"/>
  </w:num>
  <w:num w:numId="6" w16cid:durableId="45034985">
    <w:abstractNumId w:val="19"/>
    <w:lvlOverride w:ilvl="0">
      <w:startOverride w:val="1"/>
    </w:lvlOverride>
    <w:lvlOverride w:ilvl="1"/>
    <w:lvlOverride w:ilvl="2"/>
    <w:lvlOverride w:ilvl="3"/>
    <w:lvlOverride w:ilvl="4"/>
    <w:lvlOverride w:ilvl="5"/>
    <w:lvlOverride w:ilvl="6"/>
    <w:lvlOverride w:ilvl="7"/>
    <w:lvlOverride w:ilvl="8"/>
  </w:num>
  <w:num w:numId="7" w16cid:durableId="602028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501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394205">
    <w:abstractNumId w:val="15"/>
  </w:num>
  <w:num w:numId="10" w16cid:durableId="1915505030">
    <w:abstractNumId w:val="4"/>
  </w:num>
  <w:num w:numId="11" w16cid:durableId="1939176236">
    <w:abstractNumId w:val="7"/>
  </w:num>
  <w:num w:numId="12" w16cid:durableId="2011641852">
    <w:abstractNumId w:val="27"/>
  </w:num>
  <w:num w:numId="13" w16cid:durableId="950624603">
    <w:abstractNumId w:val="25"/>
  </w:num>
  <w:num w:numId="14" w16cid:durableId="2114545007">
    <w:abstractNumId w:val="11"/>
  </w:num>
  <w:num w:numId="15" w16cid:durableId="2108501291">
    <w:abstractNumId w:val="26"/>
  </w:num>
  <w:num w:numId="16" w16cid:durableId="855315423">
    <w:abstractNumId w:val="12"/>
  </w:num>
  <w:num w:numId="17" w16cid:durableId="374358526">
    <w:abstractNumId w:val="5"/>
  </w:num>
  <w:num w:numId="18" w16cid:durableId="2115400583">
    <w:abstractNumId w:val="1"/>
  </w:num>
  <w:num w:numId="19" w16cid:durableId="759061014">
    <w:abstractNumId w:val="14"/>
  </w:num>
  <w:num w:numId="20" w16cid:durableId="350493551">
    <w:abstractNumId w:val="14"/>
  </w:num>
  <w:num w:numId="21" w16cid:durableId="569580086">
    <w:abstractNumId w:val="16"/>
  </w:num>
  <w:num w:numId="22" w16cid:durableId="1447626396">
    <w:abstractNumId w:val="20"/>
  </w:num>
  <w:num w:numId="23" w16cid:durableId="2112967355">
    <w:abstractNumId w:val="6"/>
  </w:num>
  <w:num w:numId="24" w16cid:durableId="168838526">
    <w:abstractNumId w:val="16"/>
  </w:num>
  <w:num w:numId="25" w16cid:durableId="1577393967">
    <w:abstractNumId w:val="10"/>
  </w:num>
  <w:num w:numId="26" w16cid:durableId="688143244">
    <w:abstractNumId w:val="3"/>
  </w:num>
  <w:num w:numId="27" w16cid:durableId="755980141">
    <w:abstractNumId w:val="2"/>
  </w:num>
  <w:num w:numId="28" w16cid:durableId="2071614301">
    <w:abstractNumId w:val="0"/>
  </w:num>
  <w:num w:numId="29" w16cid:durableId="638264360">
    <w:abstractNumId w:val="8"/>
  </w:num>
  <w:num w:numId="30" w16cid:durableId="1470706185">
    <w:abstractNumId w:val="24"/>
  </w:num>
  <w:num w:numId="31" w16cid:durableId="1798179306">
    <w:abstractNumId w:val="21"/>
  </w:num>
  <w:num w:numId="32" w16cid:durableId="2118063708">
    <w:abstractNumId w:val="22"/>
  </w:num>
  <w:num w:numId="33" w16cid:durableId="12871536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A26"/>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A5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5F9"/>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53"/>
    <w:rsid w:val="001A2F72"/>
    <w:rsid w:val="001A3FEC"/>
    <w:rsid w:val="001A43A4"/>
    <w:rsid w:val="001A4EF7"/>
    <w:rsid w:val="001A576A"/>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6D"/>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31B"/>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3E6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05A"/>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28F3"/>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6D9E"/>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6F4E"/>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008"/>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62A"/>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367"/>
    <w:rsid w:val="004B5522"/>
    <w:rsid w:val="004B60F5"/>
    <w:rsid w:val="004B61C2"/>
    <w:rsid w:val="004B6A49"/>
    <w:rsid w:val="004B6D52"/>
    <w:rsid w:val="004B7B69"/>
    <w:rsid w:val="004B7F14"/>
    <w:rsid w:val="004C098F"/>
    <w:rsid w:val="004C0D54"/>
    <w:rsid w:val="004C17D2"/>
    <w:rsid w:val="004C19E9"/>
    <w:rsid w:val="004C1D9B"/>
    <w:rsid w:val="004C217A"/>
    <w:rsid w:val="004C3803"/>
    <w:rsid w:val="004C43A3"/>
    <w:rsid w:val="004C5CF3"/>
    <w:rsid w:val="004C78E7"/>
    <w:rsid w:val="004D0281"/>
    <w:rsid w:val="004D0610"/>
    <w:rsid w:val="004D0AE2"/>
    <w:rsid w:val="004D0DC4"/>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6EA"/>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0F4B"/>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A6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663"/>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62C"/>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2C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0539"/>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A8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7A1"/>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9A8"/>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471"/>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8C9"/>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1DD"/>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431"/>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A7B45"/>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E4"/>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698"/>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AEB"/>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5AD"/>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19"/>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5AB"/>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53D"/>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20A"/>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358"/>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811"/>
    <w:rsid w:val="00D83BDF"/>
    <w:rsid w:val="00D84988"/>
    <w:rsid w:val="00D84E41"/>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36F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8EE"/>
    <w:rsid w:val="00F06F30"/>
    <w:rsid w:val="00F06FE4"/>
    <w:rsid w:val="00F0759D"/>
    <w:rsid w:val="00F07A78"/>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5BA"/>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0CD79"/>
  <w15:docId w15:val="{90E86275-DCB1-4465-AF09-B1C0902C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0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4D0DC4"/>
    <w:rPr>
      <w:rFonts w:ascii="Courier New" w:hAnsi="Courier New" w:cs="Courier New"/>
      <w:lang w:bidi="ar-SA"/>
    </w:rPr>
  </w:style>
  <w:style w:type="character" w:customStyle="1" w:styleId="y2iqfc">
    <w:name w:val="y2iqfc"/>
    <w:basedOn w:val="DefaultParagraphFont"/>
    <w:rsid w:val="006A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4896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870510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38402486">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502614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8063504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476824">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1302017">
      <w:bodyDiv w:val="1"/>
      <w:marLeft w:val="0"/>
      <w:marRight w:val="0"/>
      <w:marTop w:val="0"/>
      <w:marBottom w:val="0"/>
      <w:divBdr>
        <w:top w:val="none" w:sz="0" w:space="0" w:color="auto"/>
        <w:left w:val="none" w:sz="0" w:space="0" w:color="auto"/>
        <w:bottom w:val="none" w:sz="0" w:space="0" w:color="auto"/>
        <w:right w:val="none" w:sz="0" w:space="0" w:color="auto"/>
      </w:divBdr>
    </w:div>
    <w:div w:id="139146274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976277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808416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40163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367014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193949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consultingcompany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gconsultingcompan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2B502-E43D-40BA-8730-A552B7C6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91</Pages>
  <Words>20003</Words>
  <Characters>114022</Characters>
  <Application>Microsoft Office Word</Application>
  <DocSecurity>0</DocSecurity>
  <Lines>950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cp:lastModifiedBy>
  <cp:revision>1654</cp:revision>
  <cp:lastPrinted>2018-02-16T07:12:00Z</cp:lastPrinted>
  <dcterms:created xsi:type="dcterms:W3CDTF">2019-10-28T07:04:00Z</dcterms:created>
  <dcterms:modified xsi:type="dcterms:W3CDTF">2025-04-10T10:05:00Z</dcterms:modified>
</cp:coreProperties>
</file>