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E60914">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642EFE" w:rsidP="00E60914">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E60914">
        <w:rPr>
          <w:rFonts w:ascii="GHEA Grapalat" w:hAnsi="GHEA Grapalat"/>
          <w:i w:val="0"/>
          <w:sz w:val="24"/>
          <w:szCs w:val="24"/>
        </w:rPr>
        <w:t>ЗАПРОСЕ КОТИРОВОК</w:t>
      </w:r>
    </w:p>
    <w:p w:rsidR="00B46B6F" w:rsidRDefault="00642EFE" w:rsidP="00E60914">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rsidR="00B46B6F" w:rsidRPr="00B46B6F" w:rsidRDefault="00642EFE" w:rsidP="00E60914">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от </w:t>
      </w:r>
      <w:r w:rsidR="00B46B6F" w:rsidRPr="00B46B6F">
        <w:rPr>
          <w:rFonts w:ascii="GHEA Grapalat" w:hAnsi="GHEA Grapalat"/>
          <w:i w:val="0"/>
          <w:sz w:val="24"/>
          <w:szCs w:val="24"/>
        </w:rPr>
        <w:t>28-го ноября 2025 года N 2</w:t>
      </w:r>
    </w:p>
    <w:p w:rsidR="0091042F" w:rsidRPr="009044F1" w:rsidRDefault="0006703E" w:rsidP="00E60914">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B46B6F">
        <w:rPr>
          <w:rFonts w:ascii="GHEA Grapalat" w:hAnsi="GHEA Grapalat"/>
          <w:i w:val="0"/>
          <w:sz w:val="24"/>
          <w:szCs w:val="24"/>
        </w:rPr>
        <w:t>EGHM-GHTsDzB-26/1</w:t>
      </w:r>
    </w:p>
    <w:p w:rsidR="0091042F" w:rsidRPr="009044F1" w:rsidRDefault="0091042F" w:rsidP="00E60914">
      <w:pPr>
        <w:pStyle w:val="BodyTextIndent"/>
        <w:widowControl w:val="0"/>
        <w:spacing w:line="240" w:lineRule="auto"/>
        <w:rPr>
          <w:rFonts w:ascii="GHEA Grapalat" w:hAnsi="GHEA Grapalat"/>
          <w:i w:val="0"/>
          <w:sz w:val="24"/>
          <w:szCs w:val="24"/>
        </w:rPr>
      </w:pPr>
    </w:p>
    <w:p w:rsidR="00642EFE" w:rsidRPr="00B46B6F" w:rsidRDefault="00642EFE" w:rsidP="00B46B6F">
      <w:pPr>
        <w:pStyle w:val="BodyTextIndent"/>
        <w:widowControl w:val="0"/>
        <w:spacing w:line="240" w:lineRule="auto"/>
        <w:ind w:left="-284" w:right="-568" w:firstLine="709"/>
        <w:rPr>
          <w:rFonts w:ascii="GHEA Grapalat" w:hAnsi="GHEA Grapalat"/>
          <w:i w:val="0"/>
          <w:sz w:val="16"/>
          <w:szCs w:val="16"/>
        </w:rPr>
      </w:pPr>
      <w:r w:rsidRPr="009044F1">
        <w:rPr>
          <w:rFonts w:ascii="GHEA Grapalat" w:hAnsi="GHEA Grapalat"/>
          <w:i w:val="0"/>
          <w:sz w:val="24"/>
          <w:szCs w:val="24"/>
        </w:rPr>
        <w:t xml:space="preserve">Заказчик </w:t>
      </w:r>
      <w:r w:rsidR="00B46B6F" w:rsidRPr="00FB77A1">
        <w:rPr>
          <w:rFonts w:ascii="GHEA Grapalat" w:hAnsi="GHEA Grapalat"/>
          <w:b/>
          <w:bCs/>
          <w:i w:val="0"/>
          <w:sz w:val="22"/>
          <w:szCs w:val="22"/>
        </w:rPr>
        <w:t>ОНКО ''ЕРЕВАНСКАЯ СПОРТИВНАЯ ШКОЛА ФИГУРНОГО КАТАНИЯ И ХОККЕЯ</w:t>
      </w:r>
      <w:r w:rsidR="00B46B6F" w:rsidRPr="00FB77A1">
        <w:rPr>
          <w:rFonts w:ascii="GHEA Grapalat" w:hAnsi="GHEA Grapalat"/>
          <w:i w:val="0"/>
          <w:sz w:val="22"/>
          <w:szCs w:val="22"/>
        </w:rPr>
        <w:t>''</w:t>
      </w:r>
      <w:r w:rsidRPr="009044F1">
        <w:rPr>
          <w:rFonts w:ascii="GHEA Grapalat" w:hAnsi="GHEA Grapalat"/>
          <w:i w:val="0"/>
          <w:sz w:val="24"/>
          <w:szCs w:val="24"/>
        </w:rPr>
        <w:t>, находящийся по адресу:</w:t>
      </w:r>
      <w:r w:rsidR="00B46B6F">
        <w:rPr>
          <w:rFonts w:ascii="GHEA Grapalat" w:hAnsi="GHEA Grapalat"/>
          <w:i w:val="0"/>
          <w:sz w:val="24"/>
          <w:szCs w:val="24"/>
          <w:lang w:val="hy-AM"/>
        </w:rPr>
        <w:t xml:space="preserve"> </w:t>
      </w:r>
      <w:r w:rsidR="00B46B6F" w:rsidRPr="00FB77A1">
        <w:rPr>
          <w:rFonts w:ascii="GHEA Grapalat" w:hAnsi="GHEA Grapalat"/>
          <w:b/>
          <w:bCs/>
          <w:i w:val="0"/>
          <w:sz w:val="22"/>
          <w:szCs w:val="22"/>
        </w:rPr>
        <w:t>РА, г. Ереван, Цовакал Исакови пр., 27/10</w:t>
      </w:r>
      <w:r w:rsidR="00B46B6F">
        <w:rPr>
          <w:rFonts w:ascii="GHEA Grapalat" w:hAnsi="GHEA Grapalat"/>
          <w:sz w:val="16"/>
          <w:szCs w:val="16"/>
          <w:lang w:val="hy-AM"/>
        </w:rPr>
        <w:t xml:space="preserve"> </w:t>
      </w:r>
      <w:r w:rsidRPr="007B0562">
        <w:rPr>
          <w:rFonts w:ascii="GHEA Grapalat" w:hAnsi="GHEA Grapalat"/>
          <w:i w:val="0"/>
          <w:sz w:val="24"/>
          <w:szCs w:val="24"/>
        </w:rPr>
        <w:t xml:space="preserve">объявляет </w:t>
      </w:r>
      <w:r w:rsidR="00B46B6F">
        <w:rPr>
          <w:rFonts w:ascii="GHEA Grapalat" w:hAnsi="GHEA Grapalat"/>
          <w:i w:val="0"/>
          <w:sz w:val="24"/>
          <w:szCs w:val="24"/>
        </w:rPr>
        <w:t>запросе котировок</w:t>
      </w:r>
      <w:r w:rsidR="00B46B6F">
        <w:rPr>
          <w:rFonts w:ascii="GHEA Grapalat" w:hAnsi="GHEA Grapalat"/>
          <w:i w:val="0"/>
          <w:sz w:val="24"/>
          <w:szCs w:val="24"/>
          <w:lang w:val="hy-AM"/>
        </w:rPr>
        <w:t xml:space="preserve"> </w:t>
      </w:r>
      <w:r w:rsidR="00B46B6F" w:rsidRPr="00FE426B">
        <w:rPr>
          <w:rFonts w:ascii="GHEA Grapalat" w:hAnsi="GHEA Grapalat"/>
          <w:b/>
          <w:i w:val="0"/>
          <w:sz w:val="24"/>
          <w:szCs w:val="24"/>
        </w:rPr>
        <w:t>на основании пункта 2 части 6 статьи 15 Закона РА «О закупках»</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782D60" w:rsidRPr="00782D60" w:rsidRDefault="00A20B69" w:rsidP="00B46B6F">
      <w:pPr>
        <w:pStyle w:val="BodyTextIndent"/>
        <w:widowControl w:val="0"/>
        <w:spacing w:line="240" w:lineRule="auto"/>
        <w:ind w:left="-284" w:right="-568"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B46B6F" w:rsidP="00B46B6F">
      <w:pPr>
        <w:pStyle w:val="BodyTextIndent"/>
        <w:widowControl w:val="0"/>
        <w:spacing w:line="240" w:lineRule="auto"/>
        <w:ind w:left="-284" w:right="-568" w:firstLine="0"/>
        <w:rPr>
          <w:rFonts w:ascii="GHEA Grapalat" w:hAnsi="GHEA Grapalat"/>
          <w:i w:val="0"/>
          <w:sz w:val="24"/>
          <w:szCs w:val="24"/>
        </w:rPr>
      </w:pPr>
      <w:r w:rsidRPr="00FB77A1">
        <w:rPr>
          <w:rFonts w:ascii="GHEA Grapalat" w:hAnsi="GHEA Grapalat"/>
          <w:b/>
          <w:bCs/>
          <w:i w:val="0"/>
          <w:sz w:val="22"/>
          <w:szCs w:val="22"/>
        </w:rPr>
        <w:t>услуг электроснабжения</w:t>
      </w:r>
      <w:r w:rsidR="00782D60">
        <w:rPr>
          <w:rFonts w:ascii="GHEA Grapalat" w:hAnsi="GHEA Grapalat"/>
          <w:i w:val="0"/>
          <w:sz w:val="24"/>
          <w:szCs w:val="24"/>
        </w:rPr>
        <w:t xml:space="preserve"> (далее — договор).</w:t>
      </w:r>
    </w:p>
    <w:p w:rsidR="00357D48" w:rsidRPr="009044F1" w:rsidRDefault="00A20B69" w:rsidP="00B46B6F">
      <w:pPr>
        <w:pStyle w:val="BodyTextIndent"/>
        <w:widowControl w:val="0"/>
        <w:spacing w:line="240" w:lineRule="auto"/>
        <w:ind w:left="-284" w:right="-568"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B6F">
      <w:pPr>
        <w:pStyle w:val="BodyTextIndent"/>
        <w:widowControl w:val="0"/>
        <w:spacing w:line="240" w:lineRule="auto"/>
        <w:ind w:left="-284" w:right="-568"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B46B6F" w:rsidRPr="00FB77A1" w:rsidRDefault="00B46B6F" w:rsidP="00B46B6F">
      <w:pPr>
        <w:pStyle w:val="BodyTextIndent"/>
        <w:widowControl w:val="0"/>
        <w:spacing w:line="240" w:lineRule="auto"/>
        <w:ind w:left="-284" w:right="-568" w:firstLine="567"/>
        <w:rPr>
          <w:rFonts w:ascii="GHEA Grapalat" w:hAnsi="GHEA Grapalat"/>
          <w:i w:val="0"/>
          <w:color w:val="FF0000"/>
          <w:sz w:val="22"/>
          <w:szCs w:val="22"/>
        </w:rPr>
      </w:pPr>
      <w:r w:rsidRPr="00FB77A1">
        <w:rPr>
          <w:rFonts w:ascii="GHEA Grapalat" w:hAnsi="GHEA Grapalat"/>
          <w:i w:val="0"/>
          <w:sz w:val="22"/>
          <w:szCs w:val="22"/>
        </w:rPr>
        <w:t>Отобранный участник определяется из числа участников, подавших заявки, оцененные удовлетворительно</w:t>
      </w:r>
      <w:r w:rsidRPr="00FB77A1">
        <w:rPr>
          <w:rFonts w:ascii="GHEA Grapalat" w:hAnsi="GHEA Grapalat"/>
          <w:i w:val="0"/>
          <w:sz w:val="22"/>
          <w:szCs w:val="22"/>
          <w:lang w:val="hy-AM"/>
        </w:rPr>
        <w:t xml:space="preserve"> </w:t>
      </w:r>
      <w:r w:rsidRPr="00FB77A1">
        <w:rPr>
          <w:rFonts w:ascii="GHEA Grapalat" w:hAnsi="GHEA Grapalat"/>
          <w:i w:val="0"/>
          <w:sz w:val="22"/>
          <w:szCs w:val="22"/>
        </w:rPr>
        <w:t>по неценовым условиям, по принципу предпочтения, отдаваемого участнику, представившему минимальное ценовое предложение.</w:t>
      </w:r>
      <w:r w:rsidRPr="00FB77A1">
        <w:rPr>
          <w:rFonts w:ascii="GHEA Grapalat" w:hAnsi="GHEA Grapalat"/>
          <w:i w:val="0"/>
          <w:color w:val="FF0000"/>
          <w:sz w:val="22"/>
          <w:szCs w:val="22"/>
        </w:rPr>
        <w:t xml:space="preserve"> При этом Участник подает ценовое предложение по цене единицы, учитывая, что оплата оказанных услуг в рамках заключенного договора осуществляется по следующей формуле:</w:t>
      </w:r>
    </w:p>
    <w:p w:rsidR="00B46B6F" w:rsidRPr="00FB77A1" w:rsidRDefault="00B46B6F" w:rsidP="00B46B6F">
      <w:pPr>
        <w:pStyle w:val="BodyTextIndent"/>
        <w:widowControl w:val="0"/>
        <w:spacing w:line="240" w:lineRule="auto"/>
        <w:ind w:left="-284" w:right="-568" w:firstLine="567"/>
        <w:rPr>
          <w:rFonts w:ascii="GHEA Grapalat" w:hAnsi="GHEA Grapalat"/>
          <w:i w:val="0"/>
          <w:color w:val="FF0000"/>
          <w:sz w:val="22"/>
          <w:szCs w:val="22"/>
        </w:rPr>
      </w:pPr>
      <w:r w:rsidRPr="00FB77A1">
        <w:rPr>
          <w:rFonts w:ascii="GHEA Grapalat" w:hAnsi="GHEA Grapalat"/>
          <w:i w:val="0"/>
          <w:color w:val="FF0000"/>
          <w:sz w:val="22"/>
          <w:szCs w:val="22"/>
        </w:rPr>
        <w:t>ВС= УxК, где:</w:t>
      </w:r>
    </w:p>
    <w:p w:rsidR="00B46B6F" w:rsidRPr="00FB77A1" w:rsidRDefault="00B46B6F" w:rsidP="00B46B6F">
      <w:pPr>
        <w:pStyle w:val="BodyTextIndent"/>
        <w:widowControl w:val="0"/>
        <w:spacing w:line="240" w:lineRule="auto"/>
        <w:ind w:left="-284" w:right="-568" w:firstLine="567"/>
        <w:rPr>
          <w:rFonts w:ascii="GHEA Grapalat" w:hAnsi="GHEA Grapalat"/>
          <w:i w:val="0"/>
          <w:color w:val="FF0000"/>
          <w:sz w:val="22"/>
          <w:szCs w:val="22"/>
        </w:rPr>
      </w:pPr>
      <w:r w:rsidRPr="00FB77A1">
        <w:rPr>
          <w:rFonts w:ascii="GHEA Grapalat" w:hAnsi="GHEA Grapalat"/>
          <w:i w:val="0"/>
          <w:color w:val="FF0000"/>
          <w:sz w:val="22"/>
          <w:szCs w:val="22"/>
        </w:rPr>
        <w:t>ВС-</w:t>
      </w:r>
      <w:r w:rsidRPr="00FB77A1">
        <w:rPr>
          <w:sz w:val="22"/>
          <w:szCs w:val="22"/>
        </w:rPr>
        <w:t xml:space="preserve"> </w:t>
      </w:r>
      <w:r w:rsidRPr="00FB77A1">
        <w:rPr>
          <w:rFonts w:ascii="GHEA Grapalat" w:hAnsi="GHEA Grapalat"/>
          <w:i w:val="0"/>
          <w:color w:val="FF0000"/>
          <w:sz w:val="22"/>
          <w:szCs w:val="22"/>
        </w:rPr>
        <w:t>сумма, уплачиваемая за оказание услуг, указанных в договоре,</w:t>
      </w:r>
    </w:p>
    <w:p w:rsidR="00B46B6F" w:rsidRPr="00FB77A1" w:rsidRDefault="00B46B6F" w:rsidP="00B46B6F">
      <w:pPr>
        <w:pStyle w:val="BodyTextIndent"/>
        <w:widowControl w:val="0"/>
        <w:spacing w:line="240" w:lineRule="auto"/>
        <w:ind w:left="-284" w:right="-568" w:firstLine="567"/>
        <w:rPr>
          <w:rFonts w:ascii="GHEA Grapalat" w:hAnsi="GHEA Grapalat"/>
          <w:i w:val="0"/>
          <w:color w:val="FF0000"/>
          <w:sz w:val="22"/>
          <w:szCs w:val="22"/>
        </w:rPr>
      </w:pPr>
      <w:r w:rsidRPr="00FB77A1">
        <w:rPr>
          <w:rFonts w:ascii="GHEA Grapalat" w:hAnsi="GHEA Grapalat"/>
          <w:i w:val="0"/>
          <w:color w:val="FF0000"/>
          <w:sz w:val="22"/>
          <w:szCs w:val="22"/>
        </w:rPr>
        <w:t>У-</w:t>
      </w:r>
      <w:r w:rsidRPr="00FB77A1">
        <w:rPr>
          <w:sz w:val="22"/>
          <w:szCs w:val="22"/>
        </w:rPr>
        <w:t xml:space="preserve"> </w:t>
      </w:r>
      <w:r w:rsidRPr="00FB77A1">
        <w:rPr>
          <w:rFonts w:ascii="GHEA Grapalat" w:hAnsi="GHEA Grapalat"/>
          <w:i w:val="0"/>
          <w:color w:val="FF0000"/>
          <w:sz w:val="22"/>
          <w:szCs w:val="22"/>
        </w:rPr>
        <w:t>цена за единицу (1 кВт/ч),</w:t>
      </w:r>
    </w:p>
    <w:p w:rsidR="00B46B6F" w:rsidRPr="00FB77A1" w:rsidRDefault="00B46B6F" w:rsidP="00B46B6F">
      <w:pPr>
        <w:pStyle w:val="BodyTextIndent"/>
        <w:widowControl w:val="0"/>
        <w:spacing w:line="240" w:lineRule="auto"/>
        <w:ind w:left="-284" w:right="-568" w:firstLine="567"/>
        <w:rPr>
          <w:rFonts w:ascii="GHEA Grapalat" w:hAnsi="GHEA Grapalat"/>
          <w:i w:val="0"/>
          <w:color w:val="FF0000"/>
          <w:sz w:val="22"/>
          <w:szCs w:val="22"/>
        </w:rPr>
      </w:pPr>
      <w:r w:rsidRPr="00FB77A1">
        <w:rPr>
          <w:rFonts w:ascii="GHEA Grapalat" w:hAnsi="GHEA Grapalat"/>
          <w:i w:val="0"/>
          <w:color w:val="FF0000"/>
          <w:sz w:val="22"/>
          <w:szCs w:val="22"/>
        </w:rPr>
        <w:t>К-</w:t>
      </w:r>
      <w:r w:rsidRPr="00FB77A1">
        <w:rPr>
          <w:sz w:val="22"/>
          <w:szCs w:val="22"/>
        </w:rPr>
        <w:t xml:space="preserve"> </w:t>
      </w:r>
      <w:r w:rsidRPr="00FB77A1">
        <w:rPr>
          <w:rFonts w:ascii="GHEA Grapalat" w:hAnsi="GHEA Grapalat"/>
          <w:i w:val="0"/>
          <w:color w:val="FF0000"/>
          <w:sz w:val="22"/>
          <w:szCs w:val="22"/>
        </w:rPr>
        <w:t>количество потребляемой электроэнергии.</w:t>
      </w:r>
    </w:p>
    <w:p w:rsidR="0067579A" w:rsidRPr="00D5443D" w:rsidRDefault="00357D48" w:rsidP="00B46B6F">
      <w:pPr>
        <w:pStyle w:val="BodyTextIndent"/>
        <w:widowControl w:val="0"/>
        <w:spacing w:line="240" w:lineRule="auto"/>
        <w:ind w:left="-284" w:right="-568"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B46B6F" w:rsidRDefault="009216D6" w:rsidP="00B46B6F">
      <w:pPr>
        <w:pStyle w:val="BodyTextIndent"/>
        <w:widowControl w:val="0"/>
        <w:spacing w:line="240" w:lineRule="auto"/>
        <w:ind w:left="-284" w:right="-568"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B46B6F">
        <w:rPr>
          <w:rFonts w:ascii="GHEA Grapalat" w:hAnsi="GHEA Grapalat"/>
          <w:i w:val="0"/>
          <w:sz w:val="24"/>
          <w:szCs w:val="24"/>
        </w:rPr>
        <w:t>запросе котировок</w:t>
      </w:r>
      <w:r w:rsidR="00B46B6F" w:rsidRPr="00D85563">
        <w:rPr>
          <w:rFonts w:ascii="GHEA Grapalat" w:hAnsi="GHEA Grapalat"/>
          <w:i w:val="0"/>
          <w:sz w:val="24"/>
          <w:szCs w:val="24"/>
        </w:rPr>
        <w:t xml:space="preserve"> </w:t>
      </w:r>
      <w:r w:rsidRPr="00D85563">
        <w:rPr>
          <w:rFonts w:ascii="GHEA Grapalat" w:hAnsi="GHEA Grapalat"/>
          <w:i w:val="0"/>
          <w:sz w:val="24"/>
          <w:szCs w:val="24"/>
        </w:rPr>
        <w:t>необходимо подавать по адресу</w:t>
      </w:r>
      <w:r w:rsidR="00B46B6F" w:rsidRPr="00B46B6F">
        <w:rPr>
          <w:rFonts w:ascii="GHEA Grapalat" w:hAnsi="GHEA Grapalat"/>
          <w:i w:val="0"/>
          <w:sz w:val="24"/>
          <w:szCs w:val="24"/>
        </w:rPr>
        <w:t xml:space="preserve"> РА, г. Ереван, Цовакал Исакови пр., 27/10 </w:t>
      </w:r>
      <w:r w:rsidRPr="00D85563">
        <w:rPr>
          <w:rFonts w:ascii="GHEA Grapalat" w:hAnsi="GHEA Grapalat"/>
          <w:i w:val="0"/>
          <w:sz w:val="24"/>
          <w:szCs w:val="24"/>
        </w:rPr>
        <w:t xml:space="preserve">в документарной форме, до </w:t>
      </w:r>
      <w:r w:rsidR="00B46B6F" w:rsidRPr="00B46B6F">
        <w:rPr>
          <w:rFonts w:ascii="GHEA Grapalat" w:hAnsi="GHEA Grapalat"/>
          <w:i w:val="0"/>
          <w:sz w:val="24"/>
          <w:szCs w:val="24"/>
        </w:rPr>
        <w:t xml:space="preserve">10:00 </w:t>
      </w:r>
      <w:r w:rsidRPr="00D85563">
        <w:rPr>
          <w:rFonts w:ascii="GHEA Grapalat" w:hAnsi="GHEA Grapalat"/>
          <w:i w:val="0"/>
          <w:sz w:val="24"/>
          <w:szCs w:val="24"/>
        </w:rPr>
        <w:t xml:space="preserve">часов </w:t>
      </w:r>
      <w:r w:rsidR="00B46B6F" w:rsidRPr="00B46B6F">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B46B6F" w:rsidRDefault="009216D6" w:rsidP="00B46B6F">
      <w:pPr>
        <w:pStyle w:val="BodyTextIndent"/>
        <w:widowControl w:val="0"/>
        <w:spacing w:line="240" w:lineRule="auto"/>
        <w:ind w:left="-284" w:right="-568" w:firstLine="567"/>
        <w:rPr>
          <w:rFonts w:ascii="GHEA Grapalat" w:hAnsi="GHEA Grapalat"/>
          <w:b/>
          <w:i w:val="0"/>
          <w:sz w:val="24"/>
          <w:szCs w:val="24"/>
        </w:rPr>
      </w:pPr>
      <w:r w:rsidRPr="00B46B6F">
        <w:rPr>
          <w:rFonts w:ascii="GHEA Grapalat" w:hAnsi="GHEA Grapalat"/>
          <w:b/>
          <w:i w:val="0"/>
          <w:sz w:val="24"/>
          <w:szCs w:val="24"/>
        </w:rPr>
        <w:t xml:space="preserve">Вскрытие заявок будет проводиться по адресу </w:t>
      </w:r>
      <w:r w:rsidR="00B46B6F" w:rsidRPr="00B46B6F">
        <w:rPr>
          <w:rFonts w:ascii="GHEA Grapalat" w:hAnsi="GHEA Grapalat"/>
          <w:b/>
          <w:i w:val="0"/>
          <w:sz w:val="24"/>
          <w:szCs w:val="24"/>
        </w:rPr>
        <w:t>РА, г. Ереван, Цовакал Исакови пр., 27/10</w:t>
      </w:r>
      <w:r w:rsidRPr="00B46B6F">
        <w:rPr>
          <w:rFonts w:ascii="GHEA Grapalat" w:hAnsi="GHEA Grapalat"/>
          <w:b/>
          <w:i w:val="0"/>
          <w:sz w:val="24"/>
          <w:szCs w:val="24"/>
        </w:rPr>
        <w:t xml:space="preserve">, в </w:t>
      </w:r>
      <w:r w:rsidR="00B46B6F" w:rsidRPr="00B46B6F">
        <w:rPr>
          <w:rFonts w:ascii="GHEA Grapalat" w:hAnsi="GHEA Grapalat"/>
          <w:b/>
          <w:i w:val="0"/>
          <w:sz w:val="24"/>
          <w:szCs w:val="24"/>
        </w:rPr>
        <w:t>10:00</w:t>
      </w:r>
      <w:r w:rsidRPr="00B46B6F">
        <w:rPr>
          <w:rFonts w:ascii="GHEA Grapalat" w:hAnsi="GHEA Grapalat"/>
          <w:b/>
          <w:i w:val="0"/>
          <w:sz w:val="24"/>
          <w:szCs w:val="24"/>
        </w:rPr>
        <w:t xml:space="preserve"> часов </w:t>
      </w:r>
      <w:r w:rsidR="00B46B6F" w:rsidRPr="00B46B6F">
        <w:rPr>
          <w:rFonts w:ascii="GHEA Grapalat" w:hAnsi="GHEA Grapalat"/>
          <w:b/>
          <w:i w:val="0"/>
          <w:sz w:val="24"/>
          <w:szCs w:val="24"/>
          <w:lang w:val="hy-AM"/>
        </w:rPr>
        <w:t>05</w:t>
      </w:r>
      <w:r w:rsidRPr="00B46B6F">
        <w:rPr>
          <w:rFonts w:ascii="GHEA Grapalat" w:hAnsi="GHEA Grapalat"/>
          <w:b/>
          <w:i w:val="0"/>
          <w:sz w:val="24"/>
          <w:szCs w:val="24"/>
        </w:rPr>
        <w:t xml:space="preserve"> </w:t>
      </w:r>
      <w:r w:rsidR="00B46B6F" w:rsidRPr="00B46B6F">
        <w:rPr>
          <w:rFonts w:ascii="GHEA Grapalat" w:hAnsi="GHEA Grapalat"/>
          <w:b/>
          <w:i w:val="0"/>
          <w:sz w:val="24"/>
          <w:szCs w:val="24"/>
        </w:rPr>
        <w:t>декабря</w:t>
      </w:r>
      <w:r w:rsidRPr="00B46B6F">
        <w:rPr>
          <w:rFonts w:ascii="GHEA Grapalat" w:hAnsi="GHEA Grapalat"/>
          <w:b/>
          <w:i w:val="0"/>
          <w:sz w:val="24"/>
          <w:szCs w:val="24"/>
        </w:rPr>
        <w:t xml:space="preserve"> </w:t>
      </w:r>
      <w:r w:rsidR="00B46B6F" w:rsidRPr="00B46B6F">
        <w:rPr>
          <w:rFonts w:ascii="GHEA Grapalat" w:hAnsi="GHEA Grapalat"/>
          <w:b/>
          <w:i w:val="0"/>
          <w:sz w:val="24"/>
          <w:szCs w:val="24"/>
          <w:lang w:val="hy-AM"/>
        </w:rPr>
        <w:t xml:space="preserve">2025 </w:t>
      </w:r>
      <w:r w:rsidR="00B46B6F" w:rsidRPr="00B46B6F">
        <w:rPr>
          <w:rFonts w:ascii="GHEA Grapalat" w:hAnsi="GHEA Grapalat"/>
          <w:b/>
          <w:i w:val="0"/>
          <w:sz w:val="24"/>
          <w:szCs w:val="24"/>
        </w:rPr>
        <w:t>г</w:t>
      </w:r>
      <w:r w:rsidRPr="00B46B6F">
        <w:rPr>
          <w:rFonts w:ascii="GHEA Grapalat" w:hAnsi="GHEA Grapalat"/>
          <w:b/>
          <w:i w:val="0"/>
          <w:sz w:val="24"/>
          <w:szCs w:val="24"/>
        </w:rPr>
        <w:t>.</w:t>
      </w:r>
    </w:p>
    <w:p w:rsidR="00F95DBF" w:rsidRPr="001B32D9" w:rsidRDefault="00F95DBF" w:rsidP="00B46B6F">
      <w:pPr>
        <w:pStyle w:val="BodyTextIndent"/>
        <w:widowControl w:val="0"/>
        <w:spacing w:line="240" w:lineRule="auto"/>
        <w:ind w:left="-284" w:right="-568"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46B6F" w:rsidRPr="00B46B6F" w:rsidRDefault="00754697" w:rsidP="00B46B6F">
      <w:pPr>
        <w:pStyle w:val="BodyTextIndent"/>
        <w:widowControl w:val="0"/>
        <w:spacing w:line="240" w:lineRule="auto"/>
        <w:ind w:left="-284" w:right="-568"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B46B6F">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B46B6F" w:rsidRPr="00B46B6F">
        <w:rPr>
          <w:rFonts w:ascii="GHEA Grapalat" w:hAnsi="GHEA Grapalat"/>
          <w:i w:val="0"/>
          <w:sz w:val="24"/>
          <w:szCs w:val="24"/>
        </w:rPr>
        <w:t>Оганесу Саакяну.</w:t>
      </w:r>
    </w:p>
    <w:p w:rsidR="00B46B6F" w:rsidRPr="00B46B6F" w:rsidRDefault="00B46B6F" w:rsidP="00B46B6F">
      <w:pPr>
        <w:pStyle w:val="BodyTextIndent"/>
        <w:widowControl w:val="0"/>
        <w:spacing w:line="240" w:lineRule="auto"/>
        <w:ind w:left="-284" w:right="-568" w:firstLine="567"/>
        <w:rPr>
          <w:rFonts w:ascii="GHEA Grapalat" w:hAnsi="GHEA Grapalat"/>
          <w:i w:val="0"/>
          <w:sz w:val="24"/>
          <w:szCs w:val="24"/>
        </w:rPr>
      </w:pPr>
      <w:r w:rsidRPr="00B46B6F">
        <w:rPr>
          <w:rFonts w:ascii="GHEA Grapalat" w:hAnsi="GHEA Grapalat"/>
          <w:i w:val="0"/>
          <w:sz w:val="24"/>
          <w:szCs w:val="24"/>
        </w:rPr>
        <w:t>Телефон: 099-90-53-35</w:t>
      </w:r>
    </w:p>
    <w:p w:rsidR="00B46B6F" w:rsidRPr="00B46B6F" w:rsidRDefault="00B46B6F" w:rsidP="00B46B6F">
      <w:pPr>
        <w:pStyle w:val="BodyTextIndent"/>
        <w:widowControl w:val="0"/>
        <w:spacing w:line="240" w:lineRule="auto"/>
        <w:ind w:left="-284" w:right="-568" w:firstLine="567"/>
        <w:rPr>
          <w:rFonts w:ascii="GHEA Grapalat" w:hAnsi="GHEA Grapalat"/>
          <w:i w:val="0"/>
          <w:sz w:val="24"/>
          <w:szCs w:val="24"/>
        </w:rPr>
      </w:pPr>
      <w:r w:rsidRPr="00B46B6F">
        <w:rPr>
          <w:rFonts w:ascii="GHEA Grapalat" w:hAnsi="GHEA Grapalat"/>
          <w:i w:val="0"/>
          <w:sz w:val="24"/>
          <w:szCs w:val="24"/>
        </w:rPr>
        <w:t xml:space="preserve">Эл.почта: </w:t>
      </w:r>
      <w:hyperlink r:id="rId8" w:history="1">
        <w:r w:rsidRPr="00B46B6F">
          <w:rPr>
            <w:rFonts w:ascii="GHEA Grapalat" w:hAnsi="GHEA Grapalat"/>
            <w:i w:val="0"/>
            <w:sz w:val="24"/>
            <w:szCs w:val="24"/>
          </w:rPr>
          <w:t>gnumner-gexasahq@mail.ru</w:t>
        </w:r>
      </w:hyperlink>
    </w:p>
    <w:p w:rsidR="00B46B6F" w:rsidRPr="00FB77A1" w:rsidRDefault="00B46B6F" w:rsidP="00B46B6F">
      <w:pPr>
        <w:ind w:left="-284" w:right="-568" w:firstLine="540"/>
        <w:jc w:val="both"/>
        <w:rPr>
          <w:rFonts w:ascii="GHEA Grapalat" w:hAnsi="GHEA Grapalat" w:cs="Arial"/>
          <w:color w:val="000000"/>
          <w:sz w:val="22"/>
          <w:szCs w:val="22"/>
          <w:lang w:val="af-ZA"/>
        </w:rPr>
      </w:pPr>
    </w:p>
    <w:p w:rsidR="00B46B6F" w:rsidRPr="00B46B6F" w:rsidRDefault="00B46B6F" w:rsidP="00B46B6F">
      <w:pPr>
        <w:pStyle w:val="BodyTextIndent"/>
        <w:widowControl w:val="0"/>
        <w:spacing w:line="240" w:lineRule="auto"/>
        <w:ind w:left="-284" w:right="-568" w:firstLine="0"/>
        <w:rPr>
          <w:rFonts w:ascii="GHEA Grapalat" w:hAnsi="GHEA Grapalat"/>
          <w:i w:val="0"/>
          <w:sz w:val="22"/>
          <w:szCs w:val="22"/>
        </w:rPr>
      </w:pPr>
      <w:r w:rsidRPr="00B46B6F">
        <w:rPr>
          <w:rFonts w:ascii="GHEA Grapalat" w:hAnsi="GHEA Grapalat"/>
          <w:i w:val="0"/>
          <w:sz w:val="22"/>
          <w:szCs w:val="22"/>
        </w:rPr>
        <w:t>Заказчик ОНКО ''ЕРЕВАНСКАЯ СПОРТИВНАЯ ШКОЛА ФИГУРНОГО КАТАНИЯ И ХОККЕЯ''</w:t>
      </w:r>
    </w:p>
    <w:p w:rsidR="00915A97" w:rsidRPr="00D5443D" w:rsidRDefault="00915A97" w:rsidP="00E60914">
      <w:pPr>
        <w:pStyle w:val="BodyTextIndent"/>
        <w:widowControl w:val="0"/>
        <w:spacing w:line="240" w:lineRule="auto"/>
        <w:ind w:left="3969" w:firstLine="0"/>
        <w:rPr>
          <w:rFonts w:ascii="GHEA Grapalat" w:hAnsi="GHEA Grapalat"/>
          <w:i w:val="0"/>
          <w:sz w:val="16"/>
          <w:szCs w:val="16"/>
        </w:rPr>
      </w:pPr>
      <w:r>
        <w:rPr>
          <w:rFonts w:ascii="GHEA Grapalat" w:hAnsi="GHEA Grapalat" w:cs="Sylfaen"/>
          <w:b/>
        </w:rPr>
        <w:br w:type="page"/>
      </w:r>
    </w:p>
    <w:p w:rsidR="00D12E3B" w:rsidRPr="00B46B6F" w:rsidRDefault="00D12E3B" w:rsidP="00E60914">
      <w:pPr>
        <w:pStyle w:val="BodyText"/>
        <w:widowControl w:val="0"/>
        <w:spacing w:after="0"/>
        <w:ind w:firstLine="567"/>
        <w:jc w:val="right"/>
        <w:rPr>
          <w:rFonts w:ascii="GHEA Grapalat" w:hAnsi="GHEA Grapalat" w:cs="Sylfaen"/>
        </w:rPr>
      </w:pPr>
      <w:r w:rsidRPr="00B46B6F">
        <w:rPr>
          <w:rFonts w:ascii="GHEA Grapalat" w:hAnsi="GHEA Grapalat"/>
        </w:rPr>
        <w:lastRenderedPageBreak/>
        <w:t>Утверждено</w:t>
      </w:r>
    </w:p>
    <w:p w:rsidR="00B46B6F" w:rsidRPr="00B46B6F" w:rsidRDefault="00D12E3B" w:rsidP="00B46B6F">
      <w:pPr>
        <w:pStyle w:val="BodyText"/>
        <w:widowControl w:val="0"/>
        <w:spacing w:after="0"/>
        <w:ind w:firstLine="567"/>
        <w:contextualSpacing/>
        <w:jc w:val="right"/>
        <w:rPr>
          <w:rFonts w:ascii="GHEA Grapalat" w:hAnsi="GHEA Grapalat"/>
        </w:rPr>
      </w:pPr>
      <w:r w:rsidRPr="00B46B6F">
        <w:rPr>
          <w:rFonts w:ascii="GHEA Grapalat" w:hAnsi="GHEA Grapalat"/>
        </w:rPr>
        <w:t xml:space="preserve">Решением Оценочной комиссии </w:t>
      </w:r>
      <w:r w:rsidR="00B46B6F" w:rsidRPr="00B46B6F">
        <w:rPr>
          <w:rFonts w:ascii="GHEA Grapalat" w:hAnsi="GHEA Grapalat"/>
        </w:rPr>
        <w:t>запросе котировок</w:t>
      </w:r>
      <w:r w:rsidRPr="00B46B6F">
        <w:rPr>
          <w:rFonts w:ascii="GHEA Grapalat" w:hAnsi="GHEA Grapalat" w:cs="Sylfaen"/>
        </w:rPr>
        <w:br/>
      </w:r>
      <w:r w:rsidRPr="00B46B6F">
        <w:rPr>
          <w:rFonts w:ascii="GHEA Grapalat" w:hAnsi="GHEA Grapalat"/>
        </w:rPr>
        <w:t xml:space="preserve">под кодом </w:t>
      </w:r>
      <w:r w:rsidR="00B46B6F" w:rsidRPr="00B46B6F">
        <w:rPr>
          <w:rFonts w:ascii="GHEA Grapalat" w:hAnsi="GHEA Grapalat"/>
        </w:rPr>
        <w:t>EGHM-GHTsDzB-26/1</w:t>
      </w:r>
      <w:r w:rsidRPr="00B46B6F">
        <w:rPr>
          <w:rFonts w:ascii="GHEA Grapalat" w:hAnsi="GHEA Grapalat" w:cs="Times Armenian"/>
        </w:rPr>
        <w:br/>
      </w:r>
      <w:r w:rsidR="00B46B6F" w:rsidRPr="00B46B6F">
        <w:rPr>
          <w:rFonts w:ascii="GHEA Grapalat" w:hAnsi="GHEA Grapalat"/>
        </w:rPr>
        <w:t xml:space="preserve">№ </w:t>
      </w:r>
      <w:r w:rsidR="00B46B6F" w:rsidRPr="00B46B6F">
        <w:rPr>
          <w:rFonts w:ascii="GHEA Grapalat" w:hAnsi="GHEA Grapalat"/>
          <w:lang w:val="hy-AM"/>
        </w:rPr>
        <w:t>2</w:t>
      </w:r>
      <w:r w:rsidR="00B46B6F" w:rsidRPr="00B46B6F">
        <w:rPr>
          <w:rFonts w:ascii="GHEA Grapalat" w:hAnsi="GHEA Grapalat"/>
        </w:rPr>
        <w:t xml:space="preserve"> от </w:t>
      </w:r>
      <w:r w:rsidR="00B46B6F" w:rsidRPr="00B46B6F">
        <w:rPr>
          <w:rFonts w:ascii="GHEA Grapalat" w:hAnsi="GHEA Grapalat"/>
          <w:lang w:val="hy-AM"/>
        </w:rPr>
        <w:t>28</w:t>
      </w:r>
      <w:r w:rsidR="00B46B6F" w:rsidRPr="00B46B6F">
        <w:rPr>
          <w:rFonts w:ascii="GHEA Grapalat" w:hAnsi="GHEA Grapalat"/>
        </w:rPr>
        <w:t>.</w:t>
      </w:r>
      <w:r w:rsidR="00B46B6F" w:rsidRPr="00B46B6F">
        <w:rPr>
          <w:rFonts w:ascii="GHEA Grapalat" w:hAnsi="GHEA Grapalat"/>
          <w:lang w:val="hy-AM"/>
        </w:rPr>
        <w:t>11.</w:t>
      </w:r>
      <w:r w:rsidR="00B46B6F" w:rsidRPr="00B46B6F">
        <w:rPr>
          <w:rFonts w:ascii="GHEA Grapalat" w:hAnsi="GHEA Grapalat"/>
        </w:rPr>
        <w:t>2025г.</w:t>
      </w:r>
    </w:p>
    <w:p w:rsidR="00D12E3B" w:rsidRPr="009044F1" w:rsidRDefault="00D12E3B" w:rsidP="00E60914">
      <w:pPr>
        <w:pStyle w:val="BodyText"/>
        <w:widowControl w:val="0"/>
        <w:spacing w:after="0"/>
        <w:ind w:firstLine="567"/>
        <w:jc w:val="right"/>
        <w:rPr>
          <w:rFonts w:ascii="GHEA Grapalat" w:hAnsi="GHEA Grapalat"/>
          <w:i/>
        </w:rPr>
      </w:pPr>
    </w:p>
    <w:p w:rsidR="00096865" w:rsidRPr="009044F1" w:rsidRDefault="00096865" w:rsidP="00E60914">
      <w:pPr>
        <w:pStyle w:val="BodyText"/>
        <w:widowControl w:val="0"/>
        <w:spacing w:after="0"/>
        <w:ind w:right="-7" w:firstLine="567"/>
        <w:jc w:val="center"/>
        <w:rPr>
          <w:rFonts w:ascii="GHEA Grapalat" w:hAnsi="GHEA Grapalat"/>
        </w:rPr>
      </w:pPr>
    </w:p>
    <w:p w:rsidR="00096865" w:rsidRPr="003A1EBB" w:rsidRDefault="00096865" w:rsidP="00E60914">
      <w:pPr>
        <w:pStyle w:val="BodyText"/>
        <w:widowControl w:val="0"/>
        <w:spacing w:after="0"/>
        <w:ind w:right="-7" w:firstLine="567"/>
        <w:jc w:val="center"/>
        <w:rPr>
          <w:rFonts w:ascii="GHEA Grapalat" w:hAnsi="GHEA Grapalat"/>
        </w:rPr>
      </w:pPr>
    </w:p>
    <w:p w:rsidR="000763E5" w:rsidRPr="003A1EBB" w:rsidRDefault="000763E5" w:rsidP="00E60914">
      <w:pPr>
        <w:pStyle w:val="BodyText"/>
        <w:widowControl w:val="0"/>
        <w:spacing w:after="0"/>
        <w:ind w:right="-7" w:firstLine="567"/>
        <w:jc w:val="center"/>
        <w:rPr>
          <w:rFonts w:ascii="GHEA Grapalat" w:hAnsi="GHEA Grapalat"/>
        </w:rPr>
      </w:pPr>
    </w:p>
    <w:p w:rsidR="00D12E3B" w:rsidRDefault="00D12E3B" w:rsidP="00E60914">
      <w:pPr>
        <w:pStyle w:val="BodyText"/>
        <w:widowControl w:val="0"/>
        <w:spacing w:after="0"/>
        <w:ind w:right="-7" w:firstLine="567"/>
        <w:jc w:val="center"/>
        <w:rPr>
          <w:rFonts w:ascii="GHEA Grapalat" w:hAnsi="GHEA Grapalat"/>
          <w:i/>
        </w:rPr>
      </w:pPr>
    </w:p>
    <w:p w:rsidR="00D12E3B" w:rsidRDefault="00D12E3B" w:rsidP="00E60914">
      <w:pPr>
        <w:pStyle w:val="BodyText"/>
        <w:widowControl w:val="0"/>
        <w:spacing w:after="0"/>
        <w:ind w:right="-7" w:firstLine="567"/>
        <w:jc w:val="center"/>
        <w:rPr>
          <w:rFonts w:ascii="GHEA Grapalat" w:hAnsi="GHEA Grapalat"/>
          <w:i/>
        </w:rPr>
      </w:pPr>
    </w:p>
    <w:p w:rsidR="00D12E3B" w:rsidRDefault="00D12E3B" w:rsidP="00E60914">
      <w:pPr>
        <w:pStyle w:val="BodyText"/>
        <w:widowControl w:val="0"/>
        <w:spacing w:after="0"/>
        <w:ind w:right="-7" w:firstLine="567"/>
        <w:jc w:val="center"/>
        <w:rPr>
          <w:rFonts w:ascii="GHEA Grapalat" w:hAnsi="GHEA Grapalat"/>
          <w:i/>
        </w:rPr>
      </w:pPr>
    </w:p>
    <w:p w:rsidR="00D12E3B" w:rsidRDefault="00D12E3B" w:rsidP="00E60914">
      <w:pPr>
        <w:pStyle w:val="BodyText"/>
        <w:widowControl w:val="0"/>
        <w:spacing w:after="0"/>
        <w:ind w:right="-7" w:firstLine="567"/>
        <w:jc w:val="center"/>
        <w:rPr>
          <w:rFonts w:ascii="GHEA Grapalat" w:hAnsi="GHEA Grapalat"/>
          <w:i/>
        </w:rPr>
      </w:pPr>
    </w:p>
    <w:p w:rsidR="00B46B6F" w:rsidRPr="00B46B6F" w:rsidRDefault="00B46B6F" w:rsidP="00B46B6F">
      <w:pPr>
        <w:widowControl w:val="0"/>
        <w:ind w:right="-7" w:firstLine="567"/>
        <w:contextualSpacing/>
        <w:jc w:val="center"/>
        <w:rPr>
          <w:rFonts w:ascii="GHEA Grapalat" w:hAnsi="GHEA Grapalat"/>
        </w:rPr>
      </w:pPr>
      <w:r w:rsidRPr="00B46B6F">
        <w:rPr>
          <w:rFonts w:ascii="GHEA Grapalat" w:hAnsi="GHEA Grapalat"/>
        </w:rPr>
        <w:t>ОНКО ''ЕРЕВАНСКАЯ СПОРТИВНАЯ ШКОЛА ФИГУРНОГО КАТАНИЯ И ХОККЕЯ''</w:t>
      </w:r>
    </w:p>
    <w:p w:rsidR="00B46B6F" w:rsidRPr="00B46B6F" w:rsidRDefault="00B46B6F" w:rsidP="00B46B6F">
      <w:pPr>
        <w:pStyle w:val="BodyText"/>
        <w:widowControl w:val="0"/>
        <w:spacing w:after="0"/>
        <w:ind w:right="-7" w:firstLine="567"/>
        <w:jc w:val="center"/>
        <w:rPr>
          <w:rFonts w:ascii="GHEA Grapalat" w:hAnsi="GHEA Grapalat"/>
        </w:rPr>
      </w:pPr>
    </w:p>
    <w:p w:rsidR="00B46B6F" w:rsidRPr="00B46B6F" w:rsidRDefault="00B46B6F" w:rsidP="00B46B6F">
      <w:pPr>
        <w:pStyle w:val="BodyText"/>
        <w:widowControl w:val="0"/>
        <w:spacing w:after="0"/>
        <w:ind w:right="-7" w:firstLine="567"/>
        <w:jc w:val="center"/>
        <w:rPr>
          <w:rFonts w:ascii="GHEA Grapalat" w:hAnsi="GHEA Grapalat"/>
        </w:rPr>
      </w:pPr>
    </w:p>
    <w:p w:rsidR="00B46B6F" w:rsidRPr="00B46B6F" w:rsidRDefault="00B46B6F" w:rsidP="00B46B6F">
      <w:pPr>
        <w:pStyle w:val="BodyText"/>
        <w:widowControl w:val="0"/>
        <w:spacing w:after="0"/>
        <w:ind w:right="-7" w:firstLine="567"/>
        <w:jc w:val="center"/>
        <w:rPr>
          <w:rFonts w:ascii="GHEA Grapalat" w:hAnsi="GHEA Grapalat" w:cs="Sylfaen"/>
          <w:bCs/>
        </w:rPr>
      </w:pPr>
      <w:r w:rsidRPr="00B46B6F">
        <w:rPr>
          <w:rFonts w:ascii="GHEA Grapalat" w:hAnsi="GHEA Grapalat"/>
          <w:bCs/>
        </w:rPr>
        <w:t>ПРИГЛАШЕНИЕ</w:t>
      </w:r>
    </w:p>
    <w:p w:rsidR="00B46B6F" w:rsidRPr="00B46B6F" w:rsidRDefault="00B46B6F" w:rsidP="00B46B6F">
      <w:pPr>
        <w:pStyle w:val="BodyText"/>
        <w:widowControl w:val="0"/>
        <w:spacing w:after="0"/>
        <w:ind w:right="-7" w:firstLine="567"/>
        <w:jc w:val="center"/>
        <w:rPr>
          <w:rFonts w:ascii="GHEA Grapalat" w:hAnsi="GHEA Grapalat" w:cs="Sylfaen"/>
          <w:bCs/>
        </w:rPr>
      </w:pPr>
    </w:p>
    <w:p w:rsidR="00B46B6F" w:rsidRPr="00B46B6F" w:rsidRDefault="00B46B6F" w:rsidP="00B46B6F">
      <w:pPr>
        <w:pStyle w:val="BodyText"/>
        <w:widowControl w:val="0"/>
        <w:spacing w:after="0"/>
        <w:ind w:right="-7" w:firstLine="567"/>
        <w:jc w:val="center"/>
        <w:rPr>
          <w:rFonts w:ascii="GHEA Grapalat" w:hAnsi="GHEA Grapalat" w:cs="Sylfaen"/>
          <w:bCs/>
        </w:rPr>
      </w:pPr>
    </w:p>
    <w:p w:rsidR="00B46B6F" w:rsidRPr="00B46B6F" w:rsidRDefault="00B46B6F" w:rsidP="00B46B6F">
      <w:pPr>
        <w:widowControl w:val="0"/>
        <w:ind w:right="-7"/>
        <w:contextualSpacing/>
        <w:jc w:val="center"/>
        <w:rPr>
          <w:rFonts w:ascii="GHEA Grapalat" w:hAnsi="GHEA Grapalat"/>
          <w:bCs/>
        </w:rPr>
      </w:pPr>
      <w:r w:rsidRPr="00B46B6F">
        <w:rPr>
          <w:rFonts w:ascii="GHEA Grapalat" w:hAnsi="GHEA Grapalat"/>
          <w:bCs/>
        </w:rPr>
        <w:t>НА ЗАПРОС КОТИРОВОК, ОБЪЯВЛЕННЫЙ С ЦЕЛЬЮ ПРИОБРЕТЕНИЯ УСЛУГ ЭЛЕКТРОСНАБЖЕНИЯ  ДЛЯ НУЖД ОНКО ''ЕРЕВАНСКАЯ СПОРТИВНАЯ ШКОЛА ФИГУРНОГО КАТАНИЯ И ХОККЕЯ''</w:t>
      </w:r>
    </w:p>
    <w:p w:rsidR="00CE0D95" w:rsidRPr="009044F1" w:rsidRDefault="00CE0D95" w:rsidP="00E60914">
      <w:pPr>
        <w:pStyle w:val="BodyText"/>
        <w:widowControl w:val="0"/>
        <w:spacing w:after="0"/>
        <w:ind w:right="-7" w:firstLine="567"/>
        <w:jc w:val="center"/>
        <w:rPr>
          <w:rFonts w:ascii="GHEA Grapalat" w:hAnsi="GHEA Grapalat"/>
        </w:rPr>
      </w:pPr>
    </w:p>
    <w:p w:rsidR="00CE0D95" w:rsidRPr="009044F1" w:rsidRDefault="00CE0D95" w:rsidP="00E60914">
      <w:pPr>
        <w:pStyle w:val="BodyText"/>
        <w:widowControl w:val="0"/>
        <w:spacing w:after="0"/>
        <w:ind w:right="-7" w:firstLine="567"/>
        <w:jc w:val="center"/>
        <w:rPr>
          <w:rFonts w:ascii="GHEA Grapalat" w:hAnsi="GHEA Grapalat"/>
        </w:rPr>
      </w:pPr>
    </w:p>
    <w:p w:rsidR="000763E5" w:rsidRDefault="000763E5" w:rsidP="00E60914">
      <w:pPr>
        <w:rPr>
          <w:rFonts w:ascii="GHEA Grapalat" w:hAnsi="GHEA Grapalat"/>
        </w:rPr>
      </w:pPr>
      <w:r>
        <w:rPr>
          <w:rFonts w:ascii="GHEA Grapalat" w:hAnsi="GHEA Grapalat"/>
        </w:rPr>
        <w:br w:type="page"/>
      </w:r>
    </w:p>
    <w:p w:rsidR="001A43A4" w:rsidRPr="009044F1" w:rsidRDefault="00096865" w:rsidP="00E60914">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B46B6F" w:rsidRDefault="00B46B6F" w:rsidP="00E60914">
      <w:pPr>
        <w:widowControl w:val="0"/>
        <w:jc w:val="center"/>
        <w:rPr>
          <w:rFonts w:ascii="GHEA Grapalat" w:hAnsi="GHEA Grapalat"/>
        </w:rPr>
      </w:pPr>
    </w:p>
    <w:p w:rsidR="00160AE4" w:rsidRPr="009044F1" w:rsidRDefault="00160AE4" w:rsidP="00E60914">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E60914">
      <w:pPr>
        <w:widowControl w:val="0"/>
        <w:ind w:firstLine="567"/>
        <w:jc w:val="center"/>
        <w:rPr>
          <w:rFonts w:ascii="GHEA Grapalat" w:hAnsi="GHEA Grapalat"/>
          <w:i/>
        </w:rPr>
      </w:pPr>
    </w:p>
    <w:p w:rsidR="00B46B6F" w:rsidRPr="00B46B6F" w:rsidRDefault="00B46B6F" w:rsidP="00B46B6F">
      <w:pPr>
        <w:widowControl w:val="0"/>
        <w:ind w:right="-7"/>
        <w:contextualSpacing/>
        <w:jc w:val="center"/>
        <w:rPr>
          <w:rFonts w:ascii="GHEA Grapalat" w:hAnsi="GHEA Grapalat"/>
          <w:b/>
          <w:bCs/>
        </w:rPr>
      </w:pPr>
      <w:r>
        <w:rPr>
          <w:rFonts w:ascii="GHEA Grapalat" w:hAnsi="GHEA Grapalat"/>
          <w:b/>
          <w:bCs/>
        </w:rPr>
        <w:t xml:space="preserve">УСЛУГ ЭЛЕКТРОСНАБЖЕНИЯ </w:t>
      </w:r>
      <w:r w:rsidRPr="00AC300A">
        <w:rPr>
          <w:rFonts w:ascii="GHEA Grapalat" w:hAnsi="GHEA Grapalat"/>
          <w:b/>
          <w:bCs/>
        </w:rPr>
        <w:t xml:space="preserve"> ДЛЯ НУЖД </w:t>
      </w:r>
      <w:r>
        <w:rPr>
          <w:rFonts w:ascii="GHEA Grapalat" w:hAnsi="GHEA Grapalat"/>
          <w:b/>
          <w:bCs/>
        </w:rPr>
        <w:t>ОНКО</w:t>
      </w:r>
      <w:r w:rsidRPr="00AC300A">
        <w:rPr>
          <w:rFonts w:ascii="GHEA Grapalat" w:hAnsi="GHEA Grapalat"/>
          <w:b/>
          <w:bCs/>
        </w:rPr>
        <w:t xml:space="preserve"> ''</w:t>
      </w:r>
      <w:r>
        <w:rPr>
          <w:rFonts w:ascii="GHEA Grapalat" w:hAnsi="GHEA Grapalat"/>
          <w:b/>
          <w:bCs/>
        </w:rPr>
        <w:t>ЕРЕВАНСКАЯ СПОРТИВНАЯ ШКОЛА ФИГУРНОГО КАТАНИЯ И ХОККЕЯ</w:t>
      </w:r>
      <w:r w:rsidRPr="00AC300A">
        <w:rPr>
          <w:rFonts w:ascii="GHEA Grapalat" w:hAnsi="GHEA Grapalat"/>
          <w:b/>
          <w:bCs/>
        </w:rPr>
        <w:t>''</w:t>
      </w:r>
      <w:r>
        <w:rPr>
          <w:rFonts w:ascii="GHEA Grapalat" w:hAnsi="GHEA Grapalat"/>
          <w:b/>
          <w:bCs/>
          <w:lang w:val="hy-AM"/>
        </w:rPr>
        <w:t xml:space="preserve"> </w:t>
      </w:r>
      <w:r w:rsidRPr="00AC300A">
        <w:rPr>
          <w:rFonts w:ascii="GHEA Grapalat" w:hAnsi="GHEA Grapalat"/>
          <w:b/>
        </w:rPr>
        <w:t>ПРИГЛАШЕНИЯ НА ЗАПРОС КОТИРОВОК,</w:t>
      </w:r>
      <w:r>
        <w:rPr>
          <w:rFonts w:ascii="GHEA Grapalat" w:hAnsi="GHEA Grapalat"/>
          <w:b/>
          <w:lang w:val="hy-AM"/>
        </w:rPr>
        <w:t xml:space="preserve"> </w:t>
      </w:r>
      <w:r w:rsidRPr="00AC300A">
        <w:rPr>
          <w:rFonts w:ascii="GHEA Grapalat" w:hAnsi="GHEA Grapalat"/>
          <w:b/>
        </w:rPr>
        <w:t>ОБЪЯВЛЕННЫЙ С ЦЕЛЬЮ ПРИОБРЕТЕНИЯ</w:t>
      </w:r>
    </w:p>
    <w:p w:rsidR="00C67E80" w:rsidRPr="009044F1" w:rsidRDefault="00C67E80" w:rsidP="00E60914">
      <w:pPr>
        <w:widowControl w:val="0"/>
        <w:jc w:val="center"/>
        <w:rPr>
          <w:rFonts w:ascii="GHEA Grapalat" w:hAnsi="GHEA Grapalat" w:cs="Sylfaen"/>
          <w:b/>
        </w:rPr>
      </w:pPr>
    </w:p>
    <w:p w:rsidR="00096865" w:rsidRPr="008842CE" w:rsidRDefault="00096865" w:rsidP="00E60914">
      <w:pPr>
        <w:widowControl w:val="0"/>
        <w:jc w:val="center"/>
        <w:rPr>
          <w:rFonts w:ascii="GHEA Grapalat" w:hAnsi="GHEA Grapalat"/>
          <w:b/>
        </w:rPr>
      </w:pPr>
      <w:r w:rsidRPr="009044F1">
        <w:rPr>
          <w:rFonts w:ascii="GHEA Grapalat" w:hAnsi="GHEA Grapalat"/>
          <w:b/>
        </w:rPr>
        <w:t>ЧАСТЬ I.</w:t>
      </w:r>
    </w:p>
    <w:p w:rsidR="002E069D" w:rsidRPr="008842CE" w:rsidRDefault="002E069D" w:rsidP="00E60914">
      <w:pPr>
        <w:widowControl w:val="0"/>
        <w:jc w:val="center"/>
        <w:rPr>
          <w:rFonts w:ascii="GHEA Grapalat" w:hAnsi="GHEA Grapalat"/>
        </w:rPr>
      </w:pPr>
    </w:p>
    <w:p w:rsidR="00096865" w:rsidRPr="009044F1" w:rsidRDefault="00096865" w:rsidP="00E60914">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E60914">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E60914">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E60914">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E60914">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E60914">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E60914">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Обеспечение заявки </w:t>
      </w:r>
    </w:p>
    <w:p w:rsidR="00096865" w:rsidRPr="008842CE" w:rsidRDefault="00087A30" w:rsidP="00E60914">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E60914">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E60914">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E60914">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E60914">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E60914">
      <w:pPr>
        <w:widowControl w:val="0"/>
        <w:jc w:val="center"/>
        <w:rPr>
          <w:rFonts w:ascii="GHEA Grapalat" w:hAnsi="GHEA Grapalat"/>
          <w:b/>
        </w:rPr>
      </w:pPr>
    </w:p>
    <w:p w:rsidR="00520F57" w:rsidRDefault="00520F57" w:rsidP="00E60914">
      <w:pPr>
        <w:widowControl w:val="0"/>
        <w:jc w:val="center"/>
        <w:rPr>
          <w:rFonts w:ascii="GHEA Grapalat" w:hAnsi="GHEA Grapalat"/>
          <w:b/>
        </w:rPr>
      </w:pPr>
    </w:p>
    <w:p w:rsidR="008842CE" w:rsidRPr="00374F4A" w:rsidRDefault="00CA590C" w:rsidP="00E60914">
      <w:pPr>
        <w:widowControl w:val="0"/>
        <w:jc w:val="center"/>
        <w:rPr>
          <w:rFonts w:ascii="GHEA Grapalat" w:hAnsi="GHEA Grapalat"/>
          <w:b/>
        </w:rPr>
      </w:pPr>
      <w:r>
        <w:rPr>
          <w:rFonts w:ascii="GHEA Grapalat" w:hAnsi="GHEA Grapalat"/>
          <w:b/>
        </w:rPr>
        <w:t xml:space="preserve">ЧАСТЬ II. </w:t>
      </w:r>
    </w:p>
    <w:p w:rsidR="008842CE" w:rsidRPr="00374F4A" w:rsidRDefault="008842CE" w:rsidP="00E60914">
      <w:pPr>
        <w:widowControl w:val="0"/>
        <w:jc w:val="center"/>
        <w:rPr>
          <w:rFonts w:ascii="GHEA Grapalat" w:hAnsi="GHEA Grapalat"/>
          <w:b/>
        </w:rPr>
      </w:pPr>
    </w:p>
    <w:p w:rsidR="00096865" w:rsidRDefault="00096865" w:rsidP="00E60914">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60914">
        <w:rPr>
          <w:rFonts w:ascii="GHEA Grapalat" w:hAnsi="GHEA Grapalat"/>
          <w:b/>
        </w:rPr>
        <w:t>ЗАПРОСЕ КОТИРОВОК</w:t>
      </w:r>
    </w:p>
    <w:p w:rsidR="00520F57" w:rsidRPr="008842CE" w:rsidRDefault="00520F57" w:rsidP="00E60914">
      <w:pPr>
        <w:widowControl w:val="0"/>
        <w:jc w:val="center"/>
        <w:rPr>
          <w:rFonts w:ascii="GHEA Grapalat" w:hAnsi="GHEA Grapalat"/>
          <w:b/>
        </w:rPr>
      </w:pPr>
    </w:p>
    <w:p w:rsidR="00096865" w:rsidRPr="003A1EBB" w:rsidRDefault="00096865" w:rsidP="00E60914">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E60914">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E60914">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472B9F" w:rsidRDefault="00472B9F" w:rsidP="00472B9F">
      <w:pPr>
        <w:rPr>
          <w:rFonts w:ascii="GHEA Grapalat" w:hAnsi="GHEA Grapalat"/>
          <w:spacing w:val="-6"/>
        </w:rPr>
      </w:pPr>
    </w:p>
    <w:p w:rsidR="00472B9F" w:rsidRDefault="00472B9F" w:rsidP="00472B9F">
      <w:pPr>
        <w:rPr>
          <w:rFonts w:ascii="GHEA Grapalat" w:hAnsi="GHEA Grapalat"/>
        </w:rPr>
      </w:pPr>
    </w:p>
    <w:p w:rsidR="00472B9F" w:rsidRDefault="00472B9F" w:rsidP="00472B9F">
      <w:pPr>
        <w:rPr>
          <w:rFonts w:ascii="GHEA Grapalat" w:hAnsi="GHEA Grapalat"/>
        </w:rPr>
      </w:pPr>
    </w:p>
    <w:p w:rsidR="00472B9F" w:rsidRDefault="00472B9F" w:rsidP="00472B9F">
      <w:pPr>
        <w:rPr>
          <w:rFonts w:ascii="GHEA Grapalat" w:hAnsi="GHEA Grapalat"/>
        </w:rPr>
      </w:pPr>
    </w:p>
    <w:p w:rsidR="00472B9F" w:rsidRDefault="00472B9F" w:rsidP="00472B9F">
      <w:pPr>
        <w:rPr>
          <w:rFonts w:ascii="GHEA Grapalat" w:hAnsi="GHEA Grapalat"/>
        </w:rPr>
      </w:pPr>
    </w:p>
    <w:p w:rsidR="00096865" w:rsidRPr="00472B9F" w:rsidRDefault="00096865" w:rsidP="00472B9F">
      <w:pPr>
        <w:jc w:val="both"/>
        <w:rPr>
          <w:rFonts w:ascii="GHEA Grapalat" w:hAnsi="GHEA Grapalat"/>
          <w:spacing w:val="-6"/>
        </w:rPr>
      </w:pPr>
      <w:r w:rsidRPr="00A42790">
        <w:rPr>
          <w:rFonts w:ascii="GHEA Grapalat" w:hAnsi="GHEA Grapalat"/>
        </w:rPr>
        <w:t xml:space="preserve">Настоящее Приглашение предоставляется в дополнение к объявлению об </w:t>
      </w:r>
      <w:r w:rsidR="00A42790" w:rsidRPr="00A42790">
        <w:rPr>
          <w:rFonts w:ascii="GHEA Grapalat" w:hAnsi="GHEA Grapalat"/>
        </w:rPr>
        <w:t>запросе котировок</w:t>
      </w:r>
      <w:r w:rsidRPr="00A42790">
        <w:rPr>
          <w:rFonts w:ascii="GHEA Grapalat" w:hAnsi="GHEA Grapalat"/>
        </w:rPr>
        <w:t xml:space="preserve">, проводимом под кодом </w:t>
      </w:r>
      <w:r w:rsidR="00A42790" w:rsidRPr="00A42790">
        <w:rPr>
          <w:rFonts w:ascii="GHEA Grapalat" w:hAnsi="GHEA Grapalat"/>
        </w:rPr>
        <w:t>EGHM-GHTsDzB-26/1</w:t>
      </w:r>
      <w:r w:rsidR="00AA7117" w:rsidRPr="00A42790">
        <w:rPr>
          <w:rFonts w:ascii="GHEA Grapalat" w:hAnsi="GHEA Grapalat"/>
        </w:rPr>
        <w:t xml:space="preserve"> </w:t>
      </w:r>
      <w:r w:rsidRPr="00A42790">
        <w:rPr>
          <w:rFonts w:ascii="GHEA Grapalat" w:hAnsi="GHEA Grapalat"/>
        </w:rPr>
        <w:t>(далее — процедура).</w:t>
      </w:r>
    </w:p>
    <w:p w:rsidR="00096865" w:rsidRPr="000B2CFA" w:rsidRDefault="00096865" w:rsidP="00472B9F">
      <w:pPr>
        <w:widowControl w:val="0"/>
        <w:ind w:firstLine="567"/>
        <w:jc w:val="both"/>
        <w:rPr>
          <w:rFonts w:ascii="GHEA Grapalat" w:hAnsi="GHEA Grapalat"/>
        </w:rPr>
      </w:pPr>
      <w:r w:rsidRPr="000B2CFA">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w:t>
      </w:r>
      <w:r w:rsidRPr="000B2CFA">
        <w:rPr>
          <w:rFonts w:ascii="GHEA Grapalat" w:hAnsi="GHEA Grapalat"/>
        </w:rPr>
        <w:lastRenderedPageBreak/>
        <w:t>утвержденного Постановлением Правительства Республики Армения № 526-N от</w:t>
      </w:r>
      <w:r w:rsidR="006D2DF7" w:rsidRPr="00A42790">
        <w:rPr>
          <w:rFonts w:ascii="Calibri" w:hAnsi="Calibri" w:cs="Calibri"/>
        </w:rPr>
        <w:t> </w:t>
      </w:r>
      <w:r w:rsidRPr="000B2CFA">
        <w:rPr>
          <w:rFonts w:ascii="GHEA Grapalat" w:hAnsi="GHEA Grapalat"/>
        </w:rPr>
        <w:t>4</w:t>
      </w:r>
      <w:r w:rsidR="006D2DF7" w:rsidRPr="00A42790">
        <w:rPr>
          <w:rFonts w:ascii="Calibri" w:hAnsi="Calibri" w:cs="Calibri"/>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A42790" w:rsidRPr="00A42790">
        <w:rPr>
          <w:rFonts w:ascii="GHEA Grapalat" w:hAnsi="GHEA Grapalat"/>
        </w:rPr>
        <w:t>ОНКО ''ЕРЕВАНСКАЯ СПОРТИВНАЯ ШКОЛА ФИГУРНОГО КАТАНИЯ И ХОККЕЯ</w:t>
      </w:r>
      <w:r w:rsidR="00A42790" w:rsidRPr="00AC300A">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472B9F">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472B9F" w:rsidRDefault="00096865" w:rsidP="00472B9F">
      <w:pPr>
        <w:widowControl w:val="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9044F1" w:rsidRDefault="00A81DD5" w:rsidP="00472B9F">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hyperlink r:id="rId9" w:history="1">
        <w:r w:rsidR="00A42790" w:rsidRPr="00A42790">
          <w:rPr>
            <w:rFonts w:ascii="GHEA Grapalat" w:hAnsi="GHEA Grapalat"/>
          </w:rPr>
          <w:t>gnumner-gexasahq@mail.ru</w:t>
        </w:r>
      </w:hyperlink>
      <w:r w:rsidR="00A42790" w:rsidRPr="00A42790">
        <w:rPr>
          <w:rFonts w:ascii="GHEA Grapalat" w:hAnsi="GHEA Grapalat"/>
        </w:rPr>
        <w:t>.</w:t>
      </w:r>
      <w:r w:rsidR="00F5653D" w:rsidRPr="009044F1">
        <w:rPr>
          <w:rFonts w:ascii="GHEA Grapalat" w:hAnsi="GHEA Grapalat"/>
        </w:rPr>
        <w:br w:type="page"/>
      </w:r>
      <w:r w:rsidR="00472B9F">
        <w:rPr>
          <w:rFonts w:ascii="GHEA Grapalat" w:hAnsi="GHEA Grapalat"/>
          <w:lang w:val="hy-AM"/>
        </w:rPr>
        <w:lastRenderedPageBreak/>
        <w:t xml:space="preserve">                                                            </w:t>
      </w:r>
      <w:r w:rsidR="00F5653D" w:rsidRPr="009044F1">
        <w:rPr>
          <w:rFonts w:ascii="GHEA Grapalat" w:hAnsi="GHEA Grapalat"/>
        </w:rPr>
        <w:t>ЧАСТЬ I</w:t>
      </w:r>
    </w:p>
    <w:p w:rsidR="00096865" w:rsidRPr="009044F1" w:rsidRDefault="00096865" w:rsidP="00E60914">
      <w:pPr>
        <w:pStyle w:val="Heading3"/>
        <w:keepNext w:val="0"/>
        <w:widowControl w:val="0"/>
        <w:spacing w:line="240" w:lineRule="auto"/>
        <w:rPr>
          <w:rFonts w:ascii="GHEA Grapalat" w:hAnsi="GHEA Grapalat"/>
          <w:sz w:val="24"/>
          <w:szCs w:val="24"/>
        </w:rPr>
      </w:pPr>
    </w:p>
    <w:p w:rsidR="00096865" w:rsidRPr="009044F1" w:rsidRDefault="00F63BBB" w:rsidP="00E60914">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A42790" w:rsidRPr="00AC300A" w:rsidRDefault="00845AA5" w:rsidP="00A42790">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A42790" w:rsidRPr="00AC300A">
        <w:rPr>
          <w:rFonts w:ascii="GHEA Grapalat" w:hAnsi="GHEA Grapalat"/>
          <w:i w:val="0"/>
          <w:sz w:val="24"/>
          <w:szCs w:val="24"/>
        </w:rPr>
        <w:t xml:space="preserve">Предметом закупки является приобретение </w:t>
      </w:r>
      <w:r w:rsidR="00A42790" w:rsidRPr="00A42790">
        <w:rPr>
          <w:rFonts w:ascii="GHEA Grapalat" w:hAnsi="GHEA Grapalat"/>
          <w:i w:val="0"/>
          <w:sz w:val="24"/>
          <w:szCs w:val="24"/>
        </w:rPr>
        <w:t xml:space="preserve">услуг электроснабжения </w:t>
      </w:r>
      <w:r w:rsidR="00A42790" w:rsidRPr="00AC300A">
        <w:rPr>
          <w:rFonts w:ascii="GHEA Grapalat" w:hAnsi="GHEA Grapalat"/>
          <w:i w:val="0"/>
          <w:sz w:val="24"/>
          <w:szCs w:val="24"/>
        </w:rPr>
        <w:t xml:space="preserve"> (далее — также услуга) для нужд </w:t>
      </w:r>
      <w:r w:rsidR="00A42790" w:rsidRPr="00A42790">
        <w:rPr>
          <w:rFonts w:ascii="GHEA Grapalat" w:hAnsi="GHEA Grapalat"/>
          <w:i w:val="0"/>
          <w:sz w:val="24"/>
          <w:szCs w:val="24"/>
        </w:rPr>
        <w:t>ОНКО ''ЕРЕВАНСКАЯ СПОРТИВНАЯ ШКОЛА ФИГУРНОГО КАТАНИЯ И ХОККЕЯ''</w:t>
      </w:r>
      <w:r w:rsidR="00A42790" w:rsidRPr="00AC300A">
        <w:rPr>
          <w:rFonts w:ascii="GHEA Grapalat" w:hAnsi="GHEA Grapalat"/>
          <w:i w:val="0"/>
          <w:sz w:val="24"/>
          <w:szCs w:val="24"/>
        </w:rPr>
        <w:t>, которые сгруппированы в лоты "</w:t>
      </w:r>
      <w:r w:rsidR="00A42790">
        <w:rPr>
          <w:rFonts w:ascii="GHEA Grapalat" w:hAnsi="GHEA Grapalat"/>
          <w:i w:val="0"/>
          <w:sz w:val="24"/>
          <w:szCs w:val="24"/>
        </w:rPr>
        <w:t>1</w:t>
      </w:r>
      <w:r w:rsidR="00A42790" w:rsidRPr="00AC300A">
        <w:rPr>
          <w:rFonts w:ascii="GHEA Grapalat" w:hAnsi="GHEA Grapalat"/>
          <w:i w:val="0"/>
          <w:sz w:val="24"/>
          <w:szCs w:val="24"/>
        </w:rPr>
        <w:t>":</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46"/>
        <w:gridCol w:w="2020"/>
        <w:gridCol w:w="4438"/>
      </w:tblGrid>
      <w:tr w:rsidR="00A42790" w:rsidRPr="00AC300A" w:rsidTr="00472B9F">
        <w:trPr>
          <w:trHeight w:val="20"/>
          <w:jc w:val="center"/>
        </w:trPr>
        <w:tc>
          <w:tcPr>
            <w:tcW w:w="2762" w:type="dxa"/>
            <w:gridSpan w:val="2"/>
            <w:vAlign w:val="center"/>
          </w:tcPr>
          <w:p w:rsidR="00A42790" w:rsidRPr="00AC300A" w:rsidRDefault="00A42790" w:rsidP="00472B9F">
            <w:pPr>
              <w:pStyle w:val="BodyTextIndent2"/>
              <w:widowControl w:val="0"/>
              <w:spacing w:line="240" w:lineRule="auto"/>
              <w:ind w:firstLine="0"/>
              <w:jc w:val="center"/>
              <w:rPr>
                <w:rFonts w:ascii="GHEA Grapalat" w:hAnsi="GHEA Grapalat"/>
                <w:b/>
                <w:i/>
                <w:sz w:val="24"/>
                <w:szCs w:val="24"/>
              </w:rPr>
            </w:pPr>
            <w:r w:rsidRPr="00AC300A">
              <w:rPr>
                <w:rFonts w:ascii="GHEA Grapalat" w:hAnsi="GHEA Grapalat"/>
                <w:b/>
                <w:i/>
                <w:sz w:val="24"/>
                <w:szCs w:val="24"/>
              </w:rPr>
              <w:t>Лотов</w:t>
            </w:r>
          </w:p>
        </w:tc>
        <w:tc>
          <w:tcPr>
            <w:tcW w:w="2020" w:type="dxa"/>
            <w:vMerge w:val="restart"/>
            <w:vAlign w:val="center"/>
          </w:tcPr>
          <w:p w:rsidR="00A42790" w:rsidRPr="00AC300A" w:rsidRDefault="00A42790" w:rsidP="00472B9F">
            <w:pPr>
              <w:pStyle w:val="BodyTextIndent2"/>
              <w:widowControl w:val="0"/>
              <w:spacing w:line="240" w:lineRule="auto"/>
              <w:ind w:firstLine="0"/>
              <w:jc w:val="center"/>
              <w:rPr>
                <w:rFonts w:ascii="GHEA Grapalat" w:hAnsi="GHEA Grapalat"/>
                <w:b/>
                <w:i/>
                <w:sz w:val="24"/>
                <w:szCs w:val="24"/>
              </w:rPr>
            </w:pPr>
            <w:r w:rsidRPr="00AC300A">
              <w:rPr>
                <w:rFonts w:ascii="GHEA Grapalat" w:hAnsi="GHEA Grapalat"/>
                <w:b/>
                <w:i/>
                <w:sz w:val="24"/>
                <w:szCs w:val="24"/>
                <w:lang w:val="en-US"/>
              </w:rPr>
              <w:t xml:space="preserve">CPV </w:t>
            </w:r>
            <w:r w:rsidRPr="00AC300A">
              <w:rPr>
                <w:rFonts w:ascii="GHEA Grapalat" w:hAnsi="GHEA Grapalat"/>
                <w:b/>
                <w:i/>
                <w:sz w:val="24"/>
                <w:szCs w:val="24"/>
              </w:rPr>
              <w:t>лота</w:t>
            </w:r>
          </w:p>
        </w:tc>
        <w:tc>
          <w:tcPr>
            <w:tcW w:w="4438" w:type="dxa"/>
            <w:vMerge w:val="restart"/>
            <w:vAlign w:val="center"/>
          </w:tcPr>
          <w:p w:rsidR="00A42790" w:rsidRPr="00AC300A" w:rsidRDefault="00A42790" w:rsidP="00472B9F">
            <w:pPr>
              <w:pStyle w:val="BodyTextIndent2"/>
              <w:widowControl w:val="0"/>
              <w:spacing w:line="240" w:lineRule="auto"/>
              <w:jc w:val="center"/>
              <w:rPr>
                <w:rFonts w:ascii="GHEA Grapalat" w:hAnsi="GHEA Grapalat"/>
                <w:b/>
                <w:i/>
                <w:sz w:val="24"/>
                <w:szCs w:val="24"/>
              </w:rPr>
            </w:pPr>
            <w:r w:rsidRPr="00AC300A">
              <w:rPr>
                <w:rFonts w:ascii="GHEA Grapalat" w:hAnsi="GHEA Grapalat"/>
                <w:b/>
                <w:i/>
                <w:sz w:val="24"/>
                <w:szCs w:val="24"/>
              </w:rPr>
              <w:t>Наименование лота</w:t>
            </w:r>
          </w:p>
        </w:tc>
      </w:tr>
      <w:tr w:rsidR="00A42790" w:rsidRPr="00AC300A" w:rsidTr="00472B9F">
        <w:trPr>
          <w:trHeight w:val="20"/>
          <w:jc w:val="center"/>
        </w:trPr>
        <w:tc>
          <w:tcPr>
            <w:tcW w:w="1216" w:type="dxa"/>
            <w:vAlign w:val="center"/>
          </w:tcPr>
          <w:p w:rsidR="00A42790" w:rsidRPr="00AC300A" w:rsidRDefault="00A42790" w:rsidP="00472B9F">
            <w:pPr>
              <w:pStyle w:val="BodyTextIndent2"/>
              <w:widowControl w:val="0"/>
              <w:spacing w:line="240" w:lineRule="auto"/>
              <w:ind w:firstLine="0"/>
              <w:jc w:val="center"/>
              <w:rPr>
                <w:rFonts w:ascii="GHEA Grapalat" w:hAnsi="GHEA Grapalat"/>
                <w:sz w:val="24"/>
                <w:szCs w:val="24"/>
              </w:rPr>
            </w:pPr>
            <w:r w:rsidRPr="00AC300A">
              <w:rPr>
                <w:rFonts w:ascii="GHEA Grapalat" w:hAnsi="GHEA Grapalat"/>
                <w:b/>
                <w:i/>
                <w:sz w:val="24"/>
                <w:szCs w:val="24"/>
              </w:rPr>
              <w:t>Номера</w:t>
            </w:r>
          </w:p>
        </w:tc>
        <w:tc>
          <w:tcPr>
            <w:tcW w:w="1546" w:type="dxa"/>
            <w:vAlign w:val="center"/>
          </w:tcPr>
          <w:p w:rsidR="00A42790" w:rsidRPr="00AC300A" w:rsidRDefault="00A42790" w:rsidP="00472B9F">
            <w:pPr>
              <w:pStyle w:val="BodyTextIndent2"/>
              <w:widowControl w:val="0"/>
              <w:spacing w:line="240" w:lineRule="auto"/>
              <w:ind w:firstLine="0"/>
              <w:jc w:val="center"/>
              <w:rPr>
                <w:rFonts w:ascii="GHEA Grapalat" w:hAnsi="GHEA Grapalat"/>
                <w:b/>
                <w:i/>
                <w:sz w:val="24"/>
                <w:szCs w:val="24"/>
              </w:rPr>
            </w:pPr>
            <w:r w:rsidRPr="00AC300A">
              <w:rPr>
                <w:rFonts w:ascii="GHEA Grapalat" w:hAnsi="GHEA Grapalat"/>
                <w:b/>
                <w:i/>
                <w:sz w:val="24"/>
                <w:szCs w:val="24"/>
              </w:rPr>
              <w:t>Цена закупки</w:t>
            </w:r>
          </w:p>
        </w:tc>
        <w:tc>
          <w:tcPr>
            <w:tcW w:w="2020" w:type="dxa"/>
            <w:vMerge/>
            <w:vAlign w:val="center"/>
          </w:tcPr>
          <w:p w:rsidR="00A42790" w:rsidRPr="00AC300A" w:rsidRDefault="00A42790" w:rsidP="00472B9F">
            <w:pPr>
              <w:pStyle w:val="BodyTextIndent2"/>
              <w:widowControl w:val="0"/>
              <w:spacing w:line="240" w:lineRule="auto"/>
              <w:ind w:firstLine="0"/>
              <w:jc w:val="center"/>
              <w:rPr>
                <w:rFonts w:ascii="GHEA Grapalat" w:hAnsi="GHEA Grapalat"/>
                <w:b/>
                <w:i/>
                <w:sz w:val="24"/>
                <w:szCs w:val="24"/>
              </w:rPr>
            </w:pPr>
          </w:p>
        </w:tc>
        <w:tc>
          <w:tcPr>
            <w:tcW w:w="4438" w:type="dxa"/>
            <w:vMerge/>
            <w:vAlign w:val="center"/>
          </w:tcPr>
          <w:p w:rsidR="00A42790" w:rsidRPr="00AC300A" w:rsidRDefault="00A42790" w:rsidP="00472B9F">
            <w:pPr>
              <w:pStyle w:val="BodyTextIndent2"/>
              <w:widowControl w:val="0"/>
              <w:spacing w:line="240" w:lineRule="auto"/>
              <w:ind w:firstLine="0"/>
              <w:jc w:val="center"/>
              <w:rPr>
                <w:rFonts w:ascii="GHEA Grapalat" w:hAnsi="GHEA Grapalat"/>
                <w:b/>
                <w:i/>
                <w:sz w:val="24"/>
                <w:szCs w:val="24"/>
              </w:rPr>
            </w:pPr>
          </w:p>
        </w:tc>
      </w:tr>
      <w:tr w:rsidR="00A42790" w:rsidRPr="001A56A4" w:rsidTr="00472B9F">
        <w:trPr>
          <w:trHeight w:val="20"/>
          <w:jc w:val="center"/>
        </w:trPr>
        <w:tc>
          <w:tcPr>
            <w:tcW w:w="1216" w:type="dxa"/>
            <w:vAlign w:val="center"/>
          </w:tcPr>
          <w:p w:rsidR="00A42790" w:rsidRPr="00AC300A" w:rsidRDefault="00A42790" w:rsidP="00472B9F">
            <w:pPr>
              <w:pStyle w:val="BodyTextIndent2"/>
              <w:widowControl w:val="0"/>
              <w:spacing w:line="240" w:lineRule="auto"/>
              <w:ind w:firstLine="0"/>
              <w:jc w:val="center"/>
              <w:rPr>
                <w:rFonts w:ascii="GHEA Grapalat" w:hAnsi="GHEA Grapalat"/>
              </w:rPr>
            </w:pPr>
            <w:r w:rsidRPr="00247C2D">
              <w:rPr>
                <w:rFonts w:ascii="GHEA Grapalat" w:hAnsi="GHEA Grapalat" w:cs="Calibri"/>
                <w:lang w:val="hy-AM"/>
              </w:rPr>
              <w:t>1</w:t>
            </w:r>
          </w:p>
        </w:tc>
        <w:tc>
          <w:tcPr>
            <w:tcW w:w="1546" w:type="dxa"/>
            <w:vAlign w:val="center"/>
          </w:tcPr>
          <w:p w:rsidR="00A42790" w:rsidRPr="00AC300A" w:rsidRDefault="00A42790" w:rsidP="00472B9F">
            <w:pPr>
              <w:pStyle w:val="BodyTextIndent2"/>
              <w:widowControl w:val="0"/>
              <w:spacing w:line="240" w:lineRule="auto"/>
              <w:ind w:firstLine="0"/>
              <w:jc w:val="center"/>
              <w:rPr>
                <w:rFonts w:ascii="GHEA Grapalat" w:hAnsi="GHEA Grapalat"/>
              </w:rPr>
            </w:pPr>
            <w:r>
              <w:rPr>
                <w:rFonts w:ascii="GHEA Grapalat" w:hAnsi="GHEA Grapalat" w:cs="Calibri"/>
                <w:lang w:val="hy-AM"/>
              </w:rPr>
              <w:t>65</w:t>
            </w:r>
            <w:r w:rsidRPr="00247C2D">
              <w:rPr>
                <w:rFonts w:ascii="GHEA Grapalat" w:hAnsi="GHEA Grapalat" w:cs="Calibri"/>
                <w:lang w:val="hy-AM"/>
              </w:rPr>
              <w:t>,000,000</w:t>
            </w:r>
          </w:p>
        </w:tc>
        <w:tc>
          <w:tcPr>
            <w:tcW w:w="2020" w:type="dxa"/>
            <w:vAlign w:val="center"/>
          </w:tcPr>
          <w:p w:rsidR="00A42790" w:rsidRPr="00AC300A" w:rsidRDefault="00A42790" w:rsidP="00472B9F">
            <w:pPr>
              <w:pStyle w:val="BodyTextIndent2"/>
              <w:widowControl w:val="0"/>
              <w:spacing w:line="240" w:lineRule="auto"/>
              <w:ind w:firstLine="0"/>
              <w:jc w:val="center"/>
              <w:rPr>
                <w:rFonts w:ascii="GHEA Grapalat" w:hAnsi="GHEA Grapalat"/>
                <w:u w:val="single"/>
                <w:vertAlign w:val="subscript"/>
              </w:rPr>
            </w:pPr>
            <w:r w:rsidRPr="00247C2D">
              <w:rPr>
                <w:rFonts w:ascii="GHEA Grapalat" w:hAnsi="GHEA Grapalat" w:cs="Calibri"/>
                <w:lang w:val="hy-AM"/>
              </w:rPr>
              <w:t>65311110/1</w:t>
            </w:r>
          </w:p>
        </w:tc>
        <w:tc>
          <w:tcPr>
            <w:tcW w:w="4438" w:type="dxa"/>
            <w:vAlign w:val="center"/>
          </w:tcPr>
          <w:p w:rsidR="00A42790" w:rsidRPr="001A56A4" w:rsidRDefault="00A42790" w:rsidP="00472B9F">
            <w:pPr>
              <w:pStyle w:val="BodyTextIndent2"/>
              <w:widowControl w:val="0"/>
              <w:spacing w:line="240" w:lineRule="auto"/>
              <w:ind w:firstLine="0"/>
              <w:jc w:val="center"/>
              <w:rPr>
                <w:rFonts w:ascii="GHEA Grapalat" w:hAnsi="GHEA Grapalat" w:cs="Calibri"/>
                <w:lang w:val="hy-AM"/>
              </w:rPr>
            </w:pPr>
            <w:r w:rsidRPr="001A56A4">
              <w:rPr>
                <w:rFonts w:ascii="GHEA Grapalat" w:hAnsi="GHEA Grapalat" w:cs="Calibri"/>
                <w:lang w:val="hy-AM"/>
              </w:rPr>
              <w:t>поставка электроэнергии</w:t>
            </w:r>
          </w:p>
        </w:tc>
      </w:tr>
    </w:tbl>
    <w:p w:rsidR="00096865" w:rsidRPr="009044F1" w:rsidRDefault="00816505" w:rsidP="00E60914">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E60914">
      <w:pPr>
        <w:widowControl w:val="0"/>
        <w:ind w:firstLine="567"/>
        <w:jc w:val="center"/>
        <w:rPr>
          <w:rFonts w:ascii="GHEA Grapalat" w:hAnsi="GHEA Grapalat" w:cs="Sylfaen"/>
          <w:i/>
        </w:rPr>
      </w:pPr>
    </w:p>
    <w:p w:rsidR="00BD2C67" w:rsidRPr="001115E9" w:rsidRDefault="00693101" w:rsidP="00E60914">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E60914">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E60914">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E60914">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E60914">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E60914">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E60914">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E60914">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E60914">
      <w:pPr>
        <w:widowControl w:val="0"/>
        <w:tabs>
          <w:tab w:val="left" w:pos="1134"/>
        </w:tabs>
        <w:ind w:firstLine="567"/>
        <w:jc w:val="both"/>
        <w:rPr>
          <w:rFonts w:ascii="GHEA Grapalat" w:hAnsi="GHEA Grapalat"/>
        </w:rPr>
      </w:pPr>
    </w:p>
    <w:p w:rsidR="00990561" w:rsidRDefault="00990561" w:rsidP="00E60914">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E60914">
      <w:pPr>
        <w:widowControl w:val="0"/>
        <w:tabs>
          <w:tab w:val="left" w:pos="1134"/>
        </w:tabs>
        <w:ind w:firstLine="567"/>
        <w:contextualSpacing/>
        <w:rPr>
          <w:rFonts w:ascii="GHEA Grapalat" w:hAnsi="GHEA Grapalat" w:cs="Sylfaen"/>
        </w:rPr>
      </w:pPr>
      <w:r w:rsidRPr="004004A3">
        <w:rPr>
          <w:rFonts w:ascii="GHEA Grapalat" w:hAnsi="GHEA Grapalat" w:cs="Sylfaen"/>
        </w:rPr>
        <w:lastRenderedPageBreak/>
        <w:t>Участник включается в список участников, не имеющих права на участие в процессе закупок (далее также список), если:</w:t>
      </w:r>
    </w:p>
    <w:p w:rsidR="004004A3" w:rsidRDefault="004004A3" w:rsidP="00E60914">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A42790">
      <w:pPr>
        <w:widowControl w:val="0"/>
        <w:tabs>
          <w:tab w:val="left" w:pos="1134"/>
        </w:tabs>
        <w:contextualSpacing/>
        <w:jc w:val="both"/>
        <w:rPr>
          <w:rFonts w:ascii="GHEA Grapalat" w:hAnsi="GHEA Grapalat" w:cs="Sylfaen"/>
        </w:rPr>
      </w:pPr>
    </w:p>
    <w:p w:rsidR="004004A3" w:rsidRPr="004004A3" w:rsidRDefault="004004A3" w:rsidP="00E60914">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E60914">
      <w:pPr>
        <w:widowControl w:val="0"/>
        <w:tabs>
          <w:tab w:val="left" w:pos="1134"/>
        </w:tabs>
        <w:ind w:firstLine="567"/>
        <w:jc w:val="both"/>
        <w:rPr>
          <w:rFonts w:ascii="GHEA Grapalat" w:hAnsi="GHEA Grapalat" w:cs="Sylfaen"/>
        </w:rPr>
      </w:pPr>
    </w:p>
    <w:p w:rsidR="00753E6E" w:rsidRPr="009044F1" w:rsidRDefault="00753E6E" w:rsidP="00E60914">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E6091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E60914">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E6091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E6091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E6091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E6091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E6091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E6091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w:t>
      </w:r>
      <w:r w:rsidRPr="009044F1">
        <w:rPr>
          <w:rFonts w:ascii="GHEA Grapalat" w:hAnsi="GHEA Grapalat"/>
          <w:color w:val="000000"/>
        </w:rPr>
        <w:lastRenderedPageBreak/>
        <w:t>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E6091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E6091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E6091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E6091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E6091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E60914">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0914">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0914">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E60914">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E60914">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E60914">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E60914">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E60914">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p>
    <w:p w:rsidR="00FE2CCB" w:rsidRPr="00A970FC" w:rsidRDefault="00FE2CCB" w:rsidP="00E60914">
      <w:pPr>
        <w:pStyle w:val="BodyTextIndent2"/>
        <w:widowControl w:val="0"/>
        <w:tabs>
          <w:tab w:val="left" w:pos="1134"/>
        </w:tabs>
        <w:spacing w:line="240" w:lineRule="auto"/>
        <w:ind w:firstLine="567"/>
        <w:rPr>
          <w:rFonts w:ascii="GHEA Grapalat" w:hAnsi="GHEA Grapalat"/>
          <w:sz w:val="24"/>
          <w:szCs w:val="24"/>
        </w:rPr>
      </w:pPr>
    </w:p>
    <w:p w:rsidR="00BD2C67" w:rsidRPr="001115E9" w:rsidRDefault="00BD2C67" w:rsidP="00A42790">
      <w:pPr>
        <w:widowControl w:val="0"/>
        <w:rPr>
          <w:rFonts w:ascii="GHEA Grapalat" w:hAnsi="GHEA Grapalat"/>
          <w:b/>
        </w:rPr>
      </w:pPr>
    </w:p>
    <w:p w:rsidR="00096865" w:rsidRPr="00BD2C67" w:rsidRDefault="00ED2352" w:rsidP="00E60914">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E60914">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E60914">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E60914">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E60914">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E60914">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E60914">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E60914">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9044F1" w:rsidRDefault="00B051BE" w:rsidP="00E60914">
      <w:pPr>
        <w:widowControl w:val="0"/>
        <w:jc w:val="center"/>
        <w:rPr>
          <w:rFonts w:ascii="GHEA Grapalat" w:hAnsi="GHEA Grapalat"/>
          <w:b/>
        </w:rPr>
      </w:pPr>
    </w:p>
    <w:p w:rsidR="00096865" w:rsidRPr="00995804" w:rsidRDefault="00955A1E" w:rsidP="00E60914">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E60914">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E60914">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E60914">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E60914">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w:t>
      </w:r>
      <w:r w:rsidRPr="009044F1">
        <w:rPr>
          <w:rFonts w:ascii="GHEA Grapalat" w:hAnsi="GHEA Grapalat"/>
          <w:sz w:val="24"/>
          <w:szCs w:val="24"/>
        </w:rPr>
        <w:lastRenderedPageBreak/>
        <w:t xml:space="preserve">по подготовке заявок на </w:t>
      </w:r>
      <w:r w:rsidR="00A42790">
        <w:rPr>
          <w:rFonts w:ascii="GHEA Grapalat" w:hAnsi="GHEA Grapalat"/>
          <w:sz w:val="24"/>
          <w:szCs w:val="24"/>
        </w:rPr>
        <w:t>запросе котировок</w:t>
      </w:r>
      <w:r w:rsidRPr="009044F1">
        <w:rPr>
          <w:rFonts w:ascii="GHEA Grapalat" w:hAnsi="GHEA Grapalat"/>
          <w:sz w:val="24"/>
          <w:szCs w:val="24"/>
        </w:rPr>
        <w:t>.</w:t>
      </w:r>
    </w:p>
    <w:p w:rsidR="000371A2" w:rsidRPr="00A42790" w:rsidRDefault="000371A2" w:rsidP="00E60914">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A42790" w:rsidRPr="00A42790">
        <w:rPr>
          <w:rFonts w:ascii="GHEA Grapalat" w:hAnsi="GHEA Grapalat"/>
          <w:sz w:val="24"/>
          <w:szCs w:val="24"/>
        </w:rPr>
        <w:t>РА, г. Ереван, Цовакал Исакови пр., 27/10</w:t>
      </w:r>
      <w:r>
        <w:rPr>
          <w:rFonts w:ascii="GHEA Grapalat" w:hAnsi="GHEA Grapalat"/>
          <w:sz w:val="24"/>
          <w:szCs w:val="24"/>
        </w:rPr>
        <w:t xml:space="preserve"> не позднее, чем </w:t>
      </w:r>
      <w:r w:rsidR="00A42790" w:rsidRPr="00A42790">
        <w:rPr>
          <w:rFonts w:ascii="GHEA Grapalat" w:hAnsi="GHEA Grapalat"/>
          <w:sz w:val="24"/>
          <w:szCs w:val="24"/>
        </w:rPr>
        <w:t>1</w:t>
      </w:r>
      <w:r w:rsidR="00CF2A09">
        <w:rPr>
          <w:rFonts w:ascii="GHEA Grapalat" w:hAnsi="GHEA Grapalat"/>
          <w:sz w:val="24"/>
          <w:szCs w:val="24"/>
          <w:lang w:val="hy-AM"/>
        </w:rPr>
        <w:t>0</w:t>
      </w:r>
      <w:r w:rsidR="00A42790" w:rsidRPr="00A42790">
        <w:rPr>
          <w:rFonts w:ascii="GHEA Grapalat" w:hAnsi="GHEA Grapalat"/>
          <w:sz w:val="24"/>
          <w:szCs w:val="24"/>
        </w:rPr>
        <w:t>:00 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12B60" w:rsidRPr="00BD2C67" w:rsidRDefault="000371A2" w:rsidP="00A42790">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A42790">
        <w:rPr>
          <w:rFonts w:ascii="GHEA Grapalat" w:hAnsi="GHEA Grapalat"/>
          <w:sz w:val="24"/>
          <w:szCs w:val="24"/>
        </w:rPr>
        <w:t xml:space="preserve"> </w:t>
      </w:r>
      <w:r w:rsidR="00A42790" w:rsidRPr="00A42790">
        <w:rPr>
          <w:rFonts w:ascii="GHEA Grapalat" w:hAnsi="GHEA Grapalat"/>
          <w:sz w:val="24"/>
          <w:szCs w:val="24"/>
        </w:rPr>
        <w:t>Оганес Саакян</w:t>
      </w:r>
      <w:r w:rsidRPr="00A42790">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E60914">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E60914">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E60914">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E60914">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E60914">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E60914">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E60914">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E6091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E60914">
      <w:pPr>
        <w:widowControl w:val="0"/>
        <w:tabs>
          <w:tab w:val="left" w:pos="1134"/>
        </w:tabs>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p>
    <w:p w:rsidR="000845F6" w:rsidRPr="009044F1" w:rsidRDefault="00C52EEA" w:rsidP="00E6091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E6091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E60914">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E60914">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E60914">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w:t>
      </w:r>
      <w:r>
        <w:rPr>
          <w:rFonts w:ascii="GHEA Grapalat" w:hAnsi="GHEA Grapalat" w:cs="Sylfaen"/>
          <w:sz w:val="24"/>
          <w:szCs w:val="24"/>
        </w:rPr>
        <w:lastRenderedPageBreak/>
        <w:t>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E60914">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E60914">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E60914">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E6091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42790" w:rsidRDefault="00A42790" w:rsidP="00A42790">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Pr>
          <w:rFonts w:ascii="GHEA Grapalat" w:hAnsi="GHEA Grapalat"/>
          <w:sz w:val="24"/>
          <w:szCs w:val="24"/>
        </w:rPr>
        <w:t>,</w:t>
      </w:r>
      <w:r w:rsidRPr="009044F1">
        <w:rPr>
          <w:rFonts w:ascii="GHEA Grapalat" w:hAnsi="GHEA Grapalat"/>
          <w:sz w:val="24"/>
          <w:szCs w:val="24"/>
        </w:rPr>
        <w:t xml:space="preserve"> </w:t>
      </w:r>
    </w:p>
    <w:p w:rsidR="00A42790" w:rsidRPr="0062729D" w:rsidRDefault="00A42790" w:rsidP="00A42790">
      <w:pPr>
        <w:pStyle w:val="norm"/>
        <w:widowControl w:val="0"/>
        <w:spacing w:line="240" w:lineRule="auto"/>
        <w:ind w:firstLine="567"/>
        <w:rPr>
          <w:rFonts w:ascii="GHEA Grapalat" w:hAnsi="GHEA Grapalat"/>
          <w:color w:val="FF0000"/>
          <w:sz w:val="24"/>
          <w:szCs w:val="24"/>
        </w:rPr>
      </w:pPr>
      <w:r w:rsidRPr="0062729D">
        <w:rPr>
          <w:rFonts w:ascii="GHEA Grapalat" w:hAnsi="GHEA Grapalat"/>
          <w:color w:val="FF0000"/>
          <w:sz w:val="24"/>
          <w:szCs w:val="24"/>
        </w:rPr>
        <w:t>б) Участник подает ценовое предложение по цене единицы, учитывая, что оплата оказанных услуг в рамках заключенного договора осуществляется по следующей формуле:</w:t>
      </w:r>
    </w:p>
    <w:p w:rsidR="00A42790" w:rsidRPr="006600AA" w:rsidRDefault="00A42790" w:rsidP="00A42790">
      <w:pPr>
        <w:pStyle w:val="BodyTextIndent"/>
        <w:widowControl w:val="0"/>
        <w:spacing w:line="240" w:lineRule="auto"/>
        <w:ind w:firstLine="567"/>
        <w:rPr>
          <w:rFonts w:ascii="GHEA Grapalat" w:hAnsi="GHEA Grapalat"/>
          <w:i w:val="0"/>
          <w:color w:val="FF0000"/>
          <w:sz w:val="24"/>
          <w:szCs w:val="24"/>
        </w:rPr>
      </w:pPr>
      <w:r w:rsidRPr="006600AA">
        <w:rPr>
          <w:rFonts w:ascii="GHEA Grapalat" w:hAnsi="GHEA Grapalat"/>
          <w:i w:val="0"/>
          <w:color w:val="FF0000"/>
          <w:sz w:val="24"/>
          <w:szCs w:val="24"/>
        </w:rPr>
        <w:t>ВС= УxК, где:</w:t>
      </w:r>
    </w:p>
    <w:p w:rsidR="00A42790" w:rsidRPr="006600AA" w:rsidRDefault="00A42790" w:rsidP="00A42790">
      <w:pPr>
        <w:pStyle w:val="BodyTextIndent"/>
        <w:widowControl w:val="0"/>
        <w:spacing w:line="240" w:lineRule="auto"/>
        <w:ind w:firstLine="567"/>
        <w:rPr>
          <w:rFonts w:ascii="GHEA Grapalat" w:hAnsi="GHEA Grapalat"/>
          <w:i w:val="0"/>
          <w:color w:val="FF0000"/>
          <w:sz w:val="24"/>
          <w:szCs w:val="24"/>
        </w:rPr>
      </w:pPr>
      <w:r w:rsidRPr="006600AA">
        <w:rPr>
          <w:rFonts w:ascii="GHEA Grapalat" w:hAnsi="GHEA Grapalat"/>
          <w:i w:val="0"/>
          <w:color w:val="FF0000"/>
          <w:sz w:val="24"/>
          <w:szCs w:val="24"/>
        </w:rPr>
        <w:t>ВС-</w:t>
      </w:r>
      <w:r w:rsidRPr="004170DB">
        <w:t xml:space="preserve"> </w:t>
      </w:r>
      <w:r w:rsidRPr="004170DB">
        <w:rPr>
          <w:rFonts w:ascii="GHEA Grapalat" w:hAnsi="GHEA Grapalat"/>
          <w:i w:val="0"/>
          <w:color w:val="FF0000"/>
          <w:sz w:val="24"/>
          <w:szCs w:val="24"/>
        </w:rPr>
        <w:t>сумма, уплачиваемая за оказание услуг, указанных в договоре</w:t>
      </w:r>
      <w:r w:rsidRPr="006600AA">
        <w:rPr>
          <w:rFonts w:ascii="GHEA Grapalat" w:hAnsi="GHEA Grapalat"/>
          <w:i w:val="0"/>
          <w:color w:val="FF0000"/>
          <w:sz w:val="24"/>
          <w:szCs w:val="24"/>
        </w:rPr>
        <w:t>,</w:t>
      </w:r>
    </w:p>
    <w:p w:rsidR="00A42790" w:rsidRPr="006600AA" w:rsidRDefault="00A42790" w:rsidP="00A42790">
      <w:pPr>
        <w:pStyle w:val="BodyTextIndent"/>
        <w:widowControl w:val="0"/>
        <w:spacing w:line="240" w:lineRule="auto"/>
        <w:ind w:firstLine="567"/>
        <w:rPr>
          <w:rFonts w:ascii="GHEA Grapalat" w:hAnsi="GHEA Grapalat"/>
          <w:i w:val="0"/>
          <w:color w:val="FF0000"/>
          <w:sz w:val="24"/>
          <w:szCs w:val="24"/>
        </w:rPr>
      </w:pPr>
      <w:r w:rsidRPr="006600AA">
        <w:rPr>
          <w:rFonts w:ascii="GHEA Grapalat" w:hAnsi="GHEA Grapalat"/>
          <w:i w:val="0"/>
          <w:color w:val="FF0000"/>
          <w:sz w:val="24"/>
          <w:szCs w:val="24"/>
        </w:rPr>
        <w:t>У-</w:t>
      </w:r>
      <w:r w:rsidRPr="004170DB">
        <w:t xml:space="preserve"> </w:t>
      </w:r>
      <w:r w:rsidRPr="004B4C57">
        <w:rPr>
          <w:rFonts w:ascii="GHEA Grapalat" w:hAnsi="GHEA Grapalat"/>
          <w:i w:val="0"/>
          <w:color w:val="FF0000"/>
          <w:sz w:val="24"/>
          <w:szCs w:val="24"/>
        </w:rPr>
        <w:t>цена за единицу (1 кВт/ч)</w:t>
      </w:r>
      <w:r w:rsidRPr="006600AA">
        <w:rPr>
          <w:rFonts w:ascii="GHEA Grapalat" w:hAnsi="GHEA Grapalat"/>
          <w:i w:val="0"/>
          <w:color w:val="FF0000"/>
          <w:sz w:val="24"/>
          <w:szCs w:val="24"/>
        </w:rPr>
        <w:t>,</w:t>
      </w:r>
    </w:p>
    <w:p w:rsidR="00A42790" w:rsidRPr="004170DB" w:rsidRDefault="00A42790" w:rsidP="00A42790">
      <w:pPr>
        <w:pStyle w:val="BodyTextIndent"/>
        <w:widowControl w:val="0"/>
        <w:spacing w:line="240" w:lineRule="auto"/>
        <w:ind w:firstLine="567"/>
        <w:rPr>
          <w:rFonts w:ascii="GHEA Grapalat" w:hAnsi="GHEA Grapalat"/>
          <w:i w:val="0"/>
          <w:color w:val="FF0000"/>
          <w:sz w:val="24"/>
          <w:szCs w:val="24"/>
        </w:rPr>
      </w:pPr>
      <w:r w:rsidRPr="006600AA">
        <w:rPr>
          <w:rFonts w:ascii="GHEA Grapalat" w:hAnsi="GHEA Grapalat"/>
          <w:i w:val="0"/>
          <w:color w:val="FF0000"/>
          <w:sz w:val="24"/>
          <w:szCs w:val="24"/>
        </w:rPr>
        <w:t>К-</w:t>
      </w:r>
      <w:r w:rsidRPr="004170DB">
        <w:t xml:space="preserve"> </w:t>
      </w:r>
      <w:r w:rsidRPr="004B4C57">
        <w:rPr>
          <w:rFonts w:ascii="GHEA Grapalat" w:hAnsi="GHEA Grapalat"/>
          <w:i w:val="0"/>
          <w:color w:val="FF0000"/>
          <w:sz w:val="24"/>
          <w:szCs w:val="24"/>
        </w:rPr>
        <w:t>количество потребляемой электроэнергии</w:t>
      </w:r>
      <w:r w:rsidRPr="004170DB">
        <w:rPr>
          <w:rFonts w:ascii="GHEA Grapalat" w:hAnsi="GHEA Grapalat"/>
          <w:i w:val="0"/>
          <w:color w:val="FF0000"/>
          <w:sz w:val="24"/>
          <w:szCs w:val="24"/>
        </w:rPr>
        <w:t>.</w:t>
      </w:r>
    </w:p>
    <w:p w:rsidR="00B95FE0" w:rsidRPr="009044F1" w:rsidRDefault="00A70A2B" w:rsidP="00E60914">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E6091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E6091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E6091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E6091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E60914">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A42790">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E6091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лумы указаны </w:t>
      </w:r>
      <w:r w:rsidR="00413595">
        <w:rPr>
          <w:rFonts w:ascii="GHEA Grapalat" w:hAnsi="GHEA Grapalat"/>
          <w:sz w:val="24"/>
          <w:szCs w:val="24"/>
        </w:rPr>
        <w:lastRenderedPageBreak/>
        <w:t>в цифрах.</w:t>
      </w:r>
    </w:p>
    <w:p w:rsidR="00580617" w:rsidRDefault="00C8055A" w:rsidP="00E60914">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A42790">
        <w:rPr>
          <w:rFonts w:ascii="GHEA Grapalat" w:hAnsi="GHEA Grapalat"/>
          <w:sz w:val="24"/>
          <w:szCs w:val="24"/>
          <w:lang w:val="hy-AM"/>
        </w:rPr>
        <w:t xml:space="preserve"> </w:t>
      </w:r>
      <w:r w:rsidR="00A42790" w:rsidRPr="00036F7C">
        <w:rPr>
          <w:rFonts w:ascii="GHEA Grapalat" w:hAnsi="GHEA Grapalat"/>
          <w:color w:val="FF0000"/>
          <w:sz w:val="24"/>
          <w:szCs w:val="24"/>
        </w:rPr>
        <w:t>(цена единицу).</w:t>
      </w:r>
      <w:r w:rsidR="00FA1297" w:rsidRPr="005D2D81">
        <w:rPr>
          <w:rFonts w:ascii="GHEA Grapalat" w:hAnsi="GHEA Grapalat"/>
          <w:sz w:val="24"/>
          <w:szCs w:val="24"/>
        </w:rPr>
        <w:t>.</w:t>
      </w:r>
      <w:r w:rsidRPr="009044F1">
        <w:rPr>
          <w:rFonts w:ascii="GHEA Grapalat" w:hAnsi="GHEA Grapalat"/>
          <w:sz w:val="24"/>
          <w:szCs w:val="24"/>
        </w:rPr>
        <w:t xml:space="preserve"> </w:t>
      </w:r>
    </w:p>
    <w:p w:rsidR="00416546" w:rsidRPr="00A42790" w:rsidRDefault="00C8055A" w:rsidP="00A4279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220C7C" w:rsidP="00E60914">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E60914">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E60914">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E60914">
      <w:pPr>
        <w:widowControl w:val="0"/>
        <w:ind w:firstLine="567"/>
        <w:jc w:val="center"/>
        <w:rPr>
          <w:rFonts w:ascii="GHEA Grapalat" w:hAnsi="GHEA Grapalat"/>
          <w:b/>
        </w:rPr>
      </w:pPr>
    </w:p>
    <w:p w:rsidR="00096865" w:rsidRPr="00221C7B" w:rsidRDefault="000D701E" w:rsidP="00E60914">
      <w:pPr>
        <w:widowControl w:val="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E60914">
      <w:pPr>
        <w:widowControl w:val="0"/>
        <w:tabs>
          <w:tab w:val="left" w:pos="1134"/>
        </w:tabs>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E60914">
      <w:pPr>
        <w:widowControl w:val="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купки, то размер обеспечения заявки равен пяти процентам ценового предложения</w:t>
      </w:r>
      <w:r w:rsidR="00407866">
        <w:rPr>
          <w:rFonts w:ascii="GHEA Grapalat" w:hAnsi="GHEA Grapalat"/>
        </w:rPr>
        <w:t>.</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Default="001578D4" w:rsidP="00E60914">
      <w:pPr>
        <w:widowControl w:val="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47677B" w:rsidRDefault="0047677B" w:rsidP="00E60914">
      <w:pPr>
        <w:widowControl w:val="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rsidR="00685C76" w:rsidRPr="009044F1" w:rsidRDefault="00685C76" w:rsidP="00E60914">
      <w:pPr>
        <w:widowControl w:val="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rsidR="00F83250" w:rsidRPr="00AF7C7D" w:rsidRDefault="00F83250" w:rsidP="00E60914">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rsidR="00F83250" w:rsidRPr="0088759A" w:rsidRDefault="00F83250" w:rsidP="00E60914">
      <w:pPr>
        <w:widowControl w:val="0"/>
        <w:tabs>
          <w:tab w:val="left" w:pos="1134"/>
        </w:tabs>
        <w:ind w:firstLine="567"/>
        <w:jc w:val="both"/>
        <w:rPr>
          <w:rFonts w:ascii="GHEA Grapalat" w:hAnsi="GHEA Grapalat"/>
        </w:rPr>
      </w:pPr>
      <w:r w:rsidRPr="0088759A">
        <w:rPr>
          <w:rFonts w:ascii="GHEA Grapalat" w:hAnsi="GHEA Grapalat"/>
        </w:rPr>
        <w:lastRenderedPageBreak/>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rsidR="00685C76" w:rsidRPr="00CF2A09" w:rsidRDefault="00F83250" w:rsidP="00CF2A09">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0A7528" w:rsidRPr="00681F45" w:rsidRDefault="001578D4" w:rsidP="00E60914">
      <w:pPr>
        <w:widowControl w:val="0"/>
        <w:ind w:firstLine="567"/>
        <w:jc w:val="both"/>
        <w:rPr>
          <w:rFonts w:ascii="GHEA Grapalat" w:hAnsi="GHEA Grapalat"/>
        </w:rPr>
      </w:pPr>
      <w:r w:rsidRPr="009044F1">
        <w:rPr>
          <w:rFonts w:ascii="GHEA Grapalat" w:hAnsi="GHEA Grapalat"/>
        </w:rPr>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E60914">
      <w:pPr>
        <w:widowControl w:val="0"/>
        <w:tabs>
          <w:tab w:val="left" w:pos="1134"/>
        </w:tabs>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r w:rsidR="00E03BED" w:rsidRPr="00E03BED">
        <w:rPr>
          <w:rFonts w:ascii="GHEA Grapalat" w:hAnsi="GHEA Grapalat"/>
        </w:rPr>
        <w:t>сли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rsidR="00CF2A09" w:rsidRDefault="000A7528" w:rsidP="00E60914">
      <w:pPr>
        <w:widowControl w:val="0"/>
        <w:tabs>
          <w:tab w:val="left" w:pos="1134"/>
        </w:tabs>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p>
    <w:p w:rsidR="00F20DA5" w:rsidRPr="009044F1" w:rsidRDefault="00CF2A09" w:rsidP="00CF2A09">
      <w:pPr>
        <w:widowControl w:val="0"/>
        <w:tabs>
          <w:tab w:val="left" w:pos="1134"/>
        </w:tabs>
        <w:jc w:val="both"/>
        <w:rPr>
          <w:rFonts w:ascii="GHEA Grapalat" w:hAnsi="GHEA Grapalat" w:cs="Sylfaen"/>
        </w:rPr>
      </w:pPr>
      <w:r>
        <w:rPr>
          <w:rFonts w:ascii="GHEA Grapalat" w:hAnsi="GHEA Grapalat"/>
          <w:lang w:val="hy-AM"/>
        </w:rPr>
        <w:t xml:space="preserve">        </w:t>
      </w:r>
      <w:r w:rsidR="00283198" w:rsidRPr="009044F1">
        <w:rPr>
          <w:rFonts w:ascii="GHEA Grapalat" w:hAnsi="GHEA Grapalat"/>
        </w:rPr>
        <w:t>7.3.</w:t>
      </w:r>
      <w:r w:rsidR="00E70FC4" w:rsidRPr="005114D0">
        <w:rPr>
          <w:rFonts w:ascii="GHEA Grapalat" w:hAnsi="GHEA Grapalat"/>
        </w:rPr>
        <w:tab/>
      </w:r>
      <w:r w:rsidR="00283198" w:rsidRPr="009044F1">
        <w:rPr>
          <w:rFonts w:ascii="GHEA Grapalat" w:hAnsi="GHEA Grapalat"/>
        </w:rPr>
        <w:t>Участник выплачивает обеспечение заявки, если он:</w:t>
      </w:r>
    </w:p>
    <w:p w:rsidR="00096865" w:rsidRPr="009044F1" w:rsidRDefault="00096865" w:rsidP="00E60914">
      <w:pPr>
        <w:widowControl w:val="0"/>
        <w:tabs>
          <w:tab w:val="left" w:pos="1134"/>
        </w:tabs>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Default="00096865" w:rsidP="00E60914">
      <w:pPr>
        <w:widowControl w:val="0"/>
        <w:tabs>
          <w:tab w:val="left" w:pos="1134"/>
        </w:tabs>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rsidR="002845BA" w:rsidRDefault="00496CA9" w:rsidP="00CF2A09">
      <w:pPr>
        <w:widowControl w:val="0"/>
        <w:tabs>
          <w:tab w:val="left" w:pos="1134"/>
        </w:tabs>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 xml:space="preserve">в течение </w:t>
      </w:r>
      <w:r w:rsidR="00CF2A09" w:rsidRPr="00CF2A09">
        <w:rPr>
          <w:rFonts w:ascii="GHEA Grapalat" w:hAnsi="GHEA Grapalat"/>
        </w:rPr>
        <w:t>120</w:t>
      </w:r>
      <w:r w:rsidRPr="00CF2A09">
        <w:rPr>
          <w:rFonts w:ascii="Calibri" w:hAnsi="Calibri" w:cs="Calibri"/>
        </w:rPr>
        <w:t> </w:t>
      </w:r>
      <w:r w:rsidRPr="009044F1">
        <w:rPr>
          <w:rFonts w:ascii="GHEA Grapalat" w:hAnsi="GHEA Grapalat"/>
        </w:rPr>
        <w:t>(</w:t>
      </w:r>
      <w:r w:rsidR="00CF2A09" w:rsidRPr="00CF2A09">
        <w:rPr>
          <w:rFonts w:ascii="GHEA Grapalat" w:hAnsi="GHEA Grapalat"/>
        </w:rPr>
        <w:t>сто двадцати</w:t>
      </w:r>
      <w:r w:rsidRPr="009044F1">
        <w:rPr>
          <w:rFonts w:ascii="GHEA Grapalat" w:hAnsi="GHEA Grapalat"/>
        </w:rPr>
        <w:t xml:space="preserve">)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к.</w:t>
      </w:r>
      <w:r w:rsidR="004478A1" w:rsidRPr="004478A1">
        <w:rPr>
          <w:rFonts w:ascii="GHEA Grapalat" w:hAnsi="GHEA Grapalat"/>
          <w:vertAlign w:val="superscript"/>
        </w:rPr>
        <w:t>8.2</w:t>
      </w:r>
      <w:r w:rsidRPr="009044F1">
        <w:rPr>
          <w:rFonts w:ascii="GHEA Grapalat" w:hAnsi="GHEA Grapalat"/>
        </w:rPr>
        <w:t xml:space="preserve"> </w:t>
      </w:r>
    </w:p>
    <w:p w:rsidR="00174C94" w:rsidRDefault="00174C94" w:rsidP="00E60914">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rsidR="00A225E0" w:rsidRPr="00996C18" w:rsidRDefault="00A225E0" w:rsidP="00E60914">
      <w:pPr>
        <w:widowControl w:val="0"/>
        <w:tabs>
          <w:tab w:val="left" w:pos="1134"/>
        </w:tabs>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A225E0" w:rsidRDefault="00A225E0" w:rsidP="00E60914">
      <w:pPr>
        <w:rPr>
          <w:rFonts w:ascii="GHEA Grapalat" w:hAnsi="GHEA Grapalat" w:cs="Sylfaen"/>
        </w:rPr>
      </w:pPr>
    </w:p>
    <w:p w:rsidR="00096865" w:rsidRPr="009044F1" w:rsidRDefault="00E70FC4" w:rsidP="00E60914">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973210" w:rsidRDefault="00FD2748" w:rsidP="00E60914">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973210" w:rsidRPr="00973210">
        <w:rPr>
          <w:rFonts w:ascii="GHEA Grapalat" w:hAnsi="GHEA Grapalat"/>
          <w:sz w:val="24"/>
          <w:szCs w:val="24"/>
        </w:rPr>
        <w:t>7</w:t>
      </w:r>
      <w:r w:rsidR="00A9098A" w:rsidRPr="00AD29CE">
        <w:rPr>
          <w:rFonts w:ascii="GHEA Grapalat" w:hAnsi="GHEA Grapalat"/>
          <w:sz w:val="24"/>
          <w:szCs w:val="24"/>
        </w:rPr>
        <w:t>-ый день в "</w:t>
      </w:r>
      <w:r w:rsidR="00973210" w:rsidRPr="00973210">
        <w:rPr>
          <w:rFonts w:ascii="GHEA Grapalat" w:hAnsi="GHEA Grapalat"/>
          <w:sz w:val="24"/>
          <w:szCs w:val="24"/>
        </w:rPr>
        <w:t>10:00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E60914">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E60914">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E60914">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E60914">
      <w:pPr>
        <w:widowControl w:val="0"/>
        <w:tabs>
          <w:tab w:val="left" w:pos="1134"/>
        </w:tabs>
        <w:ind w:firstLine="567"/>
        <w:jc w:val="both"/>
        <w:rPr>
          <w:rFonts w:ascii="GHEA Grapalat" w:hAnsi="GHEA Grapalat"/>
        </w:rPr>
      </w:pPr>
      <w:r>
        <w:rPr>
          <w:rFonts w:ascii="GHEA Grapalat" w:hAnsi="GHEA Grapalat"/>
        </w:rPr>
        <w:lastRenderedPageBreak/>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E60914">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E60914">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E60914">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E60914">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E60914">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E60914">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973210" w:rsidRDefault="00FD2748" w:rsidP="00E60914">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r w:rsidR="00973210" w:rsidRPr="00973210">
        <w:rPr>
          <w:rFonts w:ascii="GHEA Grapalat" w:hAnsi="GHEA Grapalat"/>
          <w:i w:val="0"/>
          <w:sz w:val="24"/>
          <w:szCs w:val="24"/>
        </w:rPr>
        <w:t>курсу, установленному Центральным банком Армении на день запрос котировок ия заявок.</w:t>
      </w:r>
    </w:p>
    <w:p w:rsidR="009B6D58" w:rsidRPr="00186559" w:rsidRDefault="00FD2748" w:rsidP="00E6091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E6091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E6091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E6091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E6091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E6091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определяются </w:t>
      </w:r>
      <w:r w:rsidRPr="009044F1">
        <w:rPr>
          <w:rFonts w:ascii="GHEA Grapalat" w:hAnsi="GHEA Grapalat"/>
          <w:sz w:val="24"/>
          <w:szCs w:val="24"/>
        </w:rPr>
        <w:lastRenderedPageBreak/>
        <w:t>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6091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60914">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A150A9" w:rsidP="00E6091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rsidR="003B3E74" w:rsidRDefault="006A3C8A" w:rsidP="00E60914">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EE6564" w:rsidP="00E60914">
      <w:pPr>
        <w:pStyle w:val="norm"/>
        <w:widowControl w:val="0"/>
        <w:tabs>
          <w:tab w:val="left" w:pos="1134"/>
        </w:tabs>
        <w:spacing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E60914">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E60914">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E60914">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lastRenderedPageBreak/>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E60914">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E60914">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E60914">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E60914">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E60914">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E60914">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E60914">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w:t>
      </w:r>
      <w:r w:rsidRPr="00F67998">
        <w:rPr>
          <w:rFonts w:ascii="GHEA Grapalat" w:hAnsi="GHEA Grapalat"/>
        </w:rPr>
        <w:lastRenderedPageBreak/>
        <w:t xml:space="preserve">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E60914">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E60914">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E60914">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A63D83" w:rsidP="00E60914">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E60914">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E60914">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E60914">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E60914">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E60914">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w:t>
      </w:r>
      <w:r w:rsidRPr="009044F1">
        <w:rPr>
          <w:rFonts w:ascii="GHEA Grapalat" w:hAnsi="GHEA Grapalat"/>
          <w:sz w:val="24"/>
          <w:szCs w:val="24"/>
        </w:rPr>
        <w:lastRenderedPageBreak/>
        <w:t xml:space="preserve">отдельным лотам. </w:t>
      </w:r>
    </w:p>
    <w:p w:rsidR="00583092" w:rsidRPr="009044F1" w:rsidRDefault="00A150A9" w:rsidP="00E60914">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E60914">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E60914">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E60914">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E60914">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E60914">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E60914">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146424">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E60914">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E60914">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E60914">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E60914">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AA0AD8" w:rsidP="00E60914">
      <w:pPr>
        <w:widowControl w:val="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E60914">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E60914">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lastRenderedPageBreak/>
        <w:t>части 1 настоящего Приглашения.</w:t>
      </w:r>
    </w:p>
    <w:p w:rsidR="00F23A51" w:rsidRPr="009044F1" w:rsidRDefault="00AA0AD8" w:rsidP="00E60914">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E60914">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E60914">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E60914">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472B9F" w:rsidRDefault="007F245B" w:rsidP="00E60914">
      <w:pPr>
        <w:rPr>
          <w:rFonts w:ascii="GHEA Grapalat" w:hAnsi="GHEA Grapalat"/>
          <w:b/>
        </w:rPr>
      </w:pPr>
      <w:r w:rsidRPr="00925DE0">
        <w:rPr>
          <w:rFonts w:ascii="GHEA Grapalat" w:hAnsi="GHEA Grapalat"/>
          <w:b/>
        </w:rPr>
        <w:t xml:space="preserve">                 </w:t>
      </w:r>
    </w:p>
    <w:p w:rsidR="00096865" w:rsidRPr="00925DE0" w:rsidRDefault="007F245B" w:rsidP="00472B9F">
      <w:pPr>
        <w:widowControl w:val="0"/>
        <w:jc w:val="cente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472B9F" w:rsidRDefault="00030D40" w:rsidP="00E60914">
      <w:pPr>
        <w:widowControl w:val="0"/>
        <w:tabs>
          <w:tab w:val="left" w:pos="1276"/>
        </w:tabs>
        <w:ind w:firstLine="567"/>
        <w:jc w:val="both"/>
        <w:rPr>
          <w:rFonts w:ascii="GHEA Grapalat" w:hAnsi="GHEA Grapalat"/>
          <w:color w:val="000000" w:themeColor="text1"/>
          <w:vertAlign w:val="superscrip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146424">
        <w:rPr>
          <w:rFonts w:ascii="GHEA Grapalat" w:hAnsi="GHEA Grapalat"/>
          <w:color w:val="000000" w:themeColor="text1"/>
          <w:lang w:val="hy-AM"/>
        </w:rPr>
        <w:t xml:space="preserve"> </w:t>
      </w:r>
      <w:r w:rsidR="007C56B2" w:rsidRPr="00681C1F">
        <w:rPr>
          <w:rFonts w:ascii="GHEA Grapalat" w:hAnsi="GHEA Grapalat"/>
          <w:color w:val="000000" w:themeColor="text1"/>
        </w:rPr>
        <w:t>(</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85658A" w:rsidRPr="00472B9F" w:rsidRDefault="00472B9F" w:rsidP="00472B9F">
      <w:pPr>
        <w:widowControl w:val="0"/>
        <w:tabs>
          <w:tab w:val="left" w:pos="1276"/>
        </w:tabs>
        <w:ind w:firstLine="567"/>
        <w:jc w:val="both"/>
        <w:rPr>
          <w:rFonts w:ascii="GHEA Grapalat" w:hAnsi="GHEA Grapalat"/>
        </w:rPr>
      </w:pPr>
      <w:r w:rsidRPr="008D2394">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sidRPr="00174059">
        <w:rPr>
          <w:rFonts w:ascii="GHEA Grapalat" w:hAnsi="GHEA Grapalat"/>
        </w:rPr>
        <w:t>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rsidR="00CD2651" w:rsidRPr="002E6E0C" w:rsidRDefault="0085658A" w:rsidP="00E60914">
      <w:pPr>
        <w:widowControl w:val="0"/>
        <w:tabs>
          <w:tab w:val="left" w:pos="1276"/>
        </w:tabs>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sidR="00146424">
        <w:rPr>
          <w:rFonts w:ascii="GHEA Grapalat" w:hAnsi="GHEA Grapalat"/>
          <w:lang w:val="hy-AM"/>
        </w:rPr>
        <w:t>9</w:t>
      </w:r>
      <w:r>
        <w:rPr>
          <w:rFonts w:ascii="GHEA Grapalat" w:hAnsi="GHEA Grapalat"/>
        </w:rPr>
        <w:t>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472B9F" w:rsidRPr="00507599">
        <w:rPr>
          <w:rFonts w:ascii="GHEA Grapalat" w:hAnsi="GHEA Grapalat"/>
          <w:vertAlign w:val="superscript"/>
        </w:rPr>
        <w:t xml:space="preserve"> </w:t>
      </w:r>
      <w:r w:rsidR="00CD2651"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00CD2651" w:rsidRPr="002E6E0C">
        <w:rPr>
          <w:rFonts w:ascii="GHEA Grapalat" w:hAnsi="GHEA Grapalat" w:cs="Sylfaen"/>
        </w:rPr>
        <w:t xml:space="preserve"> лота</w:t>
      </w:r>
      <w:r w:rsidR="00611C2E" w:rsidRPr="002E6E0C">
        <w:rPr>
          <w:rFonts w:ascii="GHEA Grapalat" w:hAnsi="GHEA Grapalat" w:cs="Sylfaen"/>
        </w:rPr>
        <w:t>м</w:t>
      </w:r>
      <w:r w:rsidR="00CD2651"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00CD2651"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00CD2651" w:rsidRPr="002E6E0C">
        <w:rPr>
          <w:rFonts w:ascii="Courier New" w:hAnsi="Courier New" w:cs="Courier New"/>
        </w:rPr>
        <w:t> </w:t>
      </w:r>
      <w:r w:rsidR="00CD2651" w:rsidRPr="002E6E0C">
        <w:rPr>
          <w:rFonts w:ascii="GHEA Grapalat" w:hAnsi="GHEA Grapalat" w:cs="Sylfaen"/>
        </w:rPr>
        <w:t>«900008000698» открытый в Центральном казначействе на имя уполномоченного органа.</w:t>
      </w:r>
    </w:p>
    <w:p w:rsidR="00CD2651" w:rsidRPr="00472B9F" w:rsidRDefault="00C74E96" w:rsidP="00472B9F">
      <w:pPr>
        <w:widowControl w:val="0"/>
        <w:tabs>
          <w:tab w:val="left" w:pos="1276"/>
        </w:tabs>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w:t>
      </w:r>
      <w:r w:rsidRPr="002E6E0C">
        <w:rPr>
          <w:rFonts w:ascii="GHEA Grapalat" w:hAnsi="GHEA Grapalat" w:cs="Sylfaen"/>
        </w:rPr>
        <w:lastRenderedPageBreak/>
        <w:t>пяти рабочих дней следующих со дня полного принятия заказчиком результата выполнения договора.</w:t>
      </w:r>
      <w:r w:rsidR="00055FCF" w:rsidRPr="00D532B5">
        <w:rPr>
          <w:rFonts w:ascii="GHEA Grapalat" w:hAnsi="GHEA Grapalat"/>
          <w:i/>
          <w:sz w:val="20"/>
          <w:szCs w:val="20"/>
        </w:rPr>
        <w:t xml:space="preserve">  </w:t>
      </w:r>
    </w:p>
    <w:p w:rsidR="00CD2651" w:rsidRPr="00A83A19" w:rsidRDefault="00CD2651" w:rsidP="00E60914">
      <w:pPr>
        <w:widowControl w:val="0"/>
        <w:tabs>
          <w:tab w:val="left" w:pos="1276"/>
        </w:tabs>
        <w:ind w:firstLine="567"/>
        <w:jc w:val="both"/>
        <w:rPr>
          <w:rFonts w:ascii="GHEA Grapalat" w:hAnsi="GHEA Grapalat" w:cs="Sylfaen"/>
          <w:lang w:val="hy-AM"/>
        </w:rPr>
      </w:pPr>
      <w:r w:rsidRPr="00853D2D">
        <w:rPr>
          <w:rFonts w:ascii="GHEA Grapalat" w:hAnsi="GHEA Grapalat" w:cs="Sylfaen"/>
        </w:rPr>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w:t>
      </w:r>
      <w:r w:rsidR="00A83A19">
        <w:rPr>
          <w:rFonts w:ascii="GHEA Grapalat" w:hAnsi="GHEA Grapalat" w:cs="Sylfaen"/>
          <w:lang w:val="hy-AM"/>
        </w:rPr>
        <w:t>.</w:t>
      </w:r>
    </w:p>
    <w:p w:rsidR="00786738" w:rsidRPr="00707948" w:rsidRDefault="00786738" w:rsidP="00E60914">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E60914">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E60914">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p>
    <w:p w:rsidR="0011249D" w:rsidRDefault="0058395E" w:rsidP="00E60914">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E60914">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E60914">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E60914">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w:t>
      </w:r>
      <w:r w:rsidR="000A403F">
        <w:rPr>
          <w:rFonts w:ascii="GHEA Grapalat" w:hAnsi="GHEA Grapalat"/>
          <w:lang w:val="hy-AM"/>
        </w:rPr>
        <w:t xml:space="preserve"> </w:t>
      </w:r>
      <w:r w:rsidR="000A403F" w:rsidRPr="000A403F">
        <w:rPr>
          <w:rFonts w:ascii="GHEA Grapalat" w:hAnsi="GHEA Grapalat"/>
          <w:lang w:val="hy-AM"/>
        </w:rPr>
        <w:t>(Приложение 4.1 и Приложение 5.1 соответственно)</w:t>
      </w:r>
      <w:r w:rsidR="00180134" w:rsidRPr="009044F1">
        <w:rPr>
          <w:rFonts w:ascii="GHEA Grapalat" w:hAnsi="GHEA Grapalat"/>
        </w:rPr>
        <w:t xml:space="preserve">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2807DD" w:rsidRPr="000A403F" w:rsidRDefault="00030D40" w:rsidP="000A403F">
      <w:pPr>
        <w:widowControl w:val="0"/>
        <w:tabs>
          <w:tab w:val="left" w:pos="1276"/>
        </w:tabs>
        <w:ind w:firstLine="567"/>
        <w:jc w:val="both"/>
        <w:rPr>
          <w:rFonts w:ascii="GHEA Grapalat" w:hAnsi="GHEA Grapalat"/>
        </w:rPr>
      </w:pPr>
      <w:r w:rsidRPr="009044F1">
        <w:rPr>
          <w:rFonts w:ascii="GHEA Grapalat" w:hAnsi="GHEA Grapalat"/>
        </w:rPr>
        <w:t>10.</w:t>
      </w:r>
      <w:r w:rsidR="000A403F">
        <w:rPr>
          <w:rFonts w:ascii="GHEA Grapalat" w:hAnsi="GHEA Grapalat"/>
          <w:lang w:val="hy-AM"/>
        </w:rPr>
        <w:t>5</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w:t>
      </w:r>
      <w:r w:rsidR="00125AA6" w:rsidRPr="009044F1">
        <w:rPr>
          <w:rFonts w:ascii="GHEA Grapalat" w:hAnsi="GHEA Grapalat"/>
        </w:rPr>
        <w:lastRenderedPageBreak/>
        <w:t>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rsidR="0074650E" w:rsidRDefault="0074650E" w:rsidP="00E60914">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10.</w:t>
      </w:r>
      <w:r w:rsidR="000A403F">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E609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10.</w:t>
      </w:r>
      <w:r w:rsidR="000A403F">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E609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E609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E60914">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E60914">
      <w:pPr>
        <w:rPr>
          <w:rFonts w:ascii="GHEA Grapalat" w:hAnsi="GHEA Grapalat"/>
          <w:b/>
        </w:rPr>
      </w:pPr>
    </w:p>
    <w:p w:rsidR="000A403F" w:rsidRDefault="002807DD" w:rsidP="00E60914">
      <w:pPr>
        <w:rPr>
          <w:rFonts w:ascii="GHEA Grapalat" w:hAnsi="GHEA Grapalat"/>
          <w:b/>
        </w:rPr>
      </w:pPr>
      <w:r>
        <w:rPr>
          <w:rFonts w:ascii="GHEA Grapalat" w:hAnsi="GHEA Grapalat"/>
          <w:b/>
        </w:rPr>
        <w:t xml:space="preserve">                 </w:t>
      </w:r>
    </w:p>
    <w:p w:rsidR="000A403F" w:rsidRDefault="000A403F" w:rsidP="00E60914">
      <w:pPr>
        <w:rPr>
          <w:rFonts w:ascii="GHEA Grapalat" w:hAnsi="GHEA Grapalat"/>
          <w:b/>
        </w:rPr>
      </w:pPr>
    </w:p>
    <w:p w:rsidR="00096865" w:rsidRDefault="002807DD" w:rsidP="000A403F">
      <w:pPr>
        <w:widowControl w:val="0"/>
        <w:ind w:left="567" w:right="565"/>
        <w:jc w:val="cente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E60914">
      <w:pPr>
        <w:rPr>
          <w:rFonts w:ascii="GHEA Grapalat" w:hAnsi="GHEA Grapalat" w:cs="Arial"/>
          <w:b/>
        </w:rPr>
      </w:pPr>
    </w:p>
    <w:p w:rsidR="00096865" w:rsidRPr="009044F1" w:rsidRDefault="00096865" w:rsidP="00E60914">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E60914">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E60914">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w:t>
      </w:r>
      <w:r w:rsidR="000A403F" w:rsidRPr="00AC300A">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E60914">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E60914">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E60914">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A403F" w:rsidRDefault="000A403F" w:rsidP="00E60914">
      <w:pPr>
        <w:widowControl w:val="0"/>
        <w:ind w:left="567" w:right="565"/>
        <w:jc w:val="center"/>
        <w:rPr>
          <w:rFonts w:ascii="GHEA Grapalat" w:hAnsi="GHEA Grapalat"/>
          <w:b/>
        </w:rPr>
      </w:pPr>
    </w:p>
    <w:p w:rsidR="000A403F" w:rsidRDefault="000A403F" w:rsidP="00E60914">
      <w:pPr>
        <w:widowControl w:val="0"/>
        <w:ind w:left="567" w:right="565"/>
        <w:jc w:val="center"/>
        <w:rPr>
          <w:rFonts w:ascii="GHEA Grapalat" w:hAnsi="GHEA Grapalat"/>
          <w:b/>
        </w:rPr>
      </w:pPr>
    </w:p>
    <w:p w:rsidR="000A403F" w:rsidRDefault="000A403F" w:rsidP="000A403F">
      <w:pPr>
        <w:widowControl w:val="0"/>
        <w:ind w:right="565"/>
        <w:rPr>
          <w:rFonts w:ascii="GHEA Grapalat" w:hAnsi="GHEA Grapalat"/>
          <w:b/>
        </w:rPr>
      </w:pPr>
    </w:p>
    <w:p w:rsidR="00096865" w:rsidRDefault="008D5016" w:rsidP="00E60914">
      <w:pPr>
        <w:widowControl w:val="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0A403F" w:rsidRPr="009044F1" w:rsidRDefault="000A403F" w:rsidP="00E60914">
      <w:pPr>
        <w:widowControl w:val="0"/>
        <w:ind w:left="567" w:right="565"/>
        <w:jc w:val="center"/>
        <w:rPr>
          <w:rFonts w:ascii="GHEA Grapalat" w:hAnsi="GHEA Grapalat"/>
          <w:b/>
        </w:rPr>
      </w:pPr>
    </w:p>
    <w:p w:rsidR="00167353" w:rsidRPr="00216702" w:rsidRDefault="00167353" w:rsidP="00E60914">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 xml:space="preserve">аждое заинтересованное лицо вправе обжаловать действия (бездействие) и решения заказчика, оценочной комиссии в порядке, установленном Гражданским </w:t>
      </w:r>
      <w:r w:rsidRPr="00216702">
        <w:rPr>
          <w:rFonts w:ascii="GHEA Grapalat" w:hAnsi="GHEA Grapalat"/>
        </w:rPr>
        <w:lastRenderedPageBreak/>
        <w:t>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E60914">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E60914">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E60914">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E60914">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E60914">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E60914">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E60914">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E60914">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E60914">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E60914">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E60914">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E60914">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E60914">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E60914">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E60914">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E60914">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E60914">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E60914">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E60914">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E60914">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E60914">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E60914">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E60914">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E60914">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E60914">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E60914">
      <w:pPr>
        <w:widowControl w:val="0"/>
        <w:jc w:val="both"/>
        <w:rPr>
          <w:rFonts w:ascii="GHEA Grapalat" w:hAnsi="GHEA Grapalat" w:cs="Sylfaen"/>
          <w:b/>
        </w:rPr>
      </w:pPr>
    </w:p>
    <w:p w:rsidR="004373E3" w:rsidRDefault="004373E3" w:rsidP="00E60914">
      <w:pPr>
        <w:rPr>
          <w:rFonts w:ascii="GHEA Grapalat" w:hAnsi="GHEA Grapalat"/>
          <w:b/>
        </w:rPr>
      </w:pPr>
    </w:p>
    <w:p w:rsidR="00503980" w:rsidRDefault="00503980" w:rsidP="00E60914">
      <w:pPr>
        <w:rPr>
          <w:rFonts w:ascii="GHEA Grapalat" w:hAnsi="GHEA Grapalat"/>
          <w:b/>
        </w:rPr>
      </w:pPr>
      <w:r>
        <w:rPr>
          <w:rFonts w:ascii="GHEA Grapalat" w:hAnsi="GHEA Grapalat"/>
          <w:b/>
        </w:rPr>
        <w:br w:type="page"/>
      </w:r>
    </w:p>
    <w:p w:rsidR="00096865" w:rsidRPr="00374F4A" w:rsidRDefault="00096865" w:rsidP="00E60914">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E60914">
      <w:pPr>
        <w:widowControl w:val="0"/>
        <w:jc w:val="center"/>
        <w:rPr>
          <w:rFonts w:ascii="GHEA Grapalat" w:hAnsi="GHEA Grapalat"/>
          <w:b/>
        </w:rPr>
      </w:pPr>
    </w:p>
    <w:p w:rsidR="00096865" w:rsidRPr="009044F1" w:rsidRDefault="00096865" w:rsidP="00E60914">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E60914">
        <w:rPr>
          <w:rFonts w:ascii="GHEA Grapalat" w:hAnsi="GHEA Grapalat"/>
          <w:b/>
        </w:rPr>
        <w:t>ЗАПРОСЕ КОТИРОВОК</w:t>
      </w:r>
    </w:p>
    <w:p w:rsidR="00096865" w:rsidRPr="009044F1" w:rsidRDefault="00096865" w:rsidP="00E60914">
      <w:pPr>
        <w:widowControl w:val="0"/>
        <w:jc w:val="center"/>
        <w:rPr>
          <w:rFonts w:ascii="GHEA Grapalat" w:hAnsi="GHEA Grapalat"/>
        </w:rPr>
      </w:pPr>
    </w:p>
    <w:p w:rsidR="00096865" w:rsidRPr="009044F1" w:rsidRDefault="008D5016" w:rsidP="00E60914">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E60914">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E60914">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E60914">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E60914">
      <w:pPr>
        <w:widowControl w:val="0"/>
        <w:jc w:val="center"/>
        <w:rPr>
          <w:rFonts w:ascii="GHEA Grapalat" w:hAnsi="GHEA Grapalat"/>
          <w:b/>
        </w:rPr>
      </w:pPr>
    </w:p>
    <w:p w:rsidR="00096865" w:rsidRPr="009044F1" w:rsidRDefault="008D5016" w:rsidP="00E60914">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E60914">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E60914">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E60914">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E60914">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E60914">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6505D2" w:rsidRPr="00B138F3" w:rsidRDefault="002C4DBF" w:rsidP="00E60914">
      <w:pPr>
        <w:widowControl w:val="0"/>
        <w:tabs>
          <w:tab w:val="left" w:pos="1134"/>
        </w:tabs>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p>
    <w:p w:rsidR="00E67BA7" w:rsidRPr="00E267E5" w:rsidRDefault="00096865" w:rsidP="00E60914">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60914">
      <w:pPr>
        <w:widowControl w:val="0"/>
        <w:jc w:val="center"/>
        <w:rPr>
          <w:rFonts w:ascii="GHEA Grapalat" w:hAnsi="GHEA Grapalat"/>
          <w:b/>
        </w:rPr>
      </w:pPr>
    </w:p>
    <w:p w:rsidR="00E24455" w:rsidRDefault="00E24455" w:rsidP="00E60914">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E60914">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E60914">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0A403F">
        <w:rPr>
          <w:rFonts w:ascii="GHEA Grapalat" w:hAnsi="GHEA Grapalat"/>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E60914">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w:t>
      </w:r>
      <w:r w:rsidRPr="002658C9">
        <w:rPr>
          <w:rFonts w:ascii="GHEA Grapalat" w:hAnsi="GHEA Grapalat"/>
        </w:rPr>
        <w:lastRenderedPageBreak/>
        <w:t>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E60914">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E60914">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E60914">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E60914">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E60914">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E60914">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60914">
      <w:pPr>
        <w:widowControl w:val="0"/>
        <w:tabs>
          <w:tab w:val="left" w:pos="1134"/>
        </w:tabs>
        <w:ind w:firstLine="567"/>
        <w:jc w:val="both"/>
        <w:rPr>
          <w:rFonts w:ascii="GHEA Grapalat" w:hAnsi="GHEA Grapalat" w:cs="Sylfaen"/>
        </w:rPr>
      </w:pPr>
    </w:p>
    <w:p w:rsidR="009C1687" w:rsidRDefault="009C1687" w:rsidP="00E60914">
      <w:pPr>
        <w:rPr>
          <w:rFonts w:ascii="GHEA Grapalat" w:hAnsi="GHEA Grapalat"/>
          <w:b/>
        </w:rPr>
      </w:pPr>
    </w:p>
    <w:p w:rsidR="00107A05" w:rsidRDefault="00107A05" w:rsidP="00E60914">
      <w:pPr>
        <w:rPr>
          <w:rFonts w:ascii="GHEA Grapalat" w:hAnsi="GHEA Grapalat"/>
          <w:b/>
        </w:rPr>
      </w:pPr>
      <w:r>
        <w:rPr>
          <w:rFonts w:ascii="GHEA Grapalat" w:hAnsi="GHEA Grapalat"/>
          <w:b/>
        </w:rPr>
        <w:br w:type="page"/>
      </w:r>
    </w:p>
    <w:p w:rsidR="00B2572B" w:rsidRPr="00374F4A" w:rsidRDefault="00B2572B" w:rsidP="00E60914">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E60914">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0A403F">
        <w:rPr>
          <w:rFonts w:ascii="GHEA Grapalat" w:hAnsi="GHEA Grapalat"/>
          <w:b/>
          <w:sz w:val="24"/>
          <w:szCs w:val="24"/>
        </w:rPr>
        <w:t>запросе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0A403F">
        <w:rPr>
          <w:rFonts w:ascii="GHEA Grapalat" w:hAnsi="GHEA Grapalat"/>
          <w:b/>
          <w:sz w:val="24"/>
          <w:szCs w:val="24"/>
        </w:rPr>
        <w:t>EGHM-GHTsDzB-26/1</w:t>
      </w:r>
      <w:r w:rsidR="006132ED">
        <w:rPr>
          <w:rFonts w:ascii="GHEA Grapalat" w:hAnsi="GHEA Grapalat"/>
          <w:sz w:val="24"/>
          <w:szCs w:val="24"/>
        </w:rPr>
        <w:t>"</w:t>
      </w:r>
    </w:p>
    <w:p w:rsidR="00B2572B" w:rsidRDefault="00B2572B" w:rsidP="00E60914">
      <w:pPr>
        <w:widowControl w:val="0"/>
        <w:jc w:val="center"/>
        <w:rPr>
          <w:rFonts w:ascii="GHEA Grapalat" w:hAnsi="GHEA Grapalat" w:cs="Sylfaen"/>
          <w:b/>
        </w:rPr>
      </w:pPr>
    </w:p>
    <w:p w:rsidR="00D87B1D" w:rsidRPr="00374F4A" w:rsidRDefault="00D87B1D" w:rsidP="00E60914">
      <w:pPr>
        <w:widowControl w:val="0"/>
        <w:jc w:val="center"/>
        <w:rPr>
          <w:rFonts w:ascii="GHEA Grapalat" w:hAnsi="GHEA Grapalat" w:cs="Sylfaen"/>
          <w:b/>
        </w:rPr>
      </w:pPr>
    </w:p>
    <w:p w:rsidR="00B2572B" w:rsidRPr="00374F4A" w:rsidRDefault="00B2572B" w:rsidP="00E60914">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E60914">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0A403F">
        <w:rPr>
          <w:rFonts w:ascii="GHEA Grapalat" w:hAnsi="GHEA Grapalat"/>
          <w:color w:val="auto"/>
          <w:sz w:val="24"/>
          <w:szCs w:val="24"/>
        </w:rPr>
        <w:t>запросе котировок</w:t>
      </w:r>
      <w:r w:rsidR="000A403F" w:rsidRPr="00374F4A">
        <w:rPr>
          <w:rFonts w:ascii="GHEA Grapalat" w:hAnsi="GHEA Grapalat"/>
          <w:color w:val="auto"/>
          <w:sz w:val="24"/>
          <w:szCs w:val="24"/>
        </w:rPr>
        <w:t xml:space="preserve"> </w:t>
      </w:r>
    </w:p>
    <w:p w:rsidR="00B2572B" w:rsidRPr="00374F4A" w:rsidRDefault="00B2572B" w:rsidP="00E60914">
      <w:pPr>
        <w:widowControl w:val="0"/>
        <w:jc w:val="center"/>
        <w:rPr>
          <w:rFonts w:ascii="GHEA Grapalat" w:hAnsi="GHEA Grapalat"/>
        </w:rPr>
      </w:pPr>
    </w:p>
    <w:p w:rsidR="00374F4A" w:rsidRPr="00C4157A" w:rsidRDefault="00374F4A" w:rsidP="00E60914">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E60914">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E60914">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E60914">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E60914">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A42790">
        <w:rPr>
          <w:rFonts w:ascii="GHEA Grapalat" w:hAnsi="GHEA Grapalat"/>
        </w:rPr>
        <w:t>EGHM-GHTsDzB-26/1</w:t>
      </w:r>
      <w:r w:rsidR="006132ED">
        <w:rPr>
          <w:rFonts w:ascii="GHEA Grapalat" w:hAnsi="GHEA Grapalat"/>
        </w:rPr>
        <w:t>"</w:t>
      </w:r>
    </w:p>
    <w:p w:rsidR="00374F4A" w:rsidRPr="00C4157A" w:rsidRDefault="00374F4A" w:rsidP="00E60914">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0A403F" w:rsidP="00E60914">
      <w:pPr>
        <w:jc w:val="both"/>
        <w:rPr>
          <w:rFonts w:ascii="GHEA Grapalat" w:hAnsi="GHEA Grapalat"/>
        </w:rPr>
      </w:pPr>
      <w:r>
        <w:rPr>
          <w:rFonts w:ascii="GHEA Grapalat" w:hAnsi="GHEA Grapalat"/>
        </w:rPr>
        <w:t>запросе котировок</w:t>
      </w:r>
      <w:r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E60914">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E60914">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E60914">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E60914">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E60914">
      <w:pPr>
        <w:jc w:val="both"/>
        <w:rPr>
          <w:rFonts w:ascii="GHEA Grapalat" w:hAnsi="GHEA Grapalat"/>
        </w:rPr>
      </w:pPr>
    </w:p>
    <w:p w:rsidR="000612B9" w:rsidRDefault="004F0CAA" w:rsidP="00E60914">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E60914">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E60914">
      <w:pPr>
        <w:jc w:val="both"/>
        <w:rPr>
          <w:rFonts w:ascii="GHEA Grapalat" w:hAnsi="GHEA Grapalat"/>
        </w:rPr>
      </w:pPr>
    </w:p>
    <w:p w:rsidR="00374F4A" w:rsidRPr="00B443ED" w:rsidRDefault="00374F4A" w:rsidP="00E60914">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E60914">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E60914">
      <w:pPr>
        <w:jc w:val="both"/>
        <w:rPr>
          <w:rFonts w:ascii="GHEA Grapalat" w:hAnsi="GHEA Grapalat"/>
        </w:rPr>
      </w:pPr>
    </w:p>
    <w:p w:rsidR="00374F4A" w:rsidRPr="008E7F24" w:rsidRDefault="00374F4A" w:rsidP="00E60914">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E60914">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E60914">
      <w:pPr>
        <w:jc w:val="both"/>
        <w:rPr>
          <w:rFonts w:ascii="GHEA Grapalat" w:hAnsi="GHEA Grapalat"/>
        </w:rPr>
      </w:pPr>
    </w:p>
    <w:p w:rsidR="009E1181" w:rsidRDefault="00F96993" w:rsidP="00E60914">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E60914">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E60914">
      <w:pPr>
        <w:jc w:val="both"/>
        <w:rPr>
          <w:rFonts w:ascii="GHEA Grapalat" w:hAnsi="GHEA Grapalat"/>
          <w:sz w:val="18"/>
          <w:szCs w:val="18"/>
        </w:rPr>
      </w:pPr>
    </w:p>
    <w:p w:rsidR="00B16483" w:rsidRPr="00B16483" w:rsidRDefault="00B16483" w:rsidP="00E60914">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E60914">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E60914">
      <w:pPr>
        <w:tabs>
          <w:tab w:val="left" w:pos="7371"/>
        </w:tabs>
        <w:ind w:left="3544" w:firstLine="3"/>
        <w:jc w:val="both"/>
        <w:rPr>
          <w:rFonts w:ascii="GHEA Grapalat" w:hAnsi="GHEA Grapalat"/>
          <w:sz w:val="16"/>
        </w:rPr>
      </w:pPr>
    </w:p>
    <w:p w:rsidR="00B0401C" w:rsidRDefault="00B0401C" w:rsidP="00E60914">
      <w:pPr>
        <w:widowControl w:val="0"/>
        <w:jc w:val="both"/>
        <w:rPr>
          <w:rFonts w:ascii="GHEA Grapalat" w:hAnsi="GHEA Grapalat"/>
        </w:rPr>
      </w:pPr>
    </w:p>
    <w:p w:rsidR="00B0401C" w:rsidRDefault="00B0401C" w:rsidP="00E60914">
      <w:pPr>
        <w:widowControl w:val="0"/>
        <w:jc w:val="both"/>
        <w:rPr>
          <w:rFonts w:ascii="GHEA Grapalat" w:hAnsi="GHEA Grapalat"/>
        </w:rPr>
      </w:pPr>
    </w:p>
    <w:p w:rsidR="00B0401C" w:rsidRDefault="00B0401C" w:rsidP="00E60914">
      <w:pPr>
        <w:widowControl w:val="0"/>
        <w:jc w:val="both"/>
        <w:rPr>
          <w:rFonts w:ascii="GHEA Grapalat" w:hAnsi="GHEA Grapalat"/>
        </w:rPr>
      </w:pPr>
    </w:p>
    <w:p w:rsidR="00B0401C" w:rsidRDefault="00B0401C" w:rsidP="00E60914">
      <w:pPr>
        <w:widowControl w:val="0"/>
        <w:jc w:val="both"/>
        <w:rPr>
          <w:rFonts w:ascii="GHEA Grapalat" w:hAnsi="GHEA Grapalat"/>
        </w:rPr>
      </w:pPr>
    </w:p>
    <w:p w:rsidR="006B3E56" w:rsidRDefault="006B3E56" w:rsidP="00E60914">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E60914">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E60914">
      <w:pPr>
        <w:widowControl w:val="0"/>
        <w:ind w:left="2835"/>
        <w:jc w:val="both"/>
        <w:rPr>
          <w:rFonts w:ascii="GHEA Grapalat" w:hAnsi="GHEA Grapalat"/>
          <w:sz w:val="16"/>
        </w:rPr>
      </w:pPr>
    </w:p>
    <w:p w:rsidR="00833D4F" w:rsidRPr="001E7AA5" w:rsidRDefault="009917C0" w:rsidP="00E60914">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E60914">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E60914">
      <w:pPr>
        <w:rPr>
          <w:rFonts w:ascii="GHEA Grapalat" w:hAnsi="GHEA Grapalat"/>
          <w:i/>
          <w:sz w:val="16"/>
          <w:vertAlign w:val="superscript"/>
          <w:lang w:val="es-ES"/>
        </w:rPr>
      </w:pPr>
    </w:p>
    <w:p w:rsidR="00833D4F" w:rsidRPr="001E7AA5" w:rsidRDefault="00833D4F" w:rsidP="00E60914">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0A403F">
        <w:rPr>
          <w:rFonts w:ascii="GHEA Grapalat" w:hAnsi="GHEA Grapalat"/>
        </w:rPr>
        <w:t>запросе котировок</w:t>
      </w:r>
      <w:r w:rsidR="000A403F"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0A403F">
        <w:rPr>
          <w:rFonts w:ascii="GHEA Grapalat" w:hAnsi="GHEA Grapalat"/>
        </w:rPr>
        <w:t>EGHM-GHTsDzB-26/1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E60914">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000A403F">
        <w:rPr>
          <w:rFonts w:ascii="GHEA Grapalat" w:hAnsi="GHEA Grapalat" w:cs="Sylfaen"/>
          <w:sz w:val="20"/>
          <w:lang w:val="hy-AM"/>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E60914">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E60914">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0A403F">
        <w:rPr>
          <w:rFonts w:ascii="GHEA Grapalat" w:hAnsi="GHEA Grapalat"/>
        </w:rPr>
        <w:t>запросе котировок</w:t>
      </w:r>
      <w:r w:rsidR="000A403F" w:rsidRPr="006F3CBD">
        <w:rPr>
          <w:rFonts w:ascii="GHEA Grapalat" w:hAnsi="GHEA Grapalat"/>
        </w:rPr>
        <w:t xml:space="preserve"> </w:t>
      </w:r>
      <w:r w:rsidR="006B3E56" w:rsidRPr="006F3CBD">
        <w:rPr>
          <w:rFonts w:ascii="GHEA Grapalat" w:hAnsi="GHEA Grapalat"/>
        </w:rPr>
        <w:t>под кодом "</w:t>
      </w:r>
      <w:r w:rsidR="000A403F">
        <w:rPr>
          <w:rFonts w:ascii="GHEA Grapalat" w:hAnsi="GHEA Grapalat"/>
        </w:rPr>
        <w:t>EGHM-GHTsDzB-26/1</w:t>
      </w:r>
      <w:r w:rsidR="006B3E56" w:rsidRPr="006F3CBD">
        <w:rPr>
          <w:rFonts w:ascii="GHEA Grapalat" w:hAnsi="GHEA Grapalat"/>
        </w:rPr>
        <w:t>"*</w:t>
      </w:r>
    </w:p>
    <w:p w:rsidR="006B3E56" w:rsidRDefault="006B3E56" w:rsidP="00E60914">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lastRenderedPageBreak/>
        <w:t>злоупотребления доминирующим положением и антиконкурентного соглашения,</w:t>
      </w:r>
    </w:p>
    <w:p w:rsidR="006B3E56" w:rsidRDefault="006B3E56" w:rsidP="00E60914">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0A403F">
        <w:rPr>
          <w:rFonts w:ascii="GHEA Grapalat" w:hAnsi="GHEA Grapalat"/>
        </w:rPr>
        <w:t>запросе котировок</w:t>
      </w:r>
      <w:r>
        <w:rPr>
          <w:rFonts w:ascii="GHEA Grapalat" w:hAnsi="GHEA Grapalat"/>
        </w:rPr>
        <w:t xml:space="preserve"> случая     одновременного </w:t>
      </w:r>
    </w:p>
    <w:p w:rsidR="006B3E56" w:rsidRDefault="006B3E56" w:rsidP="00E60914">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E60914">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E60914">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E60914">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E60914">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E60914">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E60914">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E60914">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E60914">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E60914">
      <w:pPr>
        <w:tabs>
          <w:tab w:val="left" w:pos="7371"/>
        </w:tabs>
        <w:ind w:left="3544" w:firstLine="3"/>
        <w:jc w:val="both"/>
        <w:rPr>
          <w:rFonts w:ascii="GHEA Grapalat" w:hAnsi="GHEA Grapalat"/>
          <w:sz w:val="16"/>
        </w:rPr>
      </w:pPr>
    </w:p>
    <w:p w:rsidR="00374F4A" w:rsidRPr="000C1746" w:rsidRDefault="00374F4A" w:rsidP="00E60914">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E60914">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E60914">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E60914">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E60914">
      <w:pPr>
        <w:rPr>
          <w:ins w:id="2" w:author="Inesa Kocharyan" w:date="2021-09-01T14:04:00Z"/>
          <w:rFonts w:ascii="GHEA Grapalat" w:hAnsi="GHEA Grapalat"/>
          <w:b/>
        </w:rPr>
      </w:pPr>
      <w:r>
        <w:rPr>
          <w:rFonts w:ascii="GHEA Grapalat" w:hAnsi="GHEA Grapalat"/>
          <w:b/>
        </w:rPr>
        <w:br w:type="page"/>
      </w:r>
    </w:p>
    <w:p w:rsidR="00652A78" w:rsidRDefault="00652A78" w:rsidP="00E60914">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E60914">
      <w:pPr>
        <w:jc w:val="right"/>
        <w:rPr>
          <w:rFonts w:ascii="GHEA Grapalat" w:hAnsi="GHEA Grapalat"/>
          <w:b/>
        </w:rPr>
      </w:pPr>
      <w:r w:rsidRPr="001439BD">
        <w:rPr>
          <w:rFonts w:ascii="GHEA Grapalat" w:hAnsi="GHEA Grapalat"/>
          <w:b/>
        </w:rPr>
        <w:t xml:space="preserve">к Приглашению на </w:t>
      </w:r>
      <w:r w:rsidR="000A403F">
        <w:rPr>
          <w:rFonts w:ascii="GHEA Grapalat" w:hAnsi="GHEA Grapalat"/>
          <w:b/>
        </w:rPr>
        <w:t>запросе котировок</w:t>
      </w:r>
    </w:p>
    <w:p w:rsidR="00652A78" w:rsidRPr="00BD3FDD" w:rsidRDefault="00652A78" w:rsidP="00E60914">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0A403F">
        <w:rPr>
          <w:rFonts w:ascii="GHEA Grapalat" w:hAnsi="GHEA Grapalat"/>
          <w:b/>
          <w:i w:val="0"/>
          <w:sz w:val="24"/>
          <w:szCs w:val="24"/>
        </w:rPr>
        <w:t>EGHM-GHTsDzB-26/1</w:t>
      </w:r>
      <w:r w:rsidRPr="00BD3FDD">
        <w:rPr>
          <w:rFonts w:ascii="GHEA Grapalat" w:hAnsi="GHEA Grapalat"/>
          <w:b/>
          <w:i w:val="0"/>
          <w:sz w:val="24"/>
          <w:szCs w:val="24"/>
        </w:rPr>
        <w:t>"</w:t>
      </w:r>
    </w:p>
    <w:p w:rsidR="00123294" w:rsidRDefault="00123294" w:rsidP="00E60914">
      <w:pPr>
        <w:rPr>
          <w:rFonts w:ascii="GHEA Grapalat" w:hAnsi="GHEA Grapalat"/>
          <w:b/>
        </w:rPr>
      </w:pPr>
    </w:p>
    <w:p w:rsidR="00B048B2" w:rsidRPr="000A403F" w:rsidRDefault="00B048B2" w:rsidP="000A403F">
      <w:pPr>
        <w:rPr>
          <w:rFonts w:ascii="GHEA Grapalat" w:hAnsi="GHEA Grapalat"/>
          <w:b/>
          <w:sz w:val="20"/>
          <w:szCs w:val="20"/>
        </w:rPr>
      </w:pPr>
    </w:p>
    <w:p w:rsidR="00A9306E" w:rsidRPr="000A403F" w:rsidRDefault="00A9306E" w:rsidP="000A403F">
      <w:pPr>
        <w:ind w:left="360" w:hanging="360"/>
        <w:jc w:val="center"/>
        <w:rPr>
          <w:rFonts w:ascii="GHEA Grapalat" w:hAnsi="GHEA Grapalat"/>
          <w:b/>
          <w:sz w:val="20"/>
          <w:szCs w:val="20"/>
        </w:rPr>
      </w:pPr>
      <w:r w:rsidRPr="000A403F">
        <w:rPr>
          <w:rFonts w:ascii="GHEA Grapalat" w:hAnsi="GHEA Grapalat"/>
          <w:b/>
          <w:sz w:val="20"/>
          <w:szCs w:val="20"/>
        </w:rPr>
        <w:t>ФОРМА</w:t>
      </w:r>
    </w:p>
    <w:p w:rsidR="00A9306E" w:rsidRPr="000A403F" w:rsidRDefault="00A9306E" w:rsidP="000A403F">
      <w:pPr>
        <w:ind w:left="360" w:hanging="360"/>
        <w:jc w:val="center"/>
        <w:rPr>
          <w:rFonts w:ascii="GHEA Grapalat" w:hAnsi="GHEA Grapalat"/>
          <w:b/>
          <w:sz w:val="20"/>
          <w:szCs w:val="20"/>
        </w:rPr>
      </w:pPr>
      <w:r w:rsidRPr="000A403F">
        <w:rPr>
          <w:rFonts w:ascii="GHEA Grapalat" w:hAnsi="GHEA Grapalat"/>
          <w:b/>
          <w:sz w:val="20"/>
          <w:szCs w:val="20"/>
        </w:rPr>
        <w:t>ДЕКЛАРАЦИИ О РЕАЛЬНЫХ  БЕНЕФИЦИАРАХ</w:t>
      </w:r>
    </w:p>
    <w:p w:rsidR="00A9306E" w:rsidRPr="000A403F" w:rsidRDefault="00A9306E" w:rsidP="000A403F">
      <w:pPr>
        <w:ind w:left="360" w:hanging="360"/>
        <w:jc w:val="center"/>
        <w:rPr>
          <w:rFonts w:ascii="GHEA Grapalat" w:eastAsia="GHEA Grapalat" w:hAnsi="GHEA Grapalat" w:cs="GHEA Grapalat"/>
          <w:b/>
          <w:sz w:val="20"/>
          <w:szCs w:val="20"/>
        </w:rPr>
      </w:pPr>
    </w:p>
    <w:p w:rsidR="00A9306E" w:rsidRPr="000A403F" w:rsidRDefault="00A9306E" w:rsidP="000A403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A403F">
        <w:rPr>
          <w:rFonts w:ascii="GHEA Grapalat" w:eastAsia="GHEA Grapalat" w:hAnsi="GHEA Grapalat" w:cs="GHEA Grapalat"/>
          <w:b/>
          <w:color w:val="000000"/>
          <w:sz w:val="20"/>
          <w:szCs w:val="20"/>
        </w:rPr>
        <w:t>Организация</w:t>
      </w:r>
    </w:p>
    <w:p w:rsidR="00A9306E" w:rsidRPr="000A403F" w:rsidRDefault="00A9306E" w:rsidP="000A403F">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A403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0A403F" w:rsidTr="00F32DDC">
        <w:tc>
          <w:tcPr>
            <w:tcW w:w="2836"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Наименование</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6"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6"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6"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День, месяц, год регистрации</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6"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 xml:space="preserve">Адрес </w:t>
            </w:r>
            <w:ins w:id="3" w:author="Inesa Kocharyan" w:date="2021-08-30T12:39:00Z">
              <w:r w:rsidRPr="000A403F">
                <w:rPr>
                  <w:rFonts w:ascii="GHEA Grapalat" w:eastAsia="GHEA Grapalat" w:hAnsi="GHEA Grapalat" w:cs="GHEA Grapalat"/>
                  <w:color w:val="000000"/>
                  <w:sz w:val="20"/>
                  <w:szCs w:val="20"/>
                </w:rPr>
                <w:t xml:space="preserve"> </w:t>
              </w:r>
            </w:ins>
            <w:r w:rsidRPr="000A403F">
              <w:rPr>
                <w:rFonts w:ascii="GHEA Grapalat" w:eastAsia="GHEA Grapalat" w:hAnsi="GHEA Grapalat" w:cs="GHEA Grapalat"/>
                <w:color w:val="000000"/>
                <w:sz w:val="20"/>
                <w:szCs w:val="20"/>
              </w:rPr>
              <w:t>регистрации</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6"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Государство регистрации</w:t>
            </w:r>
          </w:p>
        </w:tc>
        <w:tc>
          <w:tcPr>
            <w:tcW w:w="6180" w:type="dxa"/>
            <w:vAlign w:val="center"/>
          </w:tcPr>
          <w:p w:rsidR="00A9306E" w:rsidRPr="000A403F" w:rsidRDefault="00A9306E" w:rsidP="000A403F">
            <w:pPr>
              <w:ind w:left="993" w:hanging="851"/>
              <w:rPr>
                <w:rFonts w:ascii="GHEA Grapalat" w:eastAsia="GHEA Grapalat" w:hAnsi="GHEA Grapalat" w:cs="GHEA Grapalat"/>
                <w:sz w:val="20"/>
                <w:szCs w:val="20"/>
              </w:rPr>
            </w:pPr>
          </w:p>
        </w:tc>
      </w:tr>
      <w:tr w:rsidR="00A9306E" w:rsidRPr="000A403F" w:rsidTr="00F32DDC">
        <w:tc>
          <w:tcPr>
            <w:tcW w:w="2836"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A9306E" w:rsidRPr="000A403F" w:rsidRDefault="00A9306E" w:rsidP="000A403F">
            <w:pPr>
              <w:ind w:left="993" w:hanging="851"/>
              <w:rPr>
                <w:rFonts w:ascii="GHEA Grapalat" w:eastAsia="GHEA Grapalat" w:hAnsi="GHEA Grapalat" w:cs="GHEA Grapalat"/>
                <w:sz w:val="20"/>
                <w:szCs w:val="20"/>
              </w:rPr>
            </w:pPr>
          </w:p>
        </w:tc>
      </w:tr>
    </w:tbl>
    <w:p w:rsidR="00A9306E" w:rsidRPr="000A403F" w:rsidRDefault="00A9306E" w:rsidP="000A403F">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A403F">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A403F" w:rsidTr="00F32DDC">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rPr>
          <w:trHeight w:val="1487"/>
        </w:trPr>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bl>
    <w:p w:rsidR="00A9306E" w:rsidRPr="000A403F" w:rsidRDefault="00A9306E" w:rsidP="000A403F">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A403F">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A403F" w:rsidTr="00F32DDC">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Количество страниц декларации</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bl>
    <w:p w:rsidR="00A9306E" w:rsidRPr="000A403F" w:rsidRDefault="00A9306E" w:rsidP="000A403F">
      <w:pPr>
        <w:rPr>
          <w:rFonts w:ascii="GHEA Grapalat" w:eastAsia="GHEA Grapalat" w:hAnsi="GHEA Grapalat" w:cs="GHEA Grapalat"/>
          <w:sz w:val="20"/>
          <w:szCs w:val="20"/>
        </w:rPr>
      </w:pPr>
    </w:p>
    <w:p w:rsidR="00A9306E" w:rsidRPr="000A403F" w:rsidRDefault="00A9306E" w:rsidP="000A403F">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0A403F">
        <w:rPr>
          <w:rFonts w:ascii="GHEA Grapalat" w:eastAsia="GHEA Grapalat" w:hAnsi="GHEA Grapalat" w:cs="GHEA Grapalat"/>
          <w:b/>
          <w:color w:val="000000"/>
          <w:sz w:val="20"/>
          <w:szCs w:val="20"/>
        </w:rPr>
        <w:t>Данные листинга  акций</w:t>
      </w:r>
    </w:p>
    <w:p w:rsidR="00A9306E" w:rsidRPr="000A403F" w:rsidRDefault="00A9306E" w:rsidP="000A403F">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A403F">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A403F" w:rsidTr="00F32DDC">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Наименование фондовой биржи</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bl>
    <w:p w:rsidR="00A9306E" w:rsidRPr="000A403F" w:rsidRDefault="00A9306E" w:rsidP="000A403F">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A403F">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A403F" w:rsidTr="00F32DDC">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Наименование</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Наименование латинскими буквами</w:t>
            </w:r>
            <w:r w:rsidRPr="000A403F">
              <w:rPr>
                <w:sz w:val="20"/>
                <w:szCs w:val="20"/>
              </w:rPr>
              <w:t xml:space="preserve"> </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 xml:space="preserve">Номер </w:t>
            </w:r>
            <w:r w:rsidRPr="000A403F">
              <w:rPr>
                <w:rFonts w:ascii="GHEA Grapalat" w:eastAsia="GHEA Grapalat" w:hAnsi="GHEA Grapalat" w:cs="GHEA Grapalat"/>
                <w:color w:val="000000"/>
                <w:sz w:val="20"/>
                <w:szCs w:val="20"/>
              </w:rPr>
              <w:lastRenderedPageBreak/>
              <w:t>государственной регистрации</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День, месяц, год регистрации</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Адрес регистрации</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rPr>
          <w:trHeight w:val="1361"/>
        </w:trPr>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Государтво регистрации</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bl>
    <w:p w:rsidR="00A9306E" w:rsidRPr="000A403F" w:rsidRDefault="00A9306E" w:rsidP="000A403F">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0A403F">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0A403F" w:rsidTr="00F32DDC">
        <w:tc>
          <w:tcPr>
            <w:tcW w:w="2836"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Размер участия (%)</w:t>
            </w:r>
          </w:p>
        </w:tc>
        <w:tc>
          <w:tcPr>
            <w:tcW w:w="6178"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6"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Вид участия</w:t>
            </w:r>
          </w:p>
        </w:tc>
        <w:tc>
          <w:tcPr>
            <w:tcW w:w="6178" w:type="dxa"/>
            <w:vAlign w:val="center"/>
          </w:tcPr>
          <w:p w:rsidR="00A9306E" w:rsidRPr="000A403F" w:rsidRDefault="00B118F8" w:rsidP="000A403F">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A9306E" w:rsidRPr="000A403F">
                  <w:rPr>
                    <w:rFonts w:ascii="MS Gothic" w:eastAsia="MS Gothic" w:hAnsi="MS Gothic" w:cs="GHEA Grapalat" w:hint="eastAsia"/>
                    <w:sz w:val="20"/>
                    <w:szCs w:val="20"/>
                  </w:rPr>
                  <w:t>☐</w:t>
                </w:r>
              </w:sdtContent>
            </w:sdt>
            <w:r w:rsidR="00A9306E" w:rsidRPr="000A403F">
              <w:rPr>
                <w:rFonts w:ascii="GHEA Grapalat" w:eastAsia="GHEA Grapalat" w:hAnsi="GHEA Grapalat" w:cs="GHEA Grapalat"/>
                <w:sz w:val="20"/>
                <w:szCs w:val="20"/>
              </w:rPr>
              <w:tab/>
              <w:t>Прямое участие</w:t>
            </w:r>
          </w:p>
          <w:p w:rsidR="00A9306E" w:rsidRPr="000A403F" w:rsidRDefault="00B118F8" w:rsidP="000A403F">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A9306E" w:rsidRPr="000A403F">
                  <w:rPr>
                    <w:rFonts w:ascii="MS Gothic" w:eastAsia="MS Gothic" w:hAnsi="MS Gothic" w:cs="GHEA Grapalat" w:hint="eastAsia"/>
                    <w:sz w:val="20"/>
                    <w:szCs w:val="20"/>
                  </w:rPr>
                  <w:t>☐</w:t>
                </w:r>
              </w:sdtContent>
            </w:sdt>
            <w:r w:rsidR="00A9306E" w:rsidRPr="000A403F">
              <w:rPr>
                <w:rFonts w:ascii="GHEA Grapalat" w:eastAsia="GHEA Grapalat" w:hAnsi="GHEA Grapalat" w:cs="GHEA Grapalat"/>
                <w:sz w:val="20"/>
                <w:szCs w:val="20"/>
              </w:rPr>
              <w:tab/>
              <w:t>Косвенное участие</w:t>
            </w:r>
          </w:p>
        </w:tc>
      </w:tr>
    </w:tbl>
    <w:p w:rsidR="00A9306E" w:rsidRPr="000A403F" w:rsidRDefault="00A9306E" w:rsidP="000A403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A403F">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rsidR="00A9306E" w:rsidRPr="000A403F" w:rsidRDefault="00A9306E" w:rsidP="000A403F">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A403F">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A403F" w:rsidTr="00F32DDC">
        <w:tc>
          <w:tcPr>
            <w:tcW w:w="2837"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Название государства</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7"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Название муниципалитета</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7"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Размер участия (%)</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7"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Вид участия</w:t>
            </w:r>
          </w:p>
        </w:tc>
        <w:tc>
          <w:tcPr>
            <w:tcW w:w="6180" w:type="dxa"/>
            <w:vAlign w:val="center"/>
          </w:tcPr>
          <w:p w:rsidR="00A9306E" w:rsidRPr="000A403F" w:rsidRDefault="00B118F8" w:rsidP="000A403F">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A9306E" w:rsidRPr="000A403F">
                  <w:rPr>
                    <w:rFonts w:ascii="Segoe UI Symbol" w:eastAsia="MS Gothic" w:hAnsi="Segoe UI Symbol" w:cs="Segoe UI Symbol"/>
                    <w:sz w:val="20"/>
                    <w:szCs w:val="20"/>
                  </w:rPr>
                  <w:t>☐</w:t>
                </w:r>
              </w:sdtContent>
            </w:sdt>
            <w:r w:rsidR="00A9306E" w:rsidRPr="000A403F">
              <w:rPr>
                <w:rFonts w:ascii="GHEA Grapalat" w:eastAsia="GHEA Grapalat" w:hAnsi="GHEA Grapalat" w:cs="GHEA Grapalat"/>
                <w:sz w:val="20"/>
                <w:szCs w:val="20"/>
              </w:rPr>
              <w:tab/>
              <w:t>Прямое участие</w:t>
            </w:r>
          </w:p>
          <w:p w:rsidR="00A9306E" w:rsidRPr="000A403F" w:rsidRDefault="00B118F8" w:rsidP="000A403F">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A9306E" w:rsidRPr="000A403F">
                  <w:rPr>
                    <w:rFonts w:ascii="Segoe UI Symbol" w:eastAsia="MS Gothic" w:hAnsi="Segoe UI Symbol" w:cs="Segoe UI Symbol"/>
                    <w:sz w:val="20"/>
                    <w:szCs w:val="20"/>
                  </w:rPr>
                  <w:t>☐</w:t>
                </w:r>
              </w:sdtContent>
            </w:sdt>
            <w:r w:rsidR="00A9306E" w:rsidRPr="000A403F">
              <w:rPr>
                <w:rFonts w:ascii="GHEA Grapalat" w:eastAsia="GHEA Grapalat" w:hAnsi="GHEA Grapalat" w:cs="GHEA Grapalat"/>
                <w:sz w:val="20"/>
                <w:szCs w:val="20"/>
              </w:rPr>
              <w:tab/>
              <w:t>Косвенное участие</w:t>
            </w:r>
          </w:p>
        </w:tc>
      </w:tr>
    </w:tbl>
    <w:p w:rsidR="00A9306E" w:rsidRPr="000A403F" w:rsidRDefault="00A9306E" w:rsidP="000A403F">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A403F">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A403F" w:rsidTr="00F32DDC">
        <w:tc>
          <w:tcPr>
            <w:tcW w:w="2837"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7"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7"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Размер участия</w:t>
            </w:r>
            <w:r w:rsidRPr="000A403F" w:rsidDel="00C376E4">
              <w:rPr>
                <w:rFonts w:ascii="GHEA Grapalat" w:eastAsia="GHEA Grapalat" w:hAnsi="GHEA Grapalat" w:cs="GHEA Grapalat"/>
                <w:color w:val="000000"/>
                <w:sz w:val="20"/>
                <w:szCs w:val="20"/>
              </w:rPr>
              <w:t xml:space="preserve"> </w:t>
            </w:r>
            <w:r w:rsidRPr="000A403F">
              <w:rPr>
                <w:rFonts w:ascii="GHEA Grapalat" w:eastAsia="GHEA Grapalat" w:hAnsi="GHEA Grapalat" w:cs="GHEA Grapalat"/>
                <w:color w:val="000000"/>
                <w:sz w:val="20"/>
                <w:szCs w:val="20"/>
              </w:rPr>
              <w:t>(%)</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7"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Вид участия</w:t>
            </w:r>
          </w:p>
        </w:tc>
        <w:tc>
          <w:tcPr>
            <w:tcW w:w="6180" w:type="dxa"/>
            <w:vAlign w:val="center"/>
          </w:tcPr>
          <w:p w:rsidR="00A9306E" w:rsidRPr="000A403F" w:rsidRDefault="00B118F8" w:rsidP="000A403F">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A9306E" w:rsidRPr="000A403F">
                  <w:rPr>
                    <w:rFonts w:ascii="Segoe UI Symbol" w:eastAsia="MS Gothic" w:hAnsi="Segoe UI Symbol" w:cs="Segoe UI Symbol"/>
                    <w:sz w:val="20"/>
                    <w:szCs w:val="20"/>
                  </w:rPr>
                  <w:t>☐</w:t>
                </w:r>
              </w:sdtContent>
            </w:sdt>
            <w:r w:rsidR="00A9306E" w:rsidRPr="000A403F">
              <w:rPr>
                <w:rFonts w:ascii="GHEA Grapalat" w:eastAsia="GHEA Grapalat" w:hAnsi="GHEA Grapalat" w:cs="GHEA Grapalat"/>
                <w:sz w:val="20"/>
                <w:szCs w:val="20"/>
              </w:rPr>
              <w:tab/>
              <w:t>Прямое участие</w:t>
            </w:r>
          </w:p>
          <w:p w:rsidR="00A9306E" w:rsidRPr="000A403F" w:rsidRDefault="00B118F8" w:rsidP="000A403F">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A9306E" w:rsidRPr="000A403F">
                  <w:rPr>
                    <w:rFonts w:ascii="Segoe UI Symbol" w:eastAsia="MS Gothic" w:hAnsi="Segoe UI Symbol" w:cs="Segoe UI Symbol"/>
                    <w:sz w:val="20"/>
                    <w:szCs w:val="20"/>
                  </w:rPr>
                  <w:t>☐</w:t>
                </w:r>
              </w:sdtContent>
            </w:sdt>
            <w:r w:rsidR="00A9306E" w:rsidRPr="000A403F">
              <w:rPr>
                <w:rFonts w:ascii="GHEA Grapalat" w:eastAsia="GHEA Grapalat" w:hAnsi="GHEA Grapalat" w:cs="GHEA Grapalat"/>
                <w:sz w:val="20"/>
                <w:szCs w:val="20"/>
              </w:rPr>
              <w:tab/>
              <w:t>Косвенное участие</w:t>
            </w:r>
          </w:p>
        </w:tc>
      </w:tr>
    </w:tbl>
    <w:p w:rsidR="00A9306E" w:rsidRPr="000A403F" w:rsidRDefault="00A9306E" w:rsidP="000A403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A403F">
        <w:rPr>
          <w:rFonts w:ascii="GHEA Grapalat" w:eastAsia="GHEA Grapalat" w:hAnsi="GHEA Grapalat" w:cs="GHEA Grapalat"/>
          <w:b/>
          <w:color w:val="000000"/>
          <w:sz w:val="20"/>
          <w:szCs w:val="20"/>
        </w:rPr>
        <w:t>Данные реального бенефициара</w:t>
      </w:r>
    </w:p>
    <w:p w:rsidR="00A9306E" w:rsidRPr="000A403F" w:rsidRDefault="00A9306E" w:rsidP="000A403F">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A403F">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0A403F" w:rsidTr="00F32DDC">
        <w:tc>
          <w:tcPr>
            <w:tcW w:w="2836"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Имя</w:t>
            </w:r>
          </w:p>
        </w:tc>
        <w:tc>
          <w:tcPr>
            <w:tcW w:w="6178"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6"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Фамилия</w:t>
            </w:r>
          </w:p>
        </w:tc>
        <w:tc>
          <w:tcPr>
            <w:tcW w:w="6178"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6"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Имя(латинскими буквами)</w:t>
            </w:r>
          </w:p>
        </w:tc>
        <w:tc>
          <w:tcPr>
            <w:tcW w:w="6178"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6"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Фамилия (латинскими буквами)</w:t>
            </w:r>
          </w:p>
        </w:tc>
        <w:tc>
          <w:tcPr>
            <w:tcW w:w="6178"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6"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Гражданство</w:t>
            </w:r>
          </w:p>
        </w:tc>
        <w:tc>
          <w:tcPr>
            <w:tcW w:w="6178"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6"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День, месяц, год рождения</w:t>
            </w:r>
          </w:p>
        </w:tc>
        <w:tc>
          <w:tcPr>
            <w:tcW w:w="6178" w:type="dxa"/>
            <w:vAlign w:val="center"/>
          </w:tcPr>
          <w:p w:rsidR="00A9306E" w:rsidRPr="000A403F" w:rsidRDefault="00A9306E" w:rsidP="000A403F">
            <w:pPr>
              <w:rPr>
                <w:rFonts w:ascii="GHEA Grapalat" w:eastAsia="GHEA Grapalat" w:hAnsi="GHEA Grapalat" w:cs="GHEA Grapalat"/>
                <w:sz w:val="20"/>
                <w:szCs w:val="20"/>
              </w:rPr>
            </w:pPr>
          </w:p>
        </w:tc>
      </w:tr>
    </w:tbl>
    <w:p w:rsidR="00A9306E" w:rsidRPr="000A403F" w:rsidRDefault="00A9306E" w:rsidP="000A403F">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A403F">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0A403F" w:rsidTr="00F32DDC">
        <w:tc>
          <w:tcPr>
            <w:tcW w:w="2977"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Тип документа</w:t>
            </w:r>
          </w:p>
        </w:tc>
        <w:tc>
          <w:tcPr>
            <w:tcW w:w="6096"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977"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Номер документа</w:t>
            </w:r>
          </w:p>
        </w:tc>
        <w:tc>
          <w:tcPr>
            <w:tcW w:w="6096"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977"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День, месяц, год предоставления</w:t>
            </w:r>
          </w:p>
        </w:tc>
        <w:tc>
          <w:tcPr>
            <w:tcW w:w="6096"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977"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 xml:space="preserve">Предоставляющий </w:t>
            </w:r>
            <w:r w:rsidRPr="000A403F">
              <w:rPr>
                <w:rFonts w:ascii="GHEA Grapalat" w:eastAsia="GHEA Grapalat" w:hAnsi="GHEA Grapalat" w:cs="GHEA Grapalat"/>
                <w:color w:val="000000"/>
                <w:sz w:val="20"/>
                <w:szCs w:val="20"/>
              </w:rPr>
              <w:lastRenderedPageBreak/>
              <w:t>орган</w:t>
            </w:r>
          </w:p>
        </w:tc>
        <w:tc>
          <w:tcPr>
            <w:tcW w:w="6096"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977"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НЗОУ или эквивалентный номер</w:t>
            </w:r>
          </w:p>
        </w:tc>
        <w:tc>
          <w:tcPr>
            <w:tcW w:w="6096" w:type="dxa"/>
            <w:vAlign w:val="center"/>
          </w:tcPr>
          <w:p w:rsidR="00A9306E" w:rsidRPr="000A403F" w:rsidRDefault="00A9306E" w:rsidP="000A403F">
            <w:pPr>
              <w:rPr>
                <w:rFonts w:ascii="GHEA Grapalat" w:eastAsia="GHEA Grapalat" w:hAnsi="GHEA Grapalat" w:cs="GHEA Grapalat"/>
                <w:sz w:val="20"/>
                <w:szCs w:val="20"/>
              </w:rPr>
            </w:pPr>
          </w:p>
        </w:tc>
      </w:tr>
    </w:tbl>
    <w:p w:rsidR="00A9306E" w:rsidRPr="000A403F" w:rsidRDefault="00A9306E" w:rsidP="000A403F">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A403F">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0A403F" w:rsidTr="00F32DDC">
        <w:tc>
          <w:tcPr>
            <w:tcW w:w="2943"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Государство</w:t>
            </w:r>
          </w:p>
        </w:tc>
        <w:tc>
          <w:tcPr>
            <w:tcW w:w="6072"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943"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Муниципалитет</w:t>
            </w:r>
          </w:p>
        </w:tc>
        <w:tc>
          <w:tcPr>
            <w:tcW w:w="6072"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943"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943"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A9306E" w:rsidRPr="000A403F" w:rsidRDefault="00A9306E" w:rsidP="000A403F">
            <w:pPr>
              <w:rPr>
                <w:rFonts w:ascii="GHEA Grapalat" w:eastAsia="GHEA Grapalat" w:hAnsi="GHEA Grapalat" w:cs="GHEA Grapalat"/>
                <w:sz w:val="20"/>
                <w:szCs w:val="20"/>
              </w:rPr>
            </w:pPr>
          </w:p>
        </w:tc>
      </w:tr>
    </w:tbl>
    <w:p w:rsidR="00A9306E" w:rsidRPr="000A403F" w:rsidRDefault="00A9306E" w:rsidP="000A403F">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A403F">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0A403F" w:rsidTr="00F32DDC">
        <w:tc>
          <w:tcPr>
            <w:tcW w:w="2837"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Государство</w:t>
            </w:r>
          </w:p>
        </w:tc>
        <w:tc>
          <w:tcPr>
            <w:tcW w:w="6178"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7"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Муниципалитет</w:t>
            </w:r>
          </w:p>
        </w:tc>
        <w:tc>
          <w:tcPr>
            <w:tcW w:w="6178"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7"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7"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A9306E" w:rsidRPr="000A403F" w:rsidRDefault="00A9306E" w:rsidP="000A403F">
            <w:pPr>
              <w:rPr>
                <w:rFonts w:ascii="GHEA Grapalat" w:eastAsia="GHEA Grapalat" w:hAnsi="GHEA Grapalat" w:cs="GHEA Grapalat"/>
                <w:sz w:val="20"/>
                <w:szCs w:val="20"/>
              </w:rPr>
            </w:pPr>
          </w:p>
        </w:tc>
      </w:tr>
    </w:tbl>
    <w:p w:rsidR="00A9306E" w:rsidRPr="000A403F" w:rsidRDefault="00A9306E" w:rsidP="000A403F">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A403F">
        <w:rPr>
          <w:rFonts w:ascii="GHEA Grapalat" w:eastAsia="GHEA Grapalat" w:hAnsi="GHEA Grapalat" w:cs="GHEA Grapalat"/>
          <w:i/>
          <w:color w:val="000000"/>
          <w:sz w:val="20"/>
          <w:szCs w:val="20"/>
        </w:rPr>
        <w:t>Основания являться реальным бенефициаром</w:t>
      </w:r>
      <w:r w:rsidRPr="000A403F" w:rsidDel="00F76C18">
        <w:rPr>
          <w:rFonts w:ascii="GHEA Grapalat" w:eastAsia="GHEA Grapalat" w:hAnsi="GHEA Grapalat" w:cs="GHEA Grapalat"/>
          <w:i/>
          <w:color w:val="000000"/>
          <w:sz w:val="20"/>
          <w:szCs w:val="20"/>
        </w:rPr>
        <w:t xml:space="preserve"> </w:t>
      </w:r>
      <w:r w:rsidRPr="000A403F">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0A403F" w:rsidTr="00F32DDC">
        <w:trPr>
          <w:trHeight w:val="924"/>
        </w:trPr>
        <w:tc>
          <w:tcPr>
            <w:tcW w:w="9016" w:type="dxa"/>
            <w:gridSpan w:val="2"/>
            <w:vAlign w:val="center"/>
          </w:tcPr>
          <w:p w:rsidR="00A9306E" w:rsidRPr="000A403F" w:rsidRDefault="00B118F8" w:rsidP="000A403F">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A9306E" w:rsidRPr="000A403F">
                  <w:rPr>
                    <w:rFonts w:ascii="Segoe UI Symbol" w:eastAsia="MS Gothic" w:hAnsi="Segoe UI Symbol" w:cs="Segoe UI Symbol"/>
                    <w:sz w:val="20"/>
                    <w:szCs w:val="20"/>
                  </w:rPr>
                  <w:t>☐</w:t>
                </w:r>
              </w:sdtContent>
            </w:sdt>
            <w:r w:rsidR="00A9306E" w:rsidRPr="000A403F">
              <w:rPr>
                <w:rFonts w:ascii="GHEA Grapalat" w:eastAsia="GHEA Grapalat" w:hAnsi="GHEA Grapalat" w:cs="GHEA Grapalat"/>
                <w:sz w:val="20"/>
                <w:szCs w:val="20"/>
              </w:rPr>
              <w:tab/>
            </w:r>
            <w:r w:rsidR="00A9306E" w:rsidRPr="000A403F">
              <w:rPr>
                <w:rFonts w:ascii="GHEA Grapalat" w:eastAsia="GHEA Grapalat" w:hAnsi="GHEA Grapalat" w:cs="GHEA Grapalat"/>
                <w:sz w:val="20"/>
                <w:szCs w:val="20"/>
                <w:lang w:val="hy-AM"/>
              </w:rPr>
              <w:t>а</w:t>
            </w:r>
            <w:r w:rsidR="00A9306E" w:rsidRPr="000A403F">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0A403F" w:rsidTr="00F32DDC">
        <w:trPr>
          <w:trHeight w:val="684"/>
        </w:trPr>
        <w:tc>
          <w:tcPr>
            <w:tcW w:w="4508"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Размер участия</w:t>
            </w:r>
            <w:r w:rsidRPr="000A403F" w:rsidDel="00C376E4">
              <w:rPr>
                <w:rFonts w:ascii="GHEA Grapalat" w:eastAsia="GHEA Grapalat" w:hAnsi="GHEA Grapalat" w:cs="GHEA Grapalat"/>
                <w:color w:val="000000"/>
                <w:sz w:val="20"/>
                <w:szCs w:val="20"/>
              </w:rPr>
              <w:t xml:space="preserve"> </w:t>
            </w:r>
            <w:r w:rsidRPr="000A403F">
              <w:rPr>
                <w:rFonts w:ascii="GHEA Grapalat" w:eastAsia="GHEA Grapalat" w:hAnsi="GHEA Grapalat" w:cs="GHEA Grapalat"/>
                <w:color w:val="000000"/>
                <w:sz w:val="20"/>
                <w:szCs w:val="20"/>
              </w:rPr>
              <w:t>(%)</w:t>
            </w:r>
          </w:p>
        </w:tc>
        <w:tc>
          <w:tcPr>
            <w:tcW w:w="4508" w:type="dxa"/>
            <w:shd w:val="clear" w:color="auto" w:fill="FFFFFF"/>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rPr>
          <w:trHeight w:val="1282"/>
        </w:trPr>
        <w:tc>
          <w:tcPr>
            <w:tcW w:w="4508"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Вид участия</w:t>
            </w:r>
          </w:p>
        </w:tc>
        <w:tc>
          <w:tcPr>
            <w:tcW w:w="4508" w:type="dxa"/>
            <w:vAlign w:val="center"/>
          </w:tcPr>
          <w:p w:rsidR="00A9306E" w:rsidRPr="000A403F" w:rsidRDefault="00B118F8" w:rsidP="000A403F">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A9306E" w:rsidRPr="000A403F">
                  <w:rPr>
                    <w:rFonts w:ascii="Segoe UI Symbol" w:eastAsia="MS Gothic" w:hAnsi="Segoe UI Symbol" w:cs="Segoe UI Symbol"/>
                    <w:sz w:val="20"/>
                    <w:szCs w:val="20"/>
                  </w:rPr>
                  <w:t>☐</w:t>
                </w:r>
              </w:sdtContent>
            </w:sdt>
            <w:r w:rsidR="00A9306E" w:rsidRPr="000A403F">
              <w:rPr>
                <w:rFonts w:ascii="GHEA Grapalat" w:eastAsia="GHEA Grapalat" w:hAnsi="GHEA Grapalat" w:cs="GHEA Grapalat"/>
                <w:sz w:val="20"/>
                <w:szCs w:val="20"/>
              </w:rPr>
              <w:tab/>
              <w:t>Прямое участие</w:t>
            </w:r>
          </w:p>
          <w:p w:rsidR="00A9306E" w:rsidRPr="000A403F" w:rsidRDefault="00B118F8" w:rsidP="000A403F">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A9306E" w:rsidRPr="000A403F">
                  <w:rPr>
                    <w:rFonts w:ascii="Segoe UI Symbol" w:eastAsia="MS Gothic" w:hAnsi="Segoe UI Symbol" w:cs="Segoe UI Symbol"/>
                    <w:sz w:val="20"/>
                    <w:szCs w:val="20"/>
                  </w:rPr>
                  <w:t>☐</w:t>
                </w:r>
              </w:sdtContent>
            </w:sdt>
            <w:r w:rsidR="00A9306E" w:rsidRPr="000A403F">
              <w:rPr>
                <w:rFonts w:ascii="GHEA Grapalat" w:eastAsia="GHEA Grapalat" w:hAnsi="GHEA Grapalat" w:cs="GHEA Grapalat"/>
                <w:sz w:val="20"/>
                <w:szCs w:val="20"/>
              </w:rPr>
              <w:tab/>
              <w:t>Косвенное участие</w:t>
            </w:r>
          </w:p>
        </w:tc>
      </w:tr>
      <w:tr w:rsidR="00A9306E" w:rsidRPr="000A403F" w:rsidTr="00F32DDC">
        <w:tc>
          <w:tcPr>
            <w:tcW w:w="9016" w:type="dxa"/>
            <w:gridSpan w:val="2"/>
            <w:vAlign w:val="center"/>
          </w:tcPr>
          <w:p w:rsidR="00A9306E" w:rsidRPr="000A403F" w:rsidRDefault="00B118F8" w:rsidP="000A403F">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A9306E" w:rsidRPr="000A403F">
                  <w:rPr>
                    <w:rFonts w:ascii="Segoe UI Symbol" w:eastAsia="MS Gothic" w:hAnsi="Segoe UI Symbol" w:cs="Segoe UI Symbol"/>
                    <w:sz w:val="20"/>
                    <w:szCs w:val="20"/>
                  </w:rPr>
                  <w:t>☐</w:t>
                </w:r>
              </w:sdtContent>
            </w:sdt>
            <w:r w:rsidR="00A9306E" w:rsidRPr="000A403F">
              <w:rPr>
                <w:rFonts w:ascii="GHEA Grapalat" w:eastAsia="GHEA Grapalat" w:hAnsi="GHEA Grapalat" w:cs="GHEA Grapalat"/>
                <w:sz w:val="20"/>
                <w:szCs w:val="20"/>
              </w:rPr>
              <w:tab/>
            </w:r>
            <w:r w:rsidR="00A9306E" w:rsidRPr="000A403F">
              <w:rPr>
                <w:rFonts w:ascii="GHEA Grapalat" w:eastAsia="GHEA Grapalat" w:hAnsi="GHEA Grapalat" w:cs="GHEA Grapalat"/>
                <w:sz w:val="20"/>
                <w:szCs w:val="20"/>
                <w:lang w:val="hy-AM"/>
              </w:rPr>
              <w:t>б</w:t>
            </w:r>
            <w:r w:rsidR="00A9306E" w:rsidRPr="000A403F">
              <w:rPr>
                <w:rFonts w:eastAsia="Cambria Math"/>
                <w:sz w:val="20"/>
                <w:szCs w:val="20"/>
              </w:rPr>
              <w:t>․</w:t>
            </w:r>
            <w:r w:rsidR="00A9306E" w:rsidRPr="000A403F">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0A403F" w:rsidTr="00F32DDC">
        <w:tc>
          <w:tcPr>
            <w:tcW w:w="9016" w:type="dxa"/>
            <w:gridSpan w:val="2"/>
            <w:vAlign w:val="center"/>
          </w:tcPr>
          <w:p w:rsidR="00A9306E" w:rsidRPr="000A403F" w:rsidRDefault="00B118F8" w:rsidP="000A403F">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A9306E" w:rsidRPr="000A403F">
                  <w:rPr>
                    <w:rFonts w:ascii="Segoe UI Symbol" w:eastAsia="MS Gothic" w:hAnsi="Segoe UI Symbol" w:cs="Segoe UI Symbol"/>
                    <w:sz w:val="20"/>
                    <w:szCs w:val="20"/>
                  </w:rPr>
                  <w:t>☐</w:t>
                </w:r>
              </w:sdtContent>
            </w:sdt>
            <w:r w:rsidR="00A9306E" w:rsidRPr="000A403F">
              <w:rPr>
                <w:rFonts w:ascii="GHEA Grapalat" w:eastAsia="GHEA Grapalat" w:hAnsi="GHEA Grapalat" w:cs="GHEA Grapalat"/>
                <w:sz w:val="20"/>
                <w:szCs w:val="20"/>
              </w:rPr>
              <w:tab/>
            </w:r>
            <w:r w:rsidR="00A9306E" w:rsidRPr="000A403F">
              <w:rPr>
                <w:rFonts w:ascii="GHEA Grapalat" w:eastAsia="GHEA Grapalat" w:hAnsi="GHEA Grapalat" w:cs="GHEA Grapalat"/>
                <w:sz w:val="20"/>
                <w:szCs w:val="20"/>
                <w:lang w:val="hy-AM"/>
              </w:rPr>
              <w:t>в</w:t>
            </w:r>
            <w:r w:rsidR="00A9306E" w:rsidRPr="000A403F">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0A403F">
              <w:rPr>
                <w:rFonts w:ascii="GHEA Grapalat" w:eastAsia="GHEA Grapalat" w:hAnsi="GHEA Grapalat" w:cs="GHEA Grapalat"/>
                <w:sz w:val="20"/>
                <w:szCs w:val="20"/>
                <w:lang w:val="hy-AM"/>
              </w:rPr>
              <w:t>б</w:t>
            </w:r>
            <w:r w:rsidR="00A9306E" w:rsidRPr="000A403F">
              <w:rPr>
                <w:rFonts w:ascii="GHEA Grapalat" w:eastAsia="GHEA Grapalat" w:hAnsi="GHEA Grapalat" w:cs="GHEA Grapalat"/>
                <w:sz w:val="20"/>
                <w:szCs w:val="20"/>
              </w:rPr>
              <w:t>"</w:t>
            </w:r>
          </w:p>
        </w:tc>
      </w:tr>
    </w:tbl>
    <w:p w:rsidR="00A9306E" w:rsidRPr="000A403F" w:rsidRDefault="00A9306E" w:rsidP="000A403F">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A403F">
        <w:rPr>
          <w:rFonts w:ascii="GHEA Grapalat" w:eastAsia="GHEA Grapalat" w:hAnsi="GHEA Grapalat" w:cs="GHEA Grapalat"/>
          <w:i/>
          <w:color w:val="000000"/>
          <w:sz w:val="20"/>
          <w:szCs w:val="20"/>
        </w:rPr>
        <w:t>Основания являться реальным бенефициаром</w:t>
      </w:r>
      <w:r w:rsidRPr="000A403F" w:rsidDel="00F76C18">
        <w:rPr>
          <w:rFonts w:ascii="GHEA Grapalat" w:eastAsia="GHEA Grapalat" w:hAnsi="GHEA Grapalat" w:cs="GHEA Grapalat"/>
          <w:i/>
          <w:color w:val="000000"/>
          <w:sz w:val="20"/>
          <w:szCs w:val="20"/>
        </w:rPr>
        <w:t xml:space="preserve"> </w:t>
      </w:r>
      <w:r w:rsidRPr="000A403F">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0A403F" w:rsidTr="00F32DDC">
        <w:trPr>
          <w:trHeight w:val="924"/>
        </w:trPr>
        <w:tc>
          <w:tcPr>
            <w:tcW w:w="9016" w:type="dxa"/>
            <w:gridSpan w:val="2"/>
            <w:vAlign w:val="center"/>
          </w:tcPr>
          <w:p w:rsidR="00A9306E" w:rsidRPr="000A403F" w:rsidRDefault="00B118F8" w:rsidP="000A403F">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A9306E" w:rsidRPr="000A403F">
                  <w:rPr>
                    <w:rFonts w:ascii="Segoe UI Symbol" w:eastAsia="MS Gothic" w:hAnsi="Segoe UI Symbol" w:cs="Segoe UI Symbol"/>
                    <w:sz w:val="20"/>
                    <w:szCs w:val="20"/>
                  </w:rPr>
                  <w:t>☐</w:t>
                </w:r>
              </w:sdtContent>
            </w:sdt>
            <w:r w:rsidR="00A9306E" w:rsidRPr="000A403F">
              <w:rPr>
                <w:rFonts w:ascii="GHEA Grapalat" w:eastAsia="GHEA Grapalat" w:hAnsi="GHEA Grapalat" w:cs="GHEA Grapalat"/>
                <w:sz w:val="20"/>
                <w:szCs w:val="20"/>
              </w:rPr>
              <w:tab/>
            </w:r>
            <w:r w:rsidR="00A9306E" w:rsidRPr="000A403F">
              <w:rPr>
                <w:rFonts w:ascii="GHEA Grapalat" w:eastAsia="GHEA Grapalat" w:hAnsi="GHEA Grapalat" w:cs="GHEA Grapalat"/>
                <w:sz w:val="20"/>
                <w:szCs w:val="20"/>
                <w:lang w:val="hy-AM"/>
              </w:rPr>
              <w:t>а</w:t>
            </w:r>
            <w:r w:rsidR="00A9306E" w:rsidRPr="000A403F">
              <w:rPr>
                <w:rFonts w:eastAsia="Cambria Math"/>
                <w:sz w:val="20"/>
                <w:szCs w:val="20"/>
              </w:rPr>
              <w:t>․</w:t>
            </w:r>
            <w:r w:rsidR="00A9306E" w:rsidRPr="000A403F">
              <w:rPr>
                <w:rFonts w:ascii="GHEA Grapalat" w:eastAsia="Cambria Math" w:hAnsi="GHEA Grapalat" w:cs="Cambria Math"/>
                <w:sz w:val="20"/>
                <w:szCs w:val="20"/>
              </w:rPr>
              <w:t xml:space="preserve"> </w:t>
            </w:r>
            <w:r w:rsidR="00A9306E" w:rsidRPr="000A403F">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0A403F" w:rsidTr="00F32DDC">
        <w:trPr>
          <w:trHeight w:val="684"/>
        </w:trPr>
        <w:tc>
          <w:tcPr>
            <w:tcW w:w="4508"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rPr>
          <w:trHeight w:val="1282"/>
        </w:trPr>
        <w:tc>
          <w:tcPr>
            <w:tcW w:w="4508"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Вид участия</w:t>
            </w:r>
          </w:p>
        </w:tc>
        <w:tc>
          <w:tcPr>
            <w:tcW w:w="4508" w:type="dxa"/>
            <w:vAlign w:val="center"/>
          </w:tcPr>
          <w:p w:rsidR="00A9306E" w:rsidRPr="000A403F" w:rsidRDefault="00B118F8" w:rsidP="000A403F">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A9306E" w:rsidRPr="000A403F">
                  <w:rPr>
                    <w:rFonts w:ascii="Segoe UI Symbol" w:eastAsia="MS Gothic" w:hAnsi="Segoe UI Symbol" w:cs="Segoe UI Symbol"/>
                    <w:sz w:val="20"/>
                    <w:szCs w:val="20"/>
                  </w:rPr>
                  <w:t>☐</w:t>
                </w:r>
              </w:sdtContent>
            </w:sdt>
            <w:r w:rsidR="00A9306E" w:rsidRPr="000A403F">
              <w:rPr>
                <w:rFonts w:ascii="GHEA Grapalat" w:eastAsia="GHEA Grapalat" w:hAnsi="GHEA Grapalat" w:cs="GHEA Grapalat"/>
                <w:sz w:val="20"/>
                <w:szCs w:val="20"/>
              </w:rPr>
              <w:tab/>
              <w:t>Прямое участие</w:t>
            </w:r>
          </w:p>
          <w:p w:rsidR="00A9306E" w:rsidRPr="000A403F" w:rsidRDefault="00B118F8" w:rsidP="000A403F">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A9306E" w:rsidRPr="000A403F">
                  <w:rPr>
                    <w:rFonts w:ascii="Segoe UI Symbol" w:eastAsia="MS Gothic" w:hAnsi="Segoe UI Symbol" w:cs="Segoe UI Symbol"/>
                    <w:sz w:val="20"/>
                    <w:szCs w:val="20"/>
                  </w:rPr>
                  <w:t>☐</w:t>
                </w:r>
              </w:sdtContent>
            </w:sdt>
            <w:r w:rsidR="00A9306E" w:rsidRPr="000A403F">
              <w:rPr>
                <w:rFonts w:ascii="GHEA Grapalat" w:eastAsia="GHEA Grapalat" w:hAnsi="GHEA Grapalat" w:cs="GHEA Grapalat"/>
                <w:sz w:val="20"/>
                <w:szCs w:val="20"/>
              </w:rPr>
              <w:tab/>
              <w:t>Косвенное участие</w:t>
            </w:r>
          </w:p>
        </w:tc>
      </w:tr>
      <w:tr w:rsidR="00A9306E" w:rsidRPr="000A403F" w:rsidTr="00F32DDC">
        <w:tc>
          <w:tcPr>
            <w:tcW w:w="9016" w:type="dxa"/>
            <w:gridSpan w:val="2"/>
            <w:vAlign w:val="center"/>
          </w:tcPr>
          <w:p w:rsidR="00A9306E" w:rsidRPr="000A403F" w:rsidRDefault="00B118F8" w:rsidP="000A403F">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A9306E" w:rsidRPr="000A403F">
                  <w:rPr>
                    <w:rFonts w:ascii="Segoe UI Symbol" w:eastAsia="MS Gothic" w:hAnsi="Segoe UI Symbol" w:cs="Segoe UI Symbol"/>
                    <w:sz w:val="20"/>
                    <w:szCs w:val="20"/>
                  </w:rPr>
                  <w:t>☐</w:t>
                </w:r>
              </w:sdtContent>
            </w:sdt>
            <w:r w:rsidR="00A9306E" w:rsidRPr="000A403F">
              <w:rPr>
                <w:rFonts w:ascii="GHEA Grapalat" w:eastAsia="GHEA Grapalat" w:hAnsi="GHEA Grapalat" w:cs="GHEA Grapalat"/>
                <w:sz w:val="20"/>
                <w:szCs w:val="20"/>
              </w:rPr>
              <w:tab/>
            </w:r>
            <w:r w:rsidR="00A9306E" w:rsidRPr="000A403F">
              <w:rPr>
                <w:rFonts w:ascii="GHEA Grapalat" w:eastAsia="GHEA Grapalat" w:hAnsi="GHEA Grapalat" w:cs="GHEA Grapalat"/>
                <w:sz w:val="20"/>
                <w:szCs w:val="20"/>
                <w:lang w:val="hy-AM"/>
              </w:rPr>
              <w:t>б</w:t>
            </w:r>
            <w:r w:rsidR="00A9306E" w:rsidRPr="000A403F">
              <w:rPr>
                <w:rFonts w:eastAsia="Cambria Math"/>
                <w:sz w:val="20"/>
                <w:szCs w:val="20"/>
              </w:rPr>
              <w:t>․</w:t>
            </w:r>
            <w:r w:rsidR="00A9306E" w:rsidRPr="000A403F">
              <w:rPr>
                <w:rFonts w:ascii="GHEA Grapalat" w:eastAsia="Cambria Math" w:hAnsi="GHEA Grapalat" w:cs="Cambria Math"/>
                <w:sz w:val="20"/>
                <w:szCs w:val="20"/>
              </w:rPr>
              <w:t xml:space="preserve"> </w:t>
            </w:r>
            <w:r w:rsidR="00A9306E" w:rsidRPr="000A403F">
              <w:rPr>
                <w:rFonts w:ascii="GHEA Grapalat" w:eastAsia="GHEA Grapalat" w:hAnsi="GHEA Grapalat" w:cs="GHEA Grapalat"/>
                <w:sz w:val="20"/>
                <w:szCs w:val="20"/>
              </w:rPr>
              <w:t xml:space="preserve">имеет право назначать или </w:t>
            </w:r>
            <w:r w:rsidR="00A9306E" w:rsidRPr="000A403F">
              <w:rPr>
                <w:rFonts w:ascii="GHEA Grapalat" w:eastAsia="GHEA Grapalat" w:hAnsi="GHEA Grapalat" w:cs="GHEA Grapalat"/>
                <w:sz w:val="20"/>
                <w:szCs w:val="20"/>
                <w:lang w:eastAsia="hy-AM"/>
              </w:rPr>
              <w:t>освобождать</w:t>
            </w:r>
            <w:r w:rsidR="00A9306E" w:rsidRPr="000A403F">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0A403F" w:rsidTr="00F32DDC">
        <w:tc>
          <w:tcPr>
            <w:tcW w:w="9016" w:type="dxa"/>
            <w:gridSpan w:val="2"/>
            <w:vAlign w:val="center"/>
          </w:tcPr>
          <w:p w:rsidR="00A9306E" w:rsidRPr="000A403F" w:rsidRDefault="00B118F8" w:rsidP="000A403F">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A9306E" w:rsidRPr="000A403F">
                  <w:rPr>
                    <w:rFonts w:ascii="Segoe UI Symbol" w:eastAsia="MS Gothic" w:hAnsi="Segoe UI Symbol" w:cs="Segoe UI Symbol"/>
                    <w:sz w:val="20"/>
                    <w:szCs w:val="20"/>
                  </w:rPr>
                  <w:t>☐</w:t>
                </w:r>
              </w:sdtContent>
            </w:sdt>
            <w:r w:rsidR="00A9306E" w:rsidRPr="000A403F">
              <w:rPr>
                <w:rFonts w:ascii="GHEA Grapalat" w:eastAsia="GHEA Grapalat" w:hAnsi="GHEA Grapalat" w:cs="GHEA Grapalat"/>
                <w:sz w:val="20"/>
                <w:szCs w:val="20"/>
              </w:rPr>
              <w:tab/>
            </w:r>
            <w:r w:rsidR="00A9306E" w:rsidRPr="000A403F">
              <w:rPr>
                <w:rFonts w:ascii="GHEA Grapalat" w:eastAsia="GHEA Grapalat" w:hAnsi="GHEA Grapalat" w:cs="GHEA Grapalat"/>
                <w:sz w:val="20"/>
                <w:szCs w:val="20"/>
                <w:lang w:val="hy-AM"/>
              </w:rPr>
              <w:t>в</w:t>
            </w:r>
            <w:r w:rsidR="00A9306E" w:rsidRPr="000A403F">
              <w:rPr>
                <w:rFonts w:eastAsia="Cambria Math"/>
                <w:sz w:val="20"/>
                <w:szCs w:val="20"/>
              </w:rPr>
              <w:t>․</w:t>
            </w:r>
            <w:r w:rsidR="00A9306E" w:rsidRPr="000A403F">
              <w:rPr>
                <w:rFonts w:ascii="GHEA Grapalat" w:eastAsia="Cambria Math" w:hAnsi="GHEA Grapalat" w:cs="Cambria Math"/>
                <w:sz w:val="20"/>
                <w:szCs w:val="20"/>
              </w:rPr>
              <w:t xml:space="preserve"> </w:t>
            </w:r>
            <w:r w:rsidR="00A9306E" w:rsidRPr="000A403F">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0A403F" w:rsidTr="00F32DDC">
        <w:tc>
          <w:tcPr>
            <w:tcW w:w="9016" w:type="dxa"/>
            <w:gridSpan w:val="2"/>
            <w:vAlign w:val="center"/>
          </w:tcPr>
          <w:p w:rsidR="00A9306E" w:rsidRPr="000A403F" w:rsidRDefault="00B118F8" w:rsidP="000A403F">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A9306E" w:rsidRPr="000A403F">
                  <w:rPr>
                    <w:rFonts w:ascii="Segoe UI Symbol" w:eastAsia="MS Gothic" w:hAnsi="Segoe UI Symbol" w:cs="Segoe UI Symbol"/>
                    <w:sz w:val="20"/>
                    <w:szCs w:val="20"/>
                  </w:rPr>
                  <w:t>☐</w:t>
                </w:r>
              </w:sdtContent>
            </w:sdt>
            <w:r w:rsidR="00A9306E" w:rsidRPr="000A403F">
              <w:rPr>
                <w:rFonts w:ascii="GHEA Grapalat" w:eastAsia="GHEA Grapalat" w:hAnsi="GHEA Grapalat" w:cs="GHEA Grapalat"/>
                <w:sz w:val="20"/>
                <w:szCs w:val="20"/>
              </w:rPr>
              <w:tab/>
            </w:r>
            <w:r w:rsidR="00A9306E" w:rsidRPr="000A403F">
              <w:rPr>
                <w:rFonts w:ascii="GHEA Grapalat" w:eastAsia="GHEA Grapalat" w:hAnsi="GHEA Grapalat" w:cs="GHEA Grapalat"/>
                <w:sz w:val="20"/>
                <w:szCs w:val="20"/>
                <w:lang w:val="hy-AM"/>
              </w:rPr>
              <w:t>г</w:t>
            </w:r>
            <w:r w:rsidR="00A9306E" w:rsidRPr="000A403F">
              <w:rPr>
                <w:rFonts w:eastAsia="Cambria Math"/>
                <w:sz w:val="20"/>
                <w:szCs w:val="20"/>
              </w:rPr>
              <w:t>․</w:t>
            </w:r>
            <w:r w:rsidR="00A9306E" w:rsidRPr="000A403F">
              <w:rPr>
                <w:rFonts w:ascii="GHEA Grapalat" w:eastAsia="Cambria Math" w:hAnsi="GHEA Grapalat" w:cs="Cambria Math"/>
                <w:sz w:val="20"/>
                <w:szCs w:val="20"/>
              </w:rPr>
              <w:t xml:space="preserve"> </w:t>
            </w:r>
            <w:r w:rsidR="00A9306E" w:rsidRPr="000A403F">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0A403F" w:rsidTr="00F32DDC">
        <w:tc>
          <w:tcPr>
            <w:tcW w:w="9016" w:type="dxa"/>
            <w:gridSpan w:val="2"/>
            <w:vAlign w:val="center"/>
          </w:tcPr>
          <w:p w:rsidR="00A9306E" w:rsidRPr="000A403F" w:rsidRDefault="00B118F8" w:rsidP="000A403F">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A9306E" w:rsidRPr="000A403F">
                  <w:rPr>
                    <w:rFonts w:ascii="Segoe UI Symbol" w:eastAsia="MS Gothic" w:hAnsi="Segoe UI Symbol" w:cs="Segoe UI Symbol"/>
                    <w:sz w:val="20"/>
                    <w:szCs w:val="20"/>
                  </w:rPr>
                  <w:t>☐</w:t>
                </w:r>
              </w:sdtContent>
            </w:sdt>
            <w:r w:rsidR="00A9306E" w:rsidRPr="000A403F">
              <w:rPr>
                <w:rFonts w:ascii="GHEA Grapalat" w:eastAsia="GHEA Grapalat" w:hAnsi="GHEA Grapalat" w:cs="GHEA Grapalat"/>
                <w:sz w:val="20"/>
                <w:szCs w:val="20"/>
              </w:rPr>
              <w:tab/>
            </w:r>
            <w:r w:rsidR="00A9306E" w:rsidRPr="000A403F">
              <w:rPr>
                <w:rFonts w:ascii="GHEA Grapalat" w:eastAsia="GHEA Grapalat" w:hAnsi="GHEA Grapalat" w:cs="GHEA Grapalat"/>
                <w:sz w:val="20"/>
                <w:szCs w:val="20"/>
                <w:lang w:val="hy-AM"/>
              </w:rPr>
              <w:t>д</w:t>
            </w:r>
            <w:r w:rsidR="00A9306E" w:rsidRPr="000A403F">
              <w:rPr>
                <w:rFonts w:eastAsia="Cambria Math"/>
                <w:sz w:val="20"/>
                <w:szCs w:val="20"/>
              </w:rPr>
              <w:t>․</w:t>
            </w:r>
            <w:r w:rsidR="00A9306E" w:rsidRPr="000A403F">
              <w:rPr>
                <w:rFonts w:ascii="GHEA Grapalat" w:eastAsia="Cambria Math" w:hAnsi="GHEA Grapalat" w:cs="Cambria Math"/>
                <w:sz w:val="20"/>
                <w:szCs w:val="20"/>
              </w:rPr>
              <w:t xml:space="preserve"> </w:t>
            </w:r>
            <w:r w:rsidR="00A9306E" w:rsidRPr="000A403F">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0A403F" w:rsidRDefault="00A9306E" w:rsidP="000A403F">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A403F">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A403F" w:rsidTr="00F32DDC">
        <w:tc>
          <w:tcPr>
            <w:tcW w:w="2837"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7"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A9306E" w:rsidRPr="000A403F" w:rsidRDefault="00B118F8" w:rsidP="000A403F">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A9306E" w:rsidRPr="000A403F">
                  <w:rPr>
                    <w:rFonts w:ascii="Segoe UI Symbol" w:eastAsia="MS Gothic" w:hAnsi="Segoe UI Symbol" w:cs="Segoe UI Symbol"/>
                    <w:sz w:val="20"/>
                    <w:szCs w:val="20"/>
                  </w:rPr>
                  <w:t>☐</w:t>
                </w:r>
              </w:sdtContent>
            </w:sdt>
            <w:r w:rsidR="00A9306E" w:rsidRPr="000A403F">
              <w:rPr>
                <w:rFonts w:ascii="GHEA Grapalat" w:eastAsia="GHEA Grapalat" w:hAnsi="GHEA Grapalat" w:cs="GHEA Grapalat"/>
                <w:sz w:val="20"/>
                <w:szCs w:val="20"/>
              </w:rPr>
              <w:tab/>
              <w:t>Отдельно</w:t>
            </w:r>
          </w:p>
          <w:p w:rsidR="00A9306E" w:rsidRPr="000A403F" w:rsidRDefault="00B118F8" w:rsidP="000A403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A9306E" w:rsidRPr="000A403F">
                  <w:rPr>
                    <w:rFonts w:ascii="Segoe UI Symbol" w:eastAsia="MS Gothic" w:hAnsi="Segoe UI Symbol" w:cs="Segoe UI Symbol"/>
                    <w:sz w:val="20"/>
                    <w:szCs w:val="20"/>
                  </w:rPr>
                  <w:t>☐</w:t>
                </w:r>
              </w:sdtContent>
            </w:sdt>
            <w:r w:rsidR="00A9306E" w:rsidRPr="000A403F">
              <w:rPr>
                <w:rFonts w:ascii="GHEA Grapalat" w:eastAsia="GHEA Grapalat" w:hAnsi="GHEA Grapalat" w:cs="GHEA Grapalat"/>
                <w:sz w:val="20"/>
                <w:szCs w:val="20"/>
              </w:rPr>
              <w:tab/>
              <w:t>Совместно с аффилированными лицами</w:t>
            </w:r>
          </w:p>
        </w:tc>
      </w:tr>
      <w:tr w:rsidR="00A9306E" w:rsidRPr="000A403F" w:rsidTr="00F32DDC">
        <w:tc>
          <w:tcPr>
            <w:tcW w:w="2837"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0A403F" w:rsidRDefault="00B118F8" w:rsidP="000A403F">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A9306E" w:rsidRPr="000A403F">
                  <w:rPr>
                    <w:rFonts w:ascii="Segoe UI Symbol" w:eastAsia="MS Gothic" w:hAnsi="Segoe UI Symbol" w:cs="Segoe UI Symbol"/>
                    <w:sz w:val="20"/>
                    <w:szCs w:val="20"/>
                  </w:rPr>
                  <w:t>☐</w:t>
                </w:r>
              </w:sdtContent>
            </w:sdt>
            <w:r w:rsidR="00A9306E" w:rsidRPr="000A403F">
              <w:rPr>
                <w:rFonts w:ascii="GHEA Grapalat" w:eastAsia="GHEA Grapalat" w:hAnsi="GHEA Grapalat" w:cs="GHEA Grapalat"/>
                <w:sz w:val="20"/>
                <w:szCs w:val="20"/>
              </w:rPr>
              <w:tab/>
              <w:t>Да</w:t>
            </w:r>
          </w:p>
          <w:p w:rsidR="00A9306E" w:rsidRPr="000A403F" w:rsidRDefault="00B118F8" w:rsidP="000A403F">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A9306E" w:rsidRPr="000A403F">
                  <w:rPr>
                    <w:rFonts w:ascii="Segoe UI Symbol" w:eastAsia="MS Gothic" w:hAnsi="Segoe UI Symbol" w:cs="Segoe UI Symbol"/>
                    <w:sz w:val="20"/>
                    <w:szCs w:val="20"/>
                  </w:rPr>
                  <w:t>☐</w:t>
                </w:r>
              </w:sdtContent>
            </w:sdt>
            <w:r w:rsidR="00A9306E" w:rsidRPr="000A403F">
              <w:rPr>
                <w:rFonts w:ascii="GHEA Grapalat" w:eastAsia="GHEA Grapalat" w:hAnsi="GHEA Grapalat" w:cs="GHEA Grapalat"/>
                <w:sz w:val="20"/>
                <w:szCs w:val="20"/>
              </w:rPr>
              <w:tab/>
              <w:t>Нет</w:t>
            </w:r>
          </w:p>
        </w:tc>
      </w:tr>
    </w:tbl>
    <w:p w:rsidR="00A9306E" w:rsidRPr="000A403F" w:rsidRDefault="00A9306E" w:rsidP="000A403F">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A403F">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A403F" w:rsidTr="00F32DDC">
        <w:tc>
          <w:tcPr>
            <w:tcW w:w="2837"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Адрес  электронной почты</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7"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Номер телефона</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bl>
    <w:p w:rsidR="00A9306E" w:rsidRPr="000A403F" w:rsidRDefault="00A9306E" w:rsidP="000A403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A403F">
        <w:rPr>
          <w:rFonts w:ascii="GHEA Grapalat" w:eastAsia="GHEA Grapalat" w:hAnsi="GHEA Grapalat" w:cs="GHEA Grapalat"/>
          <w:b/>
          <w:color w:val="000000"/>
          <w:sz w:val="20"/>
          <w:szCs w:val="20"/>
        </w:rPr>
        <w:t>Промежуточные юридические лица</w:t>
      </w:r>
    </w:p>
    <w:p w:rsidR="00A9306E" w:rsidRPr="000A403F" w:rsidRDefault="00A9306E" w:rsidP="000A403F">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A403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A403F" w:rsidTr="00F32DDC">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Наименование</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День, месяц, год регистрации</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Адрес регистрации</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Государство регистрации</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bl>
    <w:p w:rsidR="00A9306E" w:rsidRPr="000A403F" w:rsidRDefault="00A9306E" w:rsidP="000A403F">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A403F">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A403F" w:rsidTr="00F32DDC">
        <w:trPr>
          <w:trHeight w:val="853"/>
        </w:trPr>
        <w:tc>
          <w:tcPr>
            <w:tcW w:w="2835" w:type="dxa"/>
            <w:vMerge w:val="restart"/>
            <w:shd w:val="clear" w:color="auto" w:fill="D9E2F3"/>
            <w:vAlign w:val="center"/>
          </w:tcPr>
          <w:p w:rsidR="00A9306E" w:rsidRPr="000A403F" w:rsidRDefault="00A9306E" w:rsidP="000A403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0A403F" w:rsidRDefault="00A9306E" w:rsidP="000A403F">
            <w:pPr>
              <w:rPr>
                <w:rFonts w:ascii="GHEA Grapalat" w:eastAsia="GHEA Grapalat" w:hAnsi="GHEA Grapalat" w:cs="GHEA Grapalat"/>
                <w:sz w:val="20"/>
                <w:szCs w:val="20"/>
              </w:rPr>
            </w:pPr>
          </w:p>
        </w:tc>
      </w:tr>
      <w:tr w:rsidR="00A9306E" w:rsidRPr="000A403F" w:rsidTr="00F32DDC">
        <w:trPr>
          <w:trHeight w:val="850"/>
        </w:trPr>
        <w:tc>
          <w:tcPr>
            <w:tcW w:w="2835" w:type="dxa"/>
            <w:vMerge/>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A9306E" w:rsidRPr="000A403F" w:rsidRDefault="00A9306E" w:rsidP="000A403F">
            <w:pPr>
              <w:rPr>
                <w:rFonts w:ascii="GHEA Grapalat" w:eastAsia="GHEA Grapalat" w:hAnsi="GHEA Grapalat" w:cs="GHEA Grapalat"/>
                <w:sz w:val="20"/>
                <w:szCs w:val="20"/>
              </w:rPr>
            </w:pPr>
          </w:p>
        </w:tc>
      </w:tr>
      <w:tr w:rsidR="00A9306E" w:rsidRPr="000A403F" w:rsidTr="00F32DDC">
        <w:trPr>
          <w:trHeight w:val="850"/>
        </w:trPr>
        <w:tc>
          <w:tcPr>
            <w:tcW w:w="2835" w:type="dxa"/>
            <w:vMerge/>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A9306E" w:rsidRPr="000A403F" w:rsidRDefault="00A9306E" w:rsidP="000A403F">
            <w:pPr>
              <w:rPr>
                <w:rFonts w:ascii="GHEA Grapalat" w:eastAsia="GHEA Grapalat" w:hAnsi="GHEA Grapalat" w:cs="GHEA Grapalat"/>
                <w:sz w:val="20"/>
                <w:szCs w:val="20"/>
              </w:rPr>
            </w:pPr>
          </w:p>
        </w:tc>
      </w:tr>
      <w:tr w:rsidR="00A9306E" w:rsidRPr="000A403F" w:rsidTr="00F32DDC">
        <w:trPr>
          <w:trHeight w:val="850"/>
        </w:trPr>
        <w:tc>
          <w:tcPr>
            <w:tcW w:w="2835" w:type="dxa"/>
            <w:vMerge/>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A9306E" w:rsidRPr="000A403F" w:rsidRDefault="00A9306E" w:rsidP="000A403F">
            <w:pPr>
              <w:rPr>
                <w:rFonts w:ascii="GHEA Grapalat" w:eastAsia="GHEA Grapalat" w:hAnsi="GHEA Grapalat" w:cs="GHEA Grapalat"/>
                <w:sz w:val="20"/>
                <w:szCs w:val="20"/>
              </w:rPr>
            </w:pPr>
          </w:p>
        </w:tc>
      </w:tr>
      <w:tr w:rsidR="00A9306E" w:rsidRPr="000A403F" w:rsidTr="00F32DDC">
        <w:trPr>
          <w:trHeight w:val="850"/>
        </w:trPr>
        <w:tc>
          <w:tcPr>
            <w:tcW w:w="2835" w:type="dxa"/>
            <w:vMerge/>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A9306E" w:rsidRPr="000A403F" w:rsidRDefault="00A9306E" w:rsidP="000A403F">
            <w:pPr>
              <w:rPr>
                <w:rFonts w:ascii="GHEA Grapalat" w:eastAsia="GHEA Grapalat" w:hAnsi="GHEA Grapalat" w:cs="GHEA Grapalat"/>
                <w:sz w:val="20"/>
                <w:szCs w:val="20"/>
              </w:rPr>
            </w:pPr>
          </w:p>
        </w:tc>
      </w:tr>
    </w:tbl>
    <w:p w:rsidR="00A9306E" w:rsidRPr="000A403F" w:rsidRDefault="00A9306E" w:rsidP="000A403F">
      <w:pPr>
        <w:numPr>
          <w:ilvl w:val="1"/>
          <w:numId w:val="25"/>
        </w:numPr>
        <w:pBdr>
          <w:top w:val="nil"/>
          <w:left w:val="nil"/>
          <w:bottom w:val="nil"/>
          <w:right w:val="nil"/>
          <w:between w:val="nil"/>
        </w:pBdr>
        <w:rPr>
          <w:rFonts w:ascii="GHEA Grapalat" w:eastAsia="GHEA Grapalat" w:hAnsi="GHEA Grapalat" w:cs="GHEA Grapalat"/>
          <w:i/>
          <w:sz w:val="20"/>
          <w:szCs w:val="20"/>
        </w:rPr>
      </w:pPr>
      <w:r w:rsidRPr="000A403F">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A403F" w:rsidTr="00F32DDC">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t>Наименование фондовой биржи</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r w:rsidR="00A9306E" w:rsidRPr="000A403F" w:rsidTr="00F32DDC">
        <w:tc>
          <w:tcPr>
            <w:tcW w:w="2835" w:type="dxa"/>
            <w:shd w:val="clear" w:color="auto" w:fill="D9E2F3"/>
            <w:vAlign w:val="center"/>
          </w:tcPr>
          <w:p w:rsidR="00A9306E" w:rsidRPr="000A403F" w:rsidRDefault="00A9306E" w:rsidP="000A403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A403F">
              <w:rPr>
                <w:rFonts w:ascii="GHEA Grapalat" w:eastAsia="GHEA Grapalat" w:hAnsi="GHEA Grapalat" w:cs="GHEA Grapalat"/>
                <w:color w:val="000000"/>
                <w:sz w:val="20"/>
                <w:szCs w:val="20"/>
              </w:rPr>
              <w:lastRenderedPageBreak/>
              <w:t>Ссылка на документы, наличествующие на бирже</w:t>
            </w:r>
          </w:p>
        </w:tc>
        <w:tc>
          <w:tcPr>
            <w:tcW w:w="6180" w:type="dxa"/>
            <w:vAlign w:val="center"/>
          </w:tcPr>
          <w:p w:rsidR="00A9306E" w:rsidRPr="000A403F" w:rsidRDefault="00A9306E" w:rsidP="000A403F">
            <w:pPr>
              <w:rPr>
                <w:rFonts w:ascii="GHEA Grapalat" w:eastAsia="GHEA Grapalat" w:hAnsi="GHEA Grapalat" w:cs="GHEA Grapalat"/>
                <w:sz w:val="20"/>
                <w:szCs w:val="20"/>
              </w:rPr>
            </w:pPr>
          </w:p>
        </w:tc>
      </w:tr>
    </w:tbl>
    <w:p w:rsidR="00A9306E" w:rsidRPr="000A403F" w:rsidRDefault="00A9306E" w:rsidP="000A403F">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A403F">
        <w:rPr>
          <w:rFonts w:ascii="GHEA Grapalat" w:eastAsia="GHEA Grapalat" w:hAnsi="GHEA Grapalat" w:cs="GHEA Grapalat"/>
          <w:b/>
          <w:color w:val="000000"/>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0A403F" w:rsidTr="00F32DDC">
        <w:tc>
          <w:tcPr>
            <w:tcW w:w="9016" w:type="dxa"/>
            <w:shd w:val="clear" w:color="auto" w:fill="DBE5F1" w:themeFill="accent1" w:themeFillTint="33"/>
          </w:tcPr>
          <w:p w:rsidR="00A9306E" w:rsidRPr="000A403F" w:rsidRDefault="00A9306E" w:rsidP="000A403F">
            <w:pPr>
              <w:rPr>
                <w:rFonts w:ascii="GHEA Grapalat" w:eastAsia="GHEA Grapalat" w:hAnsi="GHEA Grapalat" w:cs="GHEA Grapalat"/>
                <w:i/>
                <w:color w:val="000000"/>
                <w:sz w:val="20"/>
                <w:szCs w:val="20"/>
              </w:rPr>
            </w:pPr>
            <w:r w:rsidRPr="000A403F">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0A403F" w:rsidTr="003320F6">
        <w:trPr>
          <w:trHeight w:val="1036"/>
        </w:trPr>
        <w:tc>
          <w:tcPr>
            <w:tcW w:w="9016" w:type="dxa"/>
          </w:tcPr>
          <w:p w:rsidR="00A9306E" w:rsidRPr="000A403F" w:rsidRDefault="00A9306E" w:rsidP="000A403F">
            <w:pPr>
              <w:rPr>
                <w:rFonts w:ascii="GHEA Grapalat" w:eastAsia="GHEA Grapalat" w:hAnsi="GHEA Grapalat" w:cs="GHEA Grapalat"/>
                <w:b/>
                <w:color w:val="000000"/>
                <w:sz w:val="20"/>
                <w:szCs w:val="20"/>
              </w:rPr>
            </w:pPr>
          </w:p>
        </w:tc>
      </w:tr>
    </w:tbl>
    <w:p w:rsidR="00A9306E" w:rsidRPr="000A403F" w:rsidRDefault="00A9306E" w:rsidP="000A403F">
      <w:pPr>
        <w:pBdr>
          <w:top w:val="nil"/>
          <w:left w:val="nil"/>
          <w:bottom w:val="nil"/>
          <w:right w:val="nil"/>
          <w:between w:val="nil"/>
        </w:pBdr>
        <w:rPr>
          <w:rFonts w:ascii="GHEA Grapalat" w:eastAsia="GHEA Grapalat" w:hAnsi="GHEA Grapalat" w:cs="GHEA Grapalat"/>
          <w:b/>
          <w:color w:val="000000"/>
          <w:sz w:val="20"/>
          <w:szCs w:val="20"/>
        </w:rPr>
      </w:pPr>
    </w:p>
    <w:p w:rsidR="00A9306E" w:rsidRPr="000A403F" w:rsidRDefault="00A9306E" w:rsidP="000A403F">
      <w:pPr>
        <w:rPr>
          <w:rFonts w:ascii="GHEA Grapalat" w:hAnsi="GHEA Grapalat"/>
          <w:b/>
          <w:sz w:val="20"/>
          <w:szCs w:val="20"/>
        </w:rPr>
      </w:pPr>
    </w:p>
    <w:p w:rsidR="00A9306E" w:rsidRPr="000A403F" w:rsidRDefault="00A9306E" w:rsidP="000A403F">
      <w:pPr>
        <w:contextualSpacing/>
        <w:jc w:val="center"/>
        <w:rPr>
          <w:rFonts w:ascii="GHEA Grapalat" w:hAnsi="GHEA Grapalat"/>
          <w:b/>
          <w:sz w:val="20"/>
          <w:szCs w:val="20"/>
          <w:lang w:val="hy-AM"/>
        </w:rPr>
      </w:pPr>
      <w:r w:rsidRPr="000A403F">
        <w:rPr>
          <w:rFonts w:ascii="GHEA Grapalat" w:hAnsi="GHEA Grapalat"/>
          <w:b/>
          <w:sz w:val="20"/>
          <w:szCs w:val="20"/>
        </w:rPr>
        <w:t>Порядок заполнения декларации</w:t>
      </w:r>
    </w:p>
    <w:p w:rsidR="00A9306E" w:rsidRPr="000A403F" w:rsidRDefault="00A9306E" w:rsidP="000A403F">
      <w:pPr>
        <w:pStyle w:val="ListParagraph"/>
        <w:numPr>
          <w:ilvl w:val="0"/>
          <w:numId w:val="26"/>
        </w:numPr>
        <w:ind w:left="0"/>
        <w:contextualSpacing/>
        <w:jc w:val="both"/>
        <w:rPr>
          <w:rFonts w:ascii="GHEA Grapalat" w:hAnsi="GHEA Grapalat"/>
          <w:sz w:val="20"/>
          <w:szCs w:val="20"/>
        </w:rPr>
      </w:pPr>
      <w:r w:rsidRPr="000A403F">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A403F" w:rsidRDefault="00A9306E" w:rsidP="000A403F">
      <w:pPr>
        <w:pStyle w:val="ListParagraph"/>
        <w:numPr>
          <w:ilvl w:val="0"/>
          <w:numId w:val="27"/>
        </w:numPr>
        <w:ind w:left="0" w:firstLine="142"/>
        <w:contextualSpacing/>
        <w:jc w:val="both"/>
        <w:rPr>
          <w:rFonts w:ascii="GHEA Grapalat" w:hAnsi="GHEA Grapalat"/>
          <w:sz w:val="20"/>
          <w:szCs w:val="20"/>
        </w:rPr>
      </w:pPr>
      <w:r w:rsidRPr="000A403F">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A403F" w:rsidRDefault="00A9306E" w:rsidP="000A403F">
      <w:pPr>
        <w:pStyle w:val="ListParagraph"/>
        <w:numPr>
          <w:ilvl w:val="0"/>
          <w:numId w:val="27"/>
        </w:numPr>
        <w:contextualSpacing/>
        <w:jc w:val="both"/>
        <w:rPr>
          <w:rFonts w:ascii="GHEA Grapalat" w:hAnsi="GHEA Grapalat"/>
          <w:sz w:val="20"/>
          <w:szCs w:val="20"/>
        </w:rPr>
      </w:pPr>
      <w:r w:rsidRPr="000A403F">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A403F" w:rsidRDefault="00A9306E" w:rsidP="000A403F">
      <w:pPr>
        <w:pStyle w:val="ListParagraph"/>
        <w:numPr>
          <w:ilvl w:val="0"/>
          <w:numId w:val="27"/>
        </w:numPr>
        <w:ind w:left="0" w:firstLine="0"/>
        <w:contextualSpacing/>
        <w:jc w:val="both"/>
        <w:rPr>
          <w:rFonts w:ascii="GHEA Grapalat" w:hAnsi="GHEA Grapalat"/>
          <w:sz w:val="20"/>
          <w:szCs w:val="20"/>
        </w:rPr>
      </w:pPr>
      <w:r w:rsidRPr="000A403F">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A403F" w:rsidRDefault="00A9306E" w:rsidP="000A403F">
      <w:pPr>
        <w:pStyle w:val="ListParagraph"/>
        <w:numPr>
          <w:ilvl w:val="0"/>
          <w:numId w:val="26"/>
        </w:numPr>
        <w:ind w:left="142" w:hanging="284"/>
        <w:contextualSpacing/>
        <w:jc w:val="both"/>
        <w:rPr>
          <w:rFonts w:ascii="GHEA Grapalat" w:hAnsi="GHEA Grapalat"/>
          <w:sz w:val="20"/>
          <w:szCs w:val="20"/>
        </w:rPr>
      </w:pPr>
      <w:r w:rsidRPr="000A403F">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A403F">
        <w:rPr>
          <w:sz w:val="20"/>
          <w:szCs w:val="20"/>
        </w:rPr>
        <w:t xml:space="preserve"> </w:t>
      </w:r>
      <w:r w:rsidRPr="000A403F">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A403F" w:rsidRDefault="00A9306E" w:rsidP="000A403F">
      <w:pPr>
        <w:pStyle w:val="ListParagraph"/>
        <w:numPr>
          <w:ilvl w:val="0"/>
          <w:numId w:val="28"/>
        </w:numPr>
        <w:contextualSpacing/>
        <w:jc w:val="both"/>
        <w:rPr>
          <w:rFonts w:ascii="GHEA Grapalat" w:hAnsi="GHEA Grapalat"/>
          <w:sz w:val="20"/>
          <w:szCs w:val="20"/>
        </w:rPr>
      </w:pPr>
      <w:r w:rsidRPr="000A403F">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A403F" w:rsidRDefault="00A9306E" w:rsidP="000A403F">
      <w:pPr>
        <w:pStyle w:val="ListParagraph"/>
        <w:numPr>
          <w:ilvl w:val="0"/>
          <w:numId w:val="28"/>
        </w:numPr>
        <w:contextualSpacing/>
        <w:jc w:val="both"/>
        <w:rPr>
          <w:rFonts w:ascii="GHEA Grapalat" w:hAnsi="GHEA Grapalat"/>
          <w:sz w:val="20"/>
          <w:szCs w:val="20"/>
        </w:rPr>
      </w:pPr>
      <w:r w:rsidRPr="000A403F">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A403F" w:rsidRDefault="00A9306E" w:rsidP="000A403F">
      <w:pPr>
        <w:pStyle w:val="ListParagraph"/>
        <w:numPr>
          <w:ilvl w:val="0"/>
          <w:numId w:val="28"/>
        </w:numPr>
        <w:contextualSpacing/>
        <w:jc w:val="both"/>
        <w:rPr>
          <w:rFonts w:ascii="GHEA Grapalat" w:hAnsi="GHEA Grapalat"/>
          <w:sz w:val="20"/>
          <w:szCs w:val="20"/>
        </w:rPr>
      </w:pPr>
      <w:r w:rsidRPr="000A403F">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A403F" w:rsidRDefault="00A9306E" w:rsidP="000A403F">
      <w:pPr>
        <w:pStyle w:val="ListParagraph"/>
        <w:numPr>
          <w:ilvl w:val="0"/>
          <w:numId w:val="26"/>
        </w:numPr>
        <w:ind w:left="0"/>
        <w:contextualSpacing/>
        <w:jc w:val="both"/>
        <w:rPr>
          <w:rFonts w:ascii="GHEA Grapalat" w:hAnsi="GHEA Grapalat"/>
          <w:sz w:val="20"/>
          <w:szCs w:val="20"/>
        </w:rPr>
      </w:pPr>
      <w:r w:rsidRPr="000A403F">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A403F">
        <w:rPr>
          <w:rFonts w:ascii="MS Mincho" w:eastAsia="MS Mincho" w:hAnsi="MS Mincho" w:cs="MS Mincho" w:hint="eastAsia"/>
          <w:sz w:val="20"/>
          <w:szCs w:val="20"/>
        </w:rPr>
        <w:t>․</w:t>
      </w:r>
    </w:p>
    <w:p w:rsidR="00A9306E" w:rsidRPr="000A403F" w:rsidRDefault="00A9306E" w:rsidP="000A403F">
      <w:pPr>
        <w:pStyle w:val="ListParagraph"/>
        <w:numPr>
          <w:ilvl w:val="0"/>
          <w:numId w:val="29"/>
        </w:numPr>
        <w:ind w:left="0" w:hanging="426"/>
        <w:contextualSpacing/>
        <w:jc w:val="both"/>
        <w:rPr>
          <w:rFonts w:ascii="GHEA Grapalat" w:hAnsi="GHEA Grapalat"/>
          <w:sz w:val="20"/>
          <w:szCs w:val="20"/>
        </w:rPr>
      </w:pPr>
      <w:r w:rsidRPr="000A403F">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w:t>
      </w:r>
      <w:r w:rsidRPr="000A403F">
        <w:rPr>
          <w:rFonts w:ascii="GHEA Grapalat" w:hAnsi="GHEA Grapalat"/>
          <w:sz w:val="20"/>
          <w:szCs w:val="20"/>
        </w:rPr>
        <w:lastRenderedPageBreak/>
        <w:t>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A403F" w:rsidRDefault="00A9306E" w:rsidP="000A403F">
      <w:pPr>
        <w:ind w:left="-360"/>
        <w:contextualSpacing/>
        <w:jc w:val="both"/>
        <w:rPr>
          <w:rFonts w:ascii="GHEA Grapalat" w:hAnsi="GHEA Grapalat"/>
          <w:sz w:val="20"/>
          <w:szCs w:val="20"/>
        </w:rPr>
      </w:pPr>
      <w:r w:rsidRPr="000A403F">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A403F" w:rsidRDefault="00A9306E" w:rsidP="000A403F">
      <w:pPr>
        <w:pStyle w:val="ListParagraph"/>
        <w:numPr>
          <w:ilvl w:val="0"/>
          <w:numId w:val="26"/>
        </w:numPr>
        <w:ind w:left="0"/>
        <w:contextualSpacing/>
        <w:jc w:val="both"/>
        <w:rPr>
          <w:rFonts w:ascii="GHEA Grapalat" w:hAnsi="GHEA Grapalat"/>
          <w:sz w:val="20"/>
          <w:szCs w:val="20"/>
        </w:rPr>
      </w:pPr>
      <w:r w:rsidRPr="000A403F">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A403F">
        <w:rPr>
          <w:rFonts w:ascii="MS Mincho" w:eastAsia="MS Mincho" w:hAnsi="MS Mincho" w:cs="MS Mincho" w:hint="eastAsia"/>
          <w:sz w:val="20"/>
          <w:szCs w:val="20"/>
        </w:rPr>
        <w:t>․</w:t>
      </w:r>
    </w:p>
    <w:p w:rsidR="00A9306E" w:rsidRPr="000A403F" w:rsidRDefault="00A9306E" w:rsidP="000A403F">
      <w:pPr>
        <w:pStyle w:val="ListParagraph"/>
        <w:numPr>
          <w:ilvl w:val="0"/>
          <w:numId w:val="30"/>
        </w:numPr>
        <w:ind w:left="0"/>
        <w:contextualSpacing/>
        <w:jc w:val="both"/>
        <w:rPr>
          <w:rFonts w:ascii="GHEA Grapalat" w:hAnsi="GHEA Grapalat"/>
          <w:sz w:val="20"/>
          <w:szCs w:val="20"/>
        </w:rPr>
      </w:pPr>
      <w:r w:rsidRPr="000A403F">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A403F" w:rsidRDefault="00A9306E" w:rsidP="000A403F">
      <w:pPr>
        <w:ind w:left="-375"/>
        <w:contextualSpacing/>
        <w:jc w:val="both"/>
        <w:rPr>
          <w:rFonts w:ascii="GHEA Grapalat" w:hAnsi="GHEA Grapalat"/>
          <w:sz w:val="20"/>
          <w:szCs w:val="20"/>
          <w:highlight w:val="yellow"/>
        </w:rPr>
      </w:pPr>
      <w:r w:rsidRPr="000A403F">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A9306E" w:rsidRPr="000A403F" w:rsidRDefault="00A9306E" w:rsidP="000A403F">
      <w:pPr>
        <w:ind w:left="-375"/>
        <w:contextualSpacing/>
        <w:jc w:val="both"/>
        <w:rPr>
          <w:rFonts w:ascii="GHEA Grapalat" w:hAnsi="GHEA Grapalat"/>
          <w:sz w:val="20"/>
          <w:szCs w:val="20"/>
          <w:highlight w:val="yellow"/>
        </w:rPr>
      </w:pPr>
      <w:r w:rsidRPr="000A403F">
        <w:rPr>
          <w:rFonts w:ascii="GHEA Grapalat" w:hAnsi="GHEA Grapalat"/>
          <w:sz w:val="20"/>
          <w:szCs w:val="20"/>
        </w:rPr>
        <w:t>3) в подразделе "Адрес учета лица" заполняется адрес места учета реального бенефициара;</w:t>
      </w:r>
    </w:p>
    <w:p w:rsidR="00A9306E" w:rsidRPr="000A403F" w:rsidRDefault="00A9306E" w:rsidP="000A403F">
      <w:pPr>
        <w:ind w:left="-375"/>
        <w:contextualSpacing/>
        <w:jc w:val="both"/>
        <w:rPr>
          <w:rFonts w:ascii="GHEA Grapalat" w:hAnsi="GHEA Grapalat"/>
          <w:sz w:val="20"/>
          <w:szCs w:val="20"/>
          <w:highlight w:val="yellow"/>
        </w:rPr>
      </w:pPr>
      <w:r w:rsidRPr="000A403F">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A403F" w:rsidRDefault="00A9306E" w:rsidP="000A403F">
      <w:pPr>
        <w:ind w:left="-375"/>
        <w:contextualSpacing/>
        <w:jc w:val="both"/>
        <w:rPr>
          <w:rFonts w:ascii="GHEA Grapalat" w:hAnsi="GHEA Grapalat"/>
          <w:sz w:val="20"/>
          <w:szCs w:val="20"/>
        </w:rPr>
      </w:pPr>
      <w:r w:rsidRPr="000A403F">
        <w:rPr>
          <w:rFonts w:ascii="GHEA Grapalat" w:hAnsi="GHEA Grapalat"/>
          <w:sz w:val="20"/>
          <w:szCs w:val="20"/>
        </w:rPr>
        <w:t xml:space="preserve">5) подраздел "Основания </w:t>
      </w:r>
      <w:r w:rsidRPr="000A403F">
        <w:rPr>
          <w:rFonts w:ascii="GHEA Grapalat" w:eastAsiaTheme="minorHAnsi" w:hAnsi="GHEA Grapalat" w:cstheme="minorBidi"/>
          <w:sz w:val="20"/>
          <w:szCs w:val="20"/>
        </w:rPr>
        <w:t>являться</w:t>
      </w:r>
      <w:r w:rsidRPr="000A403F">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A403F" w:rsidRDefault="00A9306E" w:rsidP="000A403F">
      <w:pPr>
        <w:contextualSpacing/>
        <w:jc w:val="both"/>
        <w:rPr>
          <w:rFonts w:ascii="GHEA Grapalat" w:eastAsia="GHEA Grapalat" w:hAnsi="GHEA Grapalat" w:cs="GHEA Grapalat"/>
          <w:sz w:val="20"/>
          <w:szCs w:val="20"/>
        </w:rPr>
      </w:pPr>
      <w:r w:rsidRPr="000A403F">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A403F">
        <w:rPr>
          <w:rFonts w:ascii="GHEA Grapalat" w:hAnsi="GHEA Grapalat"/>
          <w:sz w:val="20"/>
          <w:szCs w:val="20"/>
          <w:lang w:val="hy-AM"/>
        </w:rPr>
        <w:t>Օ</w:t>
      </w:r>
      <w:r w:rsidRPr="000A403F">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A403F">
        <w:rPr>
          <w:rFonts w:ascii="GHEA Grapalat" w:hAnsi="GHEA Grapalat"/>
          <w:sz w:val="20"/>
          <w:szCs w:val="20"/>
          <w:lang w:val="hy-AM"/>
        </w:rPr>
        <w:t>Օ</w:t>
      </w:r>
      <w:r w:rsidRPr="000A403F">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A403F">
        <w:rPr>
          <w:rFonts w:ascii="GHEA Grapalat" w:hAnsi="GHEA Grapalat"/>
          <w:sz w:val="20"/>
          <w:szCs w:val="20"/>
          <w:lang w:val="hy-AM"/>
        </w:rPr>
        <w:t>Օ</w:t>
      </w:r>
      <w:r w:rsidRPr="000A403F">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A403F">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A403F" w:rsidRDefault="00A9306E" w:rsidP="000A403F">
      <w:pPr>
        <w:contextualSpacing/>
        <w:jc w:val="both"/>
        <w:rPr>
          <w:rFonts w:ascii="GHEA Grapalat" w:hAnsi="GHEA Grapalat"/>
          <w:sz w:val="20"/>
          <w:szCs w:val="20"/>
          <w:lang w:val="hy-AM"/>
        </w:rPr>
      </w:pPr>
      <w:r w:rsidRPr="000A403F">
        <w:rPr>
          <w:rFonts w:ascii="GHEA Grapalat" w:hAnsi="GHEA Grapalat"/>
          <w:sz w:val="20"/>
          <w:szCs w:val="20"/>
        </w:rPr>
        <w:t xml:space="preserve">б. в пункте </w:t>
      </w:r>
      <w:r w:rsidRPr="000A403F">
        <w:rPr>
          <w:rFonts w:ascii="GHEA Grapalat" w:eastAsia="GHEA Grapalat" w:hAnsi="GHEA Grapalat" w:cs="GHEA Grapalat"/>
          <w:sz w:val="20"/>
          <w:szCs w:val="20"/>
        </w:rPr>
        <w:t>"</w:t>
      </w:r>
      <w:r w:rsidRPr="000A403F">
        <w:rPr>
          <w:rFonts w:ascii="GHEA Grapalat" w:hAnsi="GHEA Grapalat"/>
          <w:sz w:val="20"/>
          <w:szCs w:val="20"/>
        </w:rPr>
        <w:t>б</w:t>
      </w:r>
      <w:r w:rsidRPr="000A403F">
        <w:rPr>
          <w:rFonts w:ascii="GHEA Grapalat" w:eastAsia="GHEA Grapalat" w:hAnsi="GHEA Grapalat" w:cs="GHEA Grapalat"/>
          <w:sz w:val="20"/>
          <w:szCs w:val="20"/>
        </w:rPr>
        <w:t>"</w:t>
      </w:r>
      <w:r w:rsidRPr="000A403F">
        <w:rPr>
          <w:rFonts w:ascii="GHEA Grapalat" w:hAnsi="GHEA Grapalat"/>
          <w:sz w:val="20"/>
          <w:szCs w:val="20"/>
        </w:rPr>
        <w:t xml:space="preserve"> этого подраздела делается отметка, если лицо по смыслу пункта </w:t>
      </w:r>
      <w:r w:rsidRPr="000A403F">
        <w:rPr>
          <w:rFonts w:ascii="GHEA Grapalat" w:eastAsia="GHEA Grapalat" w:hAnsi="GHEA Grapalat" w:cs="GHEA Grapalat"/>
          <w:sz w:val="20"/>
          <w:szCs w:val="20"/>
        </w:rPr>
        <w:t>"</w:t>
      </w:r>
      <w:r w:rsidRPr="000A403F">
        <w:rPr>
          <w:rFonts w:ascii="GHEA Grapalat" w:hAnsi="GHEA Grapalat"/>
          <w:sz w:val="20"/>
          <w:szCs w:val="20"/>
        </w:rPr>
        <w:t>а</w:t>
      </w:r>
      <w:r w:rsidRPr="000A403F">
        <w:rPr>
          <w:rFonts w:ascii="GHEA Grapalat" w:eastAsia="GHEA Grapalat" w:hAnsi="GHEA Grapalat" w:cs="GHEA Grapalat"/>
          <w:sz w:val="20"/>
          <w:szCs w:val="20"/>
        </w:rPr>
        <w:t>"</w:t>
      </w:r>
      <w:r w:rsidRPr="000A403F">
        <w:rPr>
          <w:rFonts w:ascii="GHEA Grapalat" w:hAnsi="GHEA Grapalat"/>
          <w:sz w:val="20"/>
          <w:szCs w:val="20"/>
        </w:rPr>
        <w:t xml:space="preserve"> не является реальным бенефициаром Организации, но контролирует </w:t>
      </w:r>
      <w:r w:rsidRPr="000A403F">
        <w:rPr>
          <w:rFonts w:ascii="GHEA Grapalat" w:hAnsi="GHEA Grapalat"/>
          <w:sz w:val="20"/>
          <w:szCs w:val="20"/>
          <w:lang w:val="hy-AM"/>
        </w:rPr>
        <w:t>Օ</w:t>
      </w:r>
      <w:r w:rsidRPr="000A403F">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A403F" w:rsidRDefault="00A9306E" w:rsidP="000A403F">
      <w:pPr>
        <w:contextualSpacing/>
        <w:jc w:val="both"/>
        <w:rPr>
          <w:rFonts w:ascii="GHEA Grapalat" w:hAnsi="GHEA Grapalat"/>
          <w:sz w:val="20"/>
          <w:szCs w:val="20"/>
        </w:rPr>
      </w:pPr>
      <w:r w:rsidRPr="000A403F">
        <w:rPr>
          <w:rFonts w:ascii="GHEA Grapalat" w:hAnsi="GHEA Grapalat"/>
          <w:sz w:val="20"/>
          <w:szCs w:val="20"/>
        </w:rPr>
        <w:lastRenderedPageBreak/>
        <w:t>в</w:t>
      </w:r>
      <w:r w:rsidRPr="000A403F">
        <w:rPr>
          <w:rFonts w:ascii="GHEA Grapalat" w:hAnsi="GHEA Grapalat"/>
          <w:sz w:val="20"/>
          <w:szCs w:val="20"/>
          <w:lang w:val="hy-AM"/>
        </w:rPr>
        <w:t xml:space="preserve">. </w:t>
      </w:r>
      <w:r w:rsidRPr="000A403F">
        <w:rPr>
          <w:rFonts w:ascii="GHEA Grapalat" w:hAnsi="GHEA Grapalat"/>
          <w:sz w:val="20"/>
          <w:szCs w:val="20"/>
        </w:rPr>
        <w:t>в</w:t>
      </w:r>
      <w:r w:rsidRPr="000A403F">
        <w:rPr>
          <w:rFonts w:ascii="GHEA Grapalat" w:hAnsi="GHEA Grapalat"/>
          <w:sz w:val="20"/>
          <w:szCs w:val="20"/>
          <w:lang w:val="hy-AM"/>
        </w:rPr>
        <w:t xml:space="preserve"> пункте </w:t>
      </w:r>
      <w:r w:rsidRPr="000A403F">
        <w:rPr>
          <w:rFonts w:ascii="GHEA Grapalat" w:eastAsia="GHEA Grapalat" w:hAnsi="GHEA Grapalat" w:cs="GHEA Grapalat"/>
          <w:sz w:val="20"/>
          <w:szCs w:val="20"/>
        </w:rPr>
        <w:t>"</w:t>
      </w:r>
      <w:r w:rsidRPr="000A403F">
        <w:rPr>
          <w:rFonts w:ascii="GHEA Grapalat" w:hAnsi="GHEA Grapalat"/>
          <w:sz w:val="20"/>
          <w:szCs w:val="20"/>
        </w:rPr>
        <w:t>в</w:t>
      </w:r>
      <w:r w:rsidRPr="000A403F">
        <w:rPr>
          <w:rFonts w:ascii="GHEA Grapalat" w:eastAsia="GHEA Grapalat" w:hAnsi="GHEA Grapalat" w:cs="GHEA Grapalat"/>
          <w:sz w:val="20"/>
          <w:szCs w:val="20"/>
        </w:rPr>
        <w:t>"</w:t>
      </w:r>
      <w:r w:rsidRPr="000A403F">
        <w:rPr>
          <w:rFonts w:ascii="GHEA Grapalat" w:hAnsi="GHEA Grapalat"/>
          <w:sz w:val="20"/>
          <w:szCs w:val="20"/>
        </w:rPr>
        <w:t xml:space="preserve"> </w:t>
      </w:r>
      <w:r w:rsidRPr="000A403F">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A403F">
        <w:rPr>
          <w:rFonts w:ascii="GHEA Grapalat" w:hAnsi="GHEA Grapalat"/>
          <w:sz w:val="20"/>
          <w:szCs w:val="20"/>
        </w:rPr>
        <w:t>О</w:t>
      </w:r>
      <w:r w:rsidRPr="000A403F">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0A403F">
        <w:rPr>
          <w:rFonts w:ascii="GHEA Grapalat" w:eastAsia="GHEA Grapalat" w:hAnsi="GHEA Grapalat" w:cs="GHEA Grapalat"/>
          <w:sz w:val="20"/>
          <w:szCs w:val="20"/>
        </w:rPr>
        <w:t>"</w:t>
      </w:r>
      <w:r w:rsidRPr="000A403F">
        <w:rPr>
          <w:rFonts w:ascii="GHEA Grapalat" w:hAnsi="GHEA Grapalat"/>
          <w:sz w:val="20"/>
          <w:szCs w:val="20"/>
        </w:rPr>
        <w:t>а</w:t>
      </w:r>
      <w:r w:rsidRPr="000A403F">
        <w:rPr>
          <w:rFonts w:ascii="GHEA Grapalat" w:eastAsia="GHEA Grapalat" w:hAnsi="GHEA Grapalat" w:cs="GHEA Grapalat"/>
          <w:sz w:val="20"/>
          <w:szCs w:val="20"/>
        </w:rPr>
        <w:t>"</w:t>
      </w:r>
      <w:r w:rsidRPr="000A403F">
        <w:rPr>
          <w:rFonts w:ascii="GHEA Grapalat" w:hAnsi="GHEA Grapalat"/>
          <w:sz w:val="20"/>
          <w:szCs w:val="20"/>
        </w:rPr>
        <w:t xml:space="preserve"> </w:t>
      </w:r>
      <w:r w:rsidRPr="000A403F">
        <w:rPr>
          <w:rFonts w:ascii="GHEA Grapalat" w:hAnsi="GHEA Grapalat"/>
          <w:sz w:val="20"/>
          <w:szCs w:val="20"/>
          <w:lang w:val="hy-AM"/>
        </w:rPr>
        <w:t xml:space="preserve">и </w:t>
      </w:r>
      <w:r w:rsidRPr="000A403F">
        <w:rPr>
          <w:rFonts w:ascii="GHEA Grapalat" w:eastAsia="GHEA Grapalat" w:hAnsi="GHEA Grapalat" w:cs="GHEA Grapalat"/>
          <w:sz w:val="20"/>
          <w:szCs w:val="20"/>
        </w:rPr>
        <w:t>"</w:t>
      </w:r>
      <w:r w:rsidRPr="000A403F">
        <w:rPr>
          <w:rFonts w:ascii="GHEA Grapalat" w:hAnsi="GHEA Grapalat"/>
          <w:sz w:val="20"/>
          <w:szCs w:val="20"/>
        </w:rPr>
        <w:t>б</w:t>
      </w:r>
      <w:r w:rsidRPr="000A403F">
        <w:rPr>
          <w:rFonts w:ascii="GHEA Grapalat" w:eastAsia="GHEA Grapalat" w:hAnsi="GHEA Grapalat" w:cs="GHEA Grapalat"/>
          <w:sz w:val="20"/>
          <w:szCs w:val="20"/>
        </w:rPr>
        <w:t>"</w:t>
      </w:r>
      <w:r w:rsidRPr="000A403F">
        <w:rPr>
          <w:rFonts w:ascii="GHEA Grapalat" w:hAnsi="GHEA Grapalat"/>
          <w:sz w:val="20"/>
          <w:szCs w:val="20"/>
        </w:rPr>
        <w:t xml:space="preserve"> </w:t>
      </w:r>
      <w:r w:rsidRPr="000A403F">
        <w:rPr>
          <w:rFonts w:ascii="GHEA Grapalat" w:hAnsi="GHEA Grapalat"/>
          <w:sz w:val="20"/>
          <w:szCs w:val="20"/>
          <w:lang w:val="hy-AM"/>
        </w:rPr>
        <w:t>этого подраздела</w:t>
      </w:r>
      <w:r w:rsidRPr="000A403F">
        <w:rPr>
          <w:rFonts w:ascii="GHEA Grapalat" w:hAnsi="GHEA Grapalat"/>
          <w:sz w:val="20"/>
          <w:szCs w:val="20"/>
        </w:rPr>
        <w:t>.</w:t>
      </w:r>
    </w:p>
    <w:p w:rsidR="00A9306E" w:rsidRPr="000A403F" w:rsidRDefault="00A9306E" w:rsidP="000A403F">
      <w:pPr>
        <w:contextualSpacing/>
        <w:jc w:val="both"/>
        <w:rPr>
          <w:rFonts w:ascii="Cambria Math" w:hAnsi="Cambria Math" w:cs="Cambria Math"/>
          <w:sz w:val="20"/>
          <w:szCs w:val="20"/>
        </w:rPr>
      </w:pPr>
      <w:r w:rsidRPr="000A403F">
        <w:rPr>
          <w:rFonts w:ascii="GHEA Grapalat" w:hAnsi="GHEA Grapalat"/>
          <w:sz w:val="20"/>
          <w:szCs w:val="20"/>
          <w:lang w:val="hy-AM"/>
        </w:rPr>
        <w:t xml:space="preserve">6) </w:t>
      </w:r>
      <w:r w:rsidRPr="000A403F">
        <w:rPr>
          <w:rFonts w:ascii="GHEA Grapalat" w:hAnsi="GHEA Grapalat"/>
          <w:sz w:val="20"/>
          <w:szCs w:val="20"/>
        </w:rPr>
        <w:t>П</w:t>
      </w:r>
      <w:r w:rsidRPr="000A403F">
        <w:rPr>
          <w:rFonts w:ascii="GHEA Grapalat" w:hAnsi="GHEA Grapalat"/>
          <w:sz w:val="20"/>
          <w:szCs w:val="20"/>
          <w:lang w:val="hy-AM"/>
        </w:rPr>
        <w:t xml:space="preserve">одраздел </w:t>
      </w:r>
      <w:r w:rsidRPr="000A403F">
        <w:rPr>
          <w:rFonts w:ascii="GHEA Grapalat" w:eastAsia="GHEA Grapalat" w:hAnsi="GHEA Grapalat" w:cs="GHEA Grapalat"/>
          <w:sz w:val="20"/>
          <w:szCs w:val="20"/>
        </w:rPr>
        <w:t>"</w:t>
      </w:r>
      <w:r w:rsidRPr="000A403F">
        <w:rPr>
          <w:rFonts w:ascii="GHEA Grapalat" w:hAnsi="GHEA Grapalat"/>
          <w:sz w:val="20"/>
          <w:szCs w:val="20"/>
        </w:rPr>
        <w:t>О</w:t>
      </w:r>
      <w:r w:rsidRPr="000A403F">
        <w:rPr>
          <w:rFonts w:ascii="GHEA Grapalat" w:hAnsi="GHEA Grapalat"/>
          <w:sz w:val="20"/>
          <w:szCs w:val="20"/>
          <w:lang w:val="hy-AM"/>
        </w:rPr>
        <w:t xml:space="preserve">снования </w:t>
      </w:r>
      <w:r w:rsidRPr="000A403F">
        <w:rPr>
          <w:rFonts w:ascii="GHEA Grapalat" w:hAnsi="GHEA Grapalat"/>
          <w:sz w:val="20"/>
          <w:szCs w:val="20"/>
        </w:rPr>
        <w:t>являться</w:t>
      </w:r>
      <w:r w:rsidRPr="000A403F">
        <w:rPr>
          <w:rFonts w:ascii="GHEA Grapalat" w:hAnsi="GHEA Grapalat"/>
          <w:sz w:val="20"/>
          <w:szCs w:val="20"/>
          <w:lang w:val="hy-AM"/>
        </w:rPr>
        <w:t xml:space="preserve"> реальн</w:t>
      </w:r>
      <w:r w:rsidRPr="000A403F">
        <w:rPr>
          <w:rFonts w:ascii="GHEA Grapalat" w:hAnsi="GHEA Grapalat"/>
          <w:sz w:val="20"/>
          <w:szCs w:val="20"/>
        </w:rPr>
        <w:t>ым</w:t>
      </w:r>
      <w:r w:rsidRPr="000A403F">
        <w:rPr>
          <w:rFonts w:ascii="GHEA Grapalat" w:hAnsi="GHEA Grapalat"/>
          <w:sz w:val="20"/>
          <w:szCs w:val="20"/>
          <w:lang w:val="hy-AM"/>
        </w:rPr>
        <w:t xml:space="preserve"> </w:t>
      </w:r>
      <w:r w:rsidRPr="000A403F">
        <w:rPr>
          <w:rFonts w:ascii="GHEA Grapalat" w:hAnsi="GHEA Grapalat"/>
          <w:sz w:val="20"/>
          <w:szCs w:val="20"/>
        </w:rPr>
        <w:t>бенефициаром</w:t>
      </w:r>
      <w:r w:rsidRPr="000A403F">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A403F">
        <w:rPr>
          <w:sz w:val="20"/>
          <w:szCs w:val="20"/>
        </w:rPr>
        <w:t xml:space="preserve"> </w:t>
      </w:r>
      <w:r w:rsidRPr="000A403F">
        <w:rPr>
          <w:rFonts w:ascii="GHEA Grapalat" w:hAnsi="GHEA Grapalat"/>
          <w:sz w:val="20"/>
          <w:szCs w:val="20"/>
          <w:lang w:val="hy-AM"/>
        </w:rPr>
        <w:t xml:space="preserve">Раскрытие реальных </w:t>
      </w:r>
      <w:r w:rsidRPr="000A403F">
        <w:rPr>
          <w:rFonts w:ascii="GHEA Grapalat" w:hAnsi="GHEA Grapalat"/>
          <w:sz w:val="20"/>
          <w:szCs w:val="20"/>
        </w:rPr>
        <w:t>бенефициаров</w:t>
      </w:r>
      <w:r w:rsidRPr="000A403F">
        <w:rPr>
          <w:rFonts w:ascii="GHEA Grapalat" w:hAnsi="GHEA Grapalat"/>
          <w:sz w:val="20"/>
          <w:szCs w:val="20"/>
          <w:lang w:val="hy-AM"/>
        </w:rPr>
        <w:t xml:space="preserve"> осуществляется по критериям, установленным Кодексом О недрах</w:t>
      </w:r>
      <w:r w:rsidRPr="000A403F">
        <w:rPr>
          <w:rFonts w:ascii="GHEA Grapalat" w:hAnsi="GHEA Grapalat"/>
          <w:sz w:val="20"/>
          <w:szCs w:val="20"/>
        </w:rPr>
        <w:t>.</w:t>
      </w:r>
      <w:r w:rsidRPr="000A403F">
        <w:rPr>
          <w:sz w:val="20"/>
          <w:szCs w:val="20"/>
        </w:rPr>
        <w:t xml:space="preserve"> </w:t>
      </w:r>
      <w:r w:rsidRPr="000A403F">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A403F">
        <w:rPr>
          <w:rFonts w:ascii="Cambria Math" w:hAnsi="Cambria Math" w:cs="Cambria Math"/>
          <w:sz w:val="20"/>
          <w:szCs w:val="20"/>
        </w:rPr>
        <w:t>:</w:t>
      </w:r>
    </w:p>
    <w:p w:rsidR="00A9306E" w:rsidRPr="000A403F" w:rsidRDefault="00A9306E" w:rsidP="000A403F">
      <w:pPr>
        <w:contextualSpacing/>
        <w:jc w:val="both"/>
        <w:rPr>
          <w:rFonts w:ascii="GHEA Grapalat" w:hAnsi="GHEA Grapalat"/>
          <w:sz w:val="20"/>
          <w:szCs w:val="20"/>
        </w:rPr>
      </w:pPr>
      <w:r w:rsidRPr="000A403F">
        <w:rPr>
          <w:rFonts w:ascii="GHEA Grapalat" w:hAnsi="GHEA Grapalat"/>
          <w:sz w:val="20"/>
          <w:szCs w:val="20"/>
        </w:rPr>
        <w:t xml:space="preserve">а. в пункте </w:t>
      </w:r>
      <w:r w:rsidRPr="000A403F">
        <w:rPr>
          <w:rFonts w:ascii="GHEA Grapalat" w:eastAsia="GHEA Grapalat" w:hAnsi="GHEA Grapalat" w:cs="GHEA Grapalat"/>
          <w:sz w:val="20"/>
          <w:szCs w:val="20"/>
        </w:rPr>
        <w:t>"</w:t>
      </w:r>
      <w:r w:rsidRPr="000A403F">
        <w:rPr>
          <w:rFonts w:ascii="GHEA Grapalat" w:hAnsi="GHEA Grapalat"/>
          <w:sz w:val="20"/>
          <w:szCs w:val="20"/>
        </w:rPr>
        <w:t>а</w:t>
      </w:r>
      <w:r w:rsidRPr="000A403F">
        <w:rPr>
          <w:rFonts w:ascii="GHEA Grapalat" w:eastAsia="GHEA Grapalat" w:hAnsi="GHEA Grapalat" w:cs="GHEA Grapalat"/>
          <w:sz w:val="20"/>
          <w:szCs w:val="20"/>
        </w:rPr>
        <w:t>"</w:t>
      </w:r>
      <w:r w:rsidRPr="000A403F">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A403F">
        <w:rPr>
          <w:rFonts w:ascii="GHEA Grapalat" w:eastAsia="GHEA Grapalat" w:hAnsi="GHEA Grapalat" w:cs="GHEA Grapalat"/>
          <w:sz w:val="20"/>
          <w:szCs w:val="20"/>
        </w:rPr>
        <w:t>"</w:t>
      </w:r>
      <w:r w:rsidRPr="000A403F">
        <w:rPr>
          <w:rFonts w:ascii="GHEA Grapalat" w:hAnsi="GHEA Grapalat"/>
          <w:sz w:val="20"/>
          <w:szCs w:val="20"/>
        </w:rPr>
        <w:t>а</w:t>
      </w:r>
      <w:r w:rsidRPr="000A403F">
        <w:rPr>
          <w:rFonts w:ascii="GHEA Grapalat" w:eastAsia="GHEA Grapalat" w:hAnsi="GHEA Grapalat" w:cs="GHEA Grapalat"/>
          <w:sz w:val="20"/>
          <w:szCs w:val="20"/>
        </w:rPr>
        <w:t>"</w:t>
      </w:r>
      <w:r w:rsidRPr="000A403F">
        <w:rPr>
          <w:rFonts w:ascii="GHEA Grapalat" w:hAnsi="GHEA Grapalat"/>
          <w:sz w:val="20"/>
          <w:szCs w:val="20"/>
        </w:rPr>
        <w:t xml:space="preserve"> подпункта 5 пункта 4 настоящего Порядка;</w:t>
      </w:r>
    </w:p>
    <w:p w:rsidR="00A9306E" w:rsidRPr="000A403F" w:rsidRDefault="00A9306E" w:rsidP="000A403F">
      <w:pPr>
        <w:contextualSpacing/>
        <w:jc w:val="both"/>
        <w:rPr>
          <w:rFonts w:ascii="GHEA Grapalat" w:hAnsi="GHEA Grapalat"/>
          <w:sz w:val="20"/>
          <w:szCs w:val="20"/>
          <w:lang w:val="hy-AM"/>
        </w:rPr>
      </w:pPr>
      <w:r w:rsidRPr="000A403F">
        <w:rPr>
          <w:rFonts w:ascii="GHEA Grapalat" w:hAnsi="GHEA Grapalat"/>
          <w:sz w:val="20"/>
          <w:szCs w:val="20"/>
          <w:lang w:val="hy-AM"/>
        </w:rPr>
        <w:t xml:space="preserve">б.в пункте </w:t>
      </w:r>
      <w:r w:rsidRPr="000A403F">
        <w:rPr>
          <w:rFonts w:ascii="GHEA Grapalat" w:eastAsia="GHEA Grapalat" w:hAnsi="GHEA Grapalat" w:cs="GHEA Grapalat"/>
          <w:sz w:val="20"/>
          <w:szCs w:val="20"/>
        </w:rPr>
        <w:t>"</w:t>
      </w:r>
      <w:r w:rsidRPr="000A403F">
        <w:rPr>
          <w:rFonts w:ascii="GHEA Grapalat" w:hAnsi="GHEA Grapalat"/>
          <w:sz w:val="20"/>
          <w:szCs w:val="20"/>
        </w:rPr>
        <w:t>б</w:t>
      </w:r>
      <w:r w:rsidRPr="000A403F">
        <w:rPr>
          <w:rFonts w:ascii="GHEA Grapalat" w:eastAsia="GHEA Grapalat" w:hAnsi="GHEA Grapalat" w:cs="GHEA Grapalat"/>
          <w:sz w:val="20"/>
          <w:szCs w:val="20"/>
        </w:rPr>
        <w:t>"</w:t>
      </w:r>
      <w:r w:rsidRPr="000A403F">
        <w:rPr>
          <w:rFonts w:ascii="GHEA Grapalat" w:hAnsi="GHEA Grapalat"/>
          <w:sz w:val="20"/>
          <w:szCs w:val="20"/>
        </w:rPr>
        <w:t xml:space="preserve"> </w:t>
      </w:r>
      <w:r w:rsidRPr="000A403F">
        <w:rPr>
          <w:rFonts w:ascii="GHEA Grapalat" w:hAnsi="GHEA Grapalat"/>
          <w:sz w:val="20"/>
          <w:szCs w:val="20"/>
          <w:lang w:val="hy-AM"/>
        </w:rPr>
        <w:t xml:space="preserve">этого подраздела производится отметка, если лицо имеет право назначать или </w:t>
      </w:r>
      <w:r w:rsidRPr="000A403F">
        <w:rPr>
          <w:rFonts w:ascii="GHEA Grapalat" w:hAnsi="GHEA Grapalat"/>
          <w:sz w:val="20"/>
          <w:szCs w:val="20"/>
        </w:rPr>
        <w:t>отстраня</w:t>
      </w:r>
      <w:r w:rsidRPr="000A403F">
        <w:rPr>
          <w:rFonts w:ascii="GHEA Grapalat" w:hAnsi="GHEA Grapalat"/>
          <w:sz w:val="20"/>
          <w:szCs w:val="20"/>
          <w:lang w:val="hy-AM"/>
        </w:rPr>
        <w:t>ть большинство членов органов управления юридического лица;</w:t>
      </w:r>
    </w:p>
    <w:p w:rsidR="00A9306E" w:rsidRPr="000A403F" w:rsidRDefault="00A9306E" w:rsidP="000A403F">
      <w:pPr>
        <w:contextualSpacing/>
        <w:jc w:val="both"/>
        <w:rPr>
          <w:rFonts w:ascii="GHEA Grapalat" w:hAnsi="GHEA Grapalat"/>
          <w:sz w:val="20"/>
          <w:szCs w:val="20"/>
        </w:rPr>
      </w:pPr>
      <w:r w:rsidRPr="000A403F">
        <w:rPr>
          <w:rFonts w:ascii="GHEA Grapalat" w:hAnsi="GHEA Grapalat"/>
          <w:sz w:val="20"/>
          <w:szCs w:val="20"/>
        </w:rPr>
        <w:t xml:space="preserve">в. В пункте </w:t>
      </w:r>
      <w:r w:rsidRPr="000A403F">
        <w:rPr>
          <w:rFonts w:ascii="GHEA Grapalat" w:eastAsia="GHEA Grapalat" w:hAnsi="GHEA Grapalat" w:cs="GHEA Grapalat"/>
          <w:sz w:val="20"/>
          <w:szCs w:val="20"/>
        </w:rPr>
        <w:t>"</w:t>
      </w:r>
      <w:r w:rsidRPr="000A403F">
        <w:rPr>
          <w:rFonts w:ascii="GHEA Grapalat" w:hAnsi="GHEA Grapalat"/>
          <w:sz w:val="20"/>
          <w:szCs w:val="20"/>
        </w:rPr>
        <w:t>в</w:t>
      </w:r>
      <w:r w:rsidRPr="000A403F">
        <w:rPr>
          <w:rFonts w:ascii="GHEA Grapalat" w:eastAsia="GHEA Grapalat" w:hAnsi="GHEA Grapalat" w:cs="GHEA Grapalat"/>
          <w:sz w:val="20"/>
          <w:szCs w:val="20"/>
        </w:rPr>
        <w:t>"</w:t>
      </w:r>
      <w:r w:rsidRPr="000A403F">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A403F" w:rsidRDefault="00A9306E" w:rsidP="000A403F">
      <w:pPr>
        <w:contextualSpacing/>
        <w:jc w:val="both"/>
        <w:rPr>
          <w:rFonts w:ascii="GHEA Grapalat" w:hAnsi="GHEA Grapalat"/>
          <w:sz w:val="20"/>
          <w:szCs w:val="20"/>
        </w:rPr>
      </w:pPr>
      <w:r w:rsidRPr="000A403F">
        <w:rPr>
          <w:rFonts w:ascii="GHEA Grapalat" w:hAnsi="GHEA Grapalat"/>
          <w:sz w:val="20"/>
          <w:szCs w:val="20"/>
        </w:rPr>
        <w:t xml:space="preserve">г. в пункте </w:t>
      </w:r>
      <w:r w:rsidRPr="000A403F">
        <w:rPr>
          <w:rFonts w:ascii="GHEA Grapalat" w:eastAsia="GHEA Grapalat" w:hAnsi="GHEA Grapalat" w:cs="GHEA Grapalat"/>
          <w:sz w:val="20"/>
          <w:szCs w:val="20"/>
        </w:rPr>
        <w:t>"</w:t>
      </w:r>
      <w:r w:rsidRPr="000A403F">
        <w:rPr>
          <w:rFonts w:ascii="GHEA Grapalat" w:hAnsi="GHEA Grapalat"/>
          <w:sz w:val="20"/>
          <w:szCs w:val="20"/>
        </w:rPr>
        <w:t>г</w:t>
      </w:r>
      <w:r w:rsidRPr="000A403F">
        <w:rPr>
          <w:rFonts w:ascii="GHEA Grapalat" w:eastAsia="GHEA Grapalat" w:hAnsi="GHEA Grapalat" w:cs="GHEA Grapalat"/>
          <w:sz w:val="20"/>
          <w:szCs w:val="20"/>
        </w:rPr>
        <w:t>"</w:t>
      </w:r>
      <w:r w:rsidRPr="000A403F">
        <w:rPr>
          <w:rFonts w:ascii="GHEA Grapalat" w:hAnsi="GHEA Grapalat"/>
          <w:sz w:val="20"/>
          <w:szCs w:val="20"/>
        </w:rPr>
        <w:t xml:space="preserve"> этого подраздела производится отметка, если лицо по смыслу пунктов </w:t>
      </w:r>
      <w:r w:rsidRPr="000A403F">
        <w:rPr>
          <w:rFonts w:ascii="GHEA Grapalat" w:eastAsia="GHEA Grapalat" w:hAnsi="GHEA Grapalat" w:cs="GHEA Grapalat"/>
          <w:sz w:val="20"/>
          <w:szCs w:val="20"/>
        </w:rPr>
        <w:t>"</w:t>
      </w:r>
      <w:r w:rsidRPr="000A403F">
        <w:rPr>
          <w:rFonts w:ascii="GHEA Grapalat" w:hAnsi="GHEA Grapalat"/>
          <w:sz w:val="20"/>
          <w:szCs w:val="20"/>
        </w:rPr>
        <w:t>а</w:t>
      </w:r>
      <w:r w:rsidRPr="000A403F">
        <w:rPr>
          <w:rFonts w:ascii="GHEA Grapalat" w:eastAsia="GHEA Grapalat" w:hAnsi="GHEA Grapalat" w:cs="GHEA Grapalat"/>
          <w:sz w:val="20"/>
          <w:szCs w:val="20"/>
        </w:rPr>
        <w:t>"</w:t>
      </w:r>
      <w:r w:rsidRPr="000A403F">
        <w:rPr>
          <w:rFonts w:ascii="GHEA Grapalat" w:eastAsia="GHEA Grapalat" w:hAnsi="GHEA Grapalat" w:cs="GHEA Grapalat"/>
          <w:sz w:val="20"/>
          <w:szCs w:val="20"/>
          <w:lang w:val="hy-AM"/>
        </w:rPr>
        <w:t xml:space="preserve"> </w:t>
      </w:r>
      <w:r w:rsidRPr="000A403F">
        <w:rPr>
          <w:rFonts w:ascii="GHEA Grapalat" w:hAnsi="GHEA Grapalat"/>
          <w:sz w:val="20"/>
          <w:szCs w:val="20"/>
        </w:rPr>
        <w:t>-</w:t>
      </w:r>
      <w:r w:rsidRPr="000A403F">
        <w:rPr>
          <w:rFonts w:ascii="GHEA Grapalat" w:hAnsi="GHEA Grapalat"/>
          <w:sz w:val="20"/>
          <w:szCs w:val="20"/>
          <w:lang w:val="hy-AM"/>
        </w:rPr>
        <w:t xml:space="preserve"> </w:t>
      </w:r>
      <w:r w:rsidRPr="000A403F">
        <w:rPr>
          <w:rFonts w:ascii="GHEA Grapalat" w:eastAsia="GHEA Grapalat" w:hAnsi="GHEA Grapalat" w:cs="GHEA Grapalat"/>
          <w:sz w:val="20"/>
          <w:szCs w:val="20"/>
        </w:rPr>
        <w:t>"</w:t>
      </w:r>
      <w:r w:rsidRPr="000A403F">
        <w:rPr>
          <w:rFonts w:ascii="GHEA Grapalat" w:hAnsi="GHEA Grapalat"/>
          <w:sz w:val="20"/>
          <w:szCs w:val="20"/>
        </w:rPr>
        <w:t>в</w:t>
      </w:r>
      <w:r w:rsidRPr="000A403F">
        <w:rPr>
          <w:rFonts w:ascii="GHEA Grapalat" w:eastAsia="GHEA Grapalat" w:hAnsi="GHEA Grapalat" w:cs="GHEA Grapalat"/>
          <w:sz w:val="20"/>
          <w:szCs w:val="20"/>
        </w:rPr>
        <w:t>"</w:t>
      </w:r>
      <w:r w:rsidRPr="000A403F">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A403F" w:rsidRDefault="00A9306E" w:rsidP="000A403F">
      <w:pPr>
        <w:contextualSpacing/>
        <w:jc w:val="both"/>
        <w:rPr>
          <w:rFonts w:ascii="GHEA Grapalat" w:hAnsi="GHEA Grapalat"/>
          <w:sz w:val="20"/>
          <w:szCs w:val="20"/>
        </w:rPr>
      </w:pPr>
      <w:r w:rsidRPr="000A403F">
        <w:rPr>
          <w:rFonts w:ascii="GHEA Grapalat" w:hAnsi="GHEA Grapalat"/>
          <w:sz w:val="20"/>
          <w:szCs w:val="20"/>
        </w:rPr>
        <w:t xml:space="preserve">д. в пункте </w:t>
      </w:r>
      <w:r w:rsidRPr="000A403F">
        <w:rPr>
          <w:rFonts w:ascii="GHEA Grapalat" w:eastAsia="GHEA Grapalat" w:hAnsi="GHEA Grapalat" w:cs="GHEA Grapalat"/>
          <w:sz w:val="20"/>
          <w:szCs w:val="20"/>
        </w:rPr>
        <w:t>"</w:t>
      </w:r>
      <w:r w:rsidRPr="000A403F">
        <w:rPr>
          <w:rFonts w:ascii="GHEA Grapalat" w:hAnsi="GHEA Grapalat"/>
          <w:sz w:val="20"/>
          <w:szCs w:val="20"/>
        </w:rPr>
        <w:t>д</w:t>
      </w:r>
      <w:r w:rsidRPr="000A403F">
        <w:rPr>
          <w:rFonts w:ascii="GHEA Grapalat" w:eastAsia="GHEA Grapalat" w:hAnsi="GHEA Grapalat" w:cs="GHEA Grapalat"/>
          <w:sz w:val="20"/>
          <w:szCs w:val="20"/>
        </w:rPr>
        <w:t>"</w:t>
      </w:r>
      <w:r w:rsidRPr="000A403F">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A403F">
        <w:rPr>
          <w:rFonts w:ascii="GHEA Grapalat" w:eastAsia="GHEA Grapalat" w:hAnsi="GHEA Grapalat" w:cs="GHEA Grapalat"/>
          <w:sz w:val="20"/>
          <w:szCs w:val="20"/>
        </w:rPr>
        <w:t>"</w:t>
      </w:r>
      <w:r w:rsidRPr="000A403F">
        <w:rPr>
          <w:rFonts w:ascii="GHEA Grapalat" w:hAnsi="GHEA Grapalat"/>
          <w:sz w:val="20"/>
          <w:szCs w:val="20"/>
        </w:rPr>
        <w:t>а</w:t>
      </w:r>
      <w:r w:rsidRPr="000A403F">
        <w:rPr>
          <w:rFonts w:ascii="GHEA Grapalat" w:eastAsia="GHEA Grapalat" w:hAnsi="GHEA Grapalat" w:cs="GHEA Grapalat"/>
          <w:sz w:val="20"/>
          <w:szCs w:val="20"/>
        </w:rPr>
        <w:t xml:space="preserve">" </w:t>
      </w:r>
      <w:r w:rsidRPr="000A403F">
        <w:rPr>
          <w:rFonts w:ascii="GHEA Grapalat" w:hAnsi="GHEA Grapalat"/>
          <w:sz w:val="20"/>
          <w:szCs w:val="20"/>
        </w:rPr>
        <w:t xml:space="preserve">- </w:t>
      </w:r>
      <w:r w:rsidRPr="000A403F">
        <w:rPr>
          <w:rFonts w:ascii="GHEA Grapalat" w:eastAsia="GHEA Grapalat" w:hAnsi="GHEA Grapalat" w:cs="GHEA Grapalat"/>
          <w:sz w:val="20"/>
          <w:szCs w:val="20"/>
        </w:rPr>
        <w:t>"</w:t>
      </w:r>
      <w:r w:rsidRPr="000A403F">
        <w:rPr>
          <w:rFonts w:ascii="GHEA Grapalat" w:hAnsi="GHEA Grapalat"/>
          <w:sz w:val="20"/>
          <w:szCs w:val="20"/>
        </w:rPr>
        <w:t>г</w:t>
      </w:r>
      <w:r w:rsidRPr="000A403F">
        <w:rPr>
          <w:rFonts w:ascii="GHEA Grapalat" w:eastAsia="GHEA Grapalat" w:hAnsi="GHEA Grapalat" w:cs="GHEA Grapalat"/>
          <w:sz w:val="20"/>
          <w:szCs w:val="20"/>
        </w:rPr>
        <w:t>"</w:t>
      </w:r>
      <w:r w:rsidRPr="000A403F">
        <w:rPr>
          <w:rFonts w:ascii="GHEA Grapalat" w:hAnsi="GHEA Grapalat"/>
          <w:sz w:val="20"/>
          <w:szCs w:val="20"/>
        </w:rPr>
        <w:t xml:space="preserve"> этого подраздела.</w:t>
      </w:r>
    </w:p>
    <w:p w:rsidR="00A9306E" w:rsidRPr="000A403F" w:rsidRDefault="00A9306E" w:rsidP="000A403F">
      <w:pPr>
        <w:contextualSpacing/>
        <w:jc w:val="both"/>
        <w:rPr>
          <w:rFonts w:ascii="GHEA Grapalat" w:hAnsi="GHEA Grapalat"/>
          <w:sz w:val="20"/>
          <w:szCs w:val="20"/>
        </w:rPr>
      </w:pPr>
      <w:r w:rsidRPr="000A403F">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A403F">
        <w:rPr>
          <w:rFonts w:ascii="GHEA Grapalat" w:hAnsi="GHEA Grapalat"/>
          <w:sz w:val="20"/>
          <w:szCs w:val="20"/>
          <w:lang w:val="hy-AM"/>
        </w:rPr>
        <w:t>Օ</w:t>
      </w:r>
      <w:r w:rsidRPr="000A403F">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A403F" w:rsidRDefault="00A9306E" w:rsidP="000A403F">
      <w:pPr>
        <w:contextualSpacing/>
        <w:jc w:val="both"/>
        <w:rPr>
          <w:rFonts w:ascii="GHEA Grapalat" w:eastAsia="GHEA Grapalat" w:hAnsi="GHEA Grapalat" w:cs="GHEA Grapalat"/>
          <w:sz w:val="20"/>
          <w:szCs w:val="20"/>
        </w:rPr>
      </w:pPr>
      <w:r w:rsidRPr="000A403F">
        <w:rPr>
          <w:rFonts w:ascii="GHEA Grapalat" w:eastAsia="GHEA Grapalat" w:hAnsi="GHEA Grapalat" w:cs="GHEA Grapalat"/>
          <w:sz w:val="20"/>
          <w:szCs w:val="20"/>
        </w:rPr>
        <w:t>8) в подразделе</w:t>
      </w:r>
      <w:r w:rsidRPr="000A403F">
        <w:rPr>
          <w:rFonts w:ascii="GHEA Grapalat" w:eastAsia="GHEA Grapalat" w:hAnsi="GHEA Grapalat" w:cs="GHEA Grapalat"/>
          <w:sz w:val="20"/>
          <w:szCs w:val="20"/>
          <w:lang w:val="hy-AM"/>
        </w:rPr>
        <w:t xml:space="preserve"> </w:t>
      </w:r>
      <w:r w:rsidRPr="000A403F">
        <w:rPr>
          <w:rFonts w:ascii="GHEA Grapalat" w:eastAsia="GHEA Grapalat" w:hAnsi="GHEA Grapalat" w:cs="GHEA Grapalat"/>
          <w:sz w:val="20"/>
          <w:szCs w:val="20"/>
        </w:rPr>
        <w:t xml:space="preserve">"Контактные данные реального </w:t>
      </w:r>
      <w:r w:rsidRPr="000A403F">
        <w:rPr>
          <w:rFonts w:ascii="GHEA Grapalat" w:hAnsi="GHEA Grapalat"/>
          <w:sz w:val="20"/>
          <w:szCs w:val="20"/>
        </w:rPr>
        <w:t>бенефициара</w:t>
      </w:r>
      <w:r w:rsidRPr="000A403F">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0A403F">
        <w:rPr>
          <w:rFonts w:ascii="GHEA Grapalat" w:hAnsi="GHEA Grapalat"/>
          <w:sz w:val="20"/>
          <w:szCs w:val="20"/>
        </w:rPr>
        <w:t>бенефициара</w:t>
      </w:r>
      <w:r w:rsidRPr="000A403F">
        <w:rPr>
          <w:rFonts w:ascii="GHEA Grapalat" w:eastAsia="GHEA Grapalat" w:hAnsi="GHEA Grapalat" w:cs="GHEA Grapalat"/>
          <w:sz w:val="20"/>
          <w:szCs w:val="20"/>
        </w:rPr>
        <w:t>.</w:t>
      </w:r>
    </w:p>
    <w:p w:rsidR="00A9306E" w:rsidRPr="000A403F" w:rsidRDefault="00A9306E" w:rsidP="000A403F">
      <w:pPr>
        <w:contextualSpacing/>
        <w:jc w:val="both"/>
        <w:rPr>
          <w:rFonts w:ascii="GHEA Grapalat" w:hAnsi="GHEA Grapalat"/>
          <w:sz w:val="20"/>
          <w:szCs w:val="20"/>
        </w:rPr>
      </w:pPr>
      <w:r w:rsidRPr="000A403F">
        <w:rPr>
          <w:rFonts w:ascii="GHEA Grapalat" w:hAnsi="GHEA Grapalat"/>
          <w:sz w:val="20"/>
          <w:szCs w:val="20"/>
        </w:rPr>
        <w:t xml:space="preserve">5. Раздел 5 декларации (Промежуточные юридические лица) заполняется, </w:t>
      </w:r>
    </w:p>
    <w:p w:rsidR="00A9306E" w:rsidRPr="000A403F" w:rsidRDefault="00A9306E" w:rsidP="000A403F">
      <w:pPr>
        <w:contextualSpacing/>
        <w:jc w:val="both"/>
        <w:rPr>
          <w:rFonts w:ascii="GHEA Grapalat" w:hAnsi="GHEA Grapalat"/>
          <w:sz w:val="20"/>
          <w:szCs w:val="20"/>
        </w:rPr>
      </w:pPr>
      <w:r w:rsidRPr="000A403F">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A403F">
        <w:rPr>
          <w:rFonts w:ascii="MS Mincho" w:eastAsia="MS Mincho" w:hAnsi="MS Mincho" w:cs="MS Mincho" w:hint="eastAsia"/>
          <w:sz w:val="20"/>
          <w:szCs w:val="20"/>
        </w:rPr>
        <w:t>․</w:t>
      </w:r>
    </w:p>
    <w:p w:rsidR="00A9306E" w:rsidRPr="000A403F" w:rsidRDefault="00A9306E" w:rsidP="000A403F">
      <w:pPr>
        <w:contextualSpacing/>
        <w:jc w:val="both"/>
        <w:rPr>
          <w:rFonts w:ascii="GHEA Grapalat" w:hAnsi="GHEA Grapalat"/>
          <w:sz w:val="20"/>
          <w:szCs w:val="20"/>
        </w:rPr>
      </w:pPr>
      <w:r w:rsidRPr="000A403F">
        <w:rPr>
          <w:rFonts w:ascii="GHEA Grapalat" w:hAnsi="GHEA Grapalat"/>
          <w:sz w:val="20"/>
          <w:szCs w:val="20"/>
        </w:rPr>
        <w:t>1) в подразделе</w:t>
      </w:r>
      <w:r w:rsidRPr="000A403F">
        <w:rPr>
          <w:rFonts w:ascii="GHEA Grapalat" w:hAnsi="GHEA Grapalat"/>
          <w:sz w:val="20"/>
          <w:szCs w:val="20"/>
          <w:lang w:val="hy-AM"/>
        </w:rPr>
        <w:t xml:space="preserve"> </w:t>
      </w:r>
      <w:r w:rsidRPr="000A403F">
        <w:rPr>
          <w:rFonts w:ascii="GHEA Grapalat" w:eastAsia="GHEA Grapalat" w:hAnsi="GHEA Grapalat" w:cs="GHEA Grapalat"/>
          <w:sz w:val="20"/>
          <w:szCs w:val="20"/>
        </w:rPr>
        <w:t>"</w:t>
      </w:r>
      <w:r w:rsidRPr="000A403F">
        <w:rPr>
          <w:rFonts w:ascii="GHEA Grapalat" w:hAnsi="GHEA Grapalat"/>
          <w:sz w:val="20"/>
          <w:szCs w:val="20"/>
        </w:rPr>
        <w:t>Данные организации"</w:t>
      </w:r>
      <w:r w:rsidRPr="000A403F">
        <w:rPr>
          <w:rFonts w:ascii="GHEA Grapalat" w:hAnsi="GHEA Grapalat"/>
          <w:sz w:val="20"/>
          <w:szCs w:val="20"/>
          <w:lang w:val="hy-AM"/>
        </w:rPr>
        <w:t xml:space="preserve"> </w:t>
      </w:r>
      <w:r w:rsidRPr="000A403F">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A403F" w:rsidRDefault="00A9306E" w:rsidP="000A403F">
      <w:pPr>
        <w:contextualSpacing/>
        <w:jc w:val="both"/>
        <w:rPr>
          <w:rFonts w:ascii="GHEA Grapalat" w:hAnsi="GHEA Grapalat"/>
          <w:sz w:val="20"/>
          <w:szCs w:val="20"/>
        </w:rPr>
      </w:pPr>
      <w:r w:rsidRPr="000A403F">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A403F" w:rsidRDefault="00A9306E" w:rsidP="000A403F">
      <w:pPr>
        <w:contextualSpacing/>
        <w:jc w:val="both"/>
        <w:rPr>
          <w:rFonts w:ascii="GHEA Grapalat" w:hAnsi="GHEA Grapalat"/>
          <w:sz w:val="20"/>
          <w:szCs w:val="20"/>
        </w:rPr>
      </w:pPr>
      <w:r w:rsidRPr="000A403F">
        <w:rPr>
          <w:rFonts w:ascii="GHEA Grapalat" w:hAnsi="GHEA Grapalat"/>
          <w:sz w:val="20"/>
          <w:szCs w:val="20"/>
        </w:rPr>
        <w:t>3) Подраздел</w:t>
      </w:r>
      <w:r w:rsidRPr="000A403F">
        <w:rPr>
          <w:rFonts w:ascii="GHEA Grapalat" w:hAnsi="GHEA Grapalat"/>
          <w:sz w:val="20"/>
          <w:szCs w:val="20"/>
          <w:lang w:val="hy-AM"/>
        </w:rPr>
        <w:t xml:space="preserve"> </w:t>
      </w:r>
      <w:r w:rsidRPr="000A403F">
        <w:rPr>
          <w:rFonts w:ascii="GHEA Grapalat" w:eastAsia="GHEA Grapalat" w:hAnsi="GHEA Grapalat" w:cs="GHEA Grapalat"/>
          <w:sz w:val="20"/>
          <w:szCs w:val="20"/>
        </w:rPr>
        <w:t>"</w:t>
      </w:r>
      <w:r w:rsidRPr="000A403F">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A403F" w:rsidRDefault="00A9306E" w:rsidP="000A403F">
      <w:pPr>
        <w:contextualSpacing/>
        <w:jc w:val="both"/>
        <w:rPr>
          <w:rFonts w:ascii="GHEA Grapalat" w:hAnsi="GHEA Grapalat"/>
          <w:sz w:val="20"/>
          <w:szCs w:val="20"/>
        </w:rPr>
      </w:pPr>
      <w:r w:rsidRPr="000A403F">
        <w:rPr>
          <w:rFonts w:ascii="GHEA Grapalat" w:hAnsi="GHEA Grapalat"/>
          <w:sz w:val="20"/>
          <w:szCs w:val="20"/>
        </w:rPr>
        <w:lastRenderedPageBreak/>
        <w:t xml:space="preserve">6. Раздел 6 декларации (Дополнительные </w:t>
      </w:r>
      <w:r w:rsidR="00B832AD" w:rsidRPr="000A403F">
        <w:rPr>
          <w:rFonts w:ascii="GHEA Grapalat" w:hAnsi="GHEA Grapalat"/>
          <w:sz w:val="20"/>
          <w:szCs w:val="20"/>
        </w:rPr>
        <w:t>примечания</w:t>
      </w:r>
      <w:r w:rsidRPr="000A403F">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0A403F" w:rsidRDefault="00A9306E" w:rsidP="000A403F">
      <w:pPr>
        <w:contextualSpacing/>
        <w:jc w:val="both"/>
        <w:rPr>
          <w:rFonts w:ascii="GHEA Grapalat" w:hAnsi="GHEA Grapalat"/>
          <w:sz w:val="20"/>
          <w:szCs w:val="20"/>
        </w:rPr>
      </w:pPr>
      <w:r w:rsidRPr="000A403F">
        <w:rPr>
          <w:rFonts w:ascii="GHEA Grapalat" w:hAnsi="GHEA Grapalat"/>
          <w:sz w:val="20"/>
          <w:szCs w:val="20"/>
        </w:rPr>
        <w:t>7. Декларация заполняется и подписывается лицом, подающим заявку.</w:t>
      </w:r>
      <w:r w:rsidRPr="000A403F">
        <w:rPr>
          <w:rFonts w:ascii="GHEA Grapalat" w:hAnsi="GHEA Grapalat"/>
          <w:sz w:val="20"/>
          <w:szCs w:val="20"/>
          <w:lang w:val="hy-AM"/>
        </w:rPr>
        <w:t xml:space="preserve"> </w:t>
      </w:r>
    </w:p>
    <w:p w:rsidR="00B32672" w:rsidRPr="00B32672" w:rsidRDefault="00B32672" w:rsidP="00E60914">
      <w:pPr>
        <w:contextualSpacing/>
        <w:jc w:val="both"/>
        <w:rPr>
          <w:rFonts w:ascii="GHEA Grapalat" w:hAnsi="GHEA Grapalat"/>
        </w:rPr>
      </w:pPr>
    </w:p>
    <w:p w:rsidR="00A9306E" w:rsidRPr="000306ED" w:rsidRDefault="00A9306E" w:rsidP="00E60914">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E60914">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E60914">
      <w:pPr>
        <w:rPr>
          <w:rFonts w:ascii="GHEA Grapalat" w:hAnsi="GHEA Grapalat"/>
          <w:b/>
        </w:rPr>
      </w:pPr>
      <w:r>
        <w:rPr>
          <w:rFonts w:ascii="GHEA Grapalat" w:hAnsi="GHEA Grapalat"/>
          <w:b/>
        </w:rPr>
        <w:br w:type="page"/>
      </w:r>
    </w:p>
    <w:p w:rsidR="00B2572B" w:rsidRPr="00DC619D" w:rsidRDefault="00B2572B" w:rsidP="00E60914">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E60914">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320F6">
        <w:rPr>
          <w:rFonts w:ascii="GHEA Grapalat" w:hAnsi="GHEA Grapalat"/>
          <w:b/>
          <w:sz w:val="24"/>
          <w:szCs w:val="24"/>
        </w:rPr>
        <w:t>запросе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A42790">
        <w:rPr>
          <w:rFonts w:ascii="GHEA Grapalat" w:hAnsi="GHEA Grapalat"/>
          <w:b/>
          <w:sz w:val="24"/>
          <w:szCs w:val="24"/>
        </w:rPr>
        <w:t>EGHM-GHTsDzB-26/1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E60914">
      <w:pPr>
        <w:widowControl w:val="0"/>
        <w:ind w:firstLine="567"/>
        <w:jc w:val="center"/>
        <w:rPr>
          <w:rFonts w:ascii="GHEA Grapalat" w:hAnsi="GHEA Grapalat"/>
        </w:rPr>
      </w:pPr>
    </w:p>
    <w:p w:rsidR="00B2572B" w:rsidRPr="009044F1" w:rsidRDefault="00B2572B" w:rsidP="00E60914">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E60914">
      <w:pPr>
        <w:widowControl w:val="0"/>
        <w:ind w:firstLine="567"/>
        <w:jc w:val="center"/>
        <w:rPr>
          <w:rFonts w:ascii="GHEA Grapalat" w:hAnsi="GHEA Grapalat"/>
        </w:rPr>
      </w:pPr>
    </w:p>
    <w:p w:rsidR="005744FC" w:rsidRPr="000F6C24" w:rsidRDefault="00B2572B" w:rsidP="00E60914">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3320F6">
        <w:rPr>
          <w:rFonts w:ascii="GHEA Grapalat" w:hAnsi="GHEA Grapalat"/>
          <w:spacing w:val="-6"/>
        </w:rPr>
        <w:t>запросе котировок</w:t>
      </w:r>
      <w:r w:rsidR="003320F6"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A42790">
        <w:rPr>
          <w:rFonts w:ascii="GHEA Grapalat" w:hAnsi="GHEA Grapalat"/>
          <w:spacing w:val="-6"/>
        </w:rPr>
        <w:t>EGHM-GHTsDzB-26/1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E60914">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E60914">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E60914">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E60914">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15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551"/>
      </w:tblGrid>
      <w:tr w:rsidR="004A317B" w:rsidRPr="005744FC" w:rsidTr="003320F6">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E60914">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E60914">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E60914">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E60914">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E60914">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551" w:type="dxa"/>
            <w:tcBorders>
              <w:top w:val="single" w:sz="4" w:space="0" w:color="auto"/>
              <w:left w:val="single" w:sz="4" w:space="0" w:color="auto"/>
              <w:right w:val="single" w:sz="4" w:space="0" w:color="auto"/>
            </w:tcBorders>
            <w:vAlign w:val="center"/>
          </w:tcPr>
          <w:p w:rsidR="003320F6" w:rsidRDefault="003320F6" w:rsidP="003320F6">
            <w:pPr>
              <w:widowControl w:val="0"/>
              <w:jc w:val="center"/>
              <w:rPr>
                <w:rFonts w:ascii="GHEA Grapalat" w:hAnsi="GHEA Grapalat"/>
                <w:color w:val="FF0000"/>
                <w:sz w:val="20"/>
                <w:szCs w:val="20"/>
              </w:rPr>
            </w:pPr>
            <w:r w:rsidRPr="00A30552">
              <w:rPr>
                <w:rStyle w:val="anegp0gi0b9av8jahpyh"/>
                <w:rFonts w:ascii="GHEA Grapalat" w:hAnsi="GHEA Grapalat"/>
                <w:color w:val="FF0000"/>
                <w:sz w:val="20"/>
                <w:szCs w:val="20"/>
              </w:rPr>
              <w:t>Общая</w:t>
            </w:r>
            <w:r w:rsidRPr="00A30552">
              <w:rPr>
                <w:rFonts w:ascii="GHEA Grapalat" w:hAnsi="GHEA Grapalat"/>
                <w:color w:val="FF0000"/>
                <w:sz w:val="20"/>
                <w:szCs w:val="20"/>
              </w:rPr>
              <w:t xml:space="preserve"> </w:t>
            </w:r>
            <w:r w:rsidRPr="00A30552">
              <w:rPr>
                <w:rStyle w:val="anegp0gi0b9av8jahpyh"/>
                <w:rFonts w:ascii="GHEA Grapalat" w:hAnsi="GHEA Grapalat"/>
                <w:color w:val="FF0000"/>
                <w:sz w:val="20"/>
                <w:szCs w:val="20"/>
              </w:rPr>
              <w:t>цена за единицу</w:t>
            </w:r>
            <w:r w:rsidRPr="00A30552">
              <w:rPr>
                <w:rFonts w:ascii="GHEA Grapalat" w:hAnsi="GHEA Grapalat"/>
                <w:color w:val="FF0000"/>
                <w:sz w:val="20"/>
                <w:szCs w:val="20"/>
              </w:rPr>
              <w:t xml:space="preserve"> </w:t>
            </w:r>
          </w:p>
          <w:p w:rsidR="004A317B" w:rsidRPr="005744FC" w:rsidRDefault="003320F6" w:rsidP="003320F6">
            <w:pPr>
              <w:widowControl w:val="0"/>
              <w:jc w:val="center"/>
              <w:rPr>
                <w:rFonts w:ascii="GHEA Grapalat" w:hAnsi="GHEA Grapalat"/>
                <w:b/>
                <w:bCs/>
                <w:sz w:val="20"/>
                <w:szCs w:val="20"/>
              </w:rPr>
            </w:pPr>
            <w:r w:rsidRPr="00A30552">
              <w:rPr>
                <w:rFonts w:ascii="GHEA Grapalat" w:hAnsi="GHEA Grapalat"/>
                <w:color w:val="FF0000"/>
                <w:sz w:val="20"/>
                <w:szCs w:val="20"/>
              </w:rPr>
              <w:t>(</w:t>
            </w:r>
            <w:r w:rsidRPr="00A30552">
              <w:rPr>
                <w:rStyle w:val="anegp0gi0b9av8jahpyh"/>
                <w:rFonts w:ascii="GHEA Grapalat" w:hAnsi="GHEA Grapalat"/>
                <w:color w:val="FF0000"/>
                <w:sz w:val="20"/>
                <w:szCs w:val="20"/>
              </w:rPr>
              <w:t>за</w:t>
            </w:r>
            <w:r w:rsidRPr="00A30552">
              <w:rPr>
                <w:rFonts w:ascii="GHEA Grapalat" w:hAnsi="GHEA Grapalat"/>
                <w:color w:val="FF0000"/>
                <w:sz w:val="20"/>
                <w:szCs w:val="20"/>
              </w:rPr>
              <w:t xml:space="preserve"> </w:t>
            </w:r>
            <w:r w:rsidRPr="00A30552">
              <w:rPr>
                <w:rStyle w:val="anegp0gi0b9av8jahpyh"/>
                <w:rFonts w:ascii="GHEA Grapalat" w:hAnsi="GHEA Grapalat"/>
                <w:color w:val="FF0000"/>
                <w:sz w:val="20"/>
                <w:szCs w:val="20"/>
              </w:rPr>
              <w:t>1 кВтч</w:t>
            </w:r>
            <w:r w:rsidRPr="00A30552">
              <w:rPr>
                <w:rFonts w:ascii="GHEA Grapalat" w:hAnsi="GHEA Grapalat"/>
                <w:color w:val="FF0000"/>
                <w:sz w:val="20"/>
                <w:szCs w:val="20"/>
              </w:rPr>
              <w:t>)***</w:t>
            </w:r>
          </w:p>
        </w:tc>
      </w:tr>
      <w:tr w:rsidR="004A317B" w:rsidRPr="005744FC" w:rsidTr="003320F6">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E60914">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E60914">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E60914">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E60914">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55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E60914">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3320F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E60914">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E60914">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E60914">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E60914">
            <w:pPr>
              <w:widowControl w:val="0"/>
              <w:jc w:val="center"/>
              <w:rPr>
                <w:rFonts w:ascii="GHEA Grapalat" w:hAnsi="GHEA Grapalat"/>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E60914">
            <w:pPr>
              <w:widowControl w:val="0"/>
              <w:jc w:val="center"/>
              <w:rPr>
                <w:rFonts w:ascii="GHEA Grapalat" w:hAnsi="GHEA Grapalat"/>
                <w:sz w:val="20"/>
                <w:szCs w:val="20"/>
              </w:rPr>
            </w:pPr>
          </w:p>
        </w:tc>
      </w:tr>
      <w:tr w:rsidR="004A317B" w:rsidRPr="005744FC" w:rsidTr="003320F6">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E60914">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E60914">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E60914">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E60914">
            <w:pPr>
              <w:widowControl w:val="0"/>
              <w:jc w:val="center"/>
              <w:rPr>
                <w:rFonts w:ascii="GHEA Grapalat" w:hAnsi="GHEA Grapalat"/>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E60914">
            <w:pPr>
              <w:widowControl w:val="0"/>
              <w:rPr>
                <w:rFonts w:ascii="GHEA Grapalat" w:hAnsi="GHEA Grapalat"/>
                <w:sz w:val="20"/>
                <w:szCs w:val="20"/>
              </w:rPr>
            </w:pPr>
          </w:p>
        </w:tc>
      </w:tr>
      <w:tr w:rsidR="004A317B" w:rsidRPr="005744FC" w:rsidTr="003320F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E60914">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E60914">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E60914">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E60914">
            <w:pPr>
              <w:widowControl w:val="0"/>
              <w:jc w:val="center"/>
              <w:rPr>
                <w:rFonts w:ascii="GHEA Grapalat" w:hAnsi="GHEA Grapalat"/>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E60914">
            <w:pPr>
              <w:widowControl w:val="0"/>
              <w:jc w:val="center"/>
              <w:rPr>
                <w:rFonts w:ascii="GHEA Grapalat" w:hAnsi="GHEA Grapalat"/>
                <w:sz w:val="20"/>
                <w:szCs w:val="20"/>
              </w:rPr>
            </w:pPr>
          </w:p>
        </w:tc>
      </w:tr>
      <w:tr w:rsidR="004A317B" w:rsidRPr="005744FC" w:rsidTr="003320F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E60914">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E60914">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E60914">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E60914">
            <w:pPr>
              <w:widowControl w:val="0"/>
              <w:jc w:val="center"/>
              <w:rPr>
                <w:rFonts w:ascii="GHEA Grapalat" w:hAnsi="GHEA Grapalat"/>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E60914">
            <w:pPr>
              <w:widowControl w:val="0"/>
              <w:jc w:val="center"/>
              <w:rPr>
                <w:rFonts w:ascii="GHEA Grapalat" w:hAnsi="GHEA Grapalat"/>
                <w:sz w:val="20"/>
                <w:szCs w:val="20"/>
              </w:rPr>
            </w:pPr>
          </w:p>
        </w:tc>
      </w:tr>
      <w:tr w:rsidR="004A317B" w:rsidRPr="005744FC" w:rsidTr="003320F6">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E60914">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E60914">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E60914">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E60914">
            <w:pPr>
              <w:widowControl w:val="0"/>
              <w:jc w:val="center"/>
              <w:rPr>
                <w:rFonts w:ascii="GHEA Grapalat" w:hAnsi="GHEA Grapalat"/>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E60914">
            <w:pPr>
              <w:widowControl w:val="0"/>
              <w:jc w:val="center"/>
              <w:rPr>
                <w:rFonts w:ascii="GHEA Grapalat" w:hAnsi="GHEA Grapalat"/>
                <w:sz w:val="20"/>
                <w:szCs w:val="20"/>
              </w:rPr>
            </w:pPr>
          </w:p>
        </w:tc>
      </w:tr>
    </w:tbl>
    <w:p w:rsidR="00374F4A" w:rsidRPr="00DD2B43" w:rsidRDefault="00374F4A" w:rsidP="00E60914">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E60914">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E60914">
      <w:pPr>
        <w:widowControl w:val="0"/>
        <w:jc w:val="both"/>
        <w:rPr>
          <w:rFonts w:ascii="GHEA Grapalat" w:hAnsi="GHEA Grapalat"/>
          <w:lang w:val="es-ES"/>
        </w:rPr>
      </w:pPr>
    </w:p>
    <w:p w:rsidR="00B2572B" w:rsidRPr="000F6C24" w:rsidRDefault="00B2572B" w:rsidP="00E60914">
      <w:pPr>
        <w:widowControl w:val="0"/>
        <w:jc w:val="right"/>
        <w:rPr>
          <w:rFonts w:ascii="GHEA Grapalat" w:hAnsi="GHEA Grapalat"/>
        </w:rPr>
      </w:pPr>
      <w:r w:rsidRPr="009044F1">
        <w:rPr>
          <w:rFonts w:ascii="GHEA Grapalat" w:hAnsi="GHEA Grapalat"/>
        </w:rPr>
        <w:t>М. П.</w:t>
      </w:r>
    </w:p>
    <w:p w:rsidR="00B217BB" w:rsidRDefault="00B217BB" w:rsidP="00E60914">
      <w:pPr>
        <w:rPr>
          <w:rFonts w:ascii="GHEA Grapalat" w:hAnsi="GHEA Grapalat"/>
          <w:b/>
        </w:rPr>
      </w:pPr>
      <w:r>
        <w:rPr>
          <w:rFonts w:ascii="GHEA Grapalat" w:hAnsi="GHEA Grapalat"/>
          <w:b/>
        </w:rPr>
        <w:br w:type="page"/>
      </w:r>
    </w:p>
    <w:p w:rsidR="00B2572B" w:rsidRPr="00B138F3" w:rsidRDefault="00B2572B" w:rsidP="00E60914">
      <w:pPr>
        <w:widowControl w:val="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E60914">
      <w:pPr>
        <w:pStyle w:val="BodyTextIndent3"/>
        <w:widowControl w:val="0"/>
        <w:spacing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472B9F">
        <w:rPr>
          <w:rFonts w:ascii="GHEA Grapalat" w:hAnsi="GHEA Grapalat"/>
          <w:b/>
          <w:sz w:val="24"/>
          <w:szCs w:val="24"/>
        </w:rPr>
        <w:t>запросе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A42790">
        <w:rPr>
          <w:rFonts w:ascii="GHEA Grapalat" w:hAnsi="GHEA Grapalat"/>
          <w:b/>
          <w:sz w:val="24"/>
          <w:szCs w:val="24"/>
        </w:rPr>
        <w:t>EGHM-GHTsDzB-26/1</w:t>
      </w:r>
      <w:r w:rsidR="006132ED" w:rsidRPr="00B138F3">
        <w:rPr>
          <w:rFonts w:ascii="GHEA Grapalat" w:hAnsi="GHEA Grapalat"/>
          <w:b/>
          <w:sz w:val="24"/>
          <w:szCs w:val="24"/>
        </w:rPr>
        <w:t>"</w:t>
      </w:r>
      <w:r w:rsidR="009924E6" w:rsidRPr="003543E4">
        <w:rPr>
          <w:rStyle w:val="FootnoteReference"/>
          <w:rFonts w:ascii="GHEA Grapalat" w:hAnsi="GHEA Grapalat"/>
          <w:b/>
          <w:sz w:val="28"/>
          <w:szCs w:val="28"/>
        </w:rPr>
        <w:footnoteReference w:customMarkFollows="1" w:id="5"/>
        <w:t>*</w:t>
      </w:r>
    </w:p>
    <w:p w:rsidR="00742F7B" w:rsidRPr="00B138F3" w:rsidRDefault="00742F7B" w:rsidP="00E60914">
      <w:pPr>
        <w:pStyle w:val="BodyTextIndent3"/>
        <w:widowControl w:val="0"/>
        <w:spacing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E60914">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E60914">
      <w:pPr>
        <w:widowControl w:val="0"/>
        <w:ind w:left="567" w:right="565"/>
        <w:jc w:val="center"/>
        <w:rPr>
          <w:rFonts w:ascii="GHEA Grapalat" w:hAnsi="GHEA Grapalat"/>
          <w:b/>
        </w:rPr>
      </w:pPr>
    </w:p>
    <w:p w:rsidR="00BF7253" w:rsidRPr="00B138F3" w:rsidRDefault="00BF7253" w:rsidP="00E60914">
      <w:pPr>
        <w:pStyle w:val="NormalWeb"/>
        <w:shd w:val="clear" w:color="auto" w:fill="FFFFFF"/>
        <w:spacing w:before="0" w:beforeAutospacing="0" w:after="0" w:afterAutospacing="0"/>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E60914">
      <w:pPr>
        <w:pStyle w:val="NormalWeb"/>
        <w:shd w:val="clear" w:color="auto" w:fill="FFFFFF"/>
        <w:spacing w:before="0" w:beforeAutospacing="0" w:after="0" w:afterAutospacing="0"/>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E60914">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E60914">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E6091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E6091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E60914">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E6091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E6091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E6091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E6091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E6091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w:t>
      </w:r>
      <w:r w:rsidR="00472B9F">
        <w:rPr>
          <w:rFonts w:ascii="GHEA Grapalat" w:eastAsiaTheme="minorHAnsi" w:hAnsi="GHEA Grapalat" w:cstheme="minorBidi"/>
          <w:lang w:val="hy-AM"/>
        </w:rPr>
        <w:t xml:space="preserve"> </w:t>
      </w:r>
      <w:r w:rsidR="00472B9F" w:rsidRPr="00F72773">
        <w:rPr>
          <w:rStyle w:val="Strong"/>
          <w:rFonts w:ascii="GHEA Grapalat" w:hAnsi="GHEA Grapalat"/>
          <w:b w:val="0"/>
          <w:bCs w:val="0"/>
          <w:sz w:val="20"/>
          <w:szCs w:val="20"/>
          <w:lang w:val="hy-AM"/>
        </w:rPr>
        <w:t>1150013848540100</w:t>
      </w:r>
      <w:r w:rsidRPr="00B138F3">
        <w:rPr>
          <w:rFonts w:ascii="GHEA Grapalat" w:eastAsiaTheme="minorHAnsi" w:hAnsi="GHEA Grapalat" w:cstheme="minorBidi"/>
        </w:rPr>
        <w:t xml:space="preserve"> бенефициара.</w:t>
      </w:r>
    </w:p>
    <w:p w:rsidR="00BF7253" w:rsidRPr="00B138F3" w:rsidRDefault="00BF7253"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E60914">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E60914">
      <w:pPr>
        <w:pStyle w:val="NormalWeb"/>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00472B9F" w:rsidRPr="00472B9F">
        <w:rPr>
          <w:rFonts w:ascii="GHEA Grapalat" w:eastAsiaTheme="minorHAnsi" w:hAnsi="GHEA Grapalat" w:cstheme="minorBidi"/>
        </w:rPr>
        <w:t>сто двадцать рабочих дней</w:t>
      </w:r>
      <w:r w:rsidR="00472B9F" w:rsidRPr="00B138F3">
        <w:rPr>
          <w:rFonts w:ascii="GHEA Grapalat" w:eastAsiaTheme="minorHAnsi" w:hAnsi="GHEA Grapalat" w:cstheme="minorBidi"/>
        </w:rPr>
        <w:t xml:space="preserve"> </w:t>
      </w:r>
      <w:r w:rsidRPr="00B138F3">
        <w:rPr>
          <w:rFonts w:ascii="GHEA Grapalat" w:eastAsiaTheme="minorHAnsi" w:hAnsi="GHEA Grapalat" w:cstheme="minorBidi"/>
        </w:rPr>
        <w:t xml:space="preserve">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E60914">
      <w:pPr>
        <w:pStyle w:val="NormalWeb"/>
        <w:shd w:val="clear" w:color="auto" w:fill="FFFFFF"/>
        <w:spacing w:after="0" w:afterAutospacing="0"/>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CC378E" w:rsidRDefault="0036746C"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rsidR="00CC378E" w:rsidRDefault="00CC378E"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rsidR="0036746C" w:rsidRDefault="0036746C"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rsidR="00BF7253" w:rsidRPr="00B138F3" w:rsidRDefault="00BF7253" w:rsidP="00472B9F">
      <w:pPr>
        <w:pStyle w:val="NormalWeb"/>
        <w:shd w:val="clear" w:color="auto" w:fill="FFFFFF"/>
        <w:spacing w:before="0" w:beforeAutospacing="0" w:after="0" w:afterAutospacing="0"/>
        <w:jc w:val="both"/>
        <w:rPr>
          <w:rStyle w:val="Strong"/>
          <w:rFonts w:ascii="GHEA Grapalat" w:hAnsi="GHEA Grapalat"/>
          <w:b w:val="0"/>
          <w:bCs w:val="0"/>
          <w:sz w:val="20"/>
          <w:szCs w:val="20"/>
        </w:rPr>
      </w:pPr>
    </w:p>
    <w:p w:rsidR="00BF7253" w:rsidRPr="00C10A50" w:rsidRDefault="00BF7253"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rsidR="00BF7253" w:rsidRPr="00B138F3" w:rsidRDefault="00BF7253"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E6091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E60914">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E6091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E6091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E60914">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E60914">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E60914">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E60914">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E60914">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E60914">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E60914">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E60914">
      <w:pPr>
        <w:pStyle w:val="BodyTextIndent"/>
        <w:widowControl w:val="0"/>
        <w:spacing w:line="240" w:lineRule="auto"/>
        <w:rPr>
          <w:rFonts w:ascii="GHEA Grapalat" w:hAnsi="GHEA Grapalat" w:cs="Sylfaen"/>
          <w:i w:val="0"/>
          <w:sz w:val="24"/>
          <w:szCs w:val="24"/>
        </w:rPr>
      </w:pPr>
    </w:p>
    <w:p w:rsidR="00260163" w:rsidRPr="00B138F3" w:rsidRDefault="00260163" w:rsidP="00E60914">
      <w:pPr>
        <w:widowControl w:val="0"/>
        <w:ind w:left="567" w:right="565"/>
        <w:jc w:val="center"/>
        <w:rPr>
          <w:rFonts w:ascii="GHEA Grapalat" w:hAnsi="GHEA Grapalat"/>
          <w:b/>
        </w:rPr>
      </w:pPr>
    </w:p>
    <w:p w:rsidR="00CF2692" w:rsidRPr="00B138F3" w:rsidRDefault="00CF2692" w:rsidP="00E60914">
      <w:pPr>
        <w:widowControl w:val="0"/>
        <w:ind w:left="567" w:right="565"/>
        <w:jc w:val="center"/>
        <w:rPr>
          <w:rFonts w:ascii="GHEA Grapalat" w:hAnsi="GHEA Grapalat"/>
          <w:b/>
        </w:rPr>
      </w:pPr>
    </w:p>
    <w:p w:rsidR="00CF2692" w:rsidRPr="00B138F3" w:rsidRDefault="00CF2692" w:rsidP="00E60914">
      <w:pPr>
        <w:widowControl w:val="0"/>
        <w:ind w:left="567" w:right="565"/>
        <w:jc w:val="center"/>
        <w:rPr>
          <w:rFonts w:ascii="GHEA Grapalat" w:hAnsi="GHEA Grapalat"/>
          <w:b/>
        </w:rPr>
      </w:pPr>
    </w:p>
    <w:p w:rsidR="00CF2692" w:rsidRPr="00B138F3" w:rsidRDefault="00CF2692" w:rsidP="00E60914">
      <w:pPr>
        <w:widowControl w:val="0"/>
        <w:ind w:left="567" w:right="565"/>
        <w:jc w:val="center"/>
        <w:rPr>
          <w:rFonts w:ascii="GHEA Grapalat" w:hAnsi="GHEA Grapalat"/>
          <w:b/>
        </w:rPr>
      </w:pPr>
    </w:p>
    <w:p w:rsidR="00CF2692" w:rsidRPr="00B138F3" w:rsidRDefault="00CF2692" w:rsidP="00E60914">
      <w:pPr>
        <w:widowControl w:val="0"/>
        <w:ind w:left="567" w:right="565"/>
        <w:jc w:val="center"/>
        <w:rPr>
          <w:rFonts w:ascii="GHEA Grapalat" w:hAnsi="GHEA Grapalat"/>
          <w:b/>
        </w:rPr>
      </w:pPr>
    </w:p>
    <w:p w:rsidR="00CF2692" w:rsidRDefault="00CF2692" w:rsidP="00E60914">
      <w:pPr>
        <w:widowControl w:val="0"/>
        <w:ind w:left="567" w:right="565"/>
        <w:jc w:val="center"/>
        <w:rPr>
          <w:rFonts w:ascii="GHEA Grapalat" w:hAnsi="GHEA Grapalat"/>
          <w:b/>
        </w:rPr>
      </w:pPr>
    </w:p>
    <w:p w:rsidR="00472B9F" w:rsidRDefault="00472B9F" w:rsidP="00E60914">
      <w:pPr>
        <w:widowControl w:val="0"/>
        <w:ind w:left="567" w:right="565"/>
        <w:jc w:val="center"/>
        <w:rPr>
          <w:rFonts w:ascii="GHEA Grapalat" w:hAnsi="GHEA Grapalat"/>
          <w:b/>
        </w:rPr>
      </w:pPr>
    </w:p>
    <w:p w:rsidR="00472B9F" w:rsidRDefault="00472B9F" w:rsidP="00E60914">
      <w:pPr>
        <w:widowControl w:val="0"/>
        <w:ind w:left="567" w:right="565"/>
        <w:jc w:val="center"/>
        <w:rPr>
          <w:rFonts w:ascii="GHEA Grapalat" w:hAnsi="GHEA Grapalat"/>
          <w:b/>
        </w:rPr>
      </w:pPr>
    </w:p>
    <w:p w:rsidR="00472B9F" w:rsidRDefault="00472B9F" w:rsidP="00E60914">
      <w:pPr>
        <w:widowControl w:val="0"/>
        <w:ind w:left="567" w:right="565"/>
        <w:jc w:val="center"/>
        <w:rPr>
          <w:rFonts w:ascii="GHEA Grapalat" w:hAnsi="GHEA Grapalat"/>
          <w:b/>
        </w:rPr>
      </w:pPr>
    </w:p>
    <w:p w:rsidR="00472B9F" w:rsidRDefault="00472B9F" w:rsidP="00E60914">
      <w:pPr>
        <w:widowControl w:val="0"/>
        <w:ind w:left="567" w:right="565"/>
        <w:jc w:val="center"/>
        <w:rPr>
          <w:rFonts w:ascii="GHEA Grapalat" w:hAnsi="GHEA Grapalat"/>
          <w:b/>
        </w:rPr>
      </w:pPr>
    </w:p>
    <w:p w:rsidR="00472B9F" w:rsidRPr="00B138F3" w:rsidRDefault="00472B9F" w:rsidP="00E60914">
      <w:pPr>
        <w:widowControl w:val="0"/>
        <w:ind w:left="567" w:right="565"/>
        <w:jc w:val="center"/>
        <w:rPr>
          <w:rFonts w:ascii="GHEA Grapalat" w:hAnsi="GHEA Grapalat"/>
          <w:b/>
        </w:rPr>
      </w:pPr>
    </w:p>
    <w:p w:rsidR="00CF2692" w:rsidRPr="00B138F3" w:rsidRDefault="00CF2692" w:rsidP="00E60914">
      <w:pPr>
        <w:widowControl w:val="0"/>
        <w:ind w:left="567" w:right="565"/>
        <w:jc w:val="center"/>
        <w:rPr>
          <w:rFonts w:ascii="GHEA Grapalat" w:hAnsi="GHEA Grapalat"/>
          <w:b/>
        </w:rPr>
      </w:pPr>
    </w:p>
    <w:p w:rsidR="009B7A85" w:rsidRDefault="009B7A85" w:rsidP="00E60914">
      <w:pPr>
        <w:widowControl w:val="0"/>
        <w:ind w:firstLine="567"/>
        <w:jc w:val="right"/>
        <w:rPr>
          <w:rFonts w:ascii="GHEA Grapalat" w:hAnsi="GHEA Grapalat"/>
          <w:b/>
        </w:rPr>
      </w:pPr>
    </w:p>
    <w:p w:rsidR="001005B0" w:rsidRPr="00B138F3" w:rsidRDefault="007B3F5F" w:rsidP="00E60914">
      <w:pPr>
        <w:widowControl w:val="0"/>
        <w:ind w:firstLine="567"/>
        <w:jc w:val="right"/>
        <w:rPr>
          <w:rFonts w:ascii="GHEA Grapalat" w:hAnsi="GHEA Grapalat"/>
          <w:b/>
        </w:rPr>
      </w:pPr>
      <w:r w:rsidRPr="00B138F3">
        <w:rPr>
          <w:rFonts w:ascii="GHEA Grapalat" w:hAnsi="GHEA Grapalat"/>
          <w:b/>
        </w:rPr>
        <w:t>Приложение № 4</w:t>
      </w:r>
    </w:p>
    <w:p w:rsidR="007B3F5F" w:rsidRPr="00B138F3" w:rsidRDefault="007B3F5F" w:rsidP="00E60914">
      <w:pPr>
        <w:widowControl w:val="0"/>
        <w:ind w:firstLine="567"/>
        <w:jc w:val="right"/>
        <w:rPr>
          <w:rFonts w:ascii="GHEA Grapalat" w:hAnsi="GHEA Grapalat" w:cs="Arial"/>
          <w:b/>
        </w:rPr>
      </w:pPr>
      <w:r w:rsidRPr="00B138F3">
        <w:rPr>
          <w:rFonts w:ascii="GHEA Grapalat" w:hAnsi="GHEA Grapalat"/>
          <w:b/>
        </w:rPr>
        <w:t xml:space="preserve">к Приглашению на </w:t>
      </w:r>
      <w:r w:rsidR="00472B9F">
        <w:rPr>
          <w:rFonts w:ascii="GHEA Grapalat" w:hAnsi="GHEA Grapalat"/>
          <w:b/>
        </w:rPr>
        <w:t>запросе котировок</w:t>
      </w:r>
      <w:r w:rsidRPr="00B138F3">
        <w:rPr>
          <w:rFonts w:ascii="GHEA Grapalat" w:hAnsi="GHEA Grapalat" w:cs="Arial"/>
          <w:b/>
        </w:rPr>
        <w:br/>
      </w:r>
      <w:r w:rsidRPr="00B138F3">
        <w:rPr>
          <w:rFonts w:ascii="GHEA Grapalat" w:hAnsi="GHEA Grapalat"/>
          <w:b/>
        </w:rPr>
        <w:t>под кодом "</w:t>
      </w:r>
      <w:r w:rsidR="00A42790">
        <w:rPr>
          <w:rFonts w:ascii="GHEA Grapalat" w:hAnsi="GHEA Grapalat"/>
          <w:b/>
        </w:rPr>
        <w:t>EGHM-GHTsDzB-26/1</w:t>
      </w:r>
      <w:r w:rsidRPr="00B138F3">
        <w:rPr>
          <w:rFonts w:ascii="GHEA Grapalat" w:hAnsi="GHEA Grapalat"/>
          <w:b/>
        </w:rPr>
        <w:t>"</w:t>
      </w:r>
      <w:r w:rsidR="00B7184E">
        <w:rPr>
          <w:rFonts w:ascii="GHEA Grapalat" w:hAnsi="GHEA Grapalat"/>
          <w:b/>
        </w:rPr>
        <w:t xml:space="preserve"> *</w:t>
      </w:r>
    </w:p>
    <w:p w:rsidR="0016001A" w:rsidRPr="00B138F3" w:rsidRDefault="0016001A" w:rsidP="00E60914">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E60914">
      <w:pPr>
        <w:widowControl w:val="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E60914">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E60914">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lastRenderedPageBreak/>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E60914">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E60914">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E60914">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E60914">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E60914">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E6091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CC5A5B" w:rsidRDefault="007B3F5F" w:rsidP="00E60914">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rsidR="007B3F5F" w:rsidRPr="00CC5A5B" w:rsidRDefault="00667A47" w:rsidP="00E60914">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rsidR="007B3F5F" w:rsidRPr="00B138F3" w:rsidRDefault="007B3F5F" w:rsidP="00E60914">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rsidR="007B3F5F" w:rsidRPr="00B138F3" w:rsidRDefault="007B3F5F" w:rsidP="00E6091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E6091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E60914">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w:t>
      </w:r>
      <w:r w:rsidR="00472B9F">
        <w:rPr>
          <w:rFonts w:ascii="GHEA Grapalat" w:eastAsiaTheme="minorHAnsi" w:hAnsi="GHEA Grapalat" w:cstheme="minorBidi"/>
          <w:lang w:val="hy-AM"/>
        </w:rPr>
        <w:t xml:space="preserve"> </w:t>
      </w:r>
      <w:r w:rsidR="00472B9F" w:rsidRPr="00F72773">
        <w:rPr>
          <w:rStyle w:val="Strong"/>
          <w:rFonts w:ascii="GHEA Grapalat" w:hAnsi="GHEA Grapalat"/>
          <w:b w:val="0"/>
          <w:bCs w:val="0"/>
          <w:sz w:val="20"/>
          <w:szCs w:val="20"/>
          <w:lang w:val="hy-AM"/>
        </w:rPr>
        <w:t>1150013848540100</w:t>
      </w:r>
      <w:r w:rsidRPr="00B138F3">
        <w:rPr>
          <w:rFonts w:ascii="GHEA Grapalat" w:eastAsiaTheme="minorHAnsi" w:hAnsi="GHEA Grapalat" w:cstheme="minorBidi"/>
        </w:rPr>
        <w:t xml:space="preserve"> бенефициара.</w:t>
      </w:r>
    </w:p>
    <w:p w:rsidR="007B3F5F" w:rsidRPr="00B138F3" w:rsidRDefault="007B3F5F" w:rsidP="00E60914">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E60914">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0D0F13" w:rsidRDefault="007B3F5F" w:rsidP="00E60914">
      <w:pPr>
        <w:pStyle w:val="NormalWeb"/>
        <w:shd w:val="clear" w:color="auto" w:fill="FFFFFF"/>
        <w:spacing w:after="0" w:afterAutospacing="0"/>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rsidR="007B3F5F" w:rsidRPr="000D0F13" w:rsidRDefault="007B3F5F" w:rsidP="00E60914">
      <w:pPr>
        <w:pStyle w:val="NormalWeb"/>
        <w:shd w:val="clear" w:color="auto" w:fill="FFFFFF"/>
        <w:spacing w:after="0" w:afterAutospacing="0"/>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номер заключаемого договара</w:t>
      </w:r>
    </w:p>
    <w:p w:rsidR="0054663D" w:rsidRPr="000D0F13" w:rsidRDefault="00746170" w:rsidP="00E60914">
      <w:pPr>
        <w:pStyle w:val="NormalWeb"/>
        <w:shd w:val="clear" w:color="auto" w:fill="FFFFFF"/>
        <w:spacing w:after="0" w:afterAutospacing="0"/>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rsidR="0054663D" w:rsidRPr="000D0F13" w:rsidRDefault="0054663D" w:rsidP="00E60914">
      <w:pPr>
        <w:pStyle w:val="NormalWeb"/>
        <w:shd w:val="clear" w:color="auto" w:fill="FFFFFF"/>
        <w:spacing w:after="0" w:afterAutospacing="0"/>
        <w:contextualSpacing/>
        <w:jc w:val="both"/>
        <w:rPr>
          <w:rFonts w:ascii="GHEA Grapalat" w:eastAsiaTheme="minorHAnsi" w:hAnsi="GHEA Grapalat" w:cstheme="minorBidi"/>
          <w:sz w:val="18"/>
          <w:szCs w:val="18"/>
          <w:lang w:val="hy-AM"/>
        </w:rPr>
      </w:pPr>
    </w:p>
    <w:p w:rsidR="0054663D" w:rsidRPr="000D0F13" w:rsidRDefault="0054663D" w:rsidP="00E60914">
      <w:pPr>
        <w:pStyle w:val="NormalWeb"/>
        <w:shd w:val="clear" w:color="auto" w:fill="FFFFFF"/>
        <w:spacing w:after="0" w:afterAutospacing="0"/>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й срок оказния услуг</w:t>
      </w:r>
      <w:r w:rsidRPr="004D0610">
        <w:rPr>
          <w:rFonts w:ascii="GHEA Grapalat" w:eastAsiaTheme="minorHAnsi" w:hAnsi="GHEA Grapalat" w:cstheme="minorBidi"/>
          <w:sz w:val="16"/>
          <w:szCs w:val="16"/>
          <w:lang w:val="hy-AM"/>
        </w:rPr>
        <w:t>, предусмотренн</w:t>
      </w:r>
      <w:r w:rsidRPr="004D0610">
        <w:rPr>
          <w:rFonts w:ascii="GHEA Grapalat" w:eastAsiaTheme="minorHAnsi" w:hAnsi="GHEA Grapalat" w:cstheme="minorBidi"/>
          <w:sz w:val="16"/>
          <w:szCs w:val="16"/>
        </w:rPr>
        <w:t xml:space="preserve">ый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rsidR="00BB7E7F" w:rsidRDefault="0054663D" w:rsidP="00E60914">
      <w:pPr>
        <w:pStyle w:val="NormalWeb"/>
        <w:shd w:val="clear" w:color="auto" w:fill="FFFFFF"/>
        <w:spacing w:after="0" w:afterAutospacing="0"/>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rsidR="00BB7E7F" w:rsidRDefault="00BB7E7F" w:rsidP="00E60914">
      <w:pPr>
        <w:pStyle w:val="NormalWeb"/>
        <w:shd w:val="clear" w:color="auto" w:fill="FFFFFF"/>
        <w:spacing w:after="0" w:afterAutospacing="0"/>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rsidR="0054663D" w:rsidRPr="000D0F13" w:rsidRDefault="0054663D" w:rsidP="00E60914">
      <w:pPr>
        <w:pStyle w:val="NormalWeb"/>
        <w:shd w:val="clear" w:color="auto" w:fill="FFFFFF"/>
        <w:spacing w:after="0" w:afterAutospacing="0"/>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rsidR="00C34E3B" w:rsidRPr="00EF6EB4" w:rsidRDefault="00C34E3B" w:rsidP="00E60914">
      <w:pPr>
        <w:pStyle w:val="NormalWeb"/>
        <w:shd w:val="clear" w:color="auto" w:fill="FFFFFF"/>
        <w:spacing w:after="0" w:afterAutospacing="0"/>
        <w:contextualSpacing/>
        <w:jc w:val="both"/>
        <w:rPr>
          <w:rFonts w:ascii="GHEA Grapalat" w:eastAsiaTheme="minorHAnsi" w:hAnsi="GHEA Grapalat" w:cstheme="minorBidi"/>
          <w:color w:val="FF0000"/>
        </w:rPr>
      </w:pPr>
    </w:p>
    <w:p w:rsidR="007B3F5F" w:rsidRPr="00B138F3" w:rsidRDefault="007B3F5F"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E60914">
      <w:pPr>
        <w:pStyle w:val="NormalWeb"/>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E60914">
      <w:pPr>
        <w:pStyle w:val="NormalWeb"/>
        <w:shd w:val="clear" w:color="auto" w:fill="FFFFFF"/>
        <w:spacing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 xml:space="preserve">Лицо, выдающее гарантию, в течение максимум пяти рабочих дней после получения требования бенефициара и прилагаемых документов обсуждает </w:t>
      </w:r>
      <w:r w:rsidRPr="00B138F3">
        <w:rPr>
          <w:rFonts w:ascii="GHEA Grapalat" w:eastAsiaTheme="minorHAnsi" w:hAnsi="GHEA Grapalat" w:cstheme="minorBidi"/>
        </w:rPr>
        <w:lastRenderedPageBreak/>
        <w:t>представленное требование и прилагаемые документы для выяснения их соответствия условиям настоящей гарантии.</w:t>
      </w:r>
    </w:p>
    <w:p w:rsidR="007B3F5F" w:rsidRPr="00B138F3" w:rsidRDefault="007B3F5F"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E6091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E60914">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E6091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E6091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E60914">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E60914">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E60914">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E60914">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E60914">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E60914">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64751C" w:rsidRPr="008842CE" w:rsidRDefault="0064751C" w:rsidP="00E60914">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B3F5F" w:rsidRPr="00B138F3" w:rsidRDefault="00DB3187"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rsidR="007B3F5F" w:rsidRPr="00B138F3" w:rsidRDefault="007B3F5F"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E60914">
      <w:pPr>
        <w:widowControl w:val="0"/>
        <w:ind w:left="567" w:right="565"/>
        <w:jc w:val="center"/>
        <w:rPr>
          <w:rFonts w:ascii="GHEA Grapalat" w:hAnsi="GHEA Grapalat"/>
          <w:b/>
        </w:rPr>
      </w:pPr>
    </w:p>
    <w:p w:rsidR="00CF2692" w:rsidRPr="00B138F3" w:rsidRDefault="00CF2692" w:rsidP="00E60914">
      <w:pPr>
        <w:widowControl w:val="0"/>
        <w:ind w:left="567" w:right="565"/>
        <w:jc w:val="center"/>
        <w:rPr>
          <w:rFonts w:ascii="GHEA Grapalat" w:hAnsi="GHEA Grapalat"/>
          <w:b/>
        </w:rPr>
      </w:pPr>
    </w:p>
    <w:p w:rsidR="007B3F5F" w:rsidRPr="00B138F3" w:rsidRDefault="007B3F5F" w:rsidP="00E60914">
      <w:pPr>
        <w:widowControl w:val="0"/>
        <w:ind w:left="567" w:right="565"/>
        <w:jc w:val="center"/>
        <w:rPr>
          <w:rFonts w:ascii="GHEA Grapalat" w:hAnsi="GHEA Grapalat"/>
          <w:b/>
        </w:rPr>
      </w:pPr>
    </w:p>
    <w:p w:rsidR="00CF2692" w:rsidRPr="00B138F3" w:rsidRDefault="00CF2692" w:rsidP="00E60914">
      <w:pPr>
        <w:widowControl w:val="0"/>
        <w:ind w:left="567" w:right="565"/>
        <w:jc w:val="center"/>
        <w:rPr>
          <w:rFonts w:ascii="GHEA Grapalat" w:hAnsi="GHEA Grapalat"/>
          <w:b/>
        </w:rPr>
      </w:pPr>
    </w:p>
    <w:p w:rsidR="001005B0" w:rsidRPr="00B138F3" w:rsidRDefault="001005B0" w:rsidP="00E60914">
      <w:pPr>
        <w:widowControl w:val="0"/>
        <w:ind w:left="567" w:right="565"/>
        <w:jc w:val="center"/>
        <w:rPr>
          <w:rFonts w:ascii="GHEA Grapalat" w:hAnsi="GHEA Grapalat"/>
          <w:b/>
        </w:rPr>
      </w:pPr>
    </w:p>
    <w:p w:rsidR="001005B0" w:rsidRPr="00B138F3" w:rsidRDefault="001005B0" w:rsidP="00E60914">
      <w:pPr>
        <w:widowControl w:val="0"/>
        <w:ind w:left="567" w:right="565"/>
        <w:jc w:val="center"/>
        <w:rPr>
          <w:rFonts w:ascii="GHEA Grapalat" w:hAnsi="GHEA Grapalat"/>
          <w:b/>
        </w:rPr>
      </w:pPr>
    </w:p>
    <w:p w:rsidR="000816A6" w:rsidRDefault="000816A6" w:rsidP="00E60914">
      <w:pPr>
        <w:rPr>
          <w:rFonts w:ascii="GHEA Grapalat" w:hAnsi="GHEA Grapalat"/>
          <w:i/>
          <w:sz w:val="22"/>
          <w:szCs w:val="22"/>
        </w:rPr>
      </w:pPr>
      <w:r>
        <w:rPr>
          <w:rFonts w:ascii="GHEA Grapalat" w:hAnsi="GHEA Grapalat"/>
          <w:i/>
          <w:sz w:val="22"/>
          <w:szCs w:val="22"/>
        </w:rPr>
        <w:br w:type="page"/>
      </w:r>
    </w:p>
    <w:p w:rsidR="00673870" w:rsidRPr="00472B9F" w:rsidRDefault="00673870" w:rsidP="00E60914">
      <w:pPr>
        <w:widowControl w:val="0"/>
        <w:jc w:val="right"/>
        <w:rPr>
          <w:rFonts w:ascii="GHEA Grapalat" w:hAnsi="GHEA Grapalat" w:cs="GHEA Grapalat"/>
          <w:b/>
          <w:i/>
          <w:lang w:val="hy-AM"/>
        </w:rPr>
      </w:pPr>
      <w:r w:rsidRPr="005C48F7">
        <w:rPr>
          <w:rFonts w:ascii="GHEA Grapalat" w:hAnsi="GHEA Grapalat"/>
          <w:b/>
          <w:i/>
        </w:rPr>
        <w:lastRenderedPageBreak/>
        <w:t>Приложение № 4.</w:t>
      </w:r>
      <w:r w:rsidR="00472B9F">
        <w:rPr>
          <w:rFonts w:ascii="GHEA Grapalat" w:hAnsi="GHEA Grapalat"/>
          <w:b/>
          <w:i/>
          <w:lang w:val="hy-AM"/>
        </w:rPr>
        <w:t>1</w:t>
      </w:r>
    </w:p>
    <w:p w:rsidR="00673870" w:rsidRPr="005C48F7" w:rsidRDefault="00673870" w:rsidP="00E60914">
      <w:pPr>
        <w:widowControl w:val="0"/>
        <w:jc w:val="right"/>
        <w:rPr>
          <w:rFonts w:ascii="GHEA Grapalat" w:hAnsi="GHEA Grapalat" w:cs="GHEA Grapalat"/>
          <w:b/>
          <w:i/>
        </w:rPr>
      </w:pPr>
      <w:r w:rsidRPr="005C48F7">
        <w:rPr>
          <w:rFonts w:ascii="GHEA Grapalat" w:hAnsi="GHEA Grapalat"/>
          <w:b/>
          <w:i/>
        </w:rPr>
        <w:t xml:space="preserve">к Приглашению на </w:t>
      </w:r>
      <w:r w:rsidR="00472B9F">
        <w:rPr>
          <w:rFonts w:ascii="GHEA Grapalat" w:hAnsi="GHEA Grapalat"/>
          <w:b/>
          <w:i/>
        </w:rPr>
        <w:t>запросе котировок</w:t>
      </w:r>
      <w:r w:rsidRPr="005C48F7">
        <w:rPr>
          <w:rFonts w:ascii="GHEA Grapalat" w:hAnsi="GHEA Grapalat" w:cs="GHEA Grapalat"/>
          <w:b/>
          <w:i/>
        </w:rPr>
        <w:br/>
      </w:r>
      <w:r w:rsidRPr="005C48F7">
        <w:rPr>
          <w:rFonts w:ascii="GHEA Grapalat" w:hAnsi="GHEA Grapalat"/>
          <w:b/>
          <w:i/>
        </w:rPr>
        <w:t>под кодом "</w:t>
      </w:r>
      <w:r w:rsidR="00A42790">
        <w:rPr>
          <w:rFonts w:ascii="GHEA Grapalat" w:hAnsi="GHEA Grapalat"/>
          <w:b/>
          <w:i/>
        </w:rPr>
        <w:t>EGHM-GHTsDzB-26/1</w:t>
      </w:r>
      <w:r w:rsidRPr="005C48F7">
        <w:rPr>
          <w:rFonts w:ascii="GHEA Grapalat" w:hAnsi="GHEA Grapalat"/>
          <w:b/>
          <w:i/>
        </w:rPr>
        <w:t>"</w:t>
      </w:r>
    </w:p>
    <w:p w:rsidR="003D2FE2" w:rsidRPr="00B138F3" w:rsidRDefault="003D2FE2" w:rsidP="00E60914">
      <w:pPr>
        <w:widowControl w:val="0"/>
        <w:jc w:val="center"/>
        <w:rPr>
          <w:rFonts w:ascii="GHEA Grapalat" w:hAnsi="GHEA Grapalat"/>
          <w:b/>
          <w:sz w:val="22"/>
          <w:szCs w:val="22"/>
        </w:rPr>
      </w:pPr>
    </w:p>
    <w:p w:rsidR="003D2FE2" w:rsidRPr="00B138F3" w:rsidRDefault="003D2FE2" w:rsidP="00E60914">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E60914">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E60914">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E60914">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E60914">
      <w:pPr>
        <w:widowControl w:val="0"/>
        <w:rPr>
          <w:rFonts w:ascii="GHEA Grapalat" w:hAnsi="GHEA Grapalat" w:cs="GHEA Grapalat"/>
          <w:b/>
          <w:sz w:val="22"/>
          <w:szCs w:val="22"/>
        </w:rPr>
      </w:pPr>
    </w:p>
    <w:p w:rsidR="003D2FE2" w:rsidRPr="00B138F3" w:rsidRDefault="003D2FE2" w:rsidP="00E60914">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E60914">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E60914">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E60914">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E60914">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E60914">
      <w:pPr>
        <w:widowControl w:val="0"/>
        <w:ind w:firstLine="709"/>
        <w:jc w:val="both"/>
        <w:rPr>
          <w:rFonts w:ascii="GHEA Grapalat" w:hAnsi="GHEA Grapalat" w:cs="GHEA Grapalat"/>
          <w:sz w:val="22"/>
          <w:szCs w:val="22"/>
        </w:rPr>
      </w:pPr>
    </w:p>
    <w:p w:rsidR="003D2FE2" w:rsidRPr="00B138F3" w:rsidRDefault="003D2FE2" w:rsidP="00E60914">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968B6" w:rsidRDefault="003D2FE2" w:rsidP="00B968B6">
      <w:pPr>
        <w:widowControl w:val="0"/>
        <w:tabs>
          <w:tab w:val="left" w:pos="567"/>
        </w:tabs>
        <w:jc w:val="both"/>
        <w:rPr>
          <w:rFonts w:ascii="GHEA Grapalat" w:hAnsi="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B968B6" w:rsidRPr="00B968B6">
        <w:rPr>
          <w:rFonts w:ascii="GHEA Grapalat" w:hAnsi="GHEA Grapalat"/>
          <w:spacing w:val="-6"/>
          <w:sz w:val="22"/>
          <w:szCs w:val="22"/>
        </w:rPr>
        <w:t>ОНКО ''ЕРЕВАНСКАЯ СПОРТИВНАЯ ШКОЛА ФИГУРНОГО КАТАНИЯ И ХОККЕЯ''</w:t>
      </w:r>
      <w:r w:rsidR="00B968B6" w:rsidRPr="00AC300A">
        <w:rPr>
          <w:rFonts w:ascii="GHEA Grapalat" w:hAnsi="GHEA Grapalat"/>
          <w:spacing w:val="-6"/>
          <w:sz w:val="22"/>
          <w:szCs w:val="22"/>
        </w:rPr>
        <w:t xml:space="preserve"> (далее — Заказчик) </w:t>
      </w:r>
      <w:r w:rsidR="00B968B6" w:rsidRPr="00B968B6">
        <w:rPr>
          <w:rFonts w:ascii="GHEA Grapalat" w:hAnsi="GHEA Grapalat"/>
          <w:spacing w:val="-6"/>
          <w:sz w:val="22"/>
          <w:szCs w:val="22"/>
        </w:rPr>
        <w:t>процедуре закупок под кодом EGHM-GHTsDzB-26/1</w:t>
      </w:r>
      <w:r w:rsidRPr="00B968B6">
        <w:rPr>
          <w:rFonts w:ascii="GHEA Grapalat" w:hAnsi="GHEA Grapalat"/>
          <w:spacing w:val="-6"/>
          <w:sz w:val="22"/>
          <w:szCs w:val="22"/>
        </w:rPr>
        <w:t>.</w:t>
      </w:r>
    </w:p>
    <w:p w:rsidR="003D2FE2" w:rsidRPr="00B138F3" w:rsidRDefault="003D2FE2" w:rsidP="00B968B6">
      <w:pPr>
        <w:widowControl w:val="0"/>
        <w:tabs>
          <w:tab w:val="left" w:pos="567"/>
        </w:tabs>
        <w:jc w:val="both"/>
        <w:rPr>
          <w:rFonts w:ascii="GHEA Grapalat" w:hAnsi="GHEA Grapalat"/>
          <w:sz w:val="22"/>
          <w:szCs w:val="22"/>
        </w:rPr>
      </w:pPr>
      <w:r w:rsidRPr="00B968B6">
        <w:rPr>
          <w:rFonts w:ascii="GHEA Grapalat" w:hAnsi="GHEA Grapalat"/>
          <w:spacing w:val="-6"/>
          <w:sz w:val="22"/>
          <w:szCs w:val="22"/>
        </w:rPr>
        <w:t>1.2.</w:t>
      </w:r>
      <w:r w:rsidRPr="00B968B6">
        <w:rPr>
          <w:rFonts w:ascii="GHEA Grapalat" w:hAnsi="GHEA Grapalat"/>
          <w:spacing w:val="-6"/>
          <w:sz w:val="22"/>
          <w:szCs w:val="22"/>
        </w:rPr>
        <w:tab/>
        <w:t>В качестве</w:t>
      </w:r>
      <w:r w:rsidRPr="00B138F3">
        <w:rPr>
          <w:rFonts w:ascii="GHEA Grapalat" w:hAnsi="GHEA Grapalat" w:cs="GHEA Grapalat"/>
          <w:sz w:val="22"/>
          <w:szCs w:val="22"/>
        </w:rPr>
        <w:t xml:space="preserve">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E6091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E6091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E6091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E6091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E6091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E6091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E6091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E6091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E6091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 xml:space="preserve">Компанией убытки) </w:t>
      </w:r>
      <w:r w:rsidRPr="00B138F3">
        <w:rPr>
          <w:rFonts w:ascii="GHEA Grapalat" w:hAnsi="GHEA Grapalat"/>
          <w:sz w:val="22"/>
          <w:szCs w:val="22"/>
        </w:rPr>
        <w:lastRenderedPageBreak/>
        <w:t>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E6091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E6091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E60914">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E6091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E6091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E6091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E6091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E6091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E60914">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E60914">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E6091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E60914">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E6091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E60914">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E6091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E60914">
      <w:pPr>
        <w:widowControl w:val="0"/>
        <w:jc w:val="right"/>
        <w:rPr>
          <w:rFonts w:ascii="GHEA Grapalat" w:hAnsi="GHEA Grapalat"/>
          <w:sz w:val="22"/>
          <w:szCs w:val="22"/>
        </w:rPr>
      </w:pPr>
    </w:p>
    <w:p w:rsidR="003D2FE2" w:rsidRPr="00B138F3" w:rsidRDefault="003D2FE2" w:rsidP="00E60914">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E60914">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E60914">
      <w:pPr>
        <w:widowControl w:val="0"/>
        <w:jc w:val="both"/>
        <w:rPr>
          <w:rFonts w:ascii="GHEA Grapalat" w:hAnsi="GHEA Grapalat"/>
          <w:sz w:val="22"/>
          <w:szCs w:val="22"/>
        </w:rPr>
      </w:pPr>
    </w:p>
    <w:p w:rsidR="001005B0" w:rsidRPr="00B138F3" w:rsidRDefault="001005B0" w:rsidP="00B968B6">
      <w:pPr>
        <w:widowControl w:val="0"/>
        <w:ind w:right="565"/>
        <w:rPr>
          <w:rFonts w:ascii="GHEA Grapalat" w:hAnsi="GHEA Grapalat"/>
          <w:b/>
          <w:sz w:val="22"/>
          <w:szCs w:val="22"/>
        </w:rPr>
      </w:pPr>
    </w:p>
    <w:p w:rsidR="00E752B6" w:rsidRDefault="00E752B6" w:rsidP="00B968B6">
      <w:pPr>
        <w:widowControl w:val="0"/>
        <w:ind w:right="565"/>
        <w:rPr>
          <w:rFonts w:ascii="GHEA Grapalat" w:hAnsi="GHEA Grapalat"/>
          <w:b/>
          <w:lang w:val="hy-AM"/>
        </w:rPr>
      </w:pPr>
    </w:p>
    <w:tbl>
      <w:tblPr>
        <w:tblpPr w:leftFromText="180" w:rightFromText="180" w:vertAnchor="text" w:horzAnchor="margin" w:tblpXSpec="center" w:tblpY="-603"/>
        <w:tblW w:w="10151" w:type="dxa"/>
        <w:tblLook w:val="0000" w:firstRow="0" w:lastRow="0" w:firstColumn="0" w:lastColumn="0" w:noHBand="0" w:noVBand="0"/>
      </w:tblPr>
      <w:tblGrid>
        <w:gridCol w:w="5616"/>
        <w:gridCol w:w="4535"/>
      </w:tblGrid>
      <w:tr w:rsidR="00B968B6" w:rsidRPr="00AC300A" w:rsidTr="00BF6D3C">
        <w:trPr>
          <w:trHeight w:val="2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968B6" w:rsidRPr="00AC300A" w:rsidRDefault="00B968B6" w:rsidP="00BF6D3C">
            <w:pPr>
              <w:widowControl w:val="0"/>
              <w:tabs>
                <w:tab w:val="left" w:pos="3402"/>
              </w:tabs>
              <w:ind w:left="360"/>
              <w:rPr>
                <w:rFonts w:ascii="GHEA Grapalat" w:hAnsi="GHEA Grapalat" w:cs="Sylfaen"/>
                <w:b/>
                <w:bCs/>
                <w:lang w:val="en-US"/>
              </w:rPr>
            </w:pPr>
            <w:r w:rsidRPr="00AC300A">
              <w:rPr>
                <w:rFonts w:ascii="GHEA Grapalat" w:hAnsi="GHEA Grapalat"/>
                <w:b/>
                <w:lang w:val="en-US"/>
              </w:rPr>
              <w:lastRenderedPageBreak/>
              <w:t>1.</w:t>
            </w:r>
            <w:r w:rsidRPr="00AC300A">
              <w:rPr>
                <w:rFonts w:ascii="GHEA Grapalat" w:hAnsi="GHEA Grapalat"/>
                <w:b/>
                <w:lang w:val="en-US"/>
              </w:rPr>
              <w:tab/>
            </w:r>
            <w:r w:rsidRPr="00AC300A">
              <w:rPr>
                <w:rFonts w:ascii="GHEA Grapalat" w:hAnsi="GHEA Grapalat"/>
                <w:b/>
              </w:rPr>
              <w:t xml:space="preserve">ПЛАТЕЖНОЕ ТРЕБОВАНИЕ </w:t>
            </w:r>
            <w:r w:rsidRPr="00AC300A">
              <w:rPr>
                <w:rFonts w:ascii="GHEA Grapalat" w:hAnsi="GHEA Grapalat"/>
                <w:b/>
                <w:lang w:val="en-US"/>
              </w:rPr>
              <w:t>*</w:t>
            </w:r>
          </w:p>
        </w:tc>
      </w:tr>
      <w:tr w:rsidR="00B968B6" w:rsidRPr="00AC300A" w:rsidTr="00BF6D3C">
        <w:trPr>
          <w:trHeight w:val="2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968B6" w:rsidRPr="00AC300A" w:rsidRDefault="00B968B6" w:rsidP="00BF6D3C">
            <w:pPr>
              <w:widowControl w:val="0"/>
              <w:tabs>
                <w:tab w:val="left" w:pos="855"/>
              </w:tabs>
              <w:ind w:left="360"/>
              <w:rPr>
                <w:rFonts w:ascii="GHEA Grapalat" w:hAnsi="GHEA Grapalat" w:cs="Sylfaen"/>
              </w:rPr>
            </w:pPr>
            <w:r w:rsidRPr="00AC300A">
              <w:rPr>
                <w:rFonts w:ascii="GHEA Grapalat" w:hAnsi="GHEA Grapalat"/>
              </w:rPr>
              <w:t>2.</w:t>
            </w:r>
            <w:r w:rsidRPr="00AC300A">
              <w:rPr>
                <w:rFonts w:ascii="GHEA Grapalat" w:hAnsi="GHEA Grapalat"/>
              </w:rPr>
              <w:tab/>
              <w:t xml:space="preserve">Номер </w:t>
            </w:r>
          </w:p>
        </w:tc>
      </w:tr>
      <w:tr w:rsidR="00B968B6" w:rsidRPr="00AC300A" w:rsidTr="00BF6D3C">
        <w:trPr>
          <w:trHeight w:val="2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968B6" w:rsidRPr="00AC300A" w:rsidRDefault="00B968B6" w:rsidP="00BF6D3C">
            <w:pPr>
              <w:widowControl w:val="0"/>
              <w:tabs>
                <w:tab w:val="left" w:pos="3390"/>
              </w:tabs>
              <w:ind w:left="322"/>
              <w:rPr>
                <w:rFonts w:ascii="GHEA Grapalat" w:hAnsi="GHEA Grapalat" w:cs="Sylfaen"/>
              </w:rPr>
            </w:pPr>
            <w:r w:rsidRPr="00AC300A">
              <w:rPr>
                <w:rFonts w:ascii="GHEA Grapalat" w:hAnsi="GHEA Grapalat"/>
              </w:rPr>
              <w:t>3</w:t>
            </w:r>
            <w:r w:rsidRPr="00AC300A">
              <w:rPr>
                <w:rFonts w:ascii="GHEA Grapalat" w:hAnsi="GHEA Grapalat"/>
              </w:rPr>
              <w:tab/>
              <w:t>Дата представления: "___" ___ 20___г.</w:t>
            </w:r>
          </w:p>
        </w:tc>
      </w:tr>
      <w:tr w:rsidR="00B968B6" w:rsidRPr="00AC300A" w:rsidTr="00BF6D3C">
        <w:trPr>
          <w:trHeight w:val="2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968B6" w:rsidRPr="00AC300A" w:rsidRDefault="00B968B6" w:rsidP="00BF6D3C">
            <w:pPr>
              <w:widowControl w:val="0"/>
              <w:tabs>
                <w:tab w:val="left" w:pos="855"/>
              </w:tabs>
              <w:ind w:left="360"/>
              <w:rPr>
                <w:rFonts w:ascii="GHEA Grapalat" w:hAnsi="GHEA Grapalat"/>
              </w:rPr>
            </w:pPr>
            <w:r w:rsidRPr="00AC300A">
              <w:rPr>
                <w:rFonts w:ascii="GHEA Grapalat" w:hAnsi="GHEA Grapalat"/>
              </w:rPr>
              <w:t>4.</w:t>
            </w:r>
            <w:r w:rsidRPr="00AC300A">
              <w:rPr>
                <w:rFonts w:ascii="GHEA Grapalat" w:hAnsi="GHEA Grapalat"/>
              </w:rPr>
              <w:tab/>
              <w:t>Наименование, или имя, фамилия плательщика (Компания:</w:t>
            </w:r>
          </w:p>
        </w:tc>
      </w:tr>
      <w:tr w:rsidR="00B968B6" w:rsidRPr="00AC300A" w:rsidTr="00BF6D3C">
        <w:trPr>
          <w:trHeight w:val="2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968B6" w:rsidRPr="00AC300A" w:rsidRDefault="00B968B6" w:rsidP="00BF6D3C">
            <w:pPr>
              <w:widowControl w:val="0"/>
              <w:tabs>
                <w:tab w:val="left" w:pos="855"/>
              </w:tabs>
              <w:ind w:left="360"/>
              <w:rPr>
                <w:rFonts w:ascii="GHEA Grapalat" w:hAnsi="GHEA Grapalat"/>
              </w:rPr>
            </w:pPr>
            <w:r w:rsidRPr="00AC300A">
              <w:rPr>
                <w:rFonts w:ascii="GHEA Grapalat" w:hAnsi="GHEA Grapalat"/>
              </w:rPr>
              <w:t>5.</w:t>
            </w:r>
            <w:r w:rsidRPr="00AC300A">
              <w:rPr>
                <w:rFonts w:ascii="GHEA Grapalat" w:hAnsi="GHEA Grapalat"/>
              </w:rPr>
              <w:tab/>
              <w:t>Обслуживающая плательщика Финансовая организация (банк):</w:t>
            </w:r>
          </w:p>
        </w:tc>
      </w:tr>
      <w:tr w:rsidR="00B968B6" w:rsidRPr="00AC300A" w:rsidTr="00BF6D3C">
        <w:trPr>
          <w:trHeight w:val="2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968B6" w:rsidRPr="00AC300A" w:rsidRDefault="00B968B6" w:rsidP="00BF6D3C">
            <w:pPr>
              <w:widowControl w:val="0"/>
              <w:tabs>
                <w:tab w:val="left" w:pos="855"/>
              </w:tabs>
              <w:ind w:left="360"/>
              <w:rPr>
                <w:rFonts w:ascii="GHEA Grapalat" w:hAnsi="GHEA Grapalat"/>
              </w:rPr>
            </w:pPr>
            <w:r w:rsidRPr="00AC300A">
              <w:rPr>
                <w:rFonts w:ascii="GHEA Grapalat" w:hAnsi="GHEA Grapalat"/>
              </w:rPr>
              <w:t>6.</w:t>
            </w:r>
            <w:r w:rsidRPr="00AC300A">
              <w:rPr>
                <w:rFonts w:ascii="GHEA Grapalat" w:hAnsi="GHEA Grapalat"/>
              </w:rPr>
              <w:tab/>
              <w:t>Номер счета плательщика:</w:t>
            </w:r>
          </w:p>
        </w:tc>
      </w:tr>
      <w:tr w:rsidR="00B968B6" w:rsidRPr="00AC300A" w:rsidTr="00BF6D3C">
        <w:trPr>
          <w:trHeight w:val="2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968B6" w:rsidRPr="00AC300A" w:rsidRDefault="00B968B6" w:rsidP="00BF6D3C">
            <w:pPr>
              <w:widowControl w:val="0"/>
              <w:tabs>
                <w:tab w:val="left" w:pos="855"/>
              </w:tabs>
              <w:ind w:left="360"/>
              <w:rPr>
                <w:rFonts w:ascii="GHEA Grapalat" w:hAnsi="GHEA Grapalat"/>
              </w:rPr>
            </w:pPr>
            <w:r w:rsidRPr="00AC300A">
              <w:rPr>
                <w:rFonts w:ascii="GHEA Grapalat" w:hAnsi="GHEA Grapalat"/>
              </w:rPr>
              <w:t>7.</w:t>
            </w:r>
            <w:r w:rsidRPr="00AC300A">
              <w:rPr>
                <w:rFonts w:ascii="GHEA Grapalat" w:hAnsi="GHEA Grapalat"/>
              </w:rPr>
              <w:tab/>
              <w:t>УНН плательщика:</w:t>
            </w:r>
          </w:p>
        </w:tc>
      </w:tr>
      <w:tr w:rsidR="00B968B6" w:rsidRPr="00AC300A" w:rsidTr="00BF6D3C">
        <w:trPr>
          <w:trHeight w:val="2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968B6" w:rsidRPr="00AC300A" w:rsidRDefault="00B968B6" w:rsidP="00BF6D3C">
            <w:pPr>
              <w:widowControl w:val="0"/>
              <w:tabs>
                <w:tab w:val="left" w:pos="855"/>
              </w:tabs>
              <w:ind w:left="360"/>
              <w:rPr>
                <w:rFonts w:ascii="GHEA Grapalat" w:hAnsi="GHEA Grapalat"/>
              </w:rPr>
            </w:pPr>
            <w:r w:rsidRPr="00AC300A">
              <w:rPr>
                <w:rFonts w:ascii="GHEA Grapalat" w:hAnsi="GHEA Grapalat"/>
              </w:rPr>
              <w:t>8.</w:t>
            </w:r>
            <w:r w:rsidRPr="00AC300A">
              <w:rPr>
                <w:rFonts w:ascii="GHEA Grapalat" w:hAnsi="GHEA Grapalat"/>
              </w:rPr>
              <w:tab/>
              <w:t>НЗОУ плательщика:</w:t>
            </w:r>
          </w:p>
        </w:tc>
      </w:tr>
      <w:tr w:rsidR="00B968B6" w:rsidRPr="00AC300A" w:rsidTr="00BF6D3C">
        <w:trPr>
          <w:trHeight w:val="2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968B6" w:rsidRPr="00AC300A" w:rsidRDefault="00B968B6" w:rsidP="00BF6D3C">
            <w:pPr>
              <w:widowControl w:val="0"/>
              <w:tabs>
                <w:tab w:val="left" w:pos="855"/>
              </w:tabs>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w:t>
            </w:r>
            <w:r w:rsidRPr="0037083B">
              <w:rPr>
                <w:rFonts w:ascii="GHEA Grapalat" w:hAnsi="GHEA Grapalat"/>
              </w:rPr>
              <w:t xml:space="preserve"> ОНКО </w:t>
            </w:r>
            <w:r>
              <w:rPr>
                <w:rFonts w:ascii="GHEA Grapalat" w:hAnsi="GHEA Grapalat"/>
              </w:rPr>
              <w:t>"</w:t>
            </w:r>
            <w:r w:rsidRPr="0037083B">
              <w:rPr>
                <w:rFonts w:ascii="GHEA Grapalat" w:hAnsi="GHEA Grapalat"/>
              </w:rPr>
              <w:t>ЕРЕВАНСКАЯ СПОРТИВНАЯ ШКОЛА ФИГУРНОГО КАТАНИЯ И ХОККЕЯ</w:t>
            </w:r>
            <w:r>
              <w:rPr>
                <w:rFonts w:ascii="GHEA Grapalat" w:hAnsi="GHEA Grapalat"/>
              </w:rPr>
              <w:t>"</w:t>
            </w:r>
          </w:p>
        </w:tc>
      </w:tr>
      <w:tr w:rsidR="00B968B6" w:rsidRPr="00AC300A" w:rsidTr="00BF6D3C">
        <w:trPr>
          <w:trHeight w:val="2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968B6" w:rsidRPr="00AC300A" w:rsidRDefault="00B968B6" w:rsidP="00BF6D3C">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B968B6" w:rsidRPr="00AC300A" w:rsidTr="00BF6D3C">
        <w:trPr>
          <w:trHeight w:val="2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968B6" w:rsidRPr="00AC300A" w:rsidRDefault="00B968B6" w:rsidP="00BF6D3C">
            <w:pPr>
              <w:widowControl w:val="0"/>
              <w:tabs>
                <w:tab w:val="left" w:pos="855"/>
              </w:tabs>
              <w:ind w:left="360"/>
              <w:rPr>
                <w:rFonts w:ascii="GHEA Grapalat" w:hAnsi="GHEA Grapalat"/>
              </w:rPr>
            </w:pPr>
            <w:r>
              <w:rPr>
                <w:rFonts w:ascii="GHEA Grapalat" w:hAnsi="GHEA Grapalat"/>
              </w:rPr>
              <w:t>11.</w:t>
            </w:r>
            <w:r>
              <w:rPr>
                <w:rFonts w:ascii="GHEA Grapalat" w:hAnsi="GHEA Grapalat"/>
              </w:rPr>
              <w:tab/>
              <w:t>УНН бенефициара:</w:t>
            </w:r>
            <w:r w:rsidRPr="0037083B">
              <w:rPr>
                <w:rFonts w:ascii="GHEA Grapalat" w:hAnsi="GHEA Grapalat"/>
              </w:rPr>
              <w:t xml:space="preserve"> 02253207</w:t>
            </w:r>
          </w:p>
        </w:tc>
      </w:tr>
      <w:tr w:rsidR="00B968B6" w:rsidRPr="00AC300A" w:rsidTr="00BF6D3C">
        <w:trPr>
          <w:trHeight w:val="2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968B6" w:rsidRPr="00AC300A" w:rsidRDefault="00B968B6" w:rsidP="00BF6D3C">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37083B">
              <w:rPr>
                <w:rFonts w:ascii="GHEA Grapalat" w:hAnsi="GHEA Grapalat"/>
              </w:rPr>
              <w:t xml:space="preserve"> ЗАО "</w:t>
            </w:r>
            <w:r>
              <w:rPr>
                <w:rFonts w:ascii="GHEA Grapalat" w:hAnsi="GHEA Grapalat"/>
              </w:rPr>
              <w:t xml:space="preserve">Амио </w:t>
            </w:r>
            <w:r w:rsidRPr="0037083B">
              <w:rPr>
                <w:rFonts w:ascii="GHEA Grapalat" w:hAnsi="GHEA Grapalat"/>
              </w:rPr>
              <w:t>банк''</w:t>
            </w:r>
          </w:p>
        </w:tc>
      </w:tr>
      <w:tr w:rsidR="00B968B6" w:rsidRPr="00AC300A" w:rsidTr="00BF6D3C">
        <w:trPr>
          <w:trHeight w:val="2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968B6" w:rsidRPr="00AC300A" w:rsidRDefault="00B968B6" w:rsidP="00BF6D3C">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37083B">
              <w:rPr>
                <w:rFonts w:ascii="GHEA Grapalat" w:hAnsi="GHEA Grapalat"/>
              </w:rPr>
              <w:t xml:space="preserve"> 1150013848540100</w:t>
            </w:r>
          </w:p>
        </w:tc>
      </w:tr>
      <w:tr w:rsidR="00B968B6" w:rsidRPr="00AC300A" w:rsidTr="00BF6D3C">
        <w:trPr>
          <w:trHeight w:val="2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968B6" w:rsidRPr="00AC300A" w:rsidRDefault="00B968B6" w:rsidP="00BF6D3C">
            <w:pPr>
              <w:widowControl w:val="0"/>
              <w:tabs>
                <w:tab w:val="left" w:pos="855"/>
              </w:tabs>
              <w:ind w:left="360"/>
              <w:rPr>
                <w:rFonts w:ascii="GHEA Grapalat" w:hAnsi="GHEA Grapalat"/>
              </w:rPr>
            </w:pPr>
            <w:r w:rsidRPr="00AC300A">
              <w:rPr>
                <w:rFonts w:ascii="GHEA Grapalat" w:hAnsi="GHEA Grapalat"/>
              </w:rPr>
              <w:t>14.</w:t>
            </w:r>
            <w:r w:rsidRPr="00AC300A">
              <w:rPr>
                <w:rFonts w:ascii="GHEA Grapalat" w:hAnsi="GHEA Grapalat"/>
              </w:rPr>
              <w:tab/>
              <w:t>Сумма (цифрами и прописью):</w:t>
            </w:r>
          </w:p>
        </w:tc>
      </w:tr>
      <w:tr w:rsidR="00B968B6" w:rsidRPr="00AC300A" w:rsidTr="00BF6D3C">
        <w:trPr>
          <w:trHeight w:val="2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968B6" w:rsidRPr="00AC300A" w:rsidRDefault="00B968B6" w:rsidP="00BF6D3C">
            <w:pPr>
              <w:widowControl w:val="0"/>
              <w:tabs>
                <w:tab w:val="left" w:pos="855"/>
              </w:tabs>
              <w:ind w:left="360"/>
              <w:rPr>
                <w:rFonts w:ascii="GHEA Grapalat" w:hAnsi="GHEA Grapalat"/>
              </w:rPr>
            </w:pPr>
            <w:r w:rsidRPr="00AC300A">
              <w:rPr>
                <w:rFonts w:ascii="GHEA Grapalat" w:hAnsi="GHEA Grapalat"/>
              </w:rPr>
              <w:t>15.</w:t>
            </w:r>
            <w:r w:rsidRPr="00AC300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968B6" w:rsidRPr="00AC300A" w:rsidTr="00BF6D3C">
        <w:trPr>
          <w:trHeight w:val="2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968B6" w:rsidRPr="00AC300A" w:rsidRDefault="00B968B6" w:rsidP="00BF6D3C">
            <w:pPr>
              <w:widowControl w:val="0"/>
              <w:tabs>
                <w:tab w:val="left" w:pos="855"/>
              </w:tabs>
              <w:ind w:left="360"/>
              <w:rPr>
                <w:rFonts w:ascii="GHEA Grapalat" w:hAnsi="GHEA Grapalat"/>
              </w:rPr>
            </w:pPr>
            <w:r w:rsidRPr="00AC300A">
              <w:rPr>
                <w:rFonts w:ascii="GHEA Grapalat" w:hAnsi="GHEA Grapalat"/>
              </w:rPr>
              <w:t>16.</w:t>
            </w:r>
            <w:r w:rsidRPr="00AC300A">
              <w:rPr>
                <w:rFonts w:ascii="GHEA Grapalat" w:hAnsi="GHEA Grapalat"/>
              </w:rPr>
              <w:tab/>
              <w:t>Валюта (прописью и по коду):</w:t>
            </w:r>
          </w:p>
        </w:tc>
      </w:tr>
      <w:tr w:rsidR="00B968B6" w:rsidRPr="00AC300A" w:rsidTr="00BF6D3C">
        <w:trPr>
          <w:trHeight w:val="2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968B6" w:rsidRPr="00AC300A" w:rsidRDefault="00B968B6" w:rsidP="00BF6D3C">
            <w:pPr>
              <w:widowControl w:val="0"/>
              <w:tabs>
                <w:tab w:val="left" w:pos="855"/>
              </w:tabs>
              <w:ind w:left="360"/>
              <w:rPr>
                <w:rFonts w:ascii="GHEA Grapalat" w:hAnsi="GHEA Grapalat"/>
              </w:rPr>
            </w:pPr>
            <w:r w:rsidRPr="00AC300A">
              <w:rPr>
                <w:rFonts w:ascii="GHEA Grapalat" w:hAnsi="GHEA Grapalat"/>
              </w:rPr>
              <w:t>17.</w:t>
            </w:r>
            <w:r w:rsidRPr="00AC300A">
              <w:rPr>
                <w:rFonts w:ascii="GHEA Grapalat" w:hAnsi="GHEA Grapalat"/>
              </w:rPr>
              <w:tab/>
              <w:t>Цель сделки (уплаты): (для обеспечения квалификации)</w:t>
            </w:r>
          </w:p>
        </w:tc>
      </w:tr>
      <w:tr w:rsidR="00B968B6" w:rsidRPr="00AC300A" w:rsidTr="00BF6D3C">
        <w:trPr>
          <w:trHeight w:val="20"/>
        </w:trPr>
        <w:tc>
          <w:tcPr>
            <w:tcW w:w="10151" w:type="dxa"/>
            <w:gridSpan w:val="2"/>
            <w:tcBorders>
              <w:top w:val="single" w:sz="4" w:space="0" w:color="auto"/>
              <w:left w:val="single" w:sz="4" w:space="0" w:color="auto"/>
              <w:right w:val="single" w:sz="4" w:space="0" w:color="000000"/>
            </w:tcBorders>
            <w:noWrap/>
            <w:vAlign w:val="bottom"/>
          </w:tcPr>
          <w:p w:rsidR="00B968B6" w:rsidRPr="00AC300A" w:rsidRDefault="00B968B6" w:rsidP="00BF6D3C">
            <w:pPr>
              <w:widowControl w:val="0"/>
              <w:tabs>
                <w:tab w:val="left" w:pos="855"/>
              </w:tabs>
              <w:ind w:left="360"/>
              <w:rPr>
                <w:rFonts w:ascii="GHEA Grapalat" w:hAnsi="GHEA Grapalat"/>
              </w:rPr>
            </w:pPr>
            <w:r w:rsidRPr="00AC300A">
              <w:rPr>
                <w:rFonts w:ascii="GHEA Grapalat" w:hAnsi="GHEA Grapalat"/>
              </w:rPr>
              <w:t>18.</w:t>
            </w:r>
            <w:r w:rsidRPr="00AC300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968B6" w:rsidRPr="00AC300A" w:rsidTr="00BF6D3C">
        <w:trPr>
          <w:trHeight w:val="2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968B6" w:rsidRPr="00AC300A" w:rsidRDefault="00B968B6" w:rsidP="00BF6D3C">
            <w:pPr>
              <w:widowControl w:val="0"/>
              <w:tabs>
                <w:tab w:val="left" w:pos="855"/>
              </w:tabs>
              <w:ind w:left="360"/>
              <w:rPr>
                <w:rFonts w:ascii="GHEA Grapalat" w:hAnsi="GHEA Grapalat"/>
              </w:rPr>
            </w:pPr>
            <w:r w:rsidRPr="00AC300A">
              <w:rPr>
                <w:rFonts w:ascii="GHEA Grapalat" w:hAnsi="GHEA Grapalat"/>
              </w:rPr>
              <w:t>19.</w:t>
            </w:r>
            <w:r w:rsidRPr="00AC300A">
              <w:rPr>
                <w:rFonts w:ascii="GHEA Grapalat" w:hAnsi="GHEA Grapalat"/>
                <w:lang w:val="en-US"/>
              </w:rPr>
              <w:tab/>
            </w:r>
            <w:r w:rsidRPr="00AC300A">
              <w:rPr>
                <w:rFonts w:ascii="GHEA Grapalat" w:hAnsi="GHEA Grapalat"/>
              </w:rPr>
              <w:t>Условия оплаты: &lt;акцептованный платеж&gt;</w:t>
            </w:r>
          </w:p>
        </w:tc>
      </w:tr>
      <w:tr w:rsidR="00B968B6" w:rsidRPr="00AC300A" w:rsidTr="00BF6D3C">
        <w:trPr>
          <w:trHeight w:val="2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968B6" w:rsidRPr="00AC300A" w:rsidRDefault="00B968B6" w:rsidP="00BF6D3C">
            <w:pPr>
              <w:widowControl w:val="0"/>
              <w:tabs>
                <w:tab w:val="left" w:pos="855"/>
              </w:tabs>
              <w:ind w:left="360"/>
              <w:rPr>
                <w:rFonts w:ascii="GHEA Grapalat" w:hAnsi="GHEA Grapalat"/>
                <w:lang w:val="en-US"/>
              </w:rPr>
            </w:pPr>
            <w:r w:rsidRPr="00AC300A">
              <w:rPr>
                <w:rFonts w:ascii="GHEA Grapalat" w:hAnsi="GHEA Grapalat"/>
              </w:rPr>
              <w:t>20.</w:t>
            </w:r>
            <w:r w:rsidRPr="00AC300A">
              <w:rPr>
                <w:rFonts w:ascii="GHEA Grapalat" w:hAnsi="GHEA Grapalat"/>
                <w:lang w:val="en-US"/>
              </w:rPr>
              <w:tab/>
            </w:r>
            <w:r w:rsidRPr="00AC300A">
              <w:rPr>
                <w:rFonts w:ascii="GHEA Grapalat" w:hAnsi="GHEA Grapalat"/>
              </w:rPr>
              <w:t>Количество прилагаемых страниц: --- страниц</w:t>
            </w:r>
          </w:p>
        </w:tc>
      </w:tr>
      <w:tr w:rsidR="00B968B6" w:rsidRPr="00AC300A" w:rsidTr="00BF6D3C">
        <w:trPr>
          <w:trHeight w:val="20"/>
        </w:trPr>
        <w:tc>
          <w:tcPr>
            <w:tcW w:w="5616" w:type="dxa"/>
            <w:tcBorders>
              <w:top w:val="nil"/>
              <w:left w:val="single" w:sz="4" w:space="0" w:color="auto"/>
              <w:bottom w:val="single" w:sz="4" w:space="0" w:color="auto"/>
              <w:right w:val="single" w:sz="4" w:space="0" w:color="auto"/>
            </w:tcBorders>
            <w:noWrap/>
            <w:vAlign w:val="bottom"/>
          </w:tcPr>
          <w:p w:rsidR="00B968B6" w:rsidRPr="00AC300A" w:rsidRDefault="00B968B6" w:rsidP="00BF6D3C">
            <w:pPr>
              <w:widowControl w:val="0"/>
              <w:tabs>
                <w:tab w:val="left" w:pos="851"/>
              </w:tabs>
              <w:rPr>
                <w:rFonts w:ascii="GHEA Grapalat" w:hAnsi="GHEA Grapalat" w:cs="Sylfaen"/>
              </w:rPr>
            </w:pPr>
            <w:r w:rsidRPr="00AC300A">
              <w:rPr>
                <w:rFonts w:ascii="GHEA Grapalat" w:hAnsi="GHEA Grapalat"/>
              </w:rPr>
              <w:t>22.а.</w:t>
            </w:r>
            <w:r w:rsidRPr="00AC300A">
              <w:rPr>
                <w:rFonts w:ascii="GHEA Grapalat" w:hAnsi="GHEA Grapalat"/>
              </w:rPr>
              <w:tab/>
              <w:t>Подписи бенефициара</w:t>
            </w:r>
          </w:p>
          <w:p w:rsidR="00B968B6" w:rsidRPr="00AC300A" w:rsidRDefault="00B968B6" w:rsidP="00BF6D3C">
            <w:pPr>
              <w:widowControl w:val="0"/>
              <w:rPr>
                <w:rFonts w:ascii="GHEA Grapalat" w:hAnsi="GHEA Grapalat" w:cs="Sylfaen"/>
              </w:rPr>
            </w:pPr>
          </w:p>
          <w:p w:rsidR="00B968B6" w:rsidRPr="00AC300A" w:rsidRDefault="00B968B6" w:rsidP="00BF6D3C">
            <w:pPr>
              <w:widowControl w:val="0"/>
              <w:jc w:val="right"/>
              <w:rPr>
                <w:rFonts w:ascii="GHEA Grapalat" w:hAnsi="GHEA Grapalat" w:cs="Tahoma"/>
              </w:rPr>
            </w:pPr>
            <w:r w:rsidRPr="00AC300A">
              <w:rPr>
                <w:rFonts w:ascii="GHEA Grapalat" w:hAnsi="GHEA Grapalat"/>
              </w:rPr>
              <w:t>/____________________/</w:t>
            </w:r>
          </w:p>
          <w:p w:rsidR="00B968B6" w:rsidRPr="00AC300A" w:rsidRDefault="00B968B6" w:rsidP="00BF6D3C">
            <w:pPr>
              <w:widowControl w:val="0"/>
              <w:rPr>
                <w:rFonts w:ascii="GHEA Grapalat" w:hAnsi="GHEA Grapalat" w:cs="Sylfaen"/>
              </w:rPr>
            </w:pPr>
          </w:p>
          <w:p w:rsidR="00B968B6" w:rsidRPr="00AC300A" w:rsidRDefault="00B968B6" w:rsidP="00BF6D3C">
            <w:pPr>
              <w:widowControl w:val="0"/>
              <w:jc w:val="right"/>
              <w:rPr>
                <w:rFonts w:ascii="GHEA Grapalat" w:hAnsi="GHEA Grapalat" w:cs="Sylfaen"/>
              </w:rPr>
            </w:pPr>
            <w:r w:rsidRPr="00AC300A">
              <w:rPr>
                <w:rFonts w:ascii="GHEA Grapalat" w:hAnsi="GHEA Grapalat"/>
              </w:rPr>
              <w:t>/____________________/</w:t>
            </w:r>
          </w:p>
          <w:p w:rsidR="00B968B6" w:rsidRPr="00AC300A" w:rsidRDefault="00B968B6" w:rsidP="00BF6D3C">
            <w:pPr>
              <w:widowControl w:val="0"/>
              <w:rPr>
                <w:rFonts w:ascii="GHEA Grapalat" w:hAnsi="GHEA Grapalat" w:cs="Sylfaen"/>
              </w:rPr>
            </w:pPr>
          </w:p>
          <w:p w:rsidR="00B968B6" w:rsidRPr="00AC300A" w:rsidRDefault="00B968B6" w:rsidP="00BF6D3C">
            <w:pPr>
              <w:widowControl w:val="0"/>
              <w:tabs>
                <w:tab w:val="left" w:pos="4545"/>
              </w:tabs>
              <w:rPr>
                <w:rFonts w:ascii="GHEA Grapalat" w:hAnsi="GHEA Grapalat" w:cs="Sylfaen"/>
              </w:rPr>
            </w:pPr>
            <w:r w:rsidRPr="00AC300A">
              <w:rPr>
                <w:rFonts w:ascii="GHEA Grapalat" w:hAnsi="GHEA Grapalat"/>
              </w:rPr>
              <w:t>22.б.</w:t>
            </w:r>
            <w:r w:rsidRPr="00AC300A">
              <w:rPr>
                <w:rFonts w:ascii="GHEA Grapalat" w:hAnsi="GHEA Grapalat"/>
              </w:rPr>
              <w:tab/>
              <w:t>М. П.</w:t>
            </w:r>
          </w:p>
          <w:p w:rsidR="00B968B6" w:rsidRPr="00AC300A" w:rsidRDefault="00B968B6" w:rsidP="00BF6D3C">
            <w:pPr>
              <w:widowControl w:val="0"/>
              <w:rPr>
                <w:rFonts w:ascii="GHEA Grapalat" w:hAnsi="GHEA Grapalat" w:cs="Sylfaen"/>
              </w:rPr>
            </w:pPr>
          </w:p>
        </w:tc>
        <w:tc>
          <w:tcPr>
            <w:tcW w:w="4535" w:type="dxa"/>
            <w:tcBorders>
              <w:top w:val="nil"/>
              <w:left w:val="nil"/>
              <w:bottom w:val="single" w:sz="4" w:space="0" w:color="auto"/>
              <w:right w:val="single" w:sz="4" w:space="0" w:color="auto"/>
            </w:tcBorders>
            <w:noWrap/>
          </w:tcPr>
          <w:p w:rsidR="00B968B6" w:rsidRPr="00AC300A" w:rsidRDefault="00B968B6" w:rsidP="00BF6D3C">
            <w:pPr>
              <w:widowControl w:val="0"/>
              <w:tabs>
                <w:tab w:val="left" w:pos="905"/>
              </w:tabs>
              <w:rPr>
                <w:rFonts w:ascii="GHEA Grapalat" w:hAnsi="GHEA Grapalat" w:cs="Sylfaen"/>
              </w:rPr>
            </w:pPr>
            <w:r w:rsidRPr="00AC300A">
              <w:rPr>
                <w:rFonts w:ascii="GHEA Grapalat" w:hAnsi="GHEA Grapalat"/>
              </w:rPr>
              <w:t>21.а.</w:t>
            </w:r>
            <w:r w:rsidRPr="00AC300A">
              <w:rPr>
                <w:rFonts w:ascii="GHEA Grapalat" w:hAnsi="GHEA Grapalat"/>
              </w:rPr>
              <w:tab/>
            </w:r>
            <w:r w:rsidRPr="00AC300A">
              <w:rPr>
                <w:rFonts w:ascii="Calibri" w:hAnsi="Calibri" w:cs="Calibri"/>
              </w:rPr>
              <w:t> </w:t>
            </w:r>
            <w:r w:rsidRPr="00AC300A">
              <w:rPr>
                <w:rFonts w:ascii="GHEA Grapalat" w:hAnsi="GHEA Grapalat"/>
              </w:rPr>
              <w:t>Подписи плательщика:</w:t>
            </w:r>
          </w:p>
          <w:p w:rsidR="00B968B6" w:rsidRPr="00AC300A" w:rsidRDefault="00B968B6" w:rsidP="00BF6D3C">
            <w:pPr>
              <w:widowControl w:val="0"/>
              <w:rPr>
                <w:rFonts w:ascii="GHEA Grapalat" w:hAnsi="GHEA Grapalat" w:cs="Sylfaen"/>
              </w:rPr>
            </w:pPr>
          </w:p>
          <w:p w:rsidR="00B968B6" w:rsidRPr="00AC300A" w:rsidRDefault="00B968B6" w:rsidP="00BF6D3C">
            <w:pPr>
              <w:widowControl w:val="0"/>
              <w:jc w:val="right"/>
              <w:rPr>
                <w:rFonts w:ascii="GHEA Grapalat" w:hAnsi="GHEA Grapalat" w:cs="Sylfaen"/>
              </w:rPr>
            </w:pPr>
            <w:r w:rsidRPr="00AC300A">
              <w:rPr>
                <w:rFonts w:ascii="GHEA Grapalat" w:hAnsi="GHEA Grapalat"/>
              </w:rPr>
              <w:t>/____________________/</w:t>
            </w:r>
          </w:p>
          <w:p w:rsidR="00B968B6" w:rsidRPr="00AC300A" w:rsidRDefault="00B968B6" w:rsidP="00BF6D3C">
            <w:pPr>
              <w:widowControl w:val="0"/>
              <w:jc w:val="right"/>
              <w:rPr>
                <w:rFonts w:ascii="GHEA Grapalat" w:hAnsi="GHEA Grapalat" w:cs="Tahoma"/>
              </w:rPr>
            </w:pPr>
          </w:p>
          <w:p w:rsidR="00B968B6" w:rsidRPr="00AC300A" w:rsidRDefault="00B968B6" w:rsidP="00BF6D3C">
            <w:pPr>
              <w:widowControl w:val="0"/>
              <w:jc w:val="right"/>
              <w:rPr>
                <w:rFonts w:ascii="GHEA Grapalat" w:hAnsi="GHEA Grapalat" w:cs="Sylfaen"/>
              </w:rPr>
            </w:pPr>
            <w:r w:rsidRPr="00AC300A">
              <w:rPr>
                <w:rFonts w:ascii="GHEA Grapalat" w:hAnsi="GHEA Grapalat"/>
              </w:rPr>
              <w:t>/____________________/</w:t>
            </w:r>
          </w:p>
          <w:p w:rsidR="00B968B6" w:rsidRPr="00AC300A" w:rsidRDefault="00B968B6" w:rsidP="00BF6D3C">
            <w:pPr>
              <w:widowControl w:val="0"/>
              <w:rPr>
                <w:rFonts w:ascii="GHEA Grapalat" w:hAnsi="GHEA Grapalat" w:cs="Sylfaen"/>
              </w:rPr>
            </w:pPr>
          </w:p>
          <w:p w:rsidR="00B968B6" w:rsidRPr="00AC300A" w:rsidRDefault="00B968B6" w:rsidP="00BF6D3C">
            <w:pPr>
              <w:widowControl w:val="0"/>
              <w:tabs>
                <w:tab w:val="left" w:pos="4539"/>
              </w:tabs>
              <w:rPr>
                <w:rFonts w:ascii="GHEA Grapalat" w:hAnsi="GHEA Grapalat" w:cs="Sylfaen"/>
              </w:rPr>
            </w:pPr>
            <w:r w:rsidRPr="00AC300A">
              <w:rPr>
                <w:rFonts w:ascii="GHEA Grapalat" w:hAnsi="GHEA Grapalat"/>
              </w:rPr>
              <w:t>21.б.</w:t>
            </w:r>
            <w:r w:rsidRPr="00AC300A">
              <w:rPr>
                <w:rFonts w:ascii="GHEA Grapalat" w:hAnsi="GHEA Grapalat"/>
              </w:rPr>
              <w:tab/>
              <w:t>М. П.</w:t>
            </w:r>
          </w:p>
        </w:tc>
      </w:tr>
      <w:tr w:rsidR="00B968B6" w:rsidRPr="00AC300A" w:rsidTr="00BF6D3C">
        <w:trPr>
          <w:trHeight w:val="20"/>
        </w:trPr>
        <w:tc>
          <w:tcPr>
            <w:tcW w:w="5616" w:type="dxa"/>
            <w:tcBorders>
              <w:top w:val="single" w:sz="4" w:space="0" w:color="auto"/>
              <w:left w:val="single" w:sz="4" w:space="0" w:color="auto"/>
              <w:right w:val="single" w:sz="4" w:space="0" w:color="auto"/>
            </w:tcBorders>
            <w:noWrap/>
            <w:vAlign w:val="bottom"/>
          </w:tcPr>
          <w:p w:rsidR="00B968B6" w:rsidRPr="00AC300A" w:rsidRDefault="00B968B6" w:rsidP="00BF6D3C">
            <w:pPr>
              <w:widowControl w:val="0"/>
              <w:rPr>
                <w:rFonts w:ascii="GHEA Grapalat" w:hAnsi="GHEA Grapalat" w:cs="Tahoma"/>
              </w:rPr>
            </w:pPr>
            <w:r w:rsidRPr="00AC300A">
              <w:rPr>
                <w:rFonts w:ascii="GHEA Grapalat" w:hAnsi="GHEA Grapalat"/>
              </w:rPr>
              <w:t>24.а.</w:t>
            </w:r>
            <w:r w:rsidRPr="00AC300A">
              <w:rPr>
                <w:rFonts w:ascii="GHEA Grapalat" w:hAnsi="GHEA Grapalat"/>
              </w:rPr>
              <w:tab/>
              <w:t xml:space="preserve"> Обслуживающая бенефициара финансовая организация </w:t>
            </w:r>
          </w:p>
          <w:p w:rsidR="00B968B6" w:rsidRPr="00AC300A" w:rsidRDefault="00B968B6" w:rsidP="00BF6D3C">
            <w:pPr>
              <w:widowControl w:val="0"/>
              <w:rPr>
                <w:rFonts w:ascii="GHEA Grapalat" w:hAnsi="GHEA Grapalat"/>
              </w:rPr>
            </w:pPr>
          </w:p>
          <w:p w:rsidR="00B968B6" w:rsidRPr="00AC300A" w:rsidRDefault="00B968B6" w:rsidP="00BF6D3C">
            <w:pPr>
              <w:widowControl w:val="0"/>
              <w:jc w:val="right"/>
              <w:rPr>
                <w:rFonts w:ascii="GHEA Grapalat" w:hAnsi="GHEA Grapalat" w:cs="Tahoma"/>
              </w:rPr>
            </w:pPr>
            <w:r w:rsidRPr="00AC300A">
              <w:rPr>
                <w:rFonts w:ascii="GHEA Grapalat" w:hAnsi="GHEA Grapalat"/>
              </w:rPr>
              <w:t>/____________________/</w:t>
            </w:r>
          </w:p>
          <w:p w:rsidR="00B968B6" w:rsidRPr="00AC300A" w:rsidRDefault="00B968B6" w:rsidP="00BF6D3C">
            <w:pPr>
              <w:widowControl w:val="0"/>
              <w:ind w:left="3828" w:right="13"/>
              <w:jc w:val="both"/>
              <w:rPr>
                <w:rFonts w:ascii="GHEA Grapalat" w:hAnsi="GHEA Grapalat" w:cs="Sylfaen"/>
                <w:vertAlign w:val="superscript"/>
              </w:rPr>
            </w:pPr>
            <w:r w:rsidRPr="00AC300A">
              <w:rPr>
                <w:rFonts w:ascii="GHEA Grapalat" w:hAnsi="GHEA Grapalat"/>
                <w:vertAlign w:val="superscript"/>
              </w:rPr>
              <w:t>подпись/</w:t>
            </w:r>
          </w:p>
          <w:p w:rsidR="00B968B6" w:rsidRPr="00AC300A" w:rsidRDefault="00B968B6" w:rsidP="00BF6D3C">
            <w:pPr>
              <w:widowControl w:val="0"/>
              <w:rPr>
                <w:rFonts w:ascii="GHEA Grapalat" w:hAnsi="GHEA Grapalat" w:cs="Tahoma"/>
              </w:rPr>
            </w:pPr>
          </w:p>
          <w:p w:rsidR="00B968B6" w:rsidRPr="00AC300A" w:rsidRDefault="00B968B6" w:rsidP="00BF6D3C">
            <w:pPr>
              <w:widowControl w:val="0"/>
              <w:rPr>
                <w:rFonts w:ascii="GHEA Grapalat" w:hAnsi="GHEA Grapalat" w:cs="Arial"/>
              </w:rPr>
            </w:pPr>
          </w:p>
        </w:tc>
        <w:tc>
          <w:tcPr>
            <w:tcW w:w="4535" w:type="dxa"/>
            <w:tcBorders>
              <w:top w:val="single" w:sz="4" w:space="0" w:color="auto"/>
              <w:left w:val="nil"/>
              <w:right w:val="single" w:sz="4" w:space="0" w:color="auto"/>
            </w:tcBorders>
            <w:noWrap/>
          </w:tcPr>
          <w:p w:rsidR="00B968B6" w:rsidRPr="00AC300A" w:rsidRDefault="00B968B6" w:rsidP="00BF6D3C">
            <w:pPr>
              <w:widowControl w:val="0"/>
              <w:rPr>
                <w:rFonts w:ascii="GHEA Grapalat" w:hAnsi="GHEA Grapalat" w:cs="Tahoma"/>
              </w:rPr>
            </w:pPr>
            <w:r w:rsidRPr="00AC300A">
              <w:rPr>
                <w:rFonts w:ascii="GHEA Grapalat" w:hAnsi="GHEA Grapalat"/>
              </w:rPr>
              <w:t>23.а.</w:t>
            </w:r>
            <w:r w:rsidRPr="00AC300A">
              <w:rPr>
                <w:rFonts w:ascii="GHEA Grapalat" w:hAnsi="GHEA Grapalat"/>
              </w:rPr>
              <w:tab/>
              <w:t xml:space="preserve"> Обслуживающая плательщика финансовая организация </w:t>
            </w:r>
          </w:p>
          <w:p w:rsidR="00B968B6" w:rsidRPr="00AC300A" w:rsidRDefault="00B968B6" w:rsidP="00BF6D3C">
            <w:pPr>
              <w:widowControl w:val="0"/>
              <w:rPr>
                <w:rFonts w:ascii="GHEA Grapalat" w:hAnsi="GHEA Grapalat" w:cs="Tahoma"/>
              </w:rPr>
            </w:pPr>
          </w:p>
          <w:p w:rsidR="00B968B6" w:rsidRPr="00AC300A" w:rsidRDefault="00B968B6" w:rsidP="00BF6D3C">
            <w:pPr>
              <w:widowControl w:val="0"/>
              <w:jc w:val="right"/>
              <w:rPr>
                <w:rFonts w:ascii="GHEA Grapalat" w:hAnsi="GHEA Grapalat" w:cs="Tahoma"/>
              </w:rPr>
            </w:pPr>
            <w:r w:rsidRPr="00AC300A">
              <w:rPr>
                <w:rFonts w:ascii="GHEA Grapalat" w:hAnsi="GHEA Grapalat"/>
              </w:rPr>
              <w:t>/____________________/</w:t>
            </w:r>
          </w:p>
          <w:p w:rsidR="00B968B6" w:rsidRPr="00AC300A" w:rsidRDefault="00B968B6" w:rsidP="00BF6D3C">
            <w:pPr>
              <w:widowControl w:val="0"/>
              <w:ind w:right="983"/>
              <w:jc w:val="right"/>
              <w:rPr>
                <w:rFonts w:ascii="GHEA Grapalat" w:hAnsi="GHEA Grapalat" w:cs="Sylfaen"/>
                <w:vertAlign w:val="superscript"/>
              </w:rPr>
            </w:pPr>
            <w:r w:rsidRPr="00AC300A">
              <w:rPr>
                <w:rFonts w:ascii="GHEA Grapalat" w:hAnsi="GHEA Grapalat"/>
                <w:vertAlign w:val="superscript"/>
              </w:rPr>
              <w:t>/подпись/</w:t>
            </w:r>
          </w:p>
          <w:p w:rsidR="00B968B6" w:rsidRPr="00AC300A" w:rsidRDefault="00B968B6" w:rsidP="00BF6D3C">
            <w:pPr>
              <w:widowControl w:val="0"/>
              <w:rPr>
                <w:rFonts w:ascii="GHEA Grapalat" w:hAnsi="GHEA Grapalat" w:cs="Arial"/>
              </w:rPr>
            </w:pPr>
          </w:p>
        </w:tc>
      </w:tr>
      <w:tr w:rsidR="00B968B6" w:rsidRPr="00AC300A" w:rsidTr="00BF6D3C">
        <w:trPr>
          <w:trHeight w:val="20"/>
        </w:trPr>
        <w:tc>
          <w:tcPr>
            <w:tcW w:w="5616" w:type="dxa"/>
            <w:tcBorders>
              <w:top w:val="nil"/>
              <w:left w:val="single" w:sz="4" w:space="0" w:color="auto"/>
              <w:bottom w:val="single" w:sz="4" w:space="0" w:color="auto"/>
              <w:right w:val="single" w:sz="4" w:space="0" w:color="auto"/>
            </w:tcBorders>
            <w:noWrap/>
            <w:vAlign w:val="bottom"/>
          </w:tcPr>
          <w:p w:rsidR="00B968B6" w:rsidRPr="00AC300A" w:rsidRDefault="00B968B6" w:rsidP="00BF6D3C">
            <w:pPr>
              <w:widowControl w:val="0"/>
              <w:tabs>
                <w:tab w:val="left" w:pos="4678"/>
              </w:tabs>
              <w:rPr>
                <w:rFonts w:ascii="GHEA Grapalat" w:hAnsi="GHEA Grapalat" w:cs="Sylfaen"/>
              </w:rPr>
            </w:pPr>
            <w:r w:rsidRPr="00AC300A">
              <w:rPr>
                <w:rFonts w:ascii="GHEA Grapalat" w:hAnsi="GHEA Grapalat"/>
              </w:rPr>
              <w:t>24.б.</w:t>
            </w:r>
            <w:r w:rsidRPr="00AC300A">
              <w:rPr>
                <w:rFonts w:ascii="GHEA Grapalat" w:hAnsi="GHEA Grapalat"/>
              </w:rPr>
              <w:tab/>
              <w:t>М. П.</w:t>
            </w:r>
          </w:p>
          <w:p w:rsidR="00B968B6" w:rsidRPr="00AC300A" w:rsidRDefault="00B968B6" w:rsidP="00BF6D3C">
            <w:pPr>
              <w:widowControl w:val="0"/>
              <w:rPr>
                <w:rFonts w:ascii="GHEA Grapalat" w:hAnsi="GHEA Grapalat" w:cs="Sylfaen"/>
              </w:rPr>
            </w:pPr>
          </w:p>
          <w:p w:rsidR="00B968B6" w:rsidRPr="00AC300A" w:rsidRDefault="00B968B6" w:rsidP="00BF6D3C">
            <w:pPr>
              <w:widowControl w:val="0"/>
              <w:ind w:right="155"/>
              <w:jc w:val="right"/>
              <w:rPr>
                <w:rFonts w:ascii="GHEA Grapalat" w:hAnsi="GHEA Grapalat" w:cs="Sylfaen"/>
                <w:lang w:val="en-US"/>
              </w:rPr>
            </w:pPr>
            <w:r w:rsidRPr="00AC300A">
              <w:rPr>
                <w:rFonts w:ascii="GHEA Grapalat" w:hAnsi="GHEA Grapalat"/>
              </w:rPr>
              <w:t xml:space="preserve">24.в"___" ___ 20___ г. </w:t>
            </w:r>
          </w:p>
        </w:tc>
        <w:tc>
          <w:tcPr>
            <w:tcW w:w="4535" w:type="dxa"/>
            <w:tcBorders>
              <w:top w:val="nil"/>
              <w:left w:val="nil"/>
              <w:bottom w:val="single" w:sz="4" w:space="0" w:color="auto"/>
              <w:right w:val="single" w:sz="4" w:space="0" w:color="auto"/>
            </w:tcBorders>
            <w:noWrap/>
            <w:vAlign w:val="bottom"/>
          </w:tcPr>
          <w:p w:rsidR="00B968B6" w:rsidRPr="00AC300A" w:rsidRDefault="00B968B6" w:rsidP="00BF6D3C">
            <w:pPr>
              <w:widowControl w:val="0"/>
              <w:tabs>
                <w:tab w:val="left" w:pos="4554"/>
              </w:tabs>
              <w:rPr>
                <w:rFonts w:ascii="GHEA Grapalat" w:hAnsi="GHEA Grapalat" w:cs="Sylfaen"/>
              </w:rPr>
            </w:pPr>
            <w:r w:rsidRPr="00AC300A">
              <w:rPr>
                <w:rFonts w:ascii="GHEA Grapalat" w:hAnsi="GHEA Grapalat"/>
              </w:rPr>
              <w:t>23.б.</w:t>
            </w:r>
            <w:r w:rsidRPr="00AC300A">
              <w:rPr>
                <w:rFonts w:ascii="GHEA Grapalat" w:hAnsi="GHEA Grapalat"/>
              </w:rPr>
              <w:tab/>
              <w:t>М. П.</w:t>
            </w:r>
          </w:p>
          <w:p w:rsidR="00B968B6" w:rsidRPr="00AC300A" w:rsidRDefault="00B968B6" w:rsidP="00BF6D3C">
            <w:pPr>
              <w:widowControl w:val="0"/>
              <w:rPr>
                <w:rFonts w:ascii="GHEA Grapalat" w:hAnsi="GHEA Grapalat"/>
              </w:rPr>
            </w:pPr>
          </w:p>
          <w:p w:rsidR="00B968B6" w:rsidRPr="00AC300A" w:rsidRDefault="00B968B6" w:rsidP="00BF6D3C">
            <w:pPr>
              <w:widowControl w:val="0"/>
              <w:jc w:val="right"/>
              <w:rPr>
                <w:rFonts w:ascii="GHEA Grapalat" w:hAnsi="GHEA Grapalat" w:cs="Sylfaen"/>
              </w:rPr>
            </w:pPr>
            <w:r w:rsidRPr="00AC300A">
              <w:rPr>
                <w:rFonts w:ascii="GHEA Grapalat" w:hAnsi="GHEA Grapalat"/>
              </w:rPr>
              <w:t>23.в Дата исполнения: "___" ___ 20___г.</w:t>
            </w:r>
          </w:p>
        </w:tc>
      </w:tr>
    </w:tbl>
    <w:p w:rsidR="00C3421C" w:rsidRPr="00B138F3" w:rsidRDefault="00C3421C" w:rsidP="00E60914">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B968B6">
      <w:pPr>
        <w:rPr>
          <w:rFonts w:ascii="GHEA Grapalat" w:hAnsi="GHEA Grapalat"/>
          <w:b/>
        </w:rPr>
      </w:pPr>
      <w:r w:rsidRPr="00B138F3">
        <w:rPr>
          <w:rFonts w:ascii="GHEA Grapalat" w:hAnsi="GHEA Grapalat" w:cs="Sylfaen"/>
        </w:rPr>
        <w:br w:type="page"/>
      </w: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E60914">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E6091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E60914">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E60914">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E6091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6091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w:t>
            </w:r>
            <w:r w:rsidRPr="00B138F3">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E60914">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E60914">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 xml:space="preserve">количество </w:t>
            </w:r>
            <w:r w:rsidRPr="00B138F3">
              <w:rPr>
                <w:rFonts w:ascii="GHEA Grapalat" w:hAnsi="GHEA Grapalat"/>
                <w:sz w:val="18"/>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E6091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w:t>
            </w:r>
            <w:r w:rsidRPr="00B138F3">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6091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60914">
            <w:pPr>
              <w:widowControl w:val="0"/>
              <w:jc w:val="center"/>
              <w:rPr>
                <w:rFonts w:ascii="GHEA Grapalat" w:hAnsi="GHEA Grapalat"/>
                <w:sz w:val="18"/>
                <w:szCs w:val="18"/>
              </w:rPr>
            </w:pPr>
          </w:p>
        </w:tc>
      </w:tr>
    </w:tbl>
    <w:p w:rsidR="001005B0" w:rsidRPr="00B138F3" w:rsidRDefault="001005B0" w:rsidP="00E60914">
      <w:pPr>
        <w:widowControl w:val="0"/>
        <w:ind w:left="567" w:right="565"/>
        <w:jc w:val="center"/>
        <w:rPr>
          <w:rFonts w:ascii="GHEA Grapalat" w:hAnsi="GHEA Grapalat"/>
          <w:b/>
        </w:rPr>
      </w:pPr>
    </w:p>
    <w:p w:rsidR="001005B0" w:rsidRPr="00B138F3" w:rsidRDefault="001005B0" w:rsidP="00E60914">
      <w:pPr>
        <w:widowControl w:val="0"/>
        <w:ind w:left="567" w:right="565"/>
        <w:jc w:val="center"/>
        <w:rPr>
          <w:rFonts w:ascii="GHEA Grapalat" w:hAnsi="GHEA Grapalat"/>
          <w:b/>
        </w:rPr>
      </w:pPr>
    </w:p>
    <w:p w:rsidR="001005B0" w:rsidRPr="00B138F3" w:rsidRDefault="001005B0" w:rsidP="00E60914">
      <w:pPr>
        <w:widowControl w:val="0"/>
        <w:ind w:left="567" w:right="565"/>
        <w:jc w:val="center"/>
        <w:rPr>
          <w:rFonts w:ascii="GHEA Grapalat" w:hAnsi="GHEA Grapalat"/>
          <w:b/>
        </w:rPr>
      </w:pPr>
    </w:p>
    <w:p w:rsidR="001005B0" w:rsidRPr="00B138F3" w:rsidRDefault="001005B0" w:rsidP="00E60914">
      <w:pPr>
        <w:widowControl w:val="0"/>
        <w:ind w:left="567" w:right="565"/>
        <w:jc w:val="center"/>
        <w:rPr>
          <w:rFonts w:ascii="GHEA Grapalat" w:hAnsi="GHEA Grapalat"/>
          <w:b/>
        </w:rPr>
      </w:pPr>
    </w:p>
    <w:p w:rsidR="001005B0" w:rsidRPr="00B138F3" w:rsidRDefault="001005B0" w:rsidP="00E60914">
      <w:pPr>
        <w:widowControl w:val="0"/>
        <w:ind w:left="567" w:right="565"/>
        <w:jc w:val="center"/>
        <w:rPr>
          <w:rFonts w:ascii="GHEA Grapalat" w:hAnsi="GHEA Grapalat"/>
          <w:b/>
        </w:rPr>
      </w:pPr>
    </w:p>
    <w:p w:rsidR="001005B0" w:rsidRPr="00B138F3" w:rsidRDefault="001005B0" w:rsidP="00E60914">
      <w:pPr>
        <w:widowControl w:val="0"/>
        <w:ind w:left="567" w:right="565"/>
        <w:jc w:val="center"/>
        <w:rPr>
          <w:rFonts w:ascii="GHEA Grapalat" w:hAnsi="GHEA Grapalat"/>
          <w:b/>
        </w:rPr>
      </w:pPr>
    </w:p>
    <w:p w:rsidR="001005B0" w:rsidRPr="00B138F3" w:rsidRDefault="001005B0" w:rsidP="00E60914">
      <w:pPr>
        <w:widowControl w:val="0"/>
        <w:ind w:left="567" w:right="565"/>
        <w:jc w:val="center"/>
        <w:rPr>
          <w:rFonts w:ascii="GHEA Grapalat" w:hAnsi="GHEA Grapalat"/>
          <w:b/>
        </w:rPr>
      </w:pPr>
    </w:p>
    <w:p w:rsidR="001005B0" w:rsidRPr="00B138F3" w:rsidRDefault="001005B0" w:rsidP="00E60914">
      <w:pPr>
        <w:widowControl w:val="0"/>
        <w:ind w:left="567" w:right="565"/>
        <w:jc w:val="center"/>
        <w:rPr>
          <w:rFonts w:ascii="GHEA Grapalat" w:hAnsi="GHEA Grapalat"/>
          <w:b/>
        </w:rPr>
      </w:pPr>
    </w:p>
    <w:p w:rsidR="001005B0" w:rsidRPr="00B138F3" w:rsidRDefault="001005B0" w:rsidP="00E60914">
      <w:pPr>
        <w:widowControl w:val="0"/>
        <w:ind w:left="567" w:right="565"/>
        <w:jc w:val="center"/>
        <w:rPr>
          <w:rFonts w:ascii="GHEA Grapalat" w:hAnsi="GHEA Grapalat"/>
          <w:b/>
        </w:rPr>
      </w:pPr>
    </w:p>
    <w:p w:rsidR="001005B0" w:rsidRPr="00B138F3" w:rsidRDefault="001005B0" w:rsidP="00E60914">
      <w:pPr>
        <w:widowControl w:val="0"/>
        <w:ind w:left="567" w:right="565"/>
        <w:jc w:val="center"/>
        <w:rPr>
          <w:rFonts w:ascii="GHEA Grapalat" w:hAnsi="GHEA Grapalat"/>
          <w:b/>
        </w:rPr>
      </w:pPr>
    </w:p>
    <w:p w:rsidR="001005B0" w:rsidRPr="00B138F3" w:rsidRDefault="001005B0" w:rsidP="00E60914">
      <w:pPr>
        <w:widowControl w:val="0"/>
        <w:ind w:left="567" w:right="565"/>
        <w:jc w:val="center"/>
        <w:rPr>
          <w:rFonts w:ascii="GHEA Grapalat" w:hAnsi="GHEA Grapalat"/>
          <w:b/>
        </w:rPr>
      </w:pPr>
    </w:p>
    <w:p w:rsidR="001005B0" w:rsidRPr="00B138F3" w:rsidRDefault="001005B0" w:rsidP="00E60914">
      <w:pPr>
        <w:widowControl w:val="0"/>
        <w:ind w:left="567" w:right="565"/>
        <w:jc w:val="center"/>
        <w:rPr>
          <w:rFonts w:ascii="GHEA Grapalat" w:hAnsi="GHEA Grapalat"/>
          <w:b/>
        </w:rPr>
      </w:pPr>
    </w:p>
    <w:p w:rsidR="00E15A1C" w:rsidRDefault="00E15A1C" w:rsidP="00B968B6">
      <w:pPr>
        <w:widowControl w:val="0"/>
        <w:rPr>
          <w:rFonts w:ascii="GHEA Grapalat" w:hAnsi="GHEA Grapalat"/>
          <w:b/>
        </w:rPr>
      </w:pPr>
    </w:p>
    <w:p w:rsidR="00235549" w:rsidRPr="00B138F3" w:rsidRDefault="00235549" w:rsidP="00E60914">
      <w:pPr>
        <w:widowControl w:val="0"/>
        <w:ind w:firstLine="567"/>
        <w:jc w:val="right"/>
        <w:rPr>
          <w:rFonts w:ascii="GHEA Grapalat" w:hAnsi="GHEA Grapalat" w:cs="Arial"/>
          <w:b/>
        </w:rPr>
      </w:pPr>
      <w:r w:rsidRPr="00B138F3">
        <w:rPr>
          <w:rFonts w:ascii="GHEA Grapalat" w:hAnsi="GHEA Grapalat"/>
          <w:b/>
        </w:rPr>
        <w:t>Приложение № 5</w:t>
      </w:r>
    </w:p>
    <w:p w:rsidR="00235549" w:rsidRPr="00B138F3" w:rsidRDefault="00235549" w:rsidP="00E60914">
      <w:pPr>
        <w:pStyle w:val="BodyTextIndent3"/>
        <w:widowControl w:val="0"/>
        <w:spacing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968B6">
        <w:rPr>
          <w:rFonts w:ascii="GHEA Grapalat" w:hAnsi="GHEA Grapalat"/>
          <w:b/>
          <w:sz w:val="24"/>
          <w:szCs w:val="24"/>
        </w:rPr>
        <w:t>запросе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A42790">
        <w:rPr>
          <w:rFonts w:ascii="GHEA Grapalat" w:hAnsi="GHEA Grapalat"/>
          <w:b/>
          <w:sz w:val="24"/>
          <w:szCs w:val="24"/>
        </w:rPr>
        <w:t>EGHM-GHTsDzB-26/1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7"/>
        <w:t>*</w:t>
      </w:r>
    </w:p>
    <w:p w:rsidR="001005B0" w:rsidRPr="00B138F3" w:rsidRDefault="001005B0" w:rsidP="00E60914">
      <w:pPr>
        <w:widowControl w:val="0"/>
        <w:ind w:left="567" w:right="565"/>
        <w:jc w:val="center"/>
        <w:rPr>
          <w:rFonts w:ascii="GHEA Grapalat" w:hAnsi="GHEA Grapalat"/>
          <w:b/>
        </w:rPr>
      </w:pPr>
    </w:p>
    <w:p w:rsidR="0075061D" w:rsidRPr="00B138F3" w:rsidRDefault="0075061D" w:rsidP="00E60914">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E60914">
      <w:pPr>
        <w:widowControl w:val="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E60914">
      <w:pPr>
        <w:widowControl w:val="0"/>
        <w:ind w:left="567" w:right="565"/>
        <w:jc w:val="center"/>
        <w:rPr>
          <w:rFonts w:ascii="GHEA Grapalat" w:hAnsi="GHEA Grapalat"/>
          <w:b/>
        </w:rPr>
      </w:pPr>
    </w:p>
    <w:p w:rsidR="005B3A59" w:rsidRPr="00B138F3" w:rsidRDefault="005B3A59" w:rsidP="00E60914">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E60914">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lastRenderedPageBreak/>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E60914">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E60914">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E60914">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E60914">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E60914">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E60914">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E60914">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E6091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E60914">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E60914">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E60914">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w:t>
      </w:r>
      <w:r w:rsidR="00B968B6">
        <w:rPr>
          <w:rFonts w:ascii="GHEA Grapalat" w:eastAsiaTheme="minorHAnsi" w:hAnsi="GHEA Grapalat" w:cstheme="minorBidi"/>
          <w:lang w:val="hy-AM"/>
        </w:rPr>
        <w:t xml:space="preserve"> </w:t>
      </w:r>
      <w:r w:rsidR="00B968B6" w:rsidRPr="00F72773">
        <w:rPr>
          <w:rStyle w:val="Strong"/>
          <w:rFonts w:ascii="GHEA Grapalat" w:hAnsi="GHEA Grapalat"/>
          <w:b w:val="0"/>
          <w:bCs w:val="0"/>
          <w:sz w:val="20"/>
          <w:szCs w:val="20"/>
          <w:lang w:val="hy-AM"/>
        </w:rPr>
        <w:t>1150013848540100</w:t>
      </w:r>
      <w:r w:rsidR="005B3A59" w:rsidRPr="00B138F3">
        <w:rPr>
          <w:rFonts w:ascii="GHEA Grapalat" w:eastAsiaTheme="minorHAnsi" w:hAnsi="GHEA Grapalat" w:cstheme="minorBidi"/>
        </w:rPr>
        <w:t xml:space="preserve"> бенефициара.</w:t>
      </w:r>
    </w:p>
    <w:p w:rsidR="005B3A59" w:rsidRPr="00B138F3" w:rsidRDefault="005B3A59" w:rsidP="00E60914">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E60914">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E22E83" w:rsidRDefault="00D0114A" w:rsidP="00E60914">
      <w:pPr>
        <w:pStyle w:val="NormalWeb"/>
        <w:shd w:val="clear" w:color="auto" w:fill="FFFFFF"/>
        <w:spacing w:after="0" w:afterAutospacing="0"/>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4"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rsidR="00D0114A" w:rsidRPr="00E22E83" w:rsidRDefault="001F0970" w:rsidP="00E60914">
      <w:pPr>
        <w:pStyle w:val="NormalWeb"/>
        <w:shd w:val="clear" w:color="auto" w:fill="FFFFFF"/>
        <w:spacing w:after="0" w:afterAutospacing="0"/>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rsidR="00D0114A" w:rsidRPr="00E22E83" w:rsidRDefault="00D0114A" w:rsidP="00E60914">
      <w:pPr>
        <w:pStyle w:val="NormalWeb"/>
        <w:shd w:val="clear" w:color="auto" w:fill="FFFFFF"/>
        <w:spacing w:after="0" w:afterAutospacing="0"/>
        <w:ind w:firstLine="374"/>
        <w:contextualSpacing/>
        <w:jc w:val="both"/>
        <w:rPr>
          <w:rFonts w:ascii="GHEA Grapalat" w:eastAsiaTheme="minorHAnsi" w:hAnsi="GHEA Grapalat" w:cstheme="minorBidi"/>
        </w:rPr>
      </w:pPr>
    </w:p>
    <w:p w:rsidR="00D0114A" w:rsidRPr="00E22E83" w:rsidRDefault="001F0970" w:rsidP="00E60914">
      <w:pPr>
        <w:pStyle w:val="NormalWeb"/>
        <w:shd w:val="clear" w:color="auto" w:fill="FFFFFF"/>
        <w:spacing w:after="0" w:afterAutospacing="0"/>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rsidR="00D0114A" w:rsidRPr="00E22E83" w:rsidRDefault="00D0114A" w:rsidP="00E60914">
      <w:pPr>
        <w:pStyle w:val="NormalWeb"/>
        <w:shd w:val="clear" w:color="auto" w:fill="FFFFFF"/>
        <w:spacing w:after="0" w:afterAutospacing="0"/>
        <w:contextualSpacing/>
        <w:jc w:val="both"/>
        <w:rPr>
          <w:rFonts w:ascii="GHEA Grapalat" w:eastAsiaTheme="minorHAnsi" w:hAnsi="GHEA Grapalat" w:cstheme="minorBidi"/>
          <w:sz w:val="18"/>
          <w:szCs w:val="18"/>
          <w:lang w:val="hy-AM"/>
        </w:rPr>
      </w:pPr>
    </w:p>
    <w:p w:rsidR="00D0114A" w:rsidRPr="00E22E83" w:rsidRDefault="00D0114A" w:rsidP="00E60914">
      <w:pPr>
        <w:pStyle w:val="NormalWeb"/>
        <w:shd w:val="clear" w:color="auto" w:fill="FFFFFF"/>
        <w:spacing w:after="0" w:afterAutospacing="0"/>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2B36B3" w:rsidRPr="001A27EC" w:rsidRDefault="00D0114A" w:rsidP="00E60914">
      <w:pPr>
        <w:pStyle w:val="NormalWeb"/>
        <w:shd w:val="clear" w:color="auto" w:fill="FFFFFF"/>
        <w:spacing w:after="0" w:afterAutospacing="0"/>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rsidR="002B36B3" w:rsidRPr="006E181F" w:rsidRDefault="002B36B3" w:rsidP="00E60914">
      <w:pPr>
        <w:pStyle w:val="NormalWeb"/>
        <w:shd w:val="clear" w:color="auto" w:fill="FFFFFF"/>
        <w:spacing w:after="0" w:afterAutospacing="0"/>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rsidR="00D0114A" w:rsidRPr="00E22E83" w:rsidRDefault="00D0114A" w:rsidP="00E60914">
      <w:pPr>
        <w:pStyle w:val="NormalWeb"/>
        <w:shd w:val="clear" w:color="auto" w:fill="FFFFFF"/>
        <w:spacing w:after="0" w:afterAutospacing="0"/>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E60914">
      <w:pPr>
        <w:pStyle w:val="NormalWeb"/>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E60914">
      <w:pPr>
        <w:pStyle w:val="NormalWeb"/>
        <w:shd w:val="clear" w:color="auto" w:fill="FFFFFF"/>
        <w:spacing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E6091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E60914">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E6091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E60914">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E60914">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E60914">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E60914">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E60914">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E60914">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E60914">
      <w:pPr>
        <w:widowControl w:val="0"/>
        <w:ind w:left="567" w:right="565"/>
        <w:jc w:val="center"/>
        <w:rPr>
          <w:rFonts w:ascii="GHEA Grapalat" w:hAnsi="GHEA Grapalat"/>
          <w:b/>
        </w:rPr>
      </w:pPr>
    </w:p>
    <w:p w:rsidR="001005B0" w:rsidRPr="00B138F3" w:rsidRDefault="001005B0" w:rsidP="00E60914">
      <w:pPr>
        <w:widowControl w:val="0"/>
        <w:ind w:left="567" w:right="565"/>
        <w:jc w:val="center"/>
        <w:rPr>
          <w:rFonts w:ascii="GHEA Grapalat" w:hAnsi="GHEA Grapalat"/>
          <w:b/>
        </w:rPr>
      </w:pPr>
    </w:p>
    <w:p w:rsidR="00E15A1C" w:rsidRDefault="00E15A1C" w:rsidP="00E60914">
      <w:pPr>
        <w:widowControl w:val="0"/>
        <w:jc w:val="right"/>
        <w:rPr>
          <w:rFonts w:ascii="GHEA Grapalat" w:hAnsi="GHEA Grapalat"/>
          <w:i/>
        </w:rPr>
      </w:pPr>
    </w:p>
    <w:p w:rsidR="00E15A1C" w:rsidRDefault="00E15A1C" w:rsidP="00E60914">
      <w:pPr>
        <w:widowControl w:val="0"/>
        <w:jc w:val="right"/>
        <w:rPr>
          <w:rFonts w:ascii="GHEA Grapalat" w:hAnsi="GHEA Grapalat"/>
          <w:i/>
        </w:rPr>
      </w:pPr>
    </w:p>
    <w:p w:rsidR="00E15A1C" w:rsidRDefault="00E15A1C" w:rsidP="00E60914">
      <w:pPr>
        <w:widowControl w:val="0"/>
        <w:jc w:val="right"/>
        <w:rPr>
          <w:rFonts w:ascii="GHEA Grapalat" w:hAnsi="GHEA Grapalat"/>
          <w:i/>
        </w:rPr>
      </w:pPr>
    </w:p>
    <w:p w:rsidR="00E15A1C" w:rsidRDefault="00E15A1C" w:rsidP="00E60914">
      <w:pPr>
        <w:widowControl w:val="0"/>
        <w:jc w:val="right"/>
        <w:rPr>
          <w:rFonts w:ascii="GHEA Grapalat" w:hAnsi="GHEA Grapalat"/>
          <w:i/>
        </w:rPr>
      </w:pPr>
    </w:p>
    <w:p w:rsidR="000A214C" w:rsidRPr="00B968B6" w:rsidRDefault="000A214C" w:rsidP="00E60914">
      <w:pPr>
        <w:widowControl w:val="0"/>
        <w:jc w:val="right"/>
        <w:rPr>
          <w:rFonts w:ascii="GHEA Grapalat" w:hAnsi="GHEA Grapalat" w:cs="GHEA Grapalat"/>
          <w:b/>
        </w:rPr>
      </w:pPr>
      <w:r w:rsidRPr="00B968B6">
        <w:rPr>
          <w:rFonts w:ascii="GHEA Grapalat" w:hAnsi="GHEA Grapalat"/>
          <w:b/>
        </w:rPr>
        <w:t>Приложение № 5.1</w:t>
      </w:r>
    </w:p>
    <w:p w:rsidR="000A214C" w:rsidRPr="00B968B6" w:rsidRDefault="000A214C" w:rsidP="00E60914">
      <w:pPr>
        <w:widowControl w:val="0"/>
        <w:jc w:val="right"/>
        <w:rPr>
          <w:rFonts w:ascii="GHEA Grapalat" w:hAnsi="GHEA Grapalat" w:cs="GHEA Grapalat"/>
          <w:b/>
          <w:sz w:val="36"/>
          <w:szCs w:val="36"/>
        </w:rPr>
      </w:pPr>
      <w:r w:rsidRPr="00B968B6">
        <w:rPr>
          <w:rFonts w:ascii="GHEA Grapalat" w:hAnsi="GHEA Grapalat"/>
          <w:b/>
        </w:rPr>
        <w:t xml:space="preserve">к Приглашению на </w:t>
      </w:r>
      <w:r w:rsidR="00B968B6" w:rsidRPr="00B968B6">
        <w:rPr>
          <w:rFonts w:ascii="GHEA Grapalat" w:hAnsi="GHEA Grapalat"/>
          <w:b/>
        </w:rPr>
        <w:t>запросе котировок</w:t>
      </w:r>
      <w:r w:rsidRPr="00B968B6">
        <w:rPr>
          <w:rFonts w:ascii="GHEA Grapalat" w:hAnsi="GHEA Grapalat"/>
          <w:b/>
        </w:rPr>
        <w:br/>
        <w:t>под кодом "</w:t>
      </w:r>
      <w:r w:rsidR="00A42790" w:rsidRPr="00B968B6">
        <w:rPr>
          <w:rFonts w:ascii="GHEA Grapalat" w:hAnsi="GHEA Grapalat"/>
          <w:b/>
        </w:rPr>
        <w:t>EGHM-GHTsDzB-26/1</w:t>
      </w:r>
      <w:r w:rsidRPr="00B968B6">
        <w:rPr>
          <w:rFonts w:ascii="GHEA Grapalat" w:hAnsi="GHEA Grapalat"/>
          <w:b/>
        </w:rPr>
        <w:t>"</w:t>
      </w:r>
      <w:r w:rsidR="000A4ACC" w:rsidRPr="00B968B6">
        <w:rPr>
          <w:rFonts w:ascii="GHEA Grapalat" w:hAnsi="GHEA Grapalat"/>
          <w:b/>
        </w:rPr>
        <w:t xml:space="preserve"> </w:t>
      </w:r>
    </w:p>
    <w:p w:rsidR="00AF4211" w:rsidRPr="00B138F3" w:rsidRDefault="00AF4211" w:rsidP="00E60914">
      <w:pPr>
        <w:widowControl w:val="0"/>
        <w:jc w:val="center"/>
        <w:rPr>
          <w:rFonts w:ascii="GHEA Grapalat" w:hAnsi="GHEA Grapalat"/>
          <w:b/>
        </w:rPr>
      </w:pPr>
    </w:p>
    <w:p w:rsidR="000A214C" w:rsidRPr="00B138F3" w:rsidRDefault="000A214C" w:rsidP="00E60914">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E60914">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E60914">
            <w:pPr>
              <w:widowControl w:val="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E60914">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8"/>
              <w:t>**</w:t>
            </w:r>
          </w:p>
        </w:tc>
      </w:tr>
    </w:tbl>
    <w:p w:rsidR="000A214C" w:rsidRPr="00B138F3" w:rsidRDefault="000A214C" w:rsidP="00E60914">
      <w:pPr>
        <w:widowControl w:val="0"/>
        <w:rPr>
          <w:rFonts w:ascii="GHEA Grapalat" w:hAnsi="GHEA Grapalat" w:cs="GHEA Grapalat"/>
          <w:b/>
        </w:rPr>
      </w:pPr>
    </w:p>
    <w:p w:rsidR="000A214C" w:rsidRPr="00B138F3" w:rsidRDefault="000A214C" w:rsidP="00E60914">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E60914">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E60914">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E60914">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C66FFC" w:rsidRDefault="000A214C" w:rsidP="00E60914">
      <w:pPr>
        <w:widowControl w:val="0"/>
        <w:jc w:val="both"/>
        <w:rPr>
          <w:rFonts w:ascii="GHEA Grapalat" w:hAnsi="GHEA Grapalat" w:cs="GHEA Grapalat"/>
          <w:sz w:val="20"/>
          <w:szCs w:val="20"/>
        </w:rPr>
      </w:pPr>
      <w:r w:rsidRPr="00C66FF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C66FFC" w:rsidRDefault="000A214C" w:rsidP="00E60914">
      <w:pPr>
        <w:widowControl w:val="0"/>
        <w:jc w:val="center"/>
        <w:rPr>
          <w:rFonts w:ascii="GHEA Grapalat" w:hAnsi="GHEA Grapalat" w:cs="GHEA Grapalat"/>
          <w:b/>
          <w:bCs/>
          <w:sz w:val="20"/>
          <w:szCs w:val="20"/>
        </w:rPr>
      </w:pPr>
      <w:r w:rsidRPr="00C66FFC">
        <w:rPr>
          <w:rFonts w:ascii="GHEA Grapalat" w:hAnsi="GHEA Grapalat"/>
          <w:b/>
          <w:sz w:val="20"/>
          <w:szCs w:val="20"/>
        </w:rPr>
        <w:t>1. Предмет соглашения</w:t>
      </w:r>
    </w:p>
    <w:p w:rsidR="000A214C" w:rsidRPr="00C66FFC" w:rsidRDefault="000A214C" w:rsidP="00B968B6">
      <w:pPr>
        <w:widowControl w:val="0"/>
        <w:tabs>
          <w:tab w:val="left" w:pos="567"/>
        </w:tabs>
        <w:jc w:val="both"/>
        <w:rPr>
          <w:rFonts w:ascii="GHEA Grapalat" w:hAnsi="GHEA Grapalat" w:cs="GHEA Grapalat"/>
          <w:sz w:val="20"/>
          <w:szCs w:val="20"/>
        </w:rPr>
      </w:pPr>
      <w:r w:rsidRPr="00C66FFC">
        <w:rPr>
          <w:rFonts w:ascii="GHEA Grapalat" w:hAnsi="GHEA Grapalat"/>
          <w:sz w:val="20"/>
          <w:szCs w:val="20"/>
        </w:rPr>
        <w:t>1</w:t>
      </w:r>
      <w:r w:rsidRPr="00C66FFC">
        <w:rPr>
          <w:rFonts w:ascii="GHEA Grapalat" w:hAnsi="GHEA Grapalat"/>
          <w:spacing w:val="-6"/>
          <w:sz w:val="20"/>
          <w:szCs w:val="20"/>
        </w:rPr>
        <w:t>.1.</w:t>
      </w:r>
      <w:r w:rsidRPr="00C66FFC">
        <w:rPr>
          <w:rFonts w:ascii="GHEA Grapalat" w:hAnsi="GHEA Grapalat"/>
          <w:spacing w:val="-6"/>
          <w:sz w:val="20"/>
          <w:szCs w:val="20"/>
        </w:rPr>
        <w:tab/>
        <w:t xml:space="preserve">Компания участвует в организованной </w:t>
      </w:r>
      <w:r w:rsidR="00B968B6" w:rsidRPr="00C66FFC">
        <w:rPr>
          <w:rFonts w:ascii="GHEA Grapalat" w:hAnsi="GHEA Grapalat"/>
          <w:spacing w:val="-6"/>
          <w:sz w:val="20"/>
          <w:szCs w:val="20"/>
        </w:rPr>
        <w:t>ОНКО ''ЕРЕВАНСКАЯ СПОРТИВНАЯ ШКОЛА ФИГУРНОГО КАТАНИЯ И ХОККЕЯ'' (далее — Заказчик) процедуре закупок под кодом EGHM-GHTsDzB-2</w:t>
      </w:r>
      <w:r w:rsidR="00B968B6" w:rsidRPr="00C66FFC">
        <w:rPr>
          <w:rFonts w:ascii="GHEA Grapalat" w:hAnsi="GHEA Grapalat"/>
          <w:spacing w:val="-6"/>
          <w:sz w:val="20"/>
          <w:szCs w:val="20"/>
          <w:lang w:val="hy-AM"/>
        </w:rPr>
        <w:t>6</w:t>
      </w:r>
      <w:r w:rsidR="00B968B6" w:rsidRPr="00C66FFC">
        <w:rPr>
          <w:rFonts w:ascii="GHEA Grapalat" w:hAnsi="GHEA Grapalat"/>
          <w:spacing w:val="-6"/>
          <w:sz w:val="20"/>
          <w:szCs w:val="20"/>
        </w:rPr>
        <w:t>/</w:t>
      </w:r>
      <w:r w:rsidR="00B968B6" w:rsidRPr="00C66FFC">
        <w:rPr>
          <w:rFonts w:ascii="GHEA Grapalat" w:hAnsi="GHEA Grapalat"/>
          <w:spacing w:val="-6"/>
          <w:sz w:val="20"/>
          <w:szCs w:val="20"/>
          <w:lang w:val="hy-AM"/>
        </w:rPr>
        <w:t>1</w:t>
      </w:r>
      <w:r w:rsidR="00B968B6" w:rsidRPr="00C66FFC">
        <w:rPr>
          <w:rFonts w:ascii="GHEA Grapalat" w:hAnsi="GHEA Grapalat"/>
          <w:spacing w:val="-6"/>
          <w:sz w:val="20"/>
          <w:szCs w:val="20"/>
        </w:rPr>
        <w:t>.</w:t>
      </w:r>
    </w:p>
    <w:p w:rsidR="000A214C" w:rsidRPr="00C66FFC" w:rsidRDefault="000A214C" w:rsidP="00E60914">
      <w:pPr>
        <w:widowControl w:val="0"/>
        <w:tabs>
          <w:tab w:val="left" w:pos="1134"/>
        </w:tabs>
        <w:ind w:firstLine="567"/>
        <w:jc w:val="both"/>
        <w:rPr>
          <w:rFonts w:ascii="GHEA Grapalat" w:hAnsi="GHEA Grapalat" w:cs="GHEA Grapalat"/>
          <w:sz w:val="20"/>
          <w:szCs w:val="20"/>
        </w:rPr>
      </w:pPr>
      <w:r w:rsidRPr="00C66FFC">
        <w:rPr>
          <w:rFonts w:ascii="GHEA Grapalat" w:hAnsi="GHEA Grapalat"/>
          <w:sz w:val="20"/>
          <w:szCs w:val="20"/>
        </w:rPr>
        <w:lastRenderedPageBreak/>
        <w:t>1.2.</w:t>
      </w:r>
      <w:r w:rsidRPr="00C66FFC">
        <w:rPr>
          <w:rFonts w:ascii="GHEA Grapalat" w:hAnsi="GHEA Grapalat"/>
          <w:sz w:val="20"/>
          <w:szCs w:val="20"/>
        </w:rPr>
        <w:tab/>
        <w:t>В качестве обеспечения исполнения договора, заключаемого в</w:t>
      </w:r>
      <w:r w:rsidRPr="00C66FFC">
        <w:rPr>
          <w:rFonts w:ascii="Courier New" w:hAnsi="Courier New" w:cs="Courier New"/>
          <w:sz w:val="20"/>
          <w:szCs w:val="20"/>
          <w:lang w:val="en-US"/>
        </w:rPr>
        <w:t> </w:t>
      </w:r>
      <w:r w:rsidRPr="00C66FF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C66FFC" w:rsidRDefault="000A214C" w:rsidP="00E60914">
      <w:pPr>
        <w:widowControl w:val="0"/>
        <w:tabs>
          <w:tab w:val="left" w:pos="1134"/>
        </w:tabs>
        <w:ind w:firstLine="567"/>
        <w:jc w:val="both"/>
        <w:rPr>
          <w:rFonts w:ascii="GHEA Grapalat" w:hAnsi="GHEA Grapalat" w:cs="GHEA Grapalat"/>
          <w:sz w:val="20"/>
          <w:szCs w:val="20"/>
        </w:rPr>
      </w:pPr>
      <w:r w:rsidRPr="00C66FFC">
        <w:rPr>
          <w:rFonts w:ascii="GHEA Grapalat" w:hAnsi="GHEA Grapalat"/>
          <w:sz w:val="20"/>
          <w:szCs w:val="20"/>
        </w:rPr>
        <w:t>1.3.</w:t>
      </w:r>
      <w:r w:rsidRPr="00C66FFC">
        <w:rPr>
          <w:rFonts w:ascii="GHEA Grapalat" w:hAnsi="GHEA Grapalat"/>
          <w:sz w:val="20"/>
          <w:szCs w:val="20"/>
        </w:rPr>
        <w:tab/>
        <w:t>Подписав платежное требование (далее — Требование), прилагаемое к</w:t>
      </w:r>
      <w:r w:rsidRPr="00C66FFC">
        <w:rPr>
          <w:sz w:val="20"/>
          <w:szCs w:val="20"/>
          <w:lang w:val="en-US"/>
        </w:rPr>
        <w:t> </w:t>
      </w:r>
      <w:r w:rsidRPr="00C66FFC">
        <w:rPr>
          <w:rFonts w:ascii="GHEA Grapalat" w:hAnsi="GHEA Grapalat"/>
          <w:sz w:val="20"/>
          <w:szCs w:val="20"/>
        </w:rPr>
        <w:t xml:space="preserve">настоящему Соглашению о неустойке, Компания безотзывно соглашается, что: </w:t>
      </w:r>
    </w:p>
    <w:p w:rsidR="000A214C" w:rsidRPr="00C66FFC" w:rsidRDefault="000A214C" w:rsidP="00E60914">
      <w:pPr>
        <w:widowControl w:val="0"/>
        <w:tabs>
          <w:tab w:val="left" w:pos="1134"/>
        </w:tabs>
        <w:ind w:firstLine="567"/>
        <w:jc w:val="both"/>
        <w:rPr>
          <w:rFonts w:ascii="GHEA Grapalat" w:hAnsi="GHEA Grapalat" w:cs="GHEA Grapalat"/>
          <w:sz w:val="20"/>
          <w:szCs w:val="20"/>
        </w:rPr>
      </w:pPr>
      <w:r w:rsidRPr="00C66FFC">
        <w:rPr>
          <w:rFonts w:ascii="GHEA Grapalat" w:hAnsi="GHEA Grapalat"/>
          <w:sz w:val="20"/>
          <w:szCs w:val="20"/>
        </w:rPr>
        <w:t>а)</w:t>
      </w:r>
      <w:r w:rsidRPr="00C66FF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C66FFC" w:rsidRDefault="000A214C" w:rsidP="00E60914">
      <w:pPr>
        <w:widowControl w:val="0"/>
        <w:tabs>
          <w:tab w:val="left" w:pos="1134"/>
        </w:tabs>
        <w:ind w:firstLine="567"/>
        <w:jc w:val="both"/>
        <w:rPr>
          <w:rFonts w:ascii="GHEA Grapalat" w:hAnsi="GHEA Grapalat" w:cs="GHEA Grapalat"/>
          <w:sz w:val="20"/>
          <w:szCs w:val="20"/>
        </w:rPr>
      </w:pPr>
      <w:r w:rsidRPr="00C66FFC">
        <w:rPr>
          <w:rFonts w:ascii="GHEA Grapalat" w:hAnsi="GHEA Grapalat"/>
          <w:sz w:val="20"/>
          <w:szCs w:val="20"/>
        </w:rPr>
        <w:t>б)</w:t>
      </w:r>
      <w:r w:rsidRPr="00C66FF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C66FFC" w:rsidRDefault="000A214C" w:rsidP="00E60914">
      <w:pPr>
        <w:widowControl w:val="0"/>
        <w:tabs>
          <w:tab w:val="left" w:pos="1134"/>
        </w:tabs>
        <w:ind w:firstLine="567"/>
        <w:jc w:val="both"/>
        <w:rPr>
          <w:rFonts w:ascii="GHEA Grapalat" w:hAnsi="GHEA Grapalat" w:cs="GHEA Grapalat"/>
          <w:sz w:val="20"/>
          <w:szCs w:val="20"/>
        </w:rPr>
      </w:pPr>
      <w:r w:rsidRPr="00C66FFC">
        <w:rPr>
          <w:rFonts w:ascii="GHEA Grapalat" w:hAnsi="GHEA Grapalat"/>
          <w:sz w:val="20"/>
          <w:szCs w:val="20"/>
        </w:rPr>
        <w:t>в)</w:t>
      </w:r>
      <w:r w:rsidRPr="00C66FF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C66FFC" w:rsidRDefault="000A214C" w:rsidP="00E60914">
      <w:pPr>
        <w:widowControl w:val="0"/>
        <w:tabs>
          <w:tab w:val="left" w:pos="1134"/>
        </w:tabs>
        <w:ind w:firstLine="567"/>
        <w:jc w:val="both"/>
        <w:rPr>
          <w:rFonts w:ascii="GHEA Grapalat" w:hAnsi="GHEA Grapalat" w:cs="GHEA Grapalat"/>
          <w:sz w:val="20"/>
          <w:szCs w:val="20"/>
        </w:rPr>
      </w:pPr>
      <w:r w:rsidRPr="00C66FFC">
        <w:rPr>
          <w:rFonts w:ascii="GHEA Grapalat" w:hAnsi="GHEA Grapalat"/>
          <w:sz w:val="20"/>
          <w:szCs w:val="20"/>
        </w:rPr>
        <w:t>г)</w:t>
      </w:r>
      <w:r w:rsidRPr="00C66FFC">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C66FFC" w:rsidRDefault="000A214C" w:rsidP="00E60914">
      <w:pPr>
        <w:widowControl w:val="0"/>
        <w:tabs>
          <w:tab w:val="left" w:pos="1134"/>
        </w:tabs>
        <w:ind w:firstLine="567"/>
        <w:jc w:val="both"/>
        <w:rPr>
          <w:rFonts w:ascii="GHEA Grapalat" w:hAnsi="GHEA Grapalat" w:cs="GHEA Grapalat"/>
          <w:sz w:val="20"/>
          <w:szCs w:val="20"/>
        </w:rPr>
      </w:pPr>
      <w:r w:rsidRPr="00C66FFC">
        <w:rPr>
          <w:rFonts w:ascii="GHEA Grapalat" w:hAnsi="GHEA Grapalat"/>
          <w:sz w:val="20"/>
          <w:szCs w:val="20"/>
        </w:rPr>
        <w:t>д)</w:t>
      </w:r>
      <w:r w:rsidRPr="00C66FF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C66FFC" w:rsidRDefault="000A214C" w:rsidP="00E60914">
      <w:pPr>
        <w:widowControl w:val="0"/>
        <w:tabs>
          <w:tab w:val="left" w:pos="1134"/>
        </w:tabs>
        <w:ind w:firstLine="567"/>
        <w:jc w:val="both"/>
        <w:rPr>
          <w:rFonts w:ascii="GHEA Grapalat" w:hAnsi="GHEA Grapalat" w:cs="GHEA Grapalat"/>
          <w:sz w:val="20"/>
          <w:szCs w:val="20"/>
        </w:rPr>
      </w:pPr>
      <w:r w:rsidRPr="00C66FFC">
        <w:rPr>
          <w:rFonts w:ascii="GHEA Grapalat" w:hAnsi="GHEA Grapalat"/>
          <w:sz w:val="20"/>
          <w:szCs w:val="20"/>
        </w:rPr>
        <w:t>1.</w:t>
      </w:r>
      <w:r w:rsidR="00E15531" w:rsidRPr="00C66FFC">
        <w:rPr>
          <w:rFonts w:ascii="GHEA Grapalat" w:hAnsi="GHEA Grapalat"/>
          <w:sz w:val="20"/>
          <w:szCs w:val="20"/>
        </w:rPr>
        <w:t>4</w:t>
      </w:r>
      <w:r w:rsidRPr="00C66FFC">
        <w:rPr>
          <w:rFonts w:ascii="GHEA Grapalat" w:hAnsi="GHEA Grapalat"/>
          <w:sz w:val="20"/>
          <w:szCs w:val="20"/>
        </w:rPr>
        <w:t>.</w:t>
      </w:r>
      <w:r w:rsidRPr="00C66FF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66FFC">
        <w:rPr>
          <w:rFonts w:ascii="Courier New" w:hAnsi="Courier New" w:cs="Courier New"/>
          <w:sz w:val="20"/>
          <w:szCs w:val="20"/>
          <w:lang w:val="en-US"/>
        </w:rPr>
        <w:t> </w:t>
      </w:r>
      <w:r w:rsidRPr="00C66FF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C66FFC" w:rsidRDefault="000A214C" w:rsidP="00E60914">
      <w:pPr>
        <w:widowControl w:val="0"/>
        <w:tabs>
          <w:tab w:val="left" w:pos="1134"/>
        </w:tabs>
        <w:ind w:firstLine="567"/>
        <w:jc w:val="both"/>
        <w:rPr>
          <w:rFonts w:ascii="GHEA Grapalat" w:hAnsi="GHEA Grapalat" w:cs="GHEA Grapalat"/>
          <w:sz w:val="20"/>
          <w:szCs w:val="20"/>
        </w:rPr>
      </w:pPr>
      <w:r w:rsidRPr="00C66FFC">
        <w:rPr>
          <w:rFonts w:ascii="GHEA Grapalat" w:hAnsi="GHEA Grapalat"/>
          <w:sz w:val="20"/>
          <w:szCs w:val="20"/>
        </w:rPr>
        <w:t>1.</w:t>
      </w:r>
      <w:r w:rsidR="00E15531" w:rsidRPr="00C66FFC">
        <w:rPr>
          <w:rFonts w:ascii="GHEA Grapalat" w:hAnsi="GHEA Grapalat"/>
          <w:sz w:val="20"/>
          <w:szCs w:val="20"/>
        </w:rPr>
        <w:t>5</w:t>
      </w:r>
      <w:r w:rsidRPr="00C66FFC">
        <w:rPr>
          <w:rFonts w:ascii="GHEA Grapalat" w:hAnsi="GHEA Grapalat"/>
          <w:sz w:val="20"/>
          <w:szCs w:val="20"/>
        </w:rPr>
        <w:t>.</w:t>
      </w:r>
      <w:r w:rsidRPr="00C66FFC">
        <w:rPr>
          <w:rFonts w:ascii="GHEA Grapalat" w:hAnsi="GHEA Grapalat"/>
          <w:sz w:val="20"/>
          <w:szCs w:val="20"/>
        </w:rPr>
        <w:tab/>
        <w:t>Заказчик может представить в Банк-плательщик иные дополнительные документы.</w:t>
      </w:r>
    </w:p>
    <w:p w:rsidR="000A214C" w:rsidRPr="00C66FFC" w:rsidRDefault="000A214C" w:rsidP="00E60914">
      <w:pPr>
        <w:widowControl w:val="0"/>
        <w:tabs>
          <w:tab w:val="left" w:pos="1134"/>
        </w:tabs>
        <w:ind w:firstLine="567"/>
        <w:jc w:val="both"/>
        <w:rPr>
          <w:rFonts w:ascii="GHEA Grapalat" w:hAnsi="GHEA Grapalat" w:cs="GHEA Grapalat"/>
          <w:sz w:val="20"/>
          <w:szCs w:val="20"/>
        </w:rPr>
      </w:pPr>
      <w:r w:rsidRPr="00C66FFC">
        <w:rPr>
          <w:rFonts w:ascii="GHEA Grapalat" w:hAnsi="GHEA Grapalat"/>
          <w:sz w:val="20"/>
          <w:szCs w:val="20"/>
        </w:rPr>
        <w:t>1.</w:t>
      </w:r>
      <w:r w:rsidR="009F3736" w:rsidRPr="00C66FFC">
        <w:rPr>
          <w:rFonts w:ascii="GHEA Grapalat" w:hAnsi="GHEA Grapalat"/>
          <w:sz w:val="20"/>
          <w:szCs w:val="20"/>
        </w:rPr>
        <w:t>6</w:t>
      </w:r>
      <w:r w:rsidRPr="00C66FFC">
        <w:rPr>
          <w:rFonts w:ascii="GHEA Grapalat" w:hAnsi="GHEA Grapalat"/>
          <w:sz w:val="20"/>
          <w:szCs w:val="20"/>
        </w:rPr>
        <w:t>. Банк не несет какой-либо ответственности за риски (понесенные</w:t>
      </w:r>
      <w:r w:rsidRPr="00C66FFC">
        <w:rPr>
          <w:rFonts w:ascii="Courier New" w:hAnsi="Courier New" w:cs="Courier New"/>
          <w:sz w:val="20"/>
          <w:szCs w:val="20"/>
          <w:lang w:val="en-US"/>
        </w:rPr>
        <w:t> </w:t>
      </w:r>
      <w:r w:rsidRPr="00C66FF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66FFC">
        <w:rPr>
          <w:rFonts w:ascii="Courier New" w:hAnsi="Courier New" w:cs="Courier New"/>
          <w:sz w:val="20"/>
          <w:szCs w:val="20"/>
          <w:lang w:val="en-US"/>
        </w:rPr>
        <w:t> </w:t>
      </w:r>
      <w:r w:rsidRPr="00C66FFC">
        <w:rPr>
          <w:rFonts w:ascii="GHEA Grapalat" w:hAnsi="GHEA Grapalat"/>
          <w:sz w:val="20"/>
          <w:szCs w:val="20"/>
        </w:rPr>
        <w:t>Требовании. Банк не обязан проверять факты нарушения Компанией условий договора.</w:t>
      </w:r>
    </w:p>
    <w:p w:rsidR="000A214C" w:rsidRPr="00C66FFC" w:rsidRDefault="000A214C" w:rsidP="00E60914">
      <w:pPr>
        <w:widowControl w:val="0"/>
        <w:tabs>
          <w:tab w:val="left" w:pos="1134"/>
        </w:tabs>
        <w:ind w:firstLine="567"/>
        <w:jc w:val="both"/>
        <w:rPr>
          <w:rFonts w:ascii="GHEA Grapalat" w:hAnsi="GHEA Grapalat" w:cs="GHEA Grapalat"/>
          <w:sz w:val="20"/>
          <w:szCs w:val="20"/>
        </w:rPr>
      </w:pPr>
      <w:r w:rsidRPr="00C66FFC">
        <w:rPr>
          <w:rFonts w:ascii="GHEA Grapalat" w:hAnsi="GHEA Grapalat"/>
          <w:sz w:val="20"/>
          <w:szCs w:val="20"/>
        </w:rPr>
        <w:t>1.</w:t>
      </w:r>
      <w:r w:rsidR="009F3736" w:rsidRPr="00C66FFC">
        <w:rPr>
          <w:rFonts w:ascii="GHEA Grapalat" w:hAnsi="GHEA Grapalat"/>
          <w:sz w:val="20"/>
          <w:szCs w:val="20"/>
        </w:rPr>
        <w:t>7</w:t>
      </w:r>
      <w:r w:rsidRPr="00C66FFC">
        <w:rPr>
          <w:rFonts w:ascii="GHEA Grapalat" w:hAnsi="GHEA Grapalat"/>
          <w:sz w:val="20"/>
          <w:szCs w:val="20"/>
        </w:rPr>
        <w:t>.</w:t>
      </w:r>
      <w:r w:rsidRPr="00C66FF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C66FFC" w:rsidRDefault="000A214C" w:rsidP="00E60914">
      <w:pPr>
        <w:widowControl w:val="0"/>
        <w:tabs>
          <w:tab w:val="left" w:pos="1134"/>
        </w:tabs>
        <w:ind w:firstLine="567"/>
        <w:jc w:val="both"/>
        <w:rPr>
          <w:rFonts w:ascii="GHEA Grapalat" w:hAnsi="GHEA Grapalat" w:cs="GHEA Grapalat"/>
          <w:sz w:val="20"/>
          <w:szCs w:val="20"/>
        </w:rPr>
      </w:pPr>
      <w:r w:rsidRPr="00C66FFC">
        <w:rPr>
          <w:rFonts w:ascii="GHEA Grapalat" w:hAnsi="GHEA Grapalat"/>
          <w:sz w:val="20"/>
          <w:szCs w:val="20"/>
        </w:rPr>
        <w:t>1.</w:t>
      </w:r>
      <w:r w:rsidR="009F3736" w:rsidRPr="00C66FFC">
        <w:rPr>
          <w:rFonts w:ascii="GHEA Grapalat" w:hAnsi="GHEA Grapalat"/>
          <w:sz w:val="20"/>
          <w:szCs w:val="20"/>
        </w:rPr>
        <w:t>8</w:t>
      </w:r>
      <w:r w:rsidRPr="00C66FFC">
        <w:rPr>
          <w:rFonts w:ascii="GHEA Grapalat" w:hAnsi="GHEA Grapalat"/>
          <w:sz w:val="20"/>
          <w:szCs w:val="20"/>
        </w:rPr>
        <w:t>.</w:t>
      </w:r>
      <w:r w:rsidRPr="00C66FFC">
        <w:rPr>
          <w:rFonts w:ascii="GHEA Grapalat" w:hAnsi="GHEA Grapalat"/>
          <w:sz w:val="20"/>
          <w:szCs w:val="20"/>
        </w:rPr>
        <w:tab/>
        <w:t>В случае если в течение десяти рабочих дней после представления в</w:t>
      </w:r>
      <w:r w:rsidRPr="00C66FFC">
        <w:rPr>
          <w:rFonts w:ascii="Courier New" w:hAnsi="Courier New" w:cs="Courier New"/>
          <w:sz w:val="20"/>
          <w:szCs w:val="20"/>
          <w:lang w:val="en-US"/>
        </w:rPr>
        <w:t> </w:t>
      </w:r>
      <w:r w:rsidRPr="00C66FFC">
        <w:rPr>
          <w:rFonts w:ascii="GHEA Grapalat" w:hAnsi="GHEA Grapalat"/>
          <w:sz w:val="20"/>
          <w:szCs w:val="20"/>
        </w:rPr>
        <w:t>Банк настоящего Соглашения и прилагаемого Требования по независящим от</w:t>
      </w:r>
      <w:r w:rsidRPr="00C66FFC">
        <w:rPr>
          <w:rFonts w:ascii="Courier New" w:hAnsi="Courier New" w:cs="Courier New"/>
          <w:sz w:val="20"/>
          <w:szCs w:val="20"/>
          <w:lang w:val="en-US"/>
        </w:rPr>
        <w:t> </w:t>
      </w:r>
      <w:r w:rsidRPr="00C66FFC">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66FFC">
        <w:rPr>
          <w:rFonts w:ascii="Courier New" w:hAnsi="Courier New" w:cs="Courier New"/>
          <w:sz w:val="20"/>
          <w:szCs w:val="20"/>
          <w:lang w:val="en-US"/>
        </w:rPr>
        <w:t> </w:t>
      </w:r>
      <w:r w:rsidRPr="00C66FFC">
        <w:rPr>
          <w:rFonts w:ascii="GHEA Grapalat" w:hAnsi="GHEA Grapalat"/>
          <w:sz w:val="20"/>
          <w:szCs w:val="20"/>
        </w:rPr>
        <w:t>неуплатой.</w:t>
      </w:r>
    </w:p>
    <w:p w:rsidR="000A214C" w:rsidRPr="00C66FFC" w:rsidRDefault="000A214C" w:rsidP="00E60914">
      <w:pPr>
        <w:widowControl w:val="0"/>
        <w:jc w:val="center"/>
        <w:rPr>
          <w:rFonts w:ascii="GHEA Grapalat" w:hAnsi="GHEA Grapalat" w:cs="GHEA Grapalat"/>
          <w:b/>
          <w:bCs/>
          <w:sz w:val="20"/>
          <w:szCs w:val="20"/>
        </w:rPr>
      </w:pPr>
      <w:r w:rsidRPr="00C66FFC">
        <w:rPr>
          <w:rFonts w:ascii="GHEA Grapalat" w:hAnsi="GHEA Grapalat"/>
          <w:b/>
          <w:sz w:val="20"/>
          <w:szCs w:val="20"/>
        </w:rPr>
        <w:t>2. Иные условия</w:t>
      </w:r>
    </w:p>
    <w:p w:rsidR="001D4AC7" w:rsidRPr="00C66FFC" w:rsidRDefault="000A214C" w:rsidP="00E60914">
      <w:pPr>
        <w:widowControl w:val="0"/>
        <w:tabs>
          <w:tab w:val="left" w:pos="1134"/>
        </w:tabs>
        <w:ind w:firstLine="567"/>
        <w:jc w:val="both"/>
        <w:rPr>
          <w:rFonts w:ascii="GHEA Grapalat" w:hAnsi="GHEA Grapalat"/>
          <w:sz w:val="20"/>
          <w:szCs w:val="20"/>
        </w:rPr>
      </w:pPr>
      <w:r w:rsidRPr="00C66FFC">
        <w:rPr>
          <w:rFonts w:ascii="GHEA Grapalat" w:hAnsi="GHEA Grapalat"/>
          <w:sz w:val="20"/>
          <w:szCs w:val="20"/>
        </w:rPr>
        <w:t>2.1.</w:t>
      </w:r>
      <w:r w:rsidRPr="00C66FF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C66FFC">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C66FFC" w:rsidRDefault="000A214C" w:rsidP="00E60914">
      <w:pPr>
        <w:widowControl w:val="0"/>
        <w:tabs>
          <w:tab w:val="left" w:pos="1134"/>
        </w:tabs>
        <w:ind w:firstLine="567"/>
        <w:jc w:val="both"/>
        <w:rPr>
          <w:rFonts w:ascii="GHEA Grapalat" w:hAnsi="GHEA Grapalat" w:cs="GHEA Grapalat"/>
          <w:sz w:val="20"/>
          <w:szCs w:val="20"/>
        </w:rPr>
      </w:pPr>
      <w:r w:rsidRPr="00C66FFC">
        <w:rPr>
          <w:rFonts w:ascii="GHEA Grapalat" w:hAnsi="GHEA Grapalat"/>
          <w:sz w:val="20"/>
          <w:szCs w:val="20"/>
        </w:rPr>
        <w:t>2.2.</w:t>
      </w:r>
      <w:r w:rsidRPr="00C66FFC">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C66FFC" w:rsidRDefault="000A214C" w:rsidP="00E60914">
      <w:pPr>
        <w:widowControl w:val="0"/>
        <w:tabs>
          <w:tab w:val="left" w:pos="1134"/>
        </w:tabs>
        <w:ind w:firstLine="567"/>
        <w:jc w:val="both"/>
        <w:rPr>
          <w:rFonts w:ascii="GHEA Grapalat" w:hAnsi="GHEA Grapalat" w:cs="GHEA Grapalat"/>
          <w:sz w:val="20"/>
          <w:szCs w:val="20"/>
        </w:rPr>
      </w:pPr>
      <w:r w:rsidRPr="00C66FFC">
        <w:rPr>
          <w:rFonts w:ascii="GHEA Grapalat" w:hAnsi="GHEA Grapalat"/>
          <w:sz w:val="20"/>
          <w:szCs w:val="20"/>
        </w:rPr>
        <w:t>2.2.1.</w:t>
      </w:r>
      <w:r w:rsidRPr="00C66FFC">
        <w:rPr>
          <w:rFonts w:ascii="GHEA Grapalat" w:hAnsi="GHEA Grapalat"/>
          <w:sz w:val="20"/>
          <w:szCs w:val="20"/>
        </w:rPr>
        <w:tab/>
        <w:t>Заказчик подтверждает, что Компания допустила нарушение договорных обязательств, а</w:t>
      </w:r>
    </w:p>
    <w:p w:rsidR="000A214C" w:rsidRPr="00C66FFC" w:rsidDel="00A13215" w:rsidRDefault="000A214C" w:rsidP="00E60914">
      <w:pPr>
        <w:widowControl w:val="0"/>
        <w:tabs>
          <w:tab w:val="left" w:pos="1134"/>
        </w:tabs>
        <w:ind w:firstLine="567"/>
        <w:jc w:val="both"/>
        <w:rPr>
          <w:rFonts w:ascii="GHEA Grapalat" w:hAnsi="GHEA Grapalat" w:cs="GHEA Grapalat"/>
          <w:sz w:val="20"/>
          <w:szCs w:val="20"/>
        </w:rPr>
      </w:pPr>
      <w:r w:rsidRPr="00C66FFC">
        <w:rPr>
          <w:rFonts w:ascii="GHEA Grapalat" w:hAnsi="GHEA Grapalat"/>
          <w:sz w:val="20"/>
          <w:szCs w:val="20"/>
        </w:rPr>
        <w:t>2.2.2.</w:t>
      </w:r>
      <w:r w:rsidRPr="00C66FF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C66FFC" w:rsidRDefault="000A214C" w:rsidP="00E60914">
      <w:pPr>
        <w:widowControl w:val="0"/>
        <w:tabs>
          <w:tab w:val="left" w:pos="1134"/>
        </w:tabs>
        <w:ind w:firstLine="567"/>
        <w:jc w:val="both"/>
        <w:rPr>
          <w:rFonts w:ascii="GHEA Grapalat" w:hAnsi="GHEA Grapalat"/>
          <w:sz w:val="20"/>
          <w:szCs w:val="20"/>
        </w:rPr>
      </w:pPr>
      <w:r w:rsidRPr="00C66FFC">
        <w:rPr>
          <w:rFonts w:ascii="GHEA Grapalat" w:hAnsi="GHEA Grapalat"/>
          <w:sz w:val="20"/>
          <w:szCs w:val="20"/>
        </w:rPr>
        <w:t>2.3.</w:t>
      </w:r>
      <w:r w:rsidRPr="00C66FF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C66FFC" w:rsidRDefault="000A214C" w:rsidP="00E60914">
      <w:pPr>
        <w:widowControl w:val="0"/>
        <w:ind w:firstLine="567"/>
        <w:jc w:val="center"/>
        <w:rPr>
          <w:rFonts w:ascii="GHEA Grapalat" w:hAnsi="GHEA Grapalat"/>
          <w:b/>
          <w:sz w:val="20"/>
          <w:szCs w:val="20"/>
        </w:rPr>
      </w:pPr>
      <w:r w:rsidRPr="00C66FFC">
        <w:rPr>
          <w:rFonts w:ascii="GHEA Grapalat" w:hAnsi="GHEA Grapalat"/>
          <w:b/>
          <w:sz w:val="20"/>
          <w:szCs w:val="20"/>
        </w:rPr>
        <w:t>3. Адрес, банковские реквизиты Компании</w:t>
      </w:r>
    </w:p>
    <w:p w:rsidR="000A214C" w:rsidRPr="00C66FFC" w:rsidRDefault="000A214C" w:rsidP="00E60914">
      <w:pPr>
        <w:widowControl w:val="0"/>
        <w:jc w:val="both"/>
        <w:rPr>
          <w:rFonts w:ascii="GHEA Grapalat" w:hAnsi="GHEA Grapalat"/>
          <w:sz w:val="20"/>
          <w:szCs w:val="20"/>
        </w:rPr>
      </w:pPr>
      <w:r w:rsidRPr="00C66FFC">
        <w:rPr>
          <w:rFonts w:ascii="GHEA Grapalat" w:hAnsi="GHEA Grapalat"/>
          <w:sz w:val="20"/>
          <w:szCs w:val="20"/>
        </w:rPr>
        <w:t>_______________________________________</w:t>
      </w:r>
    </w:p>
    <w:p w:rsidR="000A214C" w:rsidRPr="00C66FFC" w:rsidRDefault="000A214C" w:rsidP="00E60914">
      <w:pPr>
        <w:widowControl w:val="0"/>
        <w:ind w:right="4250"/>
        <w:jc w:val="center"/>
        <w:rPr>
          <w:rFonts w:ascii="GHEA Grapalat" w:hAnsi="GHEA Grapalat"/>
          <w:sz w:val="20"/>
          <w:szCs w:val="20"/>
          <w:vertAlign w:val="superscript"/>
        </w:rPr>
      </w:pPr>
      <w:r w:rsidRPr="00C66FFC">
        <w:rPr>
          <w:rFonts w:ascii="GHEA Grapalat" w:hAnsi="GHEA Grapalat"/>
          <w:sz w:val="20"/>
          <w:szCs w:val="20"/>
          <w:vertAlign w:val="superscript"/>
        </w:rPr>
        <w:t>наименование компании</w:t>
      </w:r>
    </w:p>
    <w:p w:rsidR="000A214C" w:rsidRPr="00C66FFC" w:rsidRDefault="000A214C" w:rsidP="00E60914">
      <w:pPr>
        <w:widowControl w:val="0"/>
        <w:jc w:val="both"/>
        <w:rPr>
          <w:rFonts w:ascii="GHEA Grapalat" w:hAnsi="GHEA Grapalat"/>
          <w:sz w:val="20"/>
          <w:szCs w:val="20"/>
        </w:rPr>
      </w:pPr>
      <w:r w:rsidRPr="00C66FFC">
        <w:rPr>
          <w:rFonts w:ascii="GHEA Grapalat" w:hAnsi="GHEA Grapalat"/>
          <w:sz w:val="20"/>
          <w:szCs w:val="20"/>
        </w:rPr>
        <w:t>_______________________________________</w:t>
      </w:r>
    </w:p>
    <w:p w:rsidR="000A214C" w:rsidRPr="00C66FFC" w:rsidRDefault="000A214C" w:rsidP="00E60914">
      <w:pPr>
        <w:widowControl w:val="0"/>
        <w:ind w:right="4250"/>
        <w:jc w:val="center"/>
        <w:rPr>
          <w:rFonts w:ascii="GHEA Grapalat" w:hAnsi="GHEA Grapalat"/>
          <w:sz w:val="20"/>
          <w:szCs w:val="20"/>
          <w:vertAlign w:val="superscript"/>
        </w:rPr>
      </w:pPr>
      <w:r w:rsidRPr="00C66FFC">
        <w:rPr>
          <w:rFonts w:ascii="GHEA Grapalat" w:hAnsi="GHEA Grapalat"/>
          <w:sz w:val="20"/>
          <w:szCs w:val="20"/>
          <w:vertAlign w:val="superscript"/>
        </w:rPr>
        <w:t>адрес компании</w:t>
      </w:r>
    </w:p>
    <w:p w:rsidR="000A214C" w:rsidRPr="00C66FFC" w:rsidRDefault="000A214C" w:rsidP="00E60914">
      <w:pPr>
        <w:widowControl w:val="0"/>
        <w:jc w:val="both"/>
        <w:rPr>
          <w:rFonts w:ascii="GHEA Grapalat" w:hAnsi="GHEA Grapalat"/>
          <w:sz w:val="20"/>
          <w:szCs w:val="20"/>
        </w:rPr>
      </w:pPr>
      <w:r w:rsidRPr="00C66FFC">
        <w:rPr>
          <w:rFonts w:ascii="GHEA Grapalat" w:hAnsi="GHEA Grapalat"/>
          <w:sz w:val="20"/>
          <w:szCs w:val="20"/>
        </w:rPr>
        <w:t>_______________________________________</w:t>
      </w:r>
    </w:p>
    <w:p w:rsidR="000A214C" w:rsidRPr="00C66FFC" w:rsidRDefault="000A214C" w:rsidP="00E60914">
      <w:pPr>
        <w:widowControl w:val="0"/>
        <w:ind w:right="4250"/>
        <w:jc w:val="center"/>
        <w:rPr>
          <w:rFonts w:ascii="GHEA Grapalat" w:hAnsi="GHEA Grapalat"/>
          <w:sz w:val="20"/>
          <w:szCs w:val="20"/>
          <w:vertAlign w:val="superscript"/>
        </w:rPr>
      </w:pPr>
      <w:r w:rsidRPr="00C66FFC">
        <w:rPr>
          <w:rFonts w:ascii="GHEA Grapalat" w:hAnsi="GHEA Grapalat"/>
          <w:sz w:val="20"/>
          <w:szCs w:val="20"/>
          <w:vertAlign w:val="superscript"/>
        </w:rPr>
        <w:t>наименование обслуживающего компанию банка</w:t>
      </w:r>
    </w:p>
    <w:p w:rsidR="000A214C" w:rsidRPr="00C66FFC" w:rsidRDefault="000A214C" w:rsidP="00E60914">
      <w:pPr>
        <w:widowControl w:val="0"/>
        <w:jc w:val="both"/>
        <w:rPr>
          <w:rFonts w:ascii="GHEA Grapalat" w:hAnsi="GHEA Grapalat"/>
          <w:sz w:val="20"/>
          <w:szCs w:val="20"/>
        </w:rPr>
      </w:pPr>
      <w:r w:rsidRPr="00C66FFC">
        <w:rPr>
          <w:rFonts w:ascii="GHEA Grapalat" w:hAnsi="GHEA Grapalat"/>
          <w:sz w:val="20"/>
          <w:szCs w:val="20"/>
        </w:rPr>
        <w:t>_______________________________________</w:t>
      </w:r>
    </w:p>
    <w:p w:rsidR="000A214C" w:rsidRPr="00C66FFC" w:rsidRDefault="000A214C" w:rsidP="00E60914">
      <w:pPr>
        <w:widowControl w:val="0"/>
        <w:ind w:right="4250"/>
        <w:jc w:val="center"/>
        <w:rPr>
          <w:rFonts w:ascii="GHEA Grapalat" w:hAnsi="GHEA Grapalat"/>
          <w:sz w:val="20"/>
          <w:szCs w:val="20"/>
          <w:vertAlign w:val="superscript"/>
        </w:rPr>
      </w:pPr>
      <w:r w:rsidRPr="00C66FFC">
        <w:rPr>
          <w:rFonts w:ascii="GHEA Grapalat" w:hAnsi="GHEA Grapalat"/>
          <w:sz w:val="20"/>
          <w:szCs w:val="20"/>
          <w:vertAlign w:val="superscript"/>
        </w:rPr>
        <w:t>номер банковского счета компании</w:t>
      </w:r>
    </w:p>
    <w:p w:rsidR="000A214C" w:rsidRPr="00C66FFC" w:rsidRDefault="000A214C" w:rsidP="00E60914">
      <w:pPr>
        <w:widowControl w:val="0"/>
        <w:jc w:val="both"/>
        <w:rPr>
          <w:rFonts w:ascii="GHEA Grapalat" w:hAnsi="GHEA Grapalat"/>
          <w:sz w:val="20"/>
          <w:szCs w:val="20"/>
        </w:rPr>
      </w:pPr>
      <w:r w:rsidRPr="00C66FFC">
        <w:rPr>
          <w:rFonts w:ascii="GHEA Grapalat" w:hAnsi="GHEA Grapalat"/>
          <w:sz w:val="20"/>
          <w:szCs w:val="20"/>
        </w:rPr>
        <w:t>_______________________________________</w:t>
      </w:r>
    </w:p>
    <w:p w:rsidR="000A214C" w:rsidRPr="00C66FFC" w:rsidRDefault="000A214C" w:rsidP="00E60914">
      <w:pPr>
        <w:widowControl w:val="0"/>
        <w:ind w:right="4250"/>
        <w:jc w:val="center"/>
        <w:rPr>
          <w:rFonts w:ascii="GHEA Grapalat" w:hAnsi="GHEA Grapalat"/>
          <w:sz w:val="20"/>
          <w:szCs w:val="20"/>
          <w:vertAlign w:val="superscript"/>
        </w:rPr>
      </w:pPr>
      <w:r w:rsidRPr="00C66FFC">
        <w:rPr>
          <w:rFonts w:ascii="GHEA Grapalat" w:hAnsi="GHEA Grapalat"/>
          <w:sz w:val="20"/>
          <w:szCs w:val="20"/>
          <w:vertAlign w:val="superscript"/>
        </w:rPr>
        <w:lastRenderedPageBreak/>
        <w:t>учетный номер налогоплательщика компании</w:t>
      </w:r>
    </w:p>
    <w:p w:rsidR="000A214C" w:rsidRPr="00C66FFC" w:rsidRDefault="000A214C" w:rsidP="00E60914">
      <w:pPr>
        <w:widowControl w:val="0"/>
        <w:jc w:val="both"/>
        <w:rPr>
          <w:rFonts w:ascii="GHEA Grapalat" w:hAnsi="GHEA Grapalat"/>
          <w:sz w:val="20"/>
          <w:szCs w:val="20"/>
        </w:rPr>
      </w:pPr>
      <w:r w:rsidRPr="00C66FFC">
        <w:rPr>
          <w:rFonts w:ascii="GHEA Grapalat" w:hAnsi="GHEA Grapalat"/>
          <w:sz w:val="20"/>
          <w:szCs w:val="20"/>
        </w:rPr>
        <w:t>_______________________________________</w:t>
      </w:r>
    </w:p>
    <w:p w:rsidR="000A214C" w:rsidRPr="00C66FFC" w:rsidRDefault="000A214C" w:rsidP="00E60914">
      <w:pPr>
        <w:widowControl w:val="0"/>
        <w:ind w:right="4250"/>
        <w:jc w:val="center"/>
        <w:rPr>
          <w:rFonts w:ascii="GHEA Grapalat" w:hAnsi="GHEA Grapalat"/>
          <w:sz w:val="20"/>
          <w:szCs w:val="20"/>
          <w:vertAlign w:val="superscript"/>
        </w:rPr>
      </w:pPr>
      <w:r w:rsidRPr="00C66FFC">
        <w:rPr>
          <w:rFonts w:ascii="GHEA Grapalat" w:hAnsi="GHEA Grapalat"/>
          <w:sz w:val="20"/>
          <w:szCs w:val="20"/>
          <w:vertAlign w:val="superscript"/>
        </w:rPr>
        <w:t>имя, фамилия и подпись директора компании</w:t>
      </w:r>
    </w:p>
    <w:p w:rsidR="000A214C" w:rsidRPr="00C66FFC" w:rsidRDefault="00632AC2" w:rsidP="00E60914">
      <w:pPr>
        <w:widowControl w:val="0"/>
        <w:rPr>
          <w:rFonts w:ascii="GHEA Grapalat" w:hAnsi="GHEA Grapalat"/>
          <w:sz w:val="20"/>
          <w:szCs w:val="20"/>
        </w:rPr>
      </w:pPr>
      <w:r w:rsidRPr="00C66FFC">
        <w:rPr>
          <w:rFonts w:ascii="GHEA Grapalat" w:hAnsi="GHEA Grapalat"/>
          <w:sz w:val="20"/>
          <w:szCs w:val="20"/>
        </w:rPr>
        <w:t xml:space="preserve">День/месяц/год                                                                                    </w:t>
      </w:r>
      <w:r w:rsidR="000A214C" w:rsidRPr="00C66FFC">
        <w:rPr>
          <w:rFonts w:ascii="GHEA Grapalat" w:hAnsi="GHEA Grapalat"/>
          <w:sz w:val="20"/>
          <w:szCs w:val="20"/>
        </w:rPr>
        <w:t>М. П.</w:t>
      </w:r>
    </w:p>
    <w:p w:rsidR="00BE2572" w:rsidRPr="00B138F3" w:rsidRDefault="00BE2572" w:rsidP="00E60914">
      <w:pPr>
        <w:widowControl w:val="0"/>
        <w:jc w:val="center"/>
        <w:rPr>
          <w:rFonts w:ascii="GHEA Grapalat" w:hAnsi="GHEA Grapalat" w:cs="Sylfaen"/>
        </w:rPr>
      </w:pPr>
    </w:p>
    <w:p w:rsidR="00E752B6" w:rsidRPr="00E752B6" w:rsidRDefault="00E752B6" w:rsidP="00E60914">
      <w:pPr>
        <w:rPr>
          <w:rFonts w:ascii="GHEA Grapalat" w:hAnsi="GHEA Grapalat" w:cs="Sylfaen"/>
        </w:rPr>
      </w:pPr>
    </w:p>
    <w:p w:rsidR="00E752B6" w:rsidRDefault="00E752B6" w:rsidP="00E60914">
      <w:pPr>
        <w:rPr>
          <w:rFonts w:ascii="GHEA Grapalat" w:hAnsi="GHEA Grapalat" w:cs="Sylfaen"/>
          <w:lang w:val="hy-AM"/>
        </w:rPr>
      </w:pPr>
    </w:p>
    <w:p w:rsidR="00E752B6" w:rsidRPr="00B138F3" w:rsidRDefault="00E752B6" w:rsidP="00E60914">
      <w:pPr>
        <w:widowControl w:val="0"/>
        <w:jc w:val="center"/>
        <w:rPr>
          <w:rFonts w:ascii="GHEA Grapalat" w:hAnsi="GHEA Grapalat" w:cs="Sylfaen"/>
        </w:rPr>
      </w:pPr>
    </w:p>
    <w:p w:rsidR="00E752B6" w:rsidRPr="00E752B6" w:rsidRDefault="00E752B6" w:rsidP="00E60914">
      <w:pPr>
        <w:rPr>
          <w:rFonts w:ascii="GHEA Grapalat" w:hAnsi="GHEA Grapalat" w:cs="Sylfaen"/>
        </w:rPr>
      </w:pPr>
    </w:p>
    <w:p w:rsidR="00E752B6" w:rsidRDefault="00E752B6" w:rsidP="00E60914">
      <w:pPr>
        <w:rPr>
          <w:rFonts w:ascii="GHEA Grapalat" w:hAnsi="GHEA Grapalat" w:cs="Sylfaen"/>
          <w:lang w:val="hy-AM"/>
        </w:rPr>
      </w:pPr>
    </w:p>
    <w:p w:rsidR="00E752B6" w:rsidRDefault="00E752B6" w:rsidP="00E60914">
      <w:pPr>
        <w:rPr>
          <w:rFonts w:ascii="GHEA Grapalat" w:hAnsi="GHEA Grapalat" w:cs="Sylfaen"/>
          <w:lang w:val="hy-AM"/>
        </w:rPr>
      </w:pPr>
    </w:p>
    <w:p w:rsidR="00E752B6" w:rsidRDefault="00E752B6" w:rsidP="00E60914">
      <w:pPr>
        <w:rPr>
          <w:rFonts w:ascii="GHEA Grapalat" w:hAnsi="GHEA Grapalat" w:cs="Sylfaen"/>
          <w:lang w:val="hy-AM"/>
        </w:rPr>
      </w:pPr>
    </w:p>
    <w:p w:rsidR="00E752B6" w:rsidRDefault="00E752B6" w:rsidP="00E60914">
      <w:pPr>
        <w:rPr>
          <w:rFonts w:ascii="GHEA Grapalat" w:hAnsi="GHEA Grapalat" w:cs="Sylfaen"/>
          <w:lang w:val="hy-AM"/>
        </w:rPr>
      </w:pPr>
    </w:p>
    <w:p w:rsidR="00E752B6" w:rsidRDefault="00E752B6" w:rsidP="00E60914">
      <w:pPr>
        <w:rPr>
          <w:rFonts w:ascii="GHEA Grapalat" w:hAnsi="GHEA Grapalat" w:cs="Sylfaen"/>
          <w:lang w:val="hy-AM"/>
        </w:rPr>
      </w:pPr>
    </w:p>
    <w:p w:rsidR="00E752B6" w:rsidRDefault="00E752B6" w:rsidP="00E60914">
      <w:pPr>
        <w:rPr>
          <w:rFonts w:ascii="GHEA Grapalat" w:hAnsi="GHEA Grapalat" w:cs="Sylfaen"/>
          <w:lang w:val="hy-AM"/>
        </w:rPr>
      </w:pPr>
    </w:p>
    <w:p w:rsidR="00E752B6" w:rsidRDefault="00E752B6" w:rsidP="00E60914">
      <w:pPr>
        <w:rPr>
          <w:rFonts w:ascii="GHEA Grapalat" w:hAnsi="GHEA Grapalat" w:cs="Sylfaen"/>
          <w:lang w:val="hy-AM"/>
        </w:rPr>
      </w:pPr>
    </w:p>
    <w:p w:rsidR="00E752B6" w:rsidRDefault="00E752B6" w:rsidP="00E60914">
      <w:pPr>
        <w:rPr>
          <w:rFonts w:ascii="GHEA Grapalat" w:hAnsi="GHEA Grapalat" w:cs="Sylfaen"/>
          <w:lang w:val="hy-AM"/>
        </w:rPr>
      </w:pPr>
    </w:p>
    <w:p w:rsidR="00E752B6" w:rsidRDefault="00E752B6" w:rsidP="00E60914">
      <w:pPr>
        <w:rPr>
          <w:rFonts w:ascii="GHEA Grapalat" w:hAnsi="GHEA Grapalat" w:cs="Sylfaen"/>
          <w:lang w:val="hy-AM"/>
        </w:rPr>
      </w:pPr>
    </w:p>
    <w:p w:rsidR="00E752B6" w:rsidRDefault="00E752B6" w:rsidP="00E60914">
      <w:pPr>
        <w:rPr>
          <w:rFonts w:ascii="GHEA Grapalat" w:hAnsi="GHEA Grapalat" w:cs="Sylfaen"/>
          <w:lang w:val="hy-AM"/>
        </w:rPr>
      </w:pPr>
    </w:p>
    <w:p w:rsidR="00C66FFC" w:rsidRDefault="00C66FFC" w:rsidP="00E60914">
      <w:pPr>
        <w:rPr>
          <w:rFonts w:ascii="GHEA Grapalat" w:hAnsi="GHEA Grapalat" w:cs="Sylfaen"/>
        </w:rPr>
      </w:pPr>
    </w:p>
    <w:tbl>
      <w:tblPr>
        <w:tblW w:w="10332" w:type="dxa"/>
        <w:jc w:val="center"/>
        <w:tblLook w:val="0000" w:firstRow="0" w:lastRow="0" w:firstColumn="0" w:lastColumn="0" w:noHBand="0" w:noVBand="0"/>
      </w:tblPr>
      <w:tblGrid>
        <w:gridCol w:w="5616"/>
        <w:gridCol w:w="4716"/>
      </w:tblGrid>
      <w:tr w:rsidR="00C66FFC" w:rsidRPr="00AC300A" w:rsidTr="00BF6D3C">
        <w:trPr>
          <w:trHeight w:val="20"/>
          <w:jc w:val="center"/>
        </w:trPr>
        <w:tc>
          <w:tcPr>
            <w:tcW w:w="10332" w:type="dxa"/>
            <w:gridSpan w:val="2"/>
            <w:tcBorders>
              <w:top w:val="single" w:sz="4" w:space="0" w:color="auto"/>
              <w:left w:val="single" w:sz="4" w:space="0" w:color="auto"/>
              <w:bottom w:val="single" w:sz="4" w:space="0" w:color="auto"/>
              <w:right w:val="single" w:sz="4" w:space="0" w:color="000000"/>
            </w:tcBorders>
            <w:noWrap/>
            <w:vAlign w:val="bottom"/>
          </w:tcPr>
          <w:p w:rsidR="00C66FFC" w:rsidRPr="00AC300A" w:rsidRDefault="00C66FFC" w:rsidP="00BF6D3C">
            <w:pPr>
              <w:widowControl w:val="0"/>
              <w:tabs>
                <w:tab w:val="left" w:pos="3402"/>
              </w:tabs>
              <w:ind w:left="360"/>
              <w:rPr>
                <w:rFonts w:ascii="GHEA Grapalat" w:hAnsi="GHEA Grapalat" w:cs="Sylfaen"/>
                <w:b/>
                <w:bCs/>
                <w:lang w:val="en-US"/>
              </w:rPr>
            </w:pPr>
            <w:r w:rsidRPr="00AC300A">
              <w:rPr>
                <w:rFonts w:ascii="GHEA Grapalat" w:hAnsi="GHEA Grapalat"/>
                <w:b/>
                <w:lang w:val="en-US"/>
              </w:rPr>
              <w:t>1.</w:t>
            </w:r>
            <w:r w:rsidRPr="00AC300A">
              <w:rPr>
                <w:rFonts w:ascii="GHEA Grapalat" w:hAnsi="GHEA Grapalat"/>
                <w:b/>
                <w:lang w:val="en-US"/>
              </w:rPr>
              <w:tab/>
            </w:r>
            <w:r w:rsidRPr="00AC300A">
              <w:rPr>
                <w:rFonts w:ascii="GHEA Grapalat" w:hAnsi="GHEA Grapalat"/>
                <w:b/>
              </w:rPr>
              <w:t xml:space="preserve">ПЛАТЕЖНОЕ ТРЕБОВАНИЕ </w:t>
            </w:r>
            <w:r w:rsidRPr="00AC300A">
              <w:rPr>
                <w:rFonts w:ascii="GHEA Grapalat" w:hAnsi="GHEA Grapalat"/>
                <w:b/>
                <w:lang w:val="en-US"/>
              </w:rPr>
              <w:t>*</w:t>
            </w:r>
          </w:p>
        </w:tc>
      </w:tr>
      <w:tr w:rsidR="00C66FFC" w:rsidRPr="00AC300A" w:rsidTr="00BF6D3C">
        <w:trPr>
          <w:trHeight w:val="20"/>
          <w:jc w:val="center"/>
        </w:trPr>
        <w:tc>
          <w:tcPr>
            <w:tcW w:w="10332" w:type="dxa"/>
            <w:gridSpan w:val="2"/>
            <w:tcBorders>
              <w:top w:val="single" w:sz="4" w:space="0" w:color="auto"/>
              <w:left w:val="single" w:sz="4" w:space="0" w:color="auto"/>
              <w:bottom w:val="single" w:sz="4" w:space="0" w:color="auto"/>
              <w:right w:val="single" w:sz="4" w:space="0" w:color="000000"/>
            </w:tcBorders>
            <w:noWrap/>
            <w:vAlign w:val="bottom"/>
          </w:tcPr>
          <w:p w:rsidR="00C66FFC" w:rsidRPr="00AC300A" w:rsidRDefault="00C66FFC" w:rsidP="00BF6D3C">
            <w:pPr>
              <w:widowControl w:val="0"/>
              <w:tabs>
                <w:tab w:val="left" w:pos="855"/>
              </w:tabs>
              <w:ind w:left="360"/>
              <w:rPr>
                <w:rFonts w:ascii="GHEA Grapalat" w:hAnsi="GHEA Grapalat" w:cs="Sylfaen"/>
              </w:rPr>
            </w:pPr>
            <w:r w:rsidRPr="00AC300A">
              <w:rPr>
                <w:rFonts w:ascii="GHEA Grapalat" w:hAnsi="GHEA Grapalat"/>
              </w:rPr>
              <w:t>2.</w:t>
            </w:r>
            <w:r w:rsidRPr="00AC300A">
              <w:rPr>
                <w:rFonts w:ascii="GHEA Grapalat" w:hAnsi="GHEA Grapalat"/>
              </w:rPr>
              <w:tab/>
              <w:t xml:space="preserve">Номер </w:t>
            </w:r>
          </w:p>
        </w:tc>
      </w:tr>
      <w:tr w:rsidR="00C66FFC" w:rsidRPr="00AC300A" w:rsidTr="00BF6D3C">
        <w:trPr>
          <w:trHeight w:val="20"/>
          <w:jc w:val="center"/>
        </w:trPr>
        <w:tc>
          <w:tcPr>
            <w:tcW w:w="10332" w:type="dxa"/>
            <w:gridSpan w:val="2"/>
            <w:tcBorders>
              <w:top w:val="single" w:sz="4" w:space="0" w:color="auto"/>
              <w:left w:val="single" w:sz="4" w:space="0" w:color="auto"/>
              <w:bottom w:val="single" w:sz="4" w:space="0" w:color="auto"/>
              <w:right w:val="single" w:sz="4" w:space="0" w:color="000000"/>
            </w:tcBorders>
            <w:noWrap/>
            <w:vAlign w:val="bottom"/>
          </w:tcPr>
          <w:p w:rsidR="00C66FFC" w:rsidRPr="00AC300A" w:rsidRDefault="00C66FFC" w:rsidP="00BF6D3C">
            <w:pPr>
              <w:widowControl w:val="0"/>
              <w:tabs>
                <w:tab w:val="left" w:pos="3390"/>
              </w:tabs>
              <w:ind w:left="322"/>
              <w:rPr>
                <w:rFonts w:ascii="GHEA Grapalat" w:hAnsi="GHEA Grapalat" w:cs="Sylfaen"/>
              </w:rPr>
            </w:pPr>
            <w:r w:rsidRPr="00AC300A">
              <w:rPr>
                <w:rFonts w:ascii="GHEA Grapalat" w:hAnsi="GHEA Grapalat"/>
              </w:rPr>
              <w:t>3</w:t>
            </w:r>
            <w:r w:rsidRPr="00AC300A">
              <w:rPr>
                <w:rFonts w:ascii="GHEA Grapalat" w:hAnsi="GHEA Grapalat"/>
              </w:rPr>
              <w:tab/>
              <w:t>Дата представления: "___" ___ 20___г.</w:t>
            </w:r>
          </w:p>
        </w:tc>
      </w:tr>
      <w:tr w:rsidR="00C66FFC" w:rsidRPr="00AC300A" w:rsidTr="00BF6D3C">
        <w:trPr>
          <w:trHeight w:val="20"/>
          <w:jc w:val="center"/>
        </w:trPr>
        <w:tc>
          <w:tcPr>
            <w:tcW w:w="10332" w:type="dxa"/>
            <w:gridSpan w:val="2"/>
            <w:tcBorders>
              <w:top w:val="single" w:sz="4" w:space="0" w:color="auto"/>
              <w:left w:val="single" w:sz="4" w:space="0" w:color="auto"/>
              <w:bottom w:val="single" w:sz="4" w:space="0" w:color="auto"/>
              <w:right w:val="single" w:sz="4" w:space="0" w:color="000000"/>
            </w:tcBorders>
            <w:noWrap/>
            <w:vAlign w:val="bottom"/>
          </w:tcPr>
          <w:p w:rsidR="00C66FFC" w:rsidRPr="00AC300A" w:rsidRDefault="00C66FFC" w:rsidP="00BF6D3C">
            <w:pPr>
              <w:widowControl w:val="0"/>
              <w:tabs>
                <w:tab w:val="left" w:pos="855"/>
              </w:tabs>
              <w:ind w:left="360"/>
              <w:rPr>
                <w:rFonts w:ascii="GHEA Grapalat" w:hAnsi="GHEA Grapalat"/>
              </w:rPr>
            </w:pPr>
            <w:r w:rsidRPr="00AC300A">
              <w:rPr>
                <w:rFonts w:ascii="GHEA Grapalat" w:hAnsi="GHEA Grapalat"/>
              </w:rPr>
              <w:t>4.</w:t>
            </w:r>
            <w:r w:rsidRPr="00AC300A">
              <w:rPr>
                <w:rFonts w:ascii="GHEA Grapalat" w:hAnsi="GHEA Grapalat"/>
              </w:rPr>
              <w:tab/>
              <w:t>Наименование, или имя, фамилия плательщика (Компания:</w:t>
            </w:r>
          </w:p>
        </w:tc>
      </w:tr>
      <w:tr w:rsidR="00C66FFC" w:rsidRPr="00AC300A" w:rsidTr="00BF6D3C">
        <w:trPr>
          <w:trHeight w:val="20"/>
          <w:jc w:val="center"/>
        </w:trPr>
        <w:tc>
          <w:tcPr>
            <w:tcW w:w="10332" w:type="dxa"/>
            <w:gridSpan w:val="2"/>
            <w:tcBorders>
              <w:top w:val="single" w:sz="4" w:space="0" w:color="auto"/>
              <w:left w:val="single" w:sz="4" w:space="0" w:color="auto"/>
              <w:bottom w:val="single" w:sz="4" w:space="0" w:color="auto"/>
              <w:right w:val="single" w:sz="4" w:space="0" w:color="000000"/>
            </w:tcBorders>
            <w:noWrap/>
            <w:vAlign w:val="bottom"/>
          </w:tcPr>
          <w:p w:rsidR="00C66FFC" w:rsidRPr="00AC300A" w:rsidRDefault="00C66FFC" w:rsidP="00BF6D3C">
            <w:pPr>
              <w:widowControl w:val="0"/>
              <w:tabs>
                <w:tab w:val="left" w:pos="855"/>
              </w:tabs>
              <w:ind w:left="360"/>
              <w:rPr>
                <w:rFonts w:ascii="GHEA Grapalat" w:hAnsi="GHEA Grapalat"/>
              </w:rPr>
            </w:pPr>
            <w:r w:rsidRPr="00AC300A">
              <w:rPr>
                <w:rFonts w:ascii="GHEA Grapalat" w:hAnsi="GHEA Grapalat"/>
              </w:rPr>
              <w:t>5.</w:t>
            </w:r>
            <w:r w:rsidRPr="00AC300A">
              <w:rPr>
                <w:rFonts w:ascii="GHEA Grapalat" w:hAnsi="GHEA Grapalat"/>
              </w:rPr>
              <w:tab/>
              <w:t>Обслуживающая плательщика Финансовая организация (банк):</w:t>
            </w:r>
          </w:p>
        </w:tc>
      </w:tr>
      <w:tr w:rsidR="00C66FFC" w:rsidRPr="00AC300A" w:rsidTr="00BF6D3C">
        <w:trPr>
          <w:trHeight w:val="20"/>
          <w:jc w:val="center"/>
        </w:trPr>
        <w:tc>
          <w:tcPr>
            <w:tcW w:w="10332" w:type="dxa"/>
            <w:gridSpan w:val="2"/>
            <w:tcBorders>
              <w:top w:val="single" w:sz="4" w:space="0" w:color="auto"/>
              <w:left w:val="single" w:sz="4" w:space="0" w:color="auto"/>
              <w:bottom w:val="single" w:sz="4" w:space="0" w:color="auto"/>
              <w:right w:val="single" w:sz="4" w:space="0" w:color="000000"/>
            </w:tcBorders>
            <w:noWrap/>
            <w:vAlign w:val="bottom"/>
          </w:tcPr>
          <w:p w:rsidR="00C66FFC" w:rsidRPr="00AC300A" w:rsidRDefault="00C66FFC" w:rsidP="00BF6D3C">
            <w:pPr>
              <w:widowControl w:val="0"/>
              <w:tabs>
                <w:tab w:val="left" w:pos="855"/>
              </w:tabs>
              <w:ind w:left="360"/>
              <w:rPr>
                <w:rFonts w:ascii="GHEA Grapalat" w:hAnsi="GHEA Grapalat"/>
              </w:rPr>
            </w:pPr>
            <w:r w:rsidRPr="00AC300A">
              <w:rPr>
                <w:rFonts w:ascii="GHEA Grapalat" w:hAnsi="GHEA Grapalat"/>
              </w:rPr>
              <w:t>6.</w:t>
            </w:r>
            <w:r w:rsidRPr="00AC300A">
              <w:rPr>
                <w:rFonts w:ascii="GHEA Grapalat" w:hAnsi="GHEA Grapalat"/>
              </w:rPr>
              <w:tab/>
              <w:t>Номер счета плательщика:</w:t>
            </w:r>
          </w:p>
        </w:tc>
      </w:tr>
      <w:tr w:rsidR="00C66FFC" w:rsidRPr="00AC300A" w:rsidTr="00BF6D3C">
        <w:trPr>
          <w:trHeight w:val="20"/>
          <w:jc w:val="center"/>
        </w:trPr>
        <w:tc>
          <w:tcPr>
            <w:tcW w:w="10332" w:type="dxa"/>
            <w:gridSpan w:val="2"/>
            <w:tcBorders>
              <w:top w:val="single" w:sz="4" w:space="0" w:color="auto"/>
              <w:left w:val="single" w:sz="4" w:space="0" w:color="auto"/>
              <w:bottom w:val="single" w:sz="4" w:space="0" w:color="auto"/>
              <w:right w:val="single" w:sz="4" w:space="0" w:color="000000"/>
            </w:tcBorders>
            <w:noWrap/>
            <w:vAlign w:val="bottom"/>
          </w:tcPr>
          <w:p w:rsidR="00C66FFC" w:rsidRPr="00AC300A" w:rsidRDefault="00C66FFC" w:rsidP="00BF6D3C">
            <w:pPr>
              <w:widowControl w:val="0"/>
              <w:tabs>
                <w:tab w:val="left" w:pos="855"/>
              </w:tabs>
              <w:ind w:left="360"/>
              <w:rPr>
                <w:rFonts w:ascii="GHEA Grapalat" w:hAnsi="GHEA Grapalat"/>
              </w:rPr>
            </w:pPr>
            <w:r w:rsidRPr="00AC300A">
              <w:rPr>
                <w:rFonts w:ascii="GHEA Grapalat" w:hAnsi="GHEA Grapalat"/>
              </w:rPr>
              <w:t>7.</w:t>
            </w:r>
            <w:r w:rsidRPr="00AC300A">
              <w:rPr>
                <w:rFonts w:ascii="GHEA Grapalat" w:hAnsi="GHEA Grapalat"/>
              </w:rPr>
              <w:tab/>
              <w:t>УНН плательщика:</w:t>
            </w:r>
          </w:p>
        </w:tc>
      </w:tr>
      <w:tr w:rsidR="00C66FFC" w:rsidRPr="00AC300A" w:rsidTr="00BF6D3C">
        <w:trPr>
          <w:trHeight w:val="20"/>
          <w:jc w:val="center"/>
        </w:trPr>
        <w:tc>
          <w:tcPr>
            <w:tcW w:w="10332" w:type="dxa"/>
            <w:gridSpan w:val="2"/>
            <w:tcBorders>
              <w:top w:val="single" w:sz="4" w:space="0" w:color="auto"/>
              <w:left w:val="single" w:sz="4" w:space="0" w:color="auto"/>
              <w:bottom w:val="single" w:sz="4" w:space="0" w:color="auto"/>
              <w:right w:val="single" w:sz="4" w:space="0" w:color="000000"/>
            </w:tcBorders>
            <w:noWrap/>
            <w:vAlign w:val="bottom"/>
          </w:tcPr>
          <w:p w:rsidR="00C66FFC" w:rsidRPr="00AC300A" w:rsidRDefault="00C66FFC" w:rsidP="00BF6D3C">
            <w:pPr>
              <w:widowControl w:val="0"/>
              <w:tabs>
                <w:tab w:val="left" w:pos="855"/>
              </w:tabs>
              <w:ind w:left="360"/>
              <w:rPr>
                <w:rFonts w:ascii="GHEA Grapalat" w:hAnsi="GHEA Grapalat"/>
              </w:rPr>
            </w:pPr>
            <w:r w:rsidRPr="00AC300A">
              <w:rPr>
                <w:rFonts w:ascii="GHEA Grapalat" w:hAnsi="GHEA Grapalat"/>
              </w:rPr>
              <w:t>8.</w:t>
            </w:r>
            <w:r w:rsidRPr="00AC300A">
              <w:rPr>
                <w:rFonts w:ascii="GHEA Grapalat" w:hAnsi="GHEA Grapalat"/>
              </w:rPr>
              <w:tab/>
              <w:t>НЗОУ плательщика:</w:t>
            </w:r>
          </w:p>
        </w:tc>
      </w:tr>
      <w:tr w:rsidR="00C66FFC" w:rsidRPr="00AC300A" w:rsidTr="00BF6D3C">
        <w:trPr>
          <w:trHeight w:val="20"/>
          <w:jc w:val="center"/>
        </w:trPr>
        <w:tc>
          <w:tcPr>
            <w:tcW w:w="10332" w:type="dxa"/>
            <w:gridSpan w:val="2"/>
            <w:tcBorders>
              <w:top w:val="single" w:sz="4" w:space="0" w:color="auto"/>
              <w:left w:val="single" w:sz="4" w:space="0" w:color="auto"/>
              <w:bottom w:val="single" w:sz="4" w:space="0" w:color="auto"/>
              <w:right w:val="single" w:sz="4" w:space="0" w:color="000000"/>
            </w:tcBorders>
            <w:noWrap/>
            <w:vAlign w:val="bottom"/>
          </w:tcPr>
          <w:p w:rsidR="00C66FFC" w:rsidRPr="00AC300A" w:rsidRDefault="00C66FFC" w:rsidP="00BF6D3C">
            <w:pPr>
              <w:widowControl w:val="0"/>
              <w:tabs>
                <w:tab w:val="left" w:pos="855"/>
              </w:tabs>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w:t>
            </w:r>
            <w:r w:rsidRPr="0037083B">
              <w:rPr>
                <w:rFonts w:ascii="GHEA Grapalat" w:hAnsi="GHEA Grapalat"/>
              </w:rPr>
              <w:t xml:space="preserve"> ОНКО </w:t>
            </w:r>
            <w:r>
              <w:rPr>
                <w:rFonts w:ascii="GHEA Grapalat" w:hAnsi="GHEA Grapalat"/>
              </w:rPr>
              <w:t>"</w:t>
            </w:r>
            <w:r w:rsidRPr="0037083B">
              <w:rPr>
                <w:rFonts w:ascii="GHEA Grapalat" w:hAnsi="GHEA Grapalat"/>
              </w:rPr>
              <w:t>ЕРЕВАНСКАЯ СПОРТИВНАЯ ШКОЛА ФИГУРНОГО КАТАНИЯ И ХОККЕЯ</w:t>
            </w:r>
            <w:r>
              <w:rPr>
                <w:rFonts w:ascii="GHEA Grapalat" w:hAnsi="GHEA Grapalat"/>
              </w:rPr>
              <w:t>"</w:t>
            </w:r>
          </w:p>
        </w:tc>
      </w:tr>
      <w:tr w:rsidR="00C66FFC" w:rsidRPr="00AC300A" w:rsidTr="00BF6D3C">
        <w:trPr>
          <w:trHeight w:val="20"/>
          <w:jc w:val="center"/>
        </w:trPr>
        <w:tc>
          <w:tcPr>
            <w:tcW w:w="10332" w:type="dxa"/>
            <w:gridSpan w:val="2"/>
            <w:tcBorders>
              <w:top w:val="single" w:sz="4" w:space="0" w:color="auto"/>
              <w:left w:val="single" w:sz="4" w:space="0" w:color="auto"/>
              <w:bottom w:val="single" w:sz="4" w:space="0" w:color="auto"/>
              <w:right w:val="single" w:sz="4" w:space="0" w:color="000000"/>
            </w:tcBorders>
            <w:noWrap/>
            <w:vAlign w:val="bottom"/>
          </w:tcPr>
          <w:p w:rsidR="00C66FFC" w:rsidRPr="00AC300A" w:rsidRDefault="00C66FFC" w:rsidP="00BF6D3C">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C66FFC" w:rsidRPr="00AC300A" w:rsidTr="00BF6D3C">
        <w:trPr>
          <w:trHeight w:val="20"/>
          <w:jc w:val="center"/>
        </w:trPr>
        <w:tc>
          <w:tcPr>
            <w:tcW w:w="10332" w:type="dxa"/>
            <w:gridSpan w:val="2"/>
            <w:tcBorders>
              <w:top w:val="single" w:sz="4" w:space="0" w:color="auto"/>
              <w:left w:val="single" w:sz="4" w:space="0" w:color="auto"/>
              <w:bottom w:val="single" w:sz="4" w:space="0" w:color="auto"/>
              <w:right w:val="single" w:sz="4" w:space="0" w:color="000000"/>
            </w:tcBorders>
            <w:noWrap/>
            <w:vAlign w:val="bottom"/>
          </w:tcPr>
          <w:p w:rsidR="00C66FFC" w:rsidRPr="00AC300A" w:rsidRDefault="00C66FFC" w:rsidP="00BF6D3C">
            <w:pPr>
              <w:widowControl w:val="0"/>
              <w:tabs>
                <w:tab w:val="left" w:pos="855"/>
              </w:tabs>
              <w:ind w:left="360"/>
              <w:rPr>
                <w:rFonts w:ascii="GHEA Grapalat" w:hAnsi="GHEA Grapalat"/>
              </w:rPr>
            </w:pPr>
            <w:r>
              <w:rPr>
                <w:rFonts w:ascii="GHEA Grapalat" w:hAnsi="GHEA Grapalat"/>
              </w:rPr>
              <w:t>11.</w:t>
            </w:r>
            <w:r>
              <w:rPr>
                <w:rFonts w:ascii="GHEA Grapalat" w:hAnsi="GHEA Grapalat"/>
              </w:rPr>
              <w:tab/>
              <w:t>УНН бенефициара:</w:t>
            </w:r>
            <w:r w:rsidRPr="0037083B">
              <w:rPr>
                <w:rFonts w:ascii="GHEA Grapalat" w:hAnsi="GHEA Grapalat"/>
              </w:rPr>
              <w:t xml:space="preserve"> 02253207</w:t>
            </w:r>
          </w:p>
        </w:tc>
      </w:tr>
      <w:tr w:rsidR="00C66FFC" w:rsidRPr="00AC300A" w:rsidTr="00BF6D3C">
        <w:trPr>
          <w:trHeight w:val="20"/>
          <w:jc w:val="center"/>
        </w:trPr>
        <w:tc>
          <w:tcPr>
            <w:tcW w:w="10332" w:type="dxa"/>
            <w:gridSpan w:val="2"/>
            <w:tcBorders>
              <w:top w:val="single" w:sz="4" w:space="0" w:color="auto"/>
              <w:left w:val="single" w:sz="4" w:space="0" w:color="auto"/>
              <w:bottom w:val="single" w:sz="4" w:space="0" w:color="auto"/>
              <w:right w:val="single" w:sz="4" w:space="0" w:color="000000"/>
            </w:tcBorders>
            <w:noWrap/>
            <w:vAlign w:val="bottom"/>
          </w:tcPr>
          <w:p w:rsidR="00C66FFC" w:rsidRPr="00AC300A" w:rsidRDefault="00C66FFC" w:rsidP="00BF6D3C">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37083B">
              <w:rPr>
                <w:rFonts w:ascii="GHEA Grapalat" w:hAnsi="GHEA Grapalat"/>
              </w:rPr>
              <w:t xml:space="preserve"> ЗАО "</w:t>
            </w:r>
            <w:r>
              <w:rPr>
                <w:rFonts w:ascii="GHEA Grapalat" w:hAnsi="GHEA Grapalat"/>
              </w:rPr>
              <w:t xml:space="preserve">Амио </w:t>
            </w:r>
            <w:r w:rsidRPr="0037083B">
              <w:rPr>
                <w:rFonts w:ascii="GHEA Grapalat" w:hAnsi="GHEA Grapalat"/>
              </w:rPr>
              <w:t>банк''</w:t>
            </w:r>
          </w:p>
        </w:tc>
      </w:tr>
      <w:tr w:rsidR="00C66FFC" w:rsidRPr="00AC300A" w:rsidTr="00BF6D3C">
        <w:trPr>
          <w:trHeight w:val="20"/>
          <w:jc w:val="center"/>
        </w:trPr>
        <w:tc>
          <w:tcPr>
            <w:tcW w:w="10332" w:type="dxa"/>
            <w:gridSpan w:val="2"/>
            <w:tcBorders>
              <w:top w:val="single" w:sz="4" w:space="0" w:color="auto"/>
              <w:left w:val="single" w:sz="4" w:space="0" w:color="auto"/>
              <w:bottom w:val="single" w:sz="4" w:space="0" w:color="auto"/>
              <w:right w:val="single" w:sz="4" w:space="0" w:color="000000"/>
            </w:tcBorders>
            <w:noWrap/>
            <w:vAlign w:val="bottom"/>
          </w:tcPr>
          <w:p w:rsidR="00C66FFC" w:rsidRPr="00AC300A" w:rsidRDefault="00C66FFC" w:rsidP="00BF6D3C">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37083B">
              <w:rPr>
                <w:rFonts w:ascii="GHEA Grapalat" w:hAnsi="GHEA Grapalat"/>
              </w:rPr>
              <w:t xml:space="preserve"> 1150013848540100</w:t>
            </w:r>
          </w:p>
        </w:tc>
      </w:tr>
      <w:tr w:rsidR="00C66FFC" w:rsidRPr="00AC300A" w:rsidTr="00BF6D3C">
        <w:trPr>
          <w:trHeight w:val="20"/>
          <w:jc w:val="center"/>
        </w:trPr>
        <w:tc>
          <w:tcPr>
            <w:tcW w:w="10332" w:type="dxa"/>
            <w:gridSpan w:val="2"/>
            <w:tcBorders>
              <w:top w:val="single" w:sz="4" w:space="0" w:color="auto"/>
              <w:left w:val="single" w:sz="4" w:space="0" w:color="auto"/>
              <w:bottom w:val="single" w:sz="4" w:space="0" w:color="auto"/>
              <w:right w:val="single" w:sz="4" w:space="0" w:color="000000"/>
            </w:tcBorders>
            <w:noWrap/>
            <w:vAlign w:val="bottom"/>
          </w:tcPr>
          <w:p w:rsidR="00C66FFC" w:rsidRPr="00AC300A" w:rsidRDefault="00C66FFC" w:rsidP="00BF6D3C">
            <w:pPr>
              <w:widowControl w:val="0"/>
              <w:tabs>
                <w:tab w:val="left" w:pos="855"/>
              </w:tabs>
              <w:ind w:left="360"/>
              <w:rPr>
                <w:rFonts w:ascii="GHEA Grapalat" w:hAnsi="GHEA Grapalat"/>
              </w:rPr>
            </w:pPr>
            <w:r w:rsidRPr="00AC300A">
              <w:rPr>
                <w:rFonts w:ascii="GHEA Grapalat" w:hAnsi="GHEA Grapalat"/>
              </w:rPr>
              <w:t>14.</w:t>
            </w:r>
            <w:r w:rsidRPr="00AC300A">
              <w:rPr>
                <w:rFonts w:ascii="GHEA Grapalat" w:hAnsi="GHEA Grapalat"/>
              </w:rPr>
              <w:tab/>
              <w:t>Сумма (цифрами и прописью):</w:t>
            </w:r>
          </w:p>
        </w:tc>
      </w:tr>
      <w:tr w:rsidR="00C66FFC" w:rsidRPr="00AC300A" w:rsidTr="00BF6D3C">
        <w:trPr>
          <w:trHeight w:val="20"/>
          <w:jc w:val="center"/>
        </w:trPr>
        <w:tc>
          <w:tcPr>
            <w:tcW w:w="10332" w:type="dxa"/>
            <w:gridSpan w:val="2"/>
            <w:tcBorders>
              <w:top w:val="single" w:sz="4" w:space="0" w:color="auto"/>
              <w:left w:val="single" w:sz="4" w:space="0" w:color="auto"/>
              <w:bottom w:val="single" w:sz="4" w:space="0" w:color="auto"/>
              <w:right w:val="single" w:sz="4" w:space="0" w:color="000000"/>
            </w:tcBorders>
            <w:noWrap/>
            <w:vAlign w:val="bottom"/>
          </w:tcPr>
          <w:p w:rsidR="00C66FFC" w:rsidRPr="00AC300A" w:rsidRDefault="00C66FFC" w:rsidP="00BF6D3C">
            <w:pPr>
              <w:widowControl w:val="0"/>
              <w:tabs>
                <w:tab w:val="left" w:pos="855"/>
              </w:tabs>
              <w:ind w:left="360"/>
              <w:rPr>
                <w:rFonts w:ascii="GHEA Grapalat" w:hAnsi="GHEA Grapalat"/>
              </w:rPr>
            </w:pPr>
            <w:r w:rsidRPr="00AC300A">
              <w:rPr>
                <w:rFonts w:ascii="GHEA Grapalat" w:hAnsi="GHEA Grapalat"/>
              </w:rPr>
              <w:t>15.</w:t>
            </w:r>
            <w:r w:rsidRPr="00AC300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C66FFC" w:rsidRPr="00AC300A" w:rsidTr="00BF6D3C">
        <w:trPr>
          <w:trHeight w:val="20"/>
          <w:jc w:val="center"/>
        </w:trPr>
        <w:tc>
          <w:tcPr>
            <w:tcW w:w="10332" w:type="dxa"/>
            <w:gridSpan w:val="2"/>
            <w:tcBorders>
              <w:top w:val="single" w:sz="4" w:space="0" w:color="auto"/>
              <w:left w:val="single" w:sz="4" w:space="0" w:color="auto"/>
              <w:bottom w:val="single" w:sz="4" w:space="0" w:color="auto"/>
              <w:right w:val="single" w:sz="4" w:space="0" w:color="000000"/>
            </w:tcBorders>
            <w:noWrap/>
            <w:vAlign w:val="bottom"/>
          </w:tcPr>
          <w:p w:rsidR="00C66FFC" w:rsidRPr="00AC300A" w:rsidRDefault="00C66FFC" w:rsidP="00BF6D3C">
            <w:pPr>
              <w:widowControl w:val="0"/>
              <w:tabs>
                <w:tab w:val="left" w:pos="855"/>
              </w:tabs>
              <w:ind w:left="360"/>
              <w:rPr>
                <w:rFonts w:ascii="GHEA Grapalat" w:hAnsi="GHEA Grapalat"/>
              </w:rPr>
            </w:pPr>
            <w:r w:rsidRPr="00AC300A">
              <w:rPr>
                <w:rFonts w:ascii="GHEA Grapalat" w:hAnsi="GHEA Grapalat"/>
              </w:rPr>
              <w:t>16.</w:t>
            </w:r>
            <w:r w:rsidRPr="00AC300A">
              <w:rPr>
                <w:rFonts w:ascii="GHEA Grapalat" w:hAnsi="GHEA Grapalat"/>
              </w:rPr>
              <w:tab/>
              <w:t>Валюта (прописью и по коду):</w:t>
            </w:r>
          </w:p>
        </w:tc>
      </w:tr>
      <w:tr w:rsidR="00C66FFC" w:rsidRPr="00AC300A" w:rsidTr="00BF6D3C">
        <w:trPr>
          <w:trHeight w:val="20"/>
          <w:jc w:val="center"/>
        </w:trPr>
        <w:tc>
          <w:tcPr>
            <w:tcW w:w="10332" w:type="dxa"/>
            <w:gridSpan w:val="2"/>
            <w:tcBorders>
              <w:top w:val="single" w:sz="4" w:space="0" w:color="auto"/>
              <w:left w:val="single" w:sz="4" w:space="0" w:color="auto"/>
              <w:bottom w:val="single" w:sz="4" w:space="0" w:color="auto"/>
              <w:right w:val="single" w:sz="4" w:space="0" w:color="000000"/>
            </w:tcBorders>
            <w:noWrap/>
            <w:vAlign w:val="bottom"/>
          </w:tcPr>
          <w:p w:rsidR="00C66FFC" w:rsidRPr="00AC300A" w:rsidRDefault="00C66FFC" w:rsidP="00BF6D3C">
            <w:pPr>
              <w:widowControl w:val="0"/>
              <w:tabs>
                <w:tab w:val="left" w:pos="855"/>
              </w:tabs>
              <w:ind w:left="360"/>
              <w:rPr>
                <w:rFonts w:ascii="GHEA Grapalat" w:hAnsi="GHEA Grapalat"/>
              </w:rPr>
            </w:pPr>
            <w:r w:rsidRPr="00AC300A">
              <w:rPr>
                <w:rFonts w:ascii="GHEA Grapalat" w:hAnsi="GHEA Grapalat"/>
              </w:rPr>
              <w:t>17.</w:t>
            </w:r>
            <w:r w:rsidRPr="00AC300A">
              <w:rPr>
                <w:rFonts w:ascii="GHEA Grapalat" w:hAnsi="GHEA Grapalat"/>
              </w:rPr>
              <w:tab/>
              <w:t>Цель сделки (уплаты): (для обеспечения исполнения договора)</w:t>
            </w:r>
          </w:p>
        </w:tc>
      </w:tr>
      <w:tr w:rsidR="00C66FFC" w:rsidRPr="00AC300A" w:rsidTr="00BF6D3C">
        <w:trPr>
          <w:trHeight w:val="20"/>
          <w:jc w:val="center"/>
        </w:trPr>
        <w:tc>
          <w:tcPr>
            <w:tcW w:w="10332" w:type="dxa"/>
            <w:gridSpan w:val="2"/>
            <w:tcBorders>
              <w:top w:val="single" w:sz="4" w:space="0" w:color="auto"/>
              <w:left w:val="single" w:sz="4" w:space="0" w:color="auto"/>
              <w:right w:val="single" w:sz="4" w:space="0" w:color="000000"/>
            </w:tcBorders>
            <w:noWrap/>
            <w:vAlign w:val="bottom"/>
          </w:tcPr>
          <w:p w:rsidR="00C66FFC" w:rsidRPr="00AC300A" w:rsidRDefault="00C66FFC" w:rsidP="00BF6D3C">
            <w:pPr>
              <w:widowControl w:val="0"/>
              <w:tabs>
                <w:tab w:val="left" w:pos="855"/>
              </w:tabs>
              <w:ind w:left="360"/>
              <w:rPr>
                <w:rFonts w:ascii="GHEA Grapalat" w:hAnsi="GHEA Grapalat"/>
              </w:rPr>
            </w:pPr>
            <w:r w:rsidRPr="00AC300A">
              <w:rPr>
                <w:rFonts w:ascii="GHEA Grapalat" w:hAnsi="GHEA Grapalat"/>
              </w:rPr>
              <w:t>18.</w:t>
            </w:r>
            <w:r w:rsidRPr="00AC300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66FFC" w:rsidRPr="00AC300A" w:rsidTr="00BF6D3C">
        <w:trPr>
          <w:trHeight w:val="20"/>
          <w:jc w:val="center"/>
        </w:trPr>
        <w:tc>
          <w:tcPr>
            <w:tcW w:w="10332" w:type="dxa"/>
            <w:gridSpan w:val="2"/>
            <w:tcBorders>
              <w:top w:val="single" w:sz="4" w:space="0" w:color="auto"/>
              <w:left w:val="single" w:sz="4" w:space="0" w:color="auto"/>
              <w:bottom w:val="single" w:sz="4" w:space="0" w:color="auto"/>
              <w:right w:val="single" w:sz="4" w:space="0" w:color="000000"/>
            </w:tcBorders>
            <w:noWrap/>
            <w:vAlign w:val="bottom"/>
          </w:tcPr>
          <w:p w:rsidR="00C66FFC" w:rsidRPr="00AC300A" w:rsidRDefault="00C66FFC" w:rsidP="00BF6D3C">
            <w:pPr>
              <w:widowControl w:val="0"/>
              <w:tabs>
                <w:tab w:val="left" w:pos="855"/>
              </w:tabs>
              <w:ind w:left="360"/>
              <w:rPr>
                <w:rFonts w:ascii="GHEA Grapalat" w:hAnsi="GHEA Grapalat"/>
              </w:rPr>
            </w:pPr>
            <w:r w:rsidRPr="00AC300A">
              <w:rPr>
                <w:rFonts w:ascii="GHEA Grapalat" w:hAnsi="GHEA Grapalat"/>
              </w:rPr>
              <w:t>19.</w:t>
            </w:r>
            <w:r w:rsidRPr="00AC300A">
              <w:rPr>
                <w:rFonts w:ascii="GHEA Grapalat" w:hAnsi="GHEA Grapalat"/>
                <w:lang w:val="en-US"/>
              </w:rPr>
              <w:tab/>
            </w:r>
            <w:r w:rsidRPr="00AC300A">
              <w:rPr>
                <w:rFonts w:ascii="GHEA Grapalat" w:hAnsi="GHEA Grapalat"/>
              </w:rPr>
              <w:t>Условия оплаты: &lt;акцептованный платеж&gt;</w:t>
            </w:r>
          </w:p>
        </w:tc>
      </w:tr>
      <w:tr w:rsidR="00C66FFC" w:rsidRPr="00AC300A" w:rsidTr="00BF6D3C">
        <w:trPr>
          <w:trHeight w:val="20"/>
          <w:jc w:val="center"/>
        </w:trPr>
        <w:tc>
          <w:tcPr>
            <w:tcW w:w="10332" w:type="dxa"/>
            <w:gridSpan w:val="2"/>
            <w:tcBorders>
              <w:top w:val="single" w:sz="4" w:space="0" w:color="auto"/>
              <w:left w:val="single" w:sz="4" w:space="0" w:color="auto"/>
              <w:bottom w:val="single" w:sz="4" w:space="0" w:color="auto"/>
              <w:right w:val="single" w:sz="4" w:space="0" w:color="000000"/>
            </w:tcBorders>
            <w:noWrap/>
            <w:vAlign w:val="bottom"/>
          </w:tcPr>
          <w:p w:rsidR="00C66FFC" w:rsidRPr="00AC300A" w:rsidRDefault="00C66FFC" w:rsidP="00BF6D3C">
            <w:pPr>
              <w:widowControl w:val="0"/>
              <w:tabs>
                <w:tab w:val="left" w:pos="855"/>
              </w:tabs>
              <w:ind w:left="360"/>
              <w:rPr>
                <w:rFonts w:ascii="GHEA Grapalat" w:hAnsi="GHEA Grapalat"/>
                <w:lang w:val="en-US"/>
              </w:rPr>
            </w:pPr>
            <w:r w:rsidRPr="00AC300A">
              <w:rPr>
                <w:rFonts w:ascii="GHEA Grapalat" w:hAnsi="GHEA Grapalat"/>
              </w:rPr>
              <w:t>20.</w:t>
            </w:r>
            <w:r w:rsidRPr="00AC300A">
              <w:rPr>
                <w:rFonts w:ascii="GHEA Grapalat" w:hAnsi="GHEA Grapalat"/>
                <w:lang w:val="en-US"/>
              </w:rPr>
              <w:tab/>
            </w:r>
            <w:r w:rsidRPr="00AC300A">
              <w:rPr>
                <w:rFonts w:ascii="GHEA Grapalat" w:hAnsi="GHEA Grapalat"/>
              </w:rPr>
              <w:t>Количество прилагаемых страниц: --- страниц</w:t>
            </w:r>
          </w:p>
        </w:tc>
      </w:tr>
      <w:tr w:rsidR="00C66FFC" w:rsidRPr="00AC300A" w:rsidTr="00BF6D3C">
        <w:trPr>
          <w:trHeight w:val="20"/>
          <w:jc w:val="center"/>
        </w:trPr>
        <w:tc>
          <w:tcPr>
            <w:tcW w:w="5616" w:type="dxa"/>
            <w:tcBorders>
              <w:top w:val="nil"/>
              <w:left w:val="single" w:sz="4" w:space="0" w:color="auto"/>
              <w:bottom w:val="single" w:sz="4" w:space="0" w:color="auto"/>
              <w:right w:val="single" w:sz="4" w:space="0" w:color="auto"/>
            </w:tcBorders>
            <w:noWrap/>
            <w:vAlign w:val="bottom"/>
          </w:tcPr>
          <w:p w:rsidR="00C66FFC" w:rsidRPr="00AC300A" w:rsidRDefault="00C66FFC" w:rsidP="00BF6D3C">
            <w:pPr>
              <w:widowControl w:val="0"/>
              <w:tabs>
                <w:tab w:val="left" w:pos="851"/>
              </w:tabs>
              <w:rPr>
                <w:rFonts w:ascii="GHEA Grapalat" w:hAnsi="GHEA Grapalat" w:cs="Sylfaen"/>
              </w:rPr>
            </w:pPr>
            <w:r w:rsidRPr="00AC300A">
              <w:rPr>
                <w:rFonts w:ascii="GHEA Grapalat" w:hAnsi="GHEA Grapalat"/>
              </w:rPr>
              <w:t>22.а.</w:t>
            </w:r>
            <w:r w:rsidRPr="00AC300A">
              <w:rPr>
                <w:rFonts w:ascii="GHEA Grapalat" w:hAnsi="GHEA Grapalat"/>
              </w:rPr>
              <w:tab/>
              <w:t>Подписи бенефициара</w:t>
            </w:r>
          </w:p>
          <w:p w:rsidR="00C66FFC" w:rsidRPr="00AC300A" w:rsidRDefault="00C66FFC" w:rsidP="00BF6D3C">
            <w:pPr>
              <w:widowControl w:val="0"/>
              <w:rPr>
                <w:rFonts w:ascii="GHEA Grapalat" w:hAnsi="GHEA Grapalat" w:cs="Sylfaen"/>
              </w:rPr>
            </w:pPr>
          </w:p>
          <w:p w:rsidR="00C66FFC" w:rsidRPr="00AC300A" w:rsidRDefault="00C66FFC" w:rsidP="00BF6D3C">
            <w:pPr>
              <w:widowControl w:val="0"/>
              <w:jc w:val="right"/>
              <w:rPr>
                <w:rFonts w:ascii="GHEA Grapalat" w:hAnsi="GHEA Grapalat" w:cs="Tahoma"/>
              </w:rPr>
            </w:pPr>
            <w:r w:rsidRPr="00AC300A">
              <w:rPr>
                <w:rFonts w:ascii="GHEA Grapalat" w:hAnsi="GHEA Grapalat"/>
              </w:rPr>
              <w:lastRenderedPageBreak/>
              <w:t>/____________________/</w:t>
            </w:r>
          </w:p>
          <w:p w:rsidR="00C66FFC" w:rsidRPr="00AC300A" w:rsidRDefault="00C66FFC" w:rsidP="00BF6D3C">
            <w:pPr>
              <w:widowControl w:val="0"/>
              <w:rPr>
                <w:rFonts w:ascii="GHEA Grapalat" w:hAnsi="GHEA Grapalat" w:cs="Sylfaen"/>
              </w:rPr>
            </w:pPr>
          </w:p>
          <w:p w:rsidR="00C66FFC" w:rsidRPr="00AC300A" w:rsidRDefault="00C66FFC" w:rsidP="00BF6D3C">
            <w:pPr>
              <w:widowControl w:val="0"/>
              <w:jc w:val="right"/>
              <w:rPr>
                <w:rFonts w:ascii="GHEA Grapalat" w:hAnsi="GHEA Grapalat" w:cs="Sylfaen"/>
              </w:rPr>
            </w:pPr>
            <w:r w:rsidRPr="00AC300A">
              <w:rPr>
                <w:rFonts w:ascii="GHEA Grapalat" w:hAnsi="GHEA Grapalat"/>
              </w:rPr>
              <w:t>/____________________/</w:t>
            </w:r>
          </w:p>
          <w:p w:rsidR="00C66FFC" w:rsidRPr="00AC300A" w:rsidRDefault="00C66FFC" w:rsidP="00BF6D3C">
            <w:pPr>
              <w:widowControl w:val="0"/>
              <w:rPr>
                <w:rFonts w:ascii="GHEA Grapalat" w:hAnsi="GHEA Grapalat" w:cs="Sylfaen"/>
              </w:rPr>
            </w:pPr>
          </w:p>
          <w:p w:rsidR="00C66FFC" w:rsidRPr="00AC300A" w:rsidRDefault="00C66FFC" w:rsidP="00BF6D3C">
            <w:pPr>
              <w:widowControl w:val="0"/>
              <w:tabs>
                <w:tab w:val="left" w:pos="4545"/>
              </w:tabs>
              <w:rPr>
                <w:rFonts w:ascii="GHEA Grapalat" w:hAnsi="GHEA Grapalat" w:cs="Sylfaen"/>
              </w:rPr>
            </w:pPr>
            <w:r w:rsidRPr="00AC300A">
              <w:rPr>
                <w:rFonts w:ascii="GHEA Grapalat" w:hAnsi="GHEA Grapalat"/>
              </w:rPr>
              <w:t>22.б.</w:t>
            </w:r>
            <w:r w:rsidRPr="00AC300A">
              <w:rPr>
                <w:rFonts w:ascii="GHEA Grapalat" w:hAnsi="GHEA Grapalat"/>
              </w:rPr>
              <w:tab/>
              <w:t>М. П.</w:t>
            </w:r>
          </w:p>
          <w:p w:rsidR="00C66FFC" w:rsidRPr="00AC300A" w:rsidRDefault="00C66FFC" w:rsidP="00BF6D3C">
            <w:pPr>
              <w:widowControl w:val="0"/>
              <w:rPr>
                <w:rFonts w:ascii="GHEA Grapalat" w:hAnsi="GHEA Grapalat" w:cs="Sylfaen"/>
              </w:rPr>
            </w:pPr>
          </w:p>
        </w:tc>
        <w:tc>
          <w:tcPr>
            <w:tcW w:w="4716" w:type="dxa"/>
            <w:tcBorders>
              <w:top w:val="nil"/>
              <w:left w:val="nil"/>
              <w:bottom w:val="single" w:sz="4" w:space="0" w:color="auto"/>
              <w:right w:val="single" w:sz="4" w:space="0" w:color="auto"/>
            </w:tcBorders>
            <w:noWrap/>
          </w:tcPr>
          <w:p w:rsidR="00C66FFC" w:rsidRPr="00AC300A" w:rsidRDefault="00C66FFC" w:rsidP="00BF6D3C">
            <w:pPr>
              <w:widowControl w:val="0"/>
              <w:tabs>
                <w:tab w:val="left" w:pos="905"/>
              </w:tabs>
              <w:rPr>
                <w:rFonts w:ascii="GHEA Grapalat" w:hAnsi="GHEA Grapalat" w:cs="Sylfaen"/>
              </w:rPr>
            </w:pPr>
            <w:r w:rsidRPr="00AC300A">
              <w:rPr>
                <w:rFonts w:ascii="GHEA Grapalat" w:hAnsi="GHEA Grapalat"/>
              </w:rPr>
              <w:lastRenderedPageBreak/>
              <w:t>21.а.</w:t>
            </w:r>
            <w:r w:rsidRPr="00AC300A">
              <w:rPr>
                <w:rFonts w:ascii="GHEA Grapalat" w:hAnsi="GHEA Grapalat"/>
              </w:rPr>
              <w:tab/>
            </w:r>
            <w:r w:rsidRPr="00AC300A">
              <w:rPr>
                <w:rFonts w:ascii="Calibri" w:hAnsi="Calibri" w:cs="Calibri"/>
              </w:rPr>
              <w:t> </w:t>
            </w:r>
            <w:r w:rsidRPr="00AC300A">
              <w:rPr>
                <w:rFonts w:ascii="GHEA Grapalat" w:hAnsi="GHEA Grapalat"/>
              </w:rPr>
              <w:t>Подписи плательщика:</w:t>
            </w:r>
          </w:p>
          <w:p w:rsidR="00C66FFC" w:rsidRPr="00AC300A" w:rsidRDefault="00C66FFC" w:rsidP="00BF6D3C">
            <w:pPr>
              <w:widowControl w:val="0"/>
              <w:rPr>
                <w:rFonts w:ascii="GHEA Grapalat" w:hAnsi="GHEA Grapalat" w:cs="Sylfaen"/>
              </w:rPr>
            </w:pPr>
          </w:p>
          <w:p w:rsidR="00C66FFC" w:rsidRPr="00AC300A" w:rsidRDefault="00C66FFC" w:rsidP="00BF6D3C">
            <w:pPr>
              <w:widowControl w:val="0"/>
              <w:jc w:val="right"/>
              <w:rPr>
                <w:rFonts w:ascii="GHEA Grapalat" w:hAnsi="GHEA Grapalat" w:cs="Sylfaen"/>
              </w:rPr>
            </w:pPr>
            <w:r w:rsidRPr="00AC300A">
              <w:rPr>
                <w:rFonts w:ascii="GHEA Grapalat" w:hAnsi="GHEA Grapalat"/>
              </w:rPr>
              <w:lastRenderedPageBreak/>
              <w:t>/____________________/</w:t>
            </w:r>
          </w:p>
          <w:p w:rsidR="00C66FFC" w:rsidRPr="00AC300A" w:rsidRDefault="00C66FFC" w:rsidP="00BF6D3C">
            <w:pPr>
              <w:widowControl w:val="0"/>
              <w:jc w:val="right"/>
              <w:rPr>
                <w:rFonts w:ascii="GHEA Grapalat" w:hAnsi="GHEA Grapalat" w:cs="Tahoma"/>
              </w:rPr>
            </w:pPr>
          </w:p>
          <w:p w:rsidR="00C66FFC" w:rsidRPr="00AC300A" w:rsidRDefault="00C66FFC" w:rsidP="00BF6D3C">
            <w:pPr>
              <w:widowControl w:val="0"/>
              <w:jc w:val="right"/>
              <w:rPr>
                <w:rFonts w:ascii="GHEA Grapalat" w:hAnsi="GHEA Grapalat" w:cs="Sylfaen"/>
              </w:rPr>
            </w:pPr>
            <w:r w:rsidRPr="00AC300A">
              <w:rPr>
                <w:rFonts w:ascii="GHEA Grapalat" w:hAnsi="GHEA Grapalat"/>
              </w:rPr>
              <w:t>/____________________/</w:t>
            </w:r>
          </w:p>
          <w:p w:rsidR="00C66FFC" w:rsidRPr="00AC300A" w:rsidRDefault="00C66FFC" w:rsidP="00BF6D3C">
            <w:pPr>
              <w:widowControl w:val="0"/>
              <w:rPr>
                <w:rFonts w:ascii="GHEA Grapalat" w:hAnsi="GHEA Grapalat" w:cs="Sylfaen"/>
              </w:rPr>
            </w:pPr>
          </w:p>
          <w:p w:rsidR="00C66FFC" w:rsidRPr="00AC300A" w:rsidRDefault="00C66FFC" w:rsidP="00BF6D3C">
            <w:pPr>
              <w:widowControl w:val="0"/>
              <w:tabs>
                <w:tab w:val="left" w:pos="4539"/>
              </w:tabs>
              <w:rPr>
                <w:rFonts w:ascii="GHEA Grapalat" w:hAnsi="GHEA Grapalat" w:cs="Sylfaen"/>
              </w:rPr>
            </w:pPr>
            <w:r w:rsidRPr="00AC300A">
              <w:rPr>
                <w:rFonts w:ascii="GHEA Grapalat" w:hAnsi="GHEA Grapalat"/>
              </w:rPr>
              <w:t>21.б.</w:t>
            </w:r>
            <w:r w:rsidRPr="00AC300A">
              <w:rPr>
                <w:rFonts w:ascii="GHEA Grapalat" w:hAnsi="GHEA Grapalat"/>
              </w:rPr>
              <w:tab/>
              <w:t>М. П.</w:t>
            </w:r>
          </w:p>
        </w:tc>
      </w:tr>
      <w:tr w:rsidR="00C66FFC" w:rsidRPr="00AC300A" w:rsidTr="00BF6D3C">
        <w:trPr>
          <w:trHeight w:val="20"/>
          <w:jc w:val="center"/>
        </w:trPr>
        <w:tc>
          <w:tcPr>
            <w:tcW w:w="5616" w:type="dxa"/>
            <w:tcBorders>
              <w:top w:val="single" w:sz="4" w:space="0" w:color="auto"/>
              <w:left w:val="single" w:sz="4" w:space="0" w:color="auto"/>
              <w:right w:val="single" w:sz="4" w:space="0" w:color="auto"/>
            </w:tcBorders>
            <w:noWrap/>
            <w:vAlign w:val="bottom"/>
          </w:tcPr>
          <w:p w:rsidR="00C66FFC" w:rsidRPr="00AC300A" w:rsidRDefault="00C66FFC" w:rsidP="00BF6D3C">
            <w:pPr>
              <w:widowControl w:val="0"/>
              <w:rPr>
                <w:rFonts w:ascii="GHEA Grapalat" w:hAnsi="GHEA Grapalat" w:cs="Tahoma"/>
              </w:rPr>
            </w:pPr>
            <w:r w:rsidRPr="00AC300A">
              <w:rPr>
                <w:rFonts w:ascii="GHEA Grapalat" w:hAnsi="GHEA Grapalat"/>
              </w:rPr>
              <w:lastRenderedPageBreak/>
              <w:t>24.а.</w:t>
            </w:r>
            <w:r w:rsidRPr="00AC300A">
              <w:rPr>
                <w:rFonts w:ascii="GHEA Grapalat" w:hAnsi="GHEA Grapalat"/>
              </w:rPr>
              <w:tab/>
              <w:t xml:space="preserve"> Обслуживающая бенефициара финансовая организация </w:t>
            </w:r>
          </w:p>
          <w:p w:rsidR="00C66FFC" w:rsidRPr="00AC300A" w:rsidRDefault="00C66FFC" w:rsidP="00BF6D3C">
            <w:pPr>
              <w:widowControl w:val="0"/>
              <w:rPr>
                <w:rFonts w:ascii="GHEA Grapalat" w:hAnsi="GHEA Grapalat"/>
              </w:rPr>
            </w:pPr>
          </w:p>
          <w:p w:rsidR="00C66FFC" w:rsidRPr="00AC300A" w:rsidRDefault="00C66FFC" w:rsidP="00BF6D3C">
            <w:pPr>
              <w:widowControl w:val="0"/>
              <w:jc w:val="right"/>
              <w:rPr>
                <w:rFonts w:ascii="GHEA Grapalat" w:hAnsi="GHEA Grapalat" w:cs="Tahoma"/>
              </w:rPr>
            </w:pPr>
            <w:r w:rsidRPr="00AC300A">
              <w:rPr>
                <w:rFonts w:ascii="GHEA Grapalat" w:hAnsi="GHEA Grapalat"/>
              </w:rPr>
              <w:t>/____________________/</w:t>
            </w:r>
          </w:p>
          <w:p w:rsidR="00C66FFC" w:rsidRPr="00AC300A" w:rsidRDefault="00C66FFC" w:rsidP="00BF6D3C">
            <w:pPr>
              <w:widowControl w:val="0"/>
              <w:ind w:left="3828" w:right="13"/>
              <w:jc w:val="both"/>
              <w:rPr>
                <w:rFonts w:ascii="GHEA Grapalat" w:hAnsi="GHEA Grapalat" w:cs="Sylfaen"/>
                <w:vertAlign w:val="superscript"/>
              </w:rPr>
            </w:pPr>
            <w:r w:rsidRPr="00AC300A">
              <w:rPr>
                <w:rFonts w:ascii="GHEA Grapalat" w:hAnsi="GHEA Grapalat"/>
                <w:vertAlign w:val="superscript"/>
              </w:rPr>
              <w:t>подпись/</w:t>
            </w:r>
          </w:p>
          <w:p w:rsidR="00C66FFC" w:rsidRPr="00AC300A" w:rsidRDefault="00C66FFC" w:rsidP="00BF6D3C">
            <w:pPr>
              <w:widowControl w:val="0"/>
              <w:rPr>
                <w:rFonts w:ascii="GHEA Grapalat" w:hAnsi="GHEA Grapalat" w:cs="Arial"/>
              </w:rPr>
            </w:pPr>
          </w:p>
        </w:tc>
        <w:tc>
          <w:tcPr>
            <w:tcW w:w="4716" w:type="dxa"/>
            <w:tcBorders>
              <w:top w:val="single" w:sz="4" w:space="0" w:color="auto"/>
              <w:left w:val="nil"/>
              <w:right w:val="single" w:sz="4" w:space="0" w:color="auto"/>
            </w:tcBorders>
            <w:noWrap/>
          </w:tcPr>
          <w:p w:rsidR="00C66FFC" w:rsidRPr="00AC300A" w:rsidRDefault="00C66FFC" w:rsidP="00BF6D3C">
            <w:pPr>
              <w:widowControl w:val="0"/>
              <w:rPr>
                <w:rFonts w:ascii="GHEA Grapalat" w:hAnsi="GHEA Grapalat" w:cs="Tahoma"/>
              </w:rPr>
            </w:pPr>
            <w:r w:rsidRPr="00AC300A">
              <w:rPr>
                <w:rFonts w:ascii="GHEA Grapalat" w:hAnsi="GHEA Grapalat"/>
              </w:rPr>
              <w:t>23.а.</w:t>
            </w:r>
            <w:r w:rsidRPr="00AC300A">
              <w:rPr>
                <w:rFonts w:ascii="GHEA Grapalat" w:hAnsi="GHEA Grapalat"/>
              </w:rPr>
              <w:tab/>
              <w:t xml:space="preserve"> Обслуживающая плательщика финансовая организация </w:t>
            </w:r>
          </w:p>
          <w:p w:rsidR="00C66FFC" w:rsidRPr="00AC300A" w:rsidRDefault="00C66FFC" w:rsidP="00BF6D3C">
            <w:pPr>
              <w:widowControl w:val="0"/>
              <w:rPr>
                <w:rFonts w:ascii="GHEA Grapalat" w:hAnsi="GHEA Grapalat" w:cs="Tahoma"/>
              </w:rPr>
            </w:pPr>
          </w:p>
          <w:p w:rsidR="00C66FFC" w:rsidRPr="00AC300A" w:rsidRDefault="00C66FFC" w:rsidP="00BF6D3C">
            <w:pPr>
              <w:widowControl w:val="0"/>
              <w:jc w:val="right"/>
              <w:rPr>
                <w:rFonts w:ascii="GHEA Grapalat" w:hAnsi="GHEA Grapalat" w:cs="Tahoma"/>
              </w:rPr>
            </w:pPr>
            <w:r w:rsidRPr="00AC300A">
              <w:rPr>
                <w:rFonts w:ascii="GHEA Grapalat" w:hAnsi="GHEA Grapalat"/>
              </w:rPr>
              <w:t>/____________________/</w:t>
            </w:r>
          </w:p>
          <w:p w:rsidR="00C66FFC" w:rsidRPr="00AC300A" w:rsidRDefault="00C66FFC" w:rsidP="00BF6D3C">
            <w:pPr>
              <w:widowControl w:val="0"/>
              <w:ind w:right="983"/>
              <w:jc w:val="right"/>
              <w:rPr>
                <w:rFonts w:ascii="GHEA Grapalat" w:hAnsi="GHEA Grapalat" w:cs="Sylfaen"/>
                <w:vertAlign w:val="superscript"/>
              </w:rPr>
            </w:pPr>
            <w:r w:rsidRPr="00AC300A">
              <w:rPr>
                <w:rFonts w:ascii="GHEA Grapalat" w:hAnsi="GHEA Grapalat"/>
                <w:vertAlign w:val="superscript"/>
              </w:rPr>
              <w:t>/подпись/</w:t>
            </w:r>
          </w:p>
          <w:p w:rsidR="00C66FFC" w:rsidRPr="00AC300A" w:rsidRDefault="00C66FFC" w:rsidP="00BF6D3C">
            <w:pPr>
              <w:widowControl w:val="0"/>
              <w:rPr>
                <w:rFonts w:ascii="GHEA Grapalat" w:hAnsi="GHEA Grapalat" w:cs="Arial"/>
              </w:rPr>
            </w:pPr>
          </w:p>
        </w:tc>
      </w:tr>
      <w:tr w:rsidR="00C66FFC" w:rsidRPr="00AC300A" w:rsidTr="00BF6D3C">
        <w:trPr>
          <w:trHeight w:val="20"/>
          <w:jc w:val="center"/>
        </w:trPr>
        <w:tc>
          <w:tcPr>
            <w:tcW w:w="5616" w:type="dxa"/>
            <w:tcBorders>
              <w:top w:val="nil"/>
              <w:left w:val="single" w:sz="4" w:space="0" w:color="auto"/>
              <w:bottom w:val="single" w:sz="4" w:space="0" w:color="auto"/>
              <w:right w:val="single" w:sz="4" w:space="0" w:color="auto"/>
            </w:tcBorders>
            <w:noWrap/>
            <w:vAlign w:val="bottom"/>
          </w:tcPr>
          <w:p w:rsidR="00C66FFC" w:rsidRPr="00AC300A" w:rsidRDefault="00C66FFC" w:rsidP="00BF6D3C">
            <w:pPr>
              <w:widowControl w:val="0"/>
              <w:tabs>
                <w:tab w:val="left" w:pos="4678"/>
              </w:tabs>
              <w:rPr>
                <w:rFonts w:ascii="GHEA Grapalat" w:hAnsi="GHEA Grapalat" w:cs="Sylfaen"/>
              </w:rPr>
            </w:pPr>
            <w:r w:rsidRPr="00AC300A">
              <w:rPr>
                <w:rFonts w:ascii="GHEA Grapalat" w:hAnsi="GHEA Grapalat"/>
              </w:rPr>
              <w:t>24.б.</w:t>
            </w:r>
            <w:r w:rsidRPr="00AC300A">
              <w:rPr>
                <w:rFonts w:ascii="GHEA Grapalat" w:hAnsi="GHEA Grapalat"/>
              </w:rPr>
              <w:tab/>
              <w:t>М. П.</w:t>
            </w:r>
          </w:p>
          <w:p w:rsidR="00C66FFC" w:rsidRPr="00AC300A" w:rsidRDefault="00C66FFC" w:rsidP="00BF6D3C">
            <w:pPr>
              <w:widowControl w:val="0"/>
              <w:rPr>
                <w:rFonts w:ascii="GHEA Grapalat" w:hAnsi="GHEA Grapalat" w:cs="Sylfaen"/>
              </w:rPr>
            </w:pPr>
          </w:p>
          <w:p w:rsidR="00C66FFC" w:rsidRPr="00AC300A" w:rsidRDefault="00C66FFC" w:rsidP="00BF6D3C">
            <w:pPr>
              <w:widowControl w:val="0"/>
              <w:ind w:right="155"/>
              <w:jc w:val="right"/>
              <w:rPr>
                <w:rFonts w:ascii="GHEA Grapalat" w:hAnsi="GHEA Grapalat" w:cs="Sylfaen"/>
                <w:lang w:val="en-US"/>
              </w:rPr>
            </w:pPr>
            <w:r w:rsidRPr="00AC300A">
              <w:rPr>
                <w:rFonts w:ascii="GHEA Grapalat" w:hAnsi="GHEA Grapalat"/>
              </w:rPr>
              <w:t xml:space="preserve">24.в"___" ___ 20___ г. </w:t>
            </w:r>
          </w:p>
        </w:tc>
        <w:tc>
          <w:tcPr>
            <w:tcW w:w="4716" w:type="dxa"/>
            <w:tcBorders>
              <w:top w:val="nil"/>
              <w:left w:val="nil"/>
              <w:bottom w:val="single" w:sz="4" w:space="0" w:color="auto"/>
              <w:right w:val="single" w:sz="4" w:space="0" w:color="auto"/>
            </w:tcBorders>
            <w:noWrap/>
            <w:vAlign w:val="bottom"/>
          </w:tcPr>
          <w:p w:rsidR="00C66FFC" w:rsidRPr="00AC300A" w:rsidRDefault="00C66FFC" w:rsidP="00BF6D3C">
            <w:pPr>
              <w:widowControl w:val="0"/>
              <w:tabs>
                <w:tab w:val="left" w:pos="4554"/>
              </w:tabs>
              <w:rPr>
                <w:rFonts w:ascii="GHEA Grapalat" w:hAnsi="GHEA Grapalat" w:cs="Sylfaen"/>
              </w:rPr>
            </w:pPr>
            <w:r w:rsidRPr="00AC300A">
              <w:rPr>
                <w:rFonts w:ascii="GHEA Grapalat" w:hAnsi="GHEA Grapalat"/>
              </w:rPr>
              <w:t>23.б.</w:t>
            </w:r>
            <w:r w:rsidRPr="00AC300A">
              <w:rPr>
                <w:rFonts w:ascii="GHEA Grapalat" w:hAnsi="GHEA Grapalat"/>
              </w:rPr>
              <w:tab/>
              <w:t>М. П.</w:t>
            </w:r>
          </w:p>
          <w:p w:rsidR="00C66FFC" w:rsidRPr="00AC300A" w:rsidRDefault="00C66FFC" w:rsidP="00BF6D3C">
            <w:pPr>
              <w:widowControl w:val="0"/>
              <w:rPr>
                <w:rFonts w:ascii="GHEA Grapalat" w:hAnsi="GHEA Grapalat"/>
              </w:rPr>
            </w:pPr>
          </w:p>
          <w:p w:rsidR="00C66FFC" w:rsidRPr="00AC300A" w:rsidRDefault="00C66FFC" w:rsidP="00BF6D3C">
            <w:pPr>
              <w:widowControl w:val="0"/>
              <w:jc w:val="right"/>
              <w:rPr>
                <w:rFonts w:ascii="GHEA Grapalat" w:hAnsi="GHEA Grapalat" w:cs="Sylfaen"/>
              </w:rPr>
            </w:pPr>
            <w:r w:rsidRPr="00AC300A">
              <w:rPr>
                <w:rFonts w:ascii="GHEA Grapalat" w:hAnsi="GHEA Grapalat"/>
              </w:rPr>
              <w:t>23.в Дата исполнения: "___" ___ 20___г.</w:t>
            </w:r>
          </w:p>
        </w:tc>
      </w:tr>
    </w:tbl>
    <w:p w:rsidR="00BE2572" w:rsidRPr="00B138F3" w:rsidRDefault="00C66FFC" w:rsidP="00C66FFC">
      <w:pPr>
        <w:rPr>
          <w:rFonts w:ascii="GHEA Grapalat" w:hAnsi="GHEA Grapalat" w:cs="Sylfaen"/>
        </w:rPr>
      </w:pPr>
      <w:r w:rsidRPr="00AC300A">
        <w:rPr>
          <w:rFonts w:ascii="GHEA Grapalat" w:hAnsi="GHEA Grapalat" w:cs="Sylfaen"/>
        </w:rPr>
        <w:t xml:space="preserve">*  </w:t>
      </w:r>
      <w:r w:rsidRPr="00AC300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00BE2572" w:rsidRPr="00B138F3">
        <w:rPr>
          <w:rFonts w:ascii="GHEA Grapalat" w:hAnsi="GHEA Grapalat" w:cs="Sylfaen"/>
        </w:rPr>
        <w:t xml:space="preserve">*  </w:t>
      </w:r>
    </w:p>
    <w:p w:rsidR="00BE2572" w:rsidRPr="00B138F3" w:rsidRDefault="00BE2572" w:rsidP="00E60914">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E60914">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E6091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E60914">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E60914">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E6091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6091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E60914">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E60914">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E6091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6091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60914">
            <w:pPr>
              <w:widowControl w:val="0"/>
              <w:jc w:val="center"/>
              <w:rPr>
                <w:rFonts w:ascii="GHEA Grapalat" w:hAnsi="GHEA Grapalat"/>
                <w:sz w:val="18"/>
                <w:szCs w:val="18"/>
              </w:rPr>
            </w:pPr>
          </w:p>
        </w:tc>
      </w:tr>
    </w:tbl>
    <w:p w:rsidR="00BE2572" w:rsidRPr="00B138F3" w:rsidRDefault="00BE2572" w:rsidP="00E60914">
      <w:pPr>
        <w:widowControl w:val="0"/>
        <w:ind w:left="567" w:right="565"/>
        <w:jc w:val="center"/>
        <w:rPr>
          <w:rFonts w:ascii="GHEA Grapalat" w:hAnsi="GHEA Grapalat"/>
          <w:b/>
        </w:rPr>
      </w:pPr>
    </w:p>
    <w:p w:rsidR="00BE2572" w:rsidRPr="00B138F3" w:rsidRDefault="00BE2572" w:rsidP="00E60914">
      <w:pPr>
        <w:widowControl w:val="0"/>
        <w:ind w:left="567" w:right="565"/>
        <w:jc w:val="center"/>
        <w:rPr>
          <w:rFonts w:ascii="GHEA Grapalat" w:hAnsi="GHEA Grapalat"/>
          <w:b/>
        </w:rPr>
      </w:pPr>
    </w:p>
    <w:p w:rsidR="00BE2572" w:rsidRPr="00B138F3" w:rsidRDefault="00BE2572" w:rsidP="00E60914">
      <w:pPr>
        <w:widowControl w:val="0"/>
        <w:ind w:left="567" w:right="565"/>
        <w:jc w:val="center"/>
        <w:rPr>
          <w:rFonts w:ascii="GHEA Grapalat" w:hAnsi="GHEA Grapalat"/>
          <w:b/>
        </w:rPr>
      </w:pPr>
    </w:p>
    <w:p w:rsidR="00BE2572" w:rsidRPr="00B138F3" w:rsidRDefault="00BE2572" w:rsidP="00E60914">
      <w:pPr>
        <w:widowControl w:val="0"/>
        <w:ind w:left="567" w:right="565"/>
        <w:jc w:val="center"/>
        <w:rPr>
          <w:rFonts w:ascii="GHEA Grapalat" w:hAnsi="GHEA Grapalat"/>
          <w:b/>
        </w:rPr>
      </w:pPr>
    </w:p>
    <w:p w:rsidR="00BE2572" w:rsidRPr="00B138F3" w:rsidRDefault="00BE2572" w:rsidP="00E60914">
      <w:pPr>
        <w:widowControl w:val="0"/>
        <w:ind w:left="567" w:right="565"/>
        <w:jc w:val="center"/>
        <w:rPr>
          <w:rFonts w:ascii="GHEA Grapalat" w:hAnsi="GHEA Grapalat"/>
          <w:b/>
        </w:rPr>
      </w:pPr>
    </w:p>
    <w:p w:rsidR="00BE2572" w:rsidRPr="00B138F3" w:rsidRDefault="00BE2572" w:rsidP="00E60914">
      <w:pPr>
        <w:widowControl w:val="0"/>
        <w:ind w:left="567" w:right="565"/>
        <w:jc w:val="center"/>
        <w:rPr>
          <w:rFonts w:ascii="GHEA Grapalat" w:hAnsi="GHEA Grapalat"/>
          <w:b/>
        </w:rPr>
      </w:pPr>
    </w:p>
    <w:p w:rsidR="00BE2572" w:rsidRPr="00B138F3" w:rsidRDefault="00BE2572" w:rsidP="00E60914">
      <w:pPr>
        <w:widowControl w:val="0"/>
        <w:ind w:left="567" w:right="565"/>
        <w:jc w:val="center"/>
        <w:rPr>
          <w:rFonts w:ascii="GHEA Grapalat" w:hAnsi="GHEA Grapalat"/>
          <w:b/>
        </w:rPr>
      </w:pPr>
    </w:p>
    <w:p w:rsidR="00BE2572" w:rsidRPr="00B138F3" w:rsidRDefault="00BE2572" w:rsidP="00E60914">
      <w:pPr>
        <w:widowControl w:val="0"/>
        <w:ind w:left="567" w:right="565"/>
        <w:jc w:val="center"/>
        <w:rPr>
          <w:rFonts w:ascii="GHEA Grapalat" w:hAnsi="GHEA Grapalat"/>
          <w:b/>
        </w:rPr>
      </w:pPr>
    </w:p>
    <w:p w:rsidR="00BE2572" w:rsidRPr="00B138F3" w:rsidRDefault="00BE2572" w:rsidP="00E60914">
      <w:pPr>
        <w:widowControl w:val="0"/>
        <w:ind w:left="567" w:right="565"/>
        <w:jc w:val="center"/>
        <w:rPr>
          <w:rFonts w:ascii="GHEA Grapalat" w:hAnsi="GHEA Grapalat"/>
          <w:b/>
        </w:rPr>
      </w:pPr>
    </w:p>
    <w:p w:rsidR="00BE2572" w:rsidRPr="00B138F3" w:rsidRDefault="00BE2572" w:rsidP="00E60914">
      <w:pPr>
        <w:widowControl w:val="0"/>
        <w:ind w:left="567" w:right="565"/>
        <w:jc w:val="center"/>
        <w:rPr>
          <w:rFonts w:ascii="GHEA Grapalat" w:hAnsi="GHEA Grapalat"/>
          <w:b/>
        </w:rPr>
      </w:pPr>
    </w:p>
    <w:p w:rsidR="000A214C" w:rsidRPr="00B138F3" w:rsidRDefault="000A214C" w:rsidP="00E60914">
      <w:pPr>
        <w:widowControl w:val="0"/>
        <w:jc w:val="both"/>
        <w:rPr>
          <w:rFonts w:ascii="GHEA Grapalat" w:hAnsi="GHEA Grapalat"/>
        </w:rPr>
      </w:pPr>
      <w:r w:rsidRPr="00B138F3">
        <w:rPr>
          <w:rFonts w:ascii="GHEA Grapalat" w:hAnsi="GHEA Grapalat"/>
        </w:rPr>
        <w:br w:type="page"/>
      </w:r>
    </w:p>
    <w:p w:rsidR="003B2F27" w:rsidRPr="006F1605" w:rsidRDefault="003B2F27" w:rsidP="00E60914">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C95D0C" w:rsidRDefault="003B2F27" w:rsidP="00E60914">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F1012B">
        <w:rPr>
          <w:rFonts w:ascii="GHEA Grapalat" w:hAnsi="GHEA Grapalat"/>
          <w:b/>
          <w:sz w:val="24"/>
          <w:szCs w:val="24"/>
        </w:rPr>
        <w:t>запросе котировок</w:t>
      </w:r>
      <w:r w:rsidR="00F1012B" w:rsidRPr="00C95D0C">
        <w:rPr>
          <w:rFonts w:ascii="GHEA Grapalat" w:hAnsi="GHEA Grapalat" w:cs="Sylfaen"/>
          <w:b/>
          <w:sz w:val="24"/>
          <w:szCs w:val="24"/>
        </w:rPr>
        <w:br/>
      </w:r>
      <w:r>
        <w:rPr>
          <w:rFonts w:ascii="GHEA Grapalat" w:hAnsi="GHEA Grapalat"/>
          <w:b/>
          <w:sz w:val="24"/>
          <w:szCs w:val="24"/>
        </w:rPr>
        <w:t>под кодом "</w:t>
      </w:r>
      <w:r w:rsidR="00A42790">
        <w:rPr>
          <w:rFonts w:ascii="GHEA Grapalat" w:hAnsi="GHEA Grapalat"/>
          <w:b/>
          <w:sz w:val="24"/>
          <w:szCs w:val="24"/>
        </w:rPr>
        <w:t>EGHM-GHTsDzB-26/1</w:t>
      </w:r>
      <w:r>
        <w:rPr>
          <w:rFonts w:ascii="GHEA Grapalat" w:hAnsi="GHEA Grapalat"/>
          <w:b/>
          <w:sz w:val="24"/>
          <w:szCs w:val="24"/>
        </w:rPr>
        <w:t>"</w:t>
      </w:r>
      <w:r>
        <w:rPr>
          <w:rStyle w:val="FootnoteReference"/>
          <w:rFonts w:ascii="GHEA Grapalat" w:hAnsi="GHEA Grapalat"/>
          <w:b/>
          <w:sz w:val="24"/>
          <w:szCs w:val="24"/>
        </w:rPr>
        <w:footnoteReference w:customMarkFollows="1" w:id="9"/>
        <w:t>*</w:t>
      </w:r>
    </w:p>
    <w:p w:rsidR="003B2F27" w:rsidRPr="00AD29CE" w:rsidRDefault="003B2F27" w:rsidP="00E60914">
      <w:pPr>
        <w:widowControl w:val="0"/>
        <w:jc w:val="right"/>
        <w:rPr>
          <w:rFonts w:ascii="GHEA Grapalat" w:hAnsi="GHEA Grapalat"/>
          <w:i/>
        </w:rPr>
      </w:pPr>
    </w:p>
    <w:p w:rsidR="00F24EC2" w:rsidRDefault="00F24EC2" w:rsidP="00F24EC2">
      <w:pPr>
        <w:widowControl w:val="0"/>
        <w:ind w:firstLine="142"/>
        <w:jc w:val="center"/>
        <w:rPr>
          <w:rFonts w:ascii="GHEA Grapalat" w:hAnsi="GHEA Grapalat"/>
          <w:b/>
        </w:rPr>
      </w:pPr>
      <w:r w:rsidRPr="00AC300A">
        <w:rPr>
          <w:rFonts w:ascii="GHEA Grapalat" w:hAnsi="GHEA Grapalat"/>
          <w:b/>
        </w:rPr>
        <w:t xml:space="preserve">ДОГОВОР ЗАКУПКИ </w:t>
      </w:r>
      <w:r w:rsidRPr="00AC300A">
        <w:rPr>
          <w:rFonts w:ascii="GHEA Grapalat" w:hAnsi="GHEA Grapalat"/>
          <w:b/>
        </w:rPr>
        <w:br/>
        <w:t xml:space="preserve">НА ПРЕДОСТАВЛЕНИЕ </w:t>
      </w:r>
      <w:r>
        <w:rPr>
          <w:rFonts w:ascii="GHEA Grapalat" w:hAnsi="GHEA Grapalat"/>
          <w:b/>
        </w:rPr>
        <w:t xml:space="preserve">УСЛУГ ЭЛЕКТРОСНАБЖЕНИЯ </w:t>
      </w:r>
    </w:p>
    <w:p w:rsidR="00F24EC2" w:rsidRPr="002470C4" w:rsidRDefault="00F24EC2" w:rsidP="00F24EC2">
      <w:pPr>
        <w:widowControl w:val="0"/>
        <w:ind w:firstLine="142"/>
        <w:jc w:val="center"/>
        <w:rPr>
          <w:rFonts w:ascii="GHEA Grapalat" w:hAnsi="GHEA Grapalat"/>
          <w:b/>
        </w:rPr>
      </w:pPr>
      <w:r w:rsidRPr="00936B04">
        <w:rPr>
          <w:rFonts w:ascii="GHEA Grapalat" w:hAnsi="GHEA Grapalat"/>
          <w:b/>
        </w:rPr>
        <w:t>№ ___________________</w:t>
      </w:r>
    </w:p>
    <w:p w:rsidR="00F24EC2" w:rsidRPr="005C585C" w:rsidRDefault="00F24EC2" w:rsidP="00F24EC2">
      <w:pPr>
        <w:tabs>
          <w:tab w:val="left" w:pos="720"/>
          <w:tab w:val="left" w:pos="1440"/>
          <w:tab w:val="left" w:pos="8865"/>
        </w:tabs>
        <w:jc w:val="both"/>
        <w:rPr>
          <w:rFonts w:ascii="GHEA Grapalat" w:hAnsi="GHEA Grapalat" w:cs="Sylfaen"/>
          <w:lang w:val="hy-AM"/>
        </w:rPr>
      </w:pPr>
      <w:r w:rsidRPr="005C585C">
        <w:rPr>
          <w:rFonts w:ascii="GHEA Grapalat" w:hAnsi="GHEA Grapalat" w:cs="Sylfaen"/>
          <w:lang w:val="hy-AM"/>
        </w:rPr>
        <w:t xml:space="preserve">г. Ереван                                                                           </w:t>
      </w:r>
      <w:r w:rsidRPr="005C585C">
        <w:rPr>
          <w:rFonts w:ascii="GHEA Grapalat" w:hAnsi="GHEA Grapalat"/>
          <w:lang w:val="hy-AM"/>
        </w:rPr>
        <w:t>«</w:t>
      </w:r>
      <w:r w:rsidRPr="005C585C">
        <w:rPr>
          <w:rFonts w:ascii="GHEA Grapalat" w:hAnsi="GHEA Grapalat"/>
          <w:u w:val="single"/>
          <w:lang w:val="hy-AM"/>
        </w:rPr>
        <w:t xml:space="preserve">      </w:t>
      </w:r>
      <w:r w:rsidRPr="005C585C">
        <w:rPr>
          <w:rFonts w:ascii="GHEA Grapalat" w:hAnsi="GHEA Grapalat"/>
          <w:lang w:val="hy-AM"/>
        </w:rPr>
        <w:t xml:space="preserve">» </w:t>
      </w:r>
      <w:r w:rsidRPr="005C585C">
        <w:rPr>
          <w:rFonts w:ascii="GHEA Grapalat" w:hAnsi="GHEA Grapalat"/>
          <w:u w:val="single"/>
          <w:lang w:val="hy-AM"/>
        </w:rPr>
        <w:t xml:space="preserve">         </w:t>
      </w:r>
      <w:r w:rsidRPr="005C585C">
        <w:rPr>
          <w:rFonts w:ascii="GHEA Grapalat" w:hAnsi="GHEA Grapalat"/>
          <w:lang w:val="hy-AM"/>
        </w:rPr>
        <w:t xml:space="preserve"> </w:t>
      </w:r>
      <w:r w:rsidRPr="005C585C">
        <w:rPr>
          <w:rFonts w:ascii="GHEA Grapalat" w:hAnsi="GHEA Grapalat" w:cs="Sylfaen"/>
          <w:lang w:val="hy-AM"/>
        </w:rPr>
        <w:t>202__ г.</w:t>
      </w:r>
    </w:p>
    <w:p w:rsidR="00F24EC2" w:rsidRPr="005C585C" w:rsidRDefault="00F24EC2" w:rsidP="00F24EC2">
      <w:pPr>
        <w:tabs>
          <w:tab w:val="left" w:pos="720"/>
          <w:tab w:val="left" w:pos="1440"/>
          <w:tab w:val="left" w:pos="8865"/>
        </w:tabs>
        <w:jc w:val="both"/>
        <w:rPr>
          <w:rFonts w:ascii="GHEA Grapalat" w:hAnsi="GHEA Grapalat" w:cs="Sylfaen"/>
          <w:lang w:val="hy-AM"/>
        </w:rPr>
      </w:pPr>
    </w:p>
    <w:p w:rsidR="00F24EC2" w:rsidRPr="005C585C" w:rsidRDefault="00F24EC2" w:rsidP="00F24EC2">
      <w:pPr>
        <w:widowControl w:val="0"/>
        <w:jc w:val="both"/>
        <w:rPr>
          <w:rFonts w:ascii="GHEA Grapalat" w:hAnsi="GHEA Grapalat"/>
        </w:rPr>
      </w:pPr>
      <w:r w:rsidRPr="005C585C">
        <w:rPr>
          <w:rFonts w:ascii="GHEA Grapalat" w:hAnsi="GHEA Grapalat"/>
          <w:lang w:val="hy-AM"/>
        </w:rPr>
        <w:t xml:space="preserve">«------------------»,  в лице директора ----------------------, действующего на основании устава, այսուհետ </w:t>
      </w:r>
      <w:r w:rsidRPr="005C585C">
        <w:rPr>
          <w:rFonts w:ascii="GHEA Grapalat" w:hAnsi="GHEA Grapalat"/>
        </w:rPr>
        <w:t>_____________, далее — "Потребитель", с одной стороны, и __________________, в лице директора _____________________, действующего на основании устава ________________________, далее — "Поставщик", с другой стороны, заключили настоящий Договор о следующем.</w:t>
      </w:r>
    </w:p>
    <w:p w:rsidR="00F24EC2" w:rsidRPr="005C585C" w:rsidRDefault="00F24EC2" w:rsidP="00F24EC2">
      <w:pPr>
        <w:ind w:firstLine="720"/>
        <w:jc w:val="both"/>
        <w:rPr>
          <w:rFonts w:ascii="GHEA Grapalat" w:hAnsi="GHEA Grapalat"/>
          <w:b/>
        </w:rPr>
      </w:pPr>
    </w:p>
    <w:p w:rsidR="00F24EC2" w:rsidRPr="005C585C" w:rsidRDefault="00F24EC2" w:rsidP="00F24EC2">
      <w:pPr>
        <w:ind w:firstLine="709"/>
        <w:jc w:val="center"/>
        <w:rPr>
          <w:rFonts w:ascii="GHEA Grapalat" w:hAnsi="GHEA Grapalat" w:cs="Times Armenian"/>
          <w:b/>
          <w:lang w:val="hy-AM"/>
        </w:rPr>
      </w:pPr>
      <w:r w:rsidRPr="005C585C">
        <w:rPr>
          <w:rFonts w:ascii="GHEA Grapalat" w:hAnsi="GHEA Grapalat"/>
          <w:b/>
          <w:lang w:val="hy-AM"/>
        </w:rPr>
        <w:t xml:space="preserve">1. </w:t>
      </w:r>
      <w:r w:rsidRPr="00B138F3">
        <w:rPr>
          <w:rFonts w:ascii="GHEA Grapalat" w:hAnsi="GHEA Grapalat"/>
          <w:b/>
        </w:rPr>
        <w:t>ПРЕДМЕТ ДОГОВОРА</w:t>
      </w:r>
    </w:p>
    <w:p w:rsidR="00F24EC2" w:rsidRPr="005C585C" w:rsidRDefault="00F24EC2" w:rsidP="00F24EC2">
      <w:pPr>
        <w:ind w:firstLine="709"/>
        <w:jc w:val="both"/>
        <w:rPr>
          <w:rFonts w:ascii="GHEA Grapalat" w:hAnsi="GHEA Grapalat" w:cs="Times Armenian"/>
          <w:lang w:val="hy-AM"/>
        </w:rPr>
      </w:pPr>
      <w:r w:rsidRPr="005C585C">
        <w:rPr>
          <w:rFonts w:ascii="GHEA Grapalat" w:hAnsi="GHEA Grapalat" w:cs="Times Armenian"/>
          <w:lang w:val="hy-AM"/>
        </w:rPr>
        <w:t xml:space="preserve">1.1. Поставщик обязуется поставлять потребителю электрическую энергию (далее также </w:t>
      </w:r>
      <w:r>
        <w:rPr>
          <w:rFonts w:ascii="GHEA Grapalat" w:hAnsi="GHEA Grapalat" w:cs="Times Armenian"/>
        </w:rPr>
        <w:t>услуги</w:t>
      </w:r>
      <w:r w:rsidRPr="005C585C">
        <w:rPr>
          <w:rFonts w:ascii="GHEA Grapalat" w:hAnsi="GHEA Grapalat" w:cs="Times Armenian"/>
          <w:lang w:val="hy-AM"/>
        </w:rPr>
        <w:t xml:space="preserve">) в порядке, установленном настоящим Договором (далее </w:t>
      </w:r>
      <w:r w:rsidRPr="005C585C">
        <w:rPr>
          <w:rFonts w:ascii="GHEA Grapalat" w:hAnsi="GHEA Grapalat" w:cs="Times Armenian"/>
        </w:rPr>
        <w:t xml:space="preserve">- </w:t>
      </w:r>
      <w:r w:rsidRPr="005C585C">
        <w:rPr>
          <w:rFonts w:ascii="GHEA Grapalat" w:hAnsi="GHEA Grapalat" w:cs="Times Armenian"/>
          <w:lang w:val="hy-AM"/>
        </w:rPr>
        <w:t xml:space="preserve">договор), а потребитель обязуется оплатить потребленную электрическую энергию. </w:t>
      </w:r>
    </w:p>
    <w:p w:rsidR="00F24EC2" w:rsidRPr="005C585C" w:rsidRDefault="00F24EC2" w:rsidP="00F24EC2">
      <w:pPr>
        <w:ind w:firstLine="709"/>
        <w:jc w:val="both"/>
        <w:rPr>
          <w:rFonts w:ascii="GHEA Grapalat" w:hAnsi="GHEA Grapalat" w:cs="Times Armenian"/>
          <w:lang w:val="hy-AM"/>
        </w:rPr>
      </w:pPr>
    </w:p>
    <w:p w:rsidR="00F24EC2" w:rsidRPr="005C585C" w:rsidRDefault="00F24EC2" w:rsidP="00F24EC2">
      <w:pPr>
        <w:ind w:firstLine="709"/>
        <w:jc w:val="center"/>
        <w:rPr>
          <w:rFonts w:ascii="GHEA Grapalat" w:hAnsi="GHEA Grapalat"/>
          <w:b/>
          <w:lang w:val="hy-AM"/>
        </w:rPr>
      </w:pPr>
      <w:r w:rsidRPr="005C585C">
        <w:rPr>
          <w:rFonts w:ascii="GHEA Grapalat" w:hAnsi="GHEA Grapalat"/>
          <w:b/>
          <w:lang w:val="hy-AM"/>
        </w:rPr>
        <w:t xml:space="preserve">2. </w:t>
      </w:r>
      <w:r w:rsidRPr="00B138F3">
        <w:rPr>
          <w:rFonts w:ascii="GHEA Grapalat" w:hAnsi="GHEA Grapalat"/>
          <w:b/>
        </w:rPr>
        <w:t>ПРАВА И ОБЯЗАННОСТИ СТОРОН</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 xml:space="preserve">2.1 </w:t>
      </w:r>
      <w:r w:rsidRPr="005C585C">
        <w:rPr>
          <w:rFonts w:ascii="GHEA Grapalat" w:hAnsi="GHEA Grapalat"/>
        </w:rPr>
        <w:t>С</w:t>
      </w:r>
      <w:r w:rsidRPr="005C585C">
        <w:rPr>
          <w:rFonts w:ascii="GHEA Grapalat" w:hAnsi="GHEA Grapalat"/>
          <w:lang w:val="hy-AM"/>
        </w:rPr>
        <w:t>тороны обязаны руководствоваться Законом РА "О закупках</w:t>
      </w:r>
      <w:r w:rsidRPr="005C585C">
        <w:rPr>
          <w:rFonts w:ascii="GHEA Grapalat" w:hAnsi="GHEA Grapalat"/>
        </w:rPr>
        <w:t>''</w:t>
      </w:r>
      <w:r w:rsidRPr="005C585C">
        <w:rPr>
          <w:rFonts w:ascii="GHEA Grapalat" w:hAnsi="GHEA Grapalat"/>
          <w:lang w:val="hy-AM"/>
        </w:rPr>
        <w:t xml:space="preserve">, Законом РА </w:t>
      </w:r>
      <w:r w:rsidRPr="005C585C">
        <w:rPr>
          <w:rFonts w:ascii="GHEA Grapalat" w:hAnsi="GHEA Grapalat"/>
        </w:rPr>
        <w:t>''</w:t>
      </w:r>
      <w:r w:rsidRPr="005C585C">
        <w:rPr>
          <w:rFonts w:ascii="GHEA Grapalat" w:hAnsi="GHEA Grapalat"/>
          <w:lang w:val="hy-AM"/>
        </w:rPr>
        <w:t>Об энергетике", правилами торговли, установленными комиссией по регулированию общественных услуг Республики Армения (далее-</w:t>
      </w:r>
      <w:r w:rsidRPr="005C585C">
        <w:rPr>
          <w:rFonts w:ascii="GHEA Grapalat" w:hAnsi="GHEA Grapalat"/>
        </w:rPr>
        <w:t>К</w:t>
      </w:r>
      <w:r w:rsidRPr="005C585C">
        <w:rPr>
          <w:rFonts w:ascii="GHEA Grapalat" w:hAnsi="GHEA Grapalat"/>
          <w:lang w:val="hy-AM"/>
        </w:rPr>
        <w:t>омиссия), и другими решениями, регулирующими данную сферу, настоящим Договором, решением комиссии по регулированию общественных услуг Республики Армения № 517-N от 2019 года (далее-Правила торговли), а также другими правовыми актами.</w:t>
      </w:r>
    </w:p>
    <w:p w:rsidR="00F24EC2" w:rsidRPr="005C585C" w:rsidRDefault="00F24EC2" w:rsidP="00F24EC2">
      <w:pPr>
        <w:ind w:firstLine="709"/>
        <w:jc w:val="both"/>
        <w:rPr>
          <w:rFonts w:ascii="GHEA Grapalat" w:hAnsi="GHEA Grapalat"/>
          <w:b/>
          <w:lang w:val="hy-AM"/>
        </w:rPr>
      </w:pPr>
      <w:r w:rsidRPr="005C585C">
        <w:rPr>
          <w:rFonts w:ascii="GHEA Grapalat" w:hAnsi="GHEA Grapalat"/>
          <w:b/>
          <w:lang w:val="hy-AM"/>
        </w:rPr>
        <w:t xml:space="preserve">2.2 </w:t>
      </w:r>
      <w:r w:rsidRPr="00B138F3">
        <w:rPr>
          <w:rFonts w:ascii="GHEA Grapalat" w:hAnsi="GHEA Grapalat"/>
          <w:b/>
        </w:rPr>
        <w:tab/>
        <w:t>Покупатель имеет право:</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 xml:space="preserve">2.2.1 Требовать от </w:t>
      </w:r>
      <w:r w:rsidRPr="005C585C">
        <w:rPr>
          <w:rFonts w:ascii="GHEA Grapalat" w:hAnsi="GHEA Grapalat"/>
        </w:rPr>
        <w:t>П</w:t>
      </w:r>
      <w:r w:rsidRPr="005C585C">
        <w:rPr>
          <w:rFonts w:ascii="GHEA Grapalat" w:hAnsi="GHEA Grapalat"/>
          <w:lang w:val="hy-AM"/>
        </w:rPr>
        <w:t>оставщика поставки необходимого количества электрической энергии в порядке и сроки, установленные настоящим Договором:</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2.2.2 требовать обеспечения показателей качества обслуживания электроэнергией.</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2.2.3 Если было передано меньшее количество электроэнергии, чем определено в договоре, то՝</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а) требовать восполнения недостаточного количества подаваемой электроэнергии,</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б) отказаться от переданной электрической энергии и оплаты за нее, а если электроэнергия была оплачена, то потребовать возврата уплаченной суммы и уплаты штрафа, предусмотренного пунктом 6.2 договора:</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2.2.4 расторгнуть договор в одностороннем порядке (полностью или частично), если поставщик существенно нарушил обязательства, закрепленные за ним лицензией на поставку электроэнергии и правовыми актами.</w:t>
      </w:r>
    </w:p>
    <w:p w:rsidR="00F24EC2" w:rsidRPr="005C585C" w:rsidRDefault="00F24EC2" w:rsidP="00F24EC2">
      <w:pPr>
        <w:ind w:firstLine="709"/>
        <w:jc w:val="both"/>
        <w:rPr>
          <w:rFonts w:ascii="GHEA Grapalat" w:hAnsi="GHEA Grapalat"/>
          <w:b/>
          <w:lang w:val="hy-AM"/>
        </w:rPr>
      </w:pPr>
      <w:r w:rsidRPr="005C585C">
        <w:rPr>
          <w:rFonts w:ascii="GHEA Grapalat" w:hAnsi="GHEA Grapalat"/>
          <w:b/>
          <w:lang w:val="hy-AM"/>
        </w:rPr>
        <w:lastRenderedPageBreak/>
        <w:t xml:space="preserve">2.3 </w:t>
      </w:r>
      <w:r w:rsidRPr="00B138F3">
        <w:rPr>
          <w:rFonts w:ascii="GHEA Grapalat" w:hAnsi="GHEA Grapalat"/>
          <w:b/>
        </w:rPr>
        <w:t>Покупатель обязан:</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2.3.1 оплатить стоимость электроэнергии, потребленной в предыдущем месяце, в течение 5 (пяти) рабочих дней после выписки соответствующего налогового счета:</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2.3.2 в случае продажи или иного отчуждения участка/части электроснабжения, являющегося его собственностью, связаться с поставщиком в течение как минимум 15 (пятнадцати) календарных дней для проведения окончательного расчета, прекращения электроснабжения и расторжения договора:</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2.3.3 представить поставщику договор между потребителем и ЗАО «</w:t>
      </w:r>
      <w:r w:rsidRPr="005C585C">
        <w:rPr>
          <w:rFonts w:ascii="GHEA Grapalat" w:hAnsi="GHEA Grapalat"/>
        </w:rPr>
        <w:t>ЭСА</w:t>
      </w:r>
      <w:r w:rsidRPr="005C585C">
        <w:rPr>
          <w:rFonts w:ascii="GHEA Grapalat" w:hAnsi="GHEA Grapalat"/>
          <w:lang w:val="hy-AM"/>
        </w:rPr>
        <w:t>» об оказании услуг по распределению электрической энергии и гарантированной поставке электрической энергии со всеми соглашениями и приложениями, которые являются его неотъемлемой частью.</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2.3.4 В случае получения потребителем технического состояния/изменения условий/ новых технических условий/условий, добавления/изменения инфраструктуры, подстанций с потреблением электроэнергии, добавления новых адресов, а также замены приборов учета как можно скорее, но не позднее, чем за 5 (пять) рабочих дней, уведомить поставщика.</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2.3.5 в случае модификации каждого вычислительного устройства потребителя и/или соответствия комплекса учета требованиям, установленным сетевыми правилами распределения электроэнергетического рынка Республики Армения, в результате чего будет создана возможность подключения указанных новых точек потребления к поставщику, передать поставщику в течение 5 (пяти) рабочих дней с момента получения новых данных передать поставщику.</w:t>
      </w:r>
    </w:p>
    <w:p w:rsidR="00F24EC2" w:rsidRPr="005C585C" w:rsidRDefault="00F24EC2" w:rsidP="00F24EC2">
      <w:pPr>
        <w:ind w:firstLine="709"/>
        <w:jc w:val="both"/>
        <w:rPr>
          <w:rFonts w:ascii="GHEA Grapalat" w:hAnsi="GHEA Grapalat"/>
          <w:b/>
          <w:lang w:val="hy-AM"/>
        </w:rPr>
      </w:pPr>
      <w:r w:rsidRPr="005C585C">
        <w:rPr>
          <w:rFonts w:ascii="GHEA Grapalat" w:hAnsi="GHEA Grapalat"/>
          <w:b/>
          <w:lang w:val="hy-AM"/>
        </w:rPr>
        <w:t xml:space="preserve">2.4 </w:t>
      </w:r>
      <w:r w:rsidRPr="00B138F3">
        <w:rPr>
          <w:rFonts w:ascii="GHEA Grapalat" w:hAnsi="GHEA Grapalat"/>
          <w:b/>
        </w:rPr>
        <w:t>Продавец имеет право:</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2.4.1 требовать от потребителя оплаты сумм, подлежащих выплате ему за электрическую энергию, поставленную и принятую потребителем в порядке, объемах, сроках и по адресу, предусмотренным договором:</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2.4.2 расторгнуть договор в одностороннем порядке (полностью или частично), если потребитель существенно нарушил договор, а именно, если сроки оплаты за потребленную электрическую энергию были нарушены три и более раз.</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2.4.3 поставщик может запросить у потребителя некоторые технические данные для выполнения своих обязанностей в соответствии с договором с дистрибьютором, из которого некоторые данные должны быть представлены в вычислительный центр.</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2.4.4 поставщик имеет право потребовать от потребителя предоплату или другие приемлемые для него гарантии оплаты в случае нарушения потребителем установленного Срока оплаты:</w:t>
      </w:r>
    </w:p>
    <w:p w:rsidR="00F24EC2" w:rsidRPr="005C585C" w:rsidRDefault="00F24EC2" w:rsidP="00F24EC2">
      <w:pPr>
        <w:ind w:firstLine="709"/>
        <w:jc w:val="both"/>
        <w:rPr>
          <w:rFonts w:ascii="GHEA Grapalat" w:hAnsi="GHEA Grapalat"/>
          <w:b/>
          <w:lang w:val="hy-AM"/>
        </w:rPr>
      </w:pPr>
      <w:r w:rsidRPr="005C585C">
        <w:rPr>
          <w:rFonts w:ascii="GHEA Grapalat" w:hAnsi="GHEA Grapalat"/>
          <w:b/>
          <w:lang w:val="hy-AM"/>
        </w:rPr>
        <w:t xml:space="preserve">2.5 </w:t>
      </w:r>
      <w:r w:rsidRPr="00B138F3">
        <w:rPr>
          <w:rFonts w:ascii="GHEA Grapalat" w:hAnsi="GHEA Grapalat"/>
          <w:b/>
        </w:rPr>
        <w:t>Продавец обязан:</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2.5.1 поставлять электроэнергию по адресам энергетических установок, принадлежащих потребителю.</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 xml:space="preserve">2.5.2 передавать потребителю количество электрической энергии, предусмотренное договором, в сроки и по адресам, предусмотренным договором. </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2.5.3 если допускается неполная поставка, заполните неполную поставку в порядке, предусмотренном договором.</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2.5.4 в случаях, предусмотренных договором, оплатить штраф, предусмотренный пунктом 6.4 договора.</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 xml:space="preserve">2.5.5 в течение 15 (пятнадцати) дней с момента заключения настоящего Договора и получения полных данных, предусмотренных пунктом 2.3.3 договора, с помощью программной системы управления электроэнергетическим рынком РА, </w:t>
      </w:r>
      <w:r w:rsidRPr="005C585C">
        <w:rPr>
          <w:rFonts w:ascii="GHEA Grapalat" w:hAnsi="GHEA Grapalat"/>
          <w:lang w:val="hy-AM"/>
        </w:rPr>
        <w:lastRenderedPageBreak/>
        <w:t>регулируемой ЗАО «вычислительный центр» (далее-рыночная система), подключите потребителя к группе поставщиков и начните поставлять электроэнергию потребителю.</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2.5.6. при наличии возможности подключения к поставщику каждой новой точки потребления, предусмотренной пунктом 2.3.5. настоящего Договора, и при полном получении соответствующих документов выполнить подключение через рыночную систему и начать подачу электроэнергии в течение 15 (пятнадцати) дней:</w:t>
      </w:r>
    </w:p>
    <w:p w:rsidR="00F24EC2" w:rsidRPr="005C585C" w:rsidRDefault="00F24EC2" w:rsidP="00F24EC2">
      <w:pPr>
        <w:ind w:firstLine="709"/>
        <w:jc w:val="both"/>
        <w:rPr>
          <w:rFonts w:ascii="GHEA Grapalat" w:hAnsi="GHEA Grapalat"/>
          <w:lang w:val="hy-AM"/>
        </w:rPr>
      </w:pPr>
      <w:r>
        <w:rPr>
          <w:rFonts w:ascii="GHEA Grapalat" w:hAnsi="GHEA Grapalat"/>
          <w:lang w:val="hy-AM"/>
        </w:rPr>
        <w:t>2.</w:t>
      </w:r>
      <w:r>
        <w:rPr>
          <w:rFonts w:ascii="GHEA Grapalat" w:hAnsi="GHEA Grapalat"/>
        </w:rPr>
        <w:t>5</w:t>
      </w:r>
      <w:r>
        <w:rPr>
          <w:rFonts w:ascii="GHEA Grapalat" w:hAnsi="GHEA Grapalat"/>
          <w:lang w:val="hy-AM"/>
        </w:rPr>
        <w:t>.</w:t>
      </w:r>
      <w:r>
        <w:rPr>
          <w:rFonts w:ascii="GHEA Grapalat" w:hAnsi="GHEA Grapalat"/>
        </w:rPr>
        <w:t>7</w:t>
      </w:r>
      <w:r w:rsidRPr="005C585C">
        <w:rPr>
          <w:rFonts w:ascii="GHEA Grapalat" w:hAnsi="GHEA Grapalat"/>
          <w:lang w:val="hy-AM"/>
        </w:rPr>
        <w:t xml:space="preserve"> лицо, представившее квалификацию и обеспечение договора, обязано заранее письменно уведомить потребителя об этом в случае начала процесса ликвидации или банкротства в течение срока действия обеспечения.</w:t>
      </w:r>
    </w:p>
    <w:p w:rsidR="00F24EC2" w:rsidRPr="005C585C" w:rsidRDefault="00F24EC2" w:rsidP="00F24EC2">
      <w:pPr>
        <w:ind w:firstLine="709"/>
        <w:jc w:val="both"/>
        <w:rPr>
          <w:rFonts w:ascii="GHEA Grapalat" w:hAnsi="GHEA Grapalat"/>
          <w:lang w:val="hy-AM"/>
        </w:rPr>
      </w:pPr>
      <w:r>
        <w:rPr>
          <w:rFonts w:ascii="GHEA Grapalat" w:hAnsi="GHEA Grapalat"/>
          <w:lang w:val="hy-AM"/>
        </w:rPr>
        <w:t>2.</w:t>
      </w:r>
      <w:r>
        <w:rPr>
          <w:rFonts w:ascii="GHEA Grapalat" w:hAnsi="GHEA Grapalat"/>
        </w:rPr>
        <w:t>5</w:t>
      </w:r>
      <w:r w:rsidRPr="005C585C">
        <w:rPr>
          <w:rFonts w:ascii="GHEA Grapalat" w:hAnsi="GHEA Grapalat"/>
          <w:lang w:val="hy-AM"/>
        </w:rPr>
        <w:t>.8 в случаях, предусмотренных договором, оплатить штраф и неустойку, предусмотренные пунктами 6.2 и 6.3 договора.</w:t>
      </w:r>
    </w:p>
    <w:p w:rsidR="00F24EC2" w:rsidRPr="005C585C" w:rsidRDefault="00F24EC2" w:rsidP="00F24EC2">
      <w:pPr>
        <w:ind w:firstLine="709"/>
        <w:jc w:val="both"/>
        <w:rPr>
          <w:rFonts w:ascii="GHEA Grapalat" w:hAnsi="GHEA Grapalat"/>
          <w:lang w:val="hy-AM"/>
        </w:rPr>
      </w:pPr>
    </w:p>
    <w:p w:rsidR="00F24EC2" w:rsidRPr="005C585C" w:rsidRDefault="00F24EC2" w:rsidP="00F24EC2">
      <w:pPr>
        <w:ind w:firstLine="709"/>
        <w:jc w:val="center"/>
        <w:rPr>
          <w:rFonts w:ascii="GHEA Grapalat" w:hAnsi="GHEA Grapalat"/>
          <w:b/>
          <w:lang w:val="hy-AM"/>
        </w:rPr>
      </w:pPr>
      <w:r w:rsidRPr="005C585C">
        <w:rPr>
          <w:rFonts w:ascii="GHEA Grapalat" w:hAnsi="GHEA Grapalat"/>
          <w:b/>
          <w:lang w:val="hy-AM"/>
        </w:rPr>
        <w:t xml:space="preserve">3. </w:t>
      </w:r>
      <w:r w:rsidRPr="00B138F3">
        <w:rPr>
          <w:rFonts w:ascii="GHEA Grapalat" w:hAnsi="GHEA Grapalat"/>
          <w:b/>
        </w:rPr>
        <w:t>ЦЕНА ДОГОВОРА И ПОРЯДОК ОПЛАТЫ</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3.1 стоимость потребленной электрической энергии определяется путем умножения разницы показаний, зарегистрированных прибором коммерческого учета потребителя (приложение N1) в расчетном месяце, на произведение коэффициентов тока, измерительных трансформаторов напряжения и стоимости электрической энергии, указанной в пункте 7, которая должна быть переведена на счет поставщика, указанный в договоре:</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 xml:space="preserve">3.2 в случае нарушения прибора коммерческого учета (неправильной регистрации количества электрической энергии) количество потребляемой электрической энергии определяется расчетным способом в порядке, установленном правилами </w:t>
      </w:r>
      <w:r w:rsidRPr="005C585C">
        <w:rPr>
          <w:rFonts w:ascii="GHEA Grapalat" w:hAnsi="GHEA Grapalat"/>
        </w:rPr>
        <w:t>Э</w:t>
      </w:r>
      <w:r w:rsidRPr="005C585C">
        <w:rPr>
          <w:rFonts w:ascii="GHEA Grapalat" w:hAnsi="GHEA Grapalat"/>
          <w:lang w:val="hy-AM"/>
        </w:rPr>
        <w:t>MA и другими нормативными актами:</w:t>
      </w:r>
    </w:p>
    <w:p w:rsidR="00F24EC2" w:rsidRPr="001146FA" w:rsidRDefault="00F24EC2" w:rsidP="00F24EC2">
      <w:pPr>
        <w:ind w:firstLine="709"/>
        <w:jc w:val="both"/>
        <w:rPr>
          <w:rFonts w:ascii="GHEA Grapalat" w:hAnsi="GHEA Grapalat"/>
          <w:lang w:val="hy-AM"/>
        </w:rPr>
      </w:pPr>
      <w:r w:rsidRPr="005C585C">
        <w:rPr>
          <w:rFonts w:ascii="GHEA Grapalat" w:hAnsi="GHEA Grapalat"/>
          <w:lang w:val="hy-AM"/>
        </w:rPr>
        <w:t xml:space="preserve">3.3 </w:t>
      </w:r>
      <w:r w:rsidRPr="001146FA">
        <w:rPr>
          <w:rFonts w:ascii="GHEA Grapalat" w:hAnsi="GHEA Grapalat" w:cs="GHEA Grapalat"/>
          <w:lang w:val="hy-AM"/>
        </w:rPr>
        <w:t>цена</w:t>
      </w:r>
      <w:r w:rsidRPr="001146FA">
        <w:rPr>
          <w:rFonts w:ascii="GHEA Grapalat" w:hAnsi="GHEA Grapalat"/>
          <w:lang w:val="hy-AM"/>
        </w:rPr>
        <w:t xml:space="preserve"> </w:t>
      </w:r>
      <w:r>
        <w:rPr>
          <w:rFonts w:ascii="GHEA Grapalat" w:hAnsi="GHEA Grapalat" w:cs="GHEA Grapalat"/>
        </w:rPr>
        <w:t>договора</w:t>
      </w:r>
      <w:r w:rsidRPr="001146FA">
        <w:rPr>
          <w:rFonts w:ascii="GHEA Grapalat" w:hAnsi="GHEA Grapalat"/>
          <w:lang w:val="hy-AM"/>
        </w:rPr>
        <w:t xml:space="preserve"> </w:t>
      </w:r>
      <w:r w:rsidRPr="001146FA">
        <w:rPr>
          <w:rFonts w:ascii="GHEA Grapalat" w:hAnsi="GHEA Grapalat" w:cs="GHEA Grapalat"/>
          <w:lang w:val="hy-AM"/>
        </w:rPr>
        <w:t>составляет</w:t>
      </w:r>
      <w:r w:rsidRPr="001146FA">
        <w:rPr>
          <w:rFonts w:ascii="GHEA Grapalat" w:hAnsi="GHEA Grapalat"/>
          <w:lang w:val="hy-AM"/>
        </w:rPr>
        <w:t xml:space="preserve"> </w:t>
      </w:r>
      <w:r w:rsidRPr="001146FA">
        <w:rPr>
          <w:rFonts w:ascii="GHEA Grapalat" w:hAnsi="GHEA Grapalat" w:cs="GHEA Grapalat"/>
          <w:lang w:val="hy-AM"/>
        </w:rPr>
        <w:t>до</w:t>
      </w:r>
      <w:r w:rsidRPr="001146FA">
        <w:rPr>
          <w:rFonts w:ascii="GHEA Grapalat" w:hAnsi="GHEA Grapalat"/>
          <w:lang w:val="hy-AM"/>
        </w:rPr>
        <w:t xml:space="preserve"> </w:t>
      </w:r>
      <w:r w:rsidR="00783CA9">
        <w:rPr>
          <w:rFonts w:ascii="GHEA Grapalat" w:hAnsi="GHEA Grapalat"/>
          <w:lang w:val="hy-AM"/>
        </w:rPr>
        <w:t>65</w:t>
      </w:r>
      <w:r w:rsidRPr="001146FA">
        <w:rPr>
          <w:rFonts w:ascii="GHEA Grapalat" w:hAnsi="GHEA Grapalat"/>
          <w:lang w:val="hy-AM"/>
        </w:rPr>
        <w:t xml:space="preserve"> 000 000 (</w:t>
      </w:r>
      <w:r w:rsidR="00783CA9" w:rsidRPr="00783CA9">
        <w:rPr>
          <w:rFonts w:ascii="GHEA Grapalat" w:hAnsi="GHEA Grapalat" w:cs="GHEA Grapalat"/>
          <w:lang w:val="hy-AM"/>
        </w:rPr>
        <w:t>ш</w:t>
      </w:r>
      <w:r w:rsidR="00783CA9" w:rsidRPr="00783CA9">
        <w:rPr>
          <w:rFonts w:ascii="GHEA Grapalat" w:hAnsi="GHEA Grapalat" w:cs="GHEA Grapalat"/>
          <w:lang w:val="hy-AM"/>
        </w:rPr>
        <w:t xml:space="preserve">естьдесят пять </w:t>
      </w:r>
      <w:r w:rsidRPr="001146FA">
        <w:rPr>
          <w:rFonts w:ascii="GHEA Grapalat" w:hAnsi="GHEA Grapalat" w:cs="GHEA Grapalat"/>
          <w:lang w:val="hy-AM"/>
        </w:rPr>
        <w:t>миллиона</w:t>
      </w:r>
      <w:r w:rsidRPr="001146FA">
        <w:rPr>
          <w:rFonts w:ascii="GHEA Grapalat" w:hAnsi="GHEA Grapalat"/>
          <w:lang w:val="hy-AM"/>
        </w:rPr>
        <w:t xml:space="preserve">) </w:t>
      </w:r>
      <w:r w:rsidRPr="001146FA">
        <w:rPr>
          <w:rFonts w:ascii="GHEA Grapalat" w:hAnsi="GHEA Grapalat" w:cs="GHEA Grapalat"/>
          <w:lang w:val="hy-AM"/>
        </w:rPr>
        <w:t>драмов</w:t>
      </w:r>
      <w:r w:rsidRPr="001146FA">
        <w:rPr>
          <w:rFonts w:ascii="GHEA Grapalat" w:hAnsi="GHEA Grapalat"/>
          <w:lang w:val="hy-AM"/>
        </w:rPr>
        <w:t xml:space="preserve"> </w:t>
      </w:r>
      <w:r w:rsidRPr="001146FA">
        <w:rPr>
          <w:rFonts w:ascii="GHEA Grapalat" w:hAnsi="GHEA Grapalat" w:cs="GHEA Grapalat"/>
          <w:lang w:val="hy-AM"/>
        </w:rPr>
        <w:t>РА</w:t>
      </w:r>
      <w:r w:rsidRPr="001146FA">
        <w:rPr>
          <w:rFonts w:ascii="GHEA Grapalat" w:hAnsi="GHEA Grapalat"/>
          <w:lang w:val="hy-AM"/>
        </w:rPr>
        <w:t xml:space="preserve">, </w:t>
      </w:r>
      <w:r w:rsidRPr="001146FA">
        <w:rPr>
          <w:rFonts w:ascii="GHEA Grapalat" w:hAnsi="GHEA Grapalat" w:cs="GHEA Grapalat"/>
          <w:lang w:val="hy-AM"/>
        </w:rPr>
        <w:t>включая</w:t>
      </w:r>
      <w:r w:rsidRPr="001146FA">
        <w:rPr>
          <w:rFonts w:ascii="GHEA Grapalat" w:hAnsi="GHEA Grapalat"/>
          <w:lang w:val="hy-AM"/>
        </w:rPr>
        <w:t xml:space="preserve"> </w:t>
      </w:r>
      <w:r w:rsidRPr="001146FA">
        <w:rPr>
          <w:rFonts w:ascii="GHEA Grapalat" w:hAnsi="GHEA Grapalat" w:cs="GHEA Grapalat"/>
          <w:lang w:val="hy-AM"/>
        </w:rPr>
        <w:t>НДС</w:t>
      </w:r>
      <w:r w:rsidRPr="001146FA">
        <w:rPr>
          <w:rFonts w:ascii="GHEA Grapalat" w:hAnsi="GHEA Grapalat"/>
          <w:lang w:val="hy-AM"/>
        </w:rPr>
        <w:t xml:space="preserve"> :</w:t>
      </w:r>
    </w:p>
    <w:p w:rsidR="00F24EC2" w:rsidRPr="005C585C" w:rsidRDefault="00F24EC2" w:rsidP="00F24EC2">
      <w:pPr>
        <w:ind w:firstLine="709"/>
        <w:jc w:val="both"/>
        <w:rPr>
          <w:rFonts w:ascii="GHEA Grapalat" w:hAnsi="GHEA Grapalat"/>
          <w:lang w:val="hy-AM"/>
        </w:rPr>
      </w:pPr>
      <w:r w:rsidRPr="001146FA">
        <w:rPr>
          <w:rFonts w:ascii="GHEA Grapalat" w:hAnsi="GHEA Grapalat"/>
          <w:lang w:val="hy-AM"/>
        </w:rPr>
        <w:t>При этом цена за единицу электроэнергии составляет</w:t>
      </w:r>
      <w:r>
        <w:rPr>
          <w:rFonts w:ascii="GHEA Grapalat" w:hAnsi="GHEA Grapalat"/>
          <w:lang w:val="hy-AM"/>
        </w:rPr>
        <w:t>:</w:t>
      </w:r>
    </w:p>
    <w:p w:rsidR="00F24EC2" w:rsidRPr="005C585C" w:rsidRDefault="00F24EC2" w:rsidP="00F24EC2">
      <w:pPr>
        <w:jc w:val="both"/>
        <w:rPr>
          <w:rFonts w:ascii="GHEA Grapalat" w:hAnsi="GHEA Grapalat"/>
          <w:lang w:val="hy-AM"/>
        </w:rPr>
      </w:pPr>
      <w:r w:rsidRPr="005C585C">
        <w:rPr>
          <w:rFonts w:ascii="GHEA Grapalat" w:hAnsi="GHEA Grapalat"/>
        </w:rPr>
        <w:t xml:space="preserve">           </w:t>
      </w:r>
      <w:r w:rsidRPr="005C585C">
        <w:rPr>
          <w:rFonts w:ascii="GHEA Grapalat" w:hAnsi="GHEA Grapalat"/>
          <w:lang w:val="hy-AM"/>
        </w:rPr>
        <w:t>• Для напряжения 6 (10) кВ: _ _ _ _ _ _ _ _ драм/кВтч, включая НДС</w:t>
      </w:r>
      <w:r w:rsidRPr="005C585C">
        <w:rPr>
          <w:rStyle w:val="FootnoteReference"/>
          <w:rFonts w:ascii="GHEA Grapalat" w:hAnsi="GHEA Grapalat"/>
        </w:rPr>
        <w:footnoteReference w:customMarkFollows="1" w:id="10"/>
        <w:t>17</w:t>
      </w:r>
      <w:r w:rsidRPr="005C585C">
        <w:rPr>
          <w:rFonts w:ascii="GHEA Grapalat" w:hAnsi="GHEA Grapalat"/>
          <w:lang w:val="hy-AM"/>
        </w:rPr>
        <w:t>:</w:t>
      </w:r>
    </w:p>
    <w:p w:rsidR="00F24EC2" w:rsidRPr="005C585C" w:rsidRDefault="00F24EC2" w:rsidP="00F24EC2">
      <w:pPr>
        <w:jc w:val="both"/>
        <w:rPr>
          <w:rFonts w:ascii="GHEA Grapalat" w:hAnsi="GHEA Grapalat"/>
          <w:lang w:val="hy-AM"/>
        </w:rPr>
      </w:pPr>
      <w:r w:rsidRPr="005C585C">
        <w:rPr>
          <w:rFonts w:ascii="GHEA Grapalat" w:hAnsi="GHEA Grapalat"/>
          <w:lang w:val="hy-AM"/>
        </w:rPr>
        <w:t xml:space="preserve">           Указанная цена включает в себя все сборы (расходы), подлежащие оплате поставщиком для обеспечения выполнения контракта (за исключением платы за услуги по распределению электроэнергии), включая налоги, сборы, расходы на страхование, плату за мощность, премии и ожидаемую прибыль.</w:t>
      </w:r>
    </w:p>
    <w:p w:rsidR="00F24EC2" w:rsidRPr="005C585C" w:rsidRDefault="00F24EC2" w:rsidP="00F24EC2">
      <w:pPr>
        <w:jc w:val="both"/>
        <w:rPr>
          <w:rFonts w:ascii="GHEA Grapalat" w:hAnsi="GHEA Grapalat"/>
          <w:lang w:val="hy-AM"/>
        </w:rPr>
      </w:pPr>
      <w:r w:rsidRPr="005C585C">
        <w:rPr>
          <w:rFonts w:ascii="GHEA Grapalat" w:hAnsi="GHEA Grapalat"/>
          <w:lang w:val="hy-AM"/>
        </w:rPr>
        <w:t xml:space="preserve">             </w:t>
      </w:r>
      <w:bookmarkStart w:id="5" w:name="_Hlk124775642"/>
      <w:r w:rsidRPr="005C585C">
        <w:rPr>
          <w:rFonts w:ascii="GHEA Grapalat" w:hAnsi="GHEA Grapalat"/>
          <w:lang w:val="hy-AM"/>
        </w:rPr>
        <w:t>Цена на поставляемую электроэнергию стабильна, и поставщик не имеет права требовать увеличения, а потребитель-снижения этой цены.</w:t>
      </w:r>
    </w:p>
    <w:p w:rsidR="00F24EC2" w:rsidRPr="005C585C" w:rsidRDefault="00F24EC2" w:rsidP="00F24EC2">
      <w:pPr>
        <w:ind w:firstLine="708"/>
        <w:jc w:val="both"/>
        <w:rPr>
          <w:rFonts w:ascii="GHEA Grapalat" w:hAnsi="GHEA Grapalat"/>
          <w:lang w:val="hy-AM"/>
        </w:rPr>
      </w:pPr>
      <w:r w:rsidRPr="005C585C">
        <w:rPr>
          <w:rFonts w:ascii="GHEA Grapalat" w:hAnsi="GHEA Grapalat"/>
          <w:lang w:val="hy-AM"/>
        </w:rPr>
        <w:t>3.4 стоимость потребленной электрической энергии определяется путем умножения разницы между показаниями, зарегистрированными прибором коммерческого учета потребителя (приложение N1) в расчетном месяце, и силой тока, и произведением стоимости электрической энергии, указанной в пункте 3.3, которая должна быть переведена на счет поставщика, указанный в договоре.</w:t>
      </w:r>
    </w:p>
    <w:bookmarkEnd w:id="5"/>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 xml:space="preserve">3.5 в случае нарушения прибора коммерческого учета (неправильной регистрации количества электрической энергии) количество потребляемой электрической энергии определяется расчетным способом, в порядке, установленном правилами </w:t>
      </w:r>
      <w:r w:rsidRPr="005C585C">
        <w:rPr>
          <w:rFonts w:ascii="GHEA Grapalat" w:hAnsi="GHEA Grapalat"/>
        </w:rPr>
        <w:t>Э</w:t>
      </w:r>
      <w:r w:rsidRPr="005C585C">
        <w:rPr>
          <w:rFonts w:ascii="GHEA Grapalat" w:hAnsi="GHEA Grapalat"/>
          <w:lang w:val="hy-AM"/>
        </w:rPr>
        <w:t>MA и другими нормативными актами</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lastRenderedPageBreak/>
        <w:t xml:space="preserve">3.6 В случае обнаружения ошибки в расчетных документах сторона, обнаружившая ошибку, уведомляет другую сторону о факте: </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3.7 при наличии денежных обязательств потребителя перед поставщиком в соответствии с договором платежи потребителя в первую очередь направляются на погашение основного обязательства в соответствии с истечением срока, установленного законодательными актами РА для его оплаты, только после этого на погашение начисленной неустойки:</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3.9 потребитель оплачивает поставленную ему электрическую энергию в безналичном порядке в драмах РА путем перевода денежных средств на расчетный счет поставщика.</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 xml:space="preserve">Перевод денежных средств осуществляется на основании протокола приема-передачи в сроки, предусмотренные графиком платежей по договору (Приложение N 2), но не позднее 30 декабря данного года: </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При этом оплата покупки осуществляется в срок, установленный графиком платежей по настоящему контракту, в течение пяти рабочих дней:</w:t>
      </w:r>
    </w:p>
    <w:p w:rsidR="00F24EC2" w:rsidRPr="005C585C" w:rsidRDefault="00F24EC2" w:rsidP="00F24EC2">
      <w:pPr>
        <w:ind w:firstLine="709"/>
        <w:jc w:val="both"/>
        <w:rPr>
          <w:rFonts w:ascii="GHEA Grapalat" w:hAnsi="GHEA Grapalat"/>
          <w:lang w:val="hy-AM"/>
        </w:rPr>
      </w:pPr>
    </w:p>
    <w:p w:rsidR="00F24EC2" w:rsidRDefault="00F24EC2" w:rsidP="00F24EC2">
      <w:pPr>
        <w:ind w:firstLine="709"/>
        <w:jc w:val="center"/>
        <w:rPr>
          <w:rFonts w:ascii="GHEA Grapalat" w:hAnsi="GHEA Grapalat"/>
          <w:b/>
          <w:lang w:val="hy-AM"/>
        </w:rPr>
      </w:pPr>
      <w:r w:rsidRPr="005C585C">
        <w:rPr>
          <w:rFonts w:ascii="GHEA Grapalat" w:hAnsi="GHEA Grapalat"/>
          <w:b/>
          <w:lang w:val="hy-AM"/>
        </w:rPr>
        <w:t>4. ГАРАНТИИ СТОРОН</w:t>
      </w:r>
    </w:p>
    <w:p w:rsidR="00F24EC2" w:rsidRPr="005C585C" w:rsidRDefault="00F24EC2" w:rsidP="00F24EC2">
      <w:pPr>
        <w:ind w:firstLine="709"/>
        <w:jc w:val="center"/>
        <w:rPr>
          <w:rFonts w:ascii="GHEA Grapalat" w:hAnsi="GHEA Grapalat"/>
          <w:lang w:val="hy-AM"/>
        </w:rPr>
      </w:pPr>
      <w:r w:rsidRPr="005C585C">
        <w:rPr>
          <w:rFonts w:ascii="GHEA Grapalat" w:hAnsi="GHEA Grapalat"/>
          <w:lang w:val="hy-AM"/>
        </w:rPr>
        <w:t>4.1 поставщик гарантирует соответствие поставляемой электрической энергии правовым актам, регулирующим отрасль, и условиям лицензии.</w:t>
      </w:r>
    </w:p>
    <w:p w:rsidR="00F24EC2" w:rsidRPr="005C585C" w:rsidRDefault="00F24EC2" w:rsidP="00F24EC2">
      <w:pPr>
        <w:ind w:firstLine="709"/>
        <w:jc w:val="both"/>
        <w:rPr>
          <w:rFonts w:ascii="GHEA Grapalat" w:hAnsi="GHEA Grapalat"/>
          <w:lang w:val="hy-AM"/>
        </w:rPr>
      </w:pPr>
    </w:p>
    <w:p w:rsidR="00F24EC2" w:rsidRDefault="00F24EC2" w:rsidP="00F24EC2">
      <w:pPr>
        <w:ind w:firstLine="709"/>
        <w:jc w:val="center"/>
        <w:rPr>
          <w:rFonts w:ascii="GHEA Grapalat" w:hAnsi="GHEA Grapalat"/>
          <w:lang w:val="hy-AM"/>
        </w:rPr>
      </w:pPr>
      <w:r w:rsidRPr="005C585C">
        <w:rPr>
          <w:rFonts w:ascii="GHEA Grapalat" w:hAnsi="GHEA Grapalat"/>
          <w:b/>
          <w:lang w:val="hy-AM"/>
        </w:rPr>
        <w:t xml:space="preserve">5. </w:t>
      </w:r>
      <w:r w:rsidRPr="00B138F3">
        <w:rPr>
          <w:rFonts w:ascii="GHEA Grapalat" w:hAnsi="GHEA Grapalat"/>
          <w:b/>
        </w:rPr>
        <w:t xml:space="preserve">ПЕРЕДАЧА И ПРИЕМ </w:t>
      </w:r>
      <w:r>
        <w:rPr>
          <w:rFonts w:ascii="GHEA Grapalat" w:hAnsi="GHEA Grapalat"/>
          <w:b/>
        </w:rPr>
        <w:t>УСЛУГИ</w:t>
      </w:r>
      <w:r w:rsidRPr="005C585C">
        <w:rPr>
          <w:rFonts w:ascii="GHEA Grapalat" w:hAnsi="GHEA Grapalat"/>
          <w:lang w:val="hy-AM"/>
        </w:rPr>
        <w:t xml:space="preserve"> </w:t>
      </w:r>
    </w:p>
    <w:p w:rsidR="00F24EC2" w:rsidRDefault="00F24EC2" w:rsidP="00F24EC2">
      <w:pPr>
        <w:ind w:firstLine="709"/>
        <w:jc w:val="center"/>
        <w:rPr>
          <w:rFonts w:ascii="GHEA Grapalat" w:hAnsi="GHEA Grapalat"/>
          <w:lang w:val="hy-AM"/>
        </w:rPr>
      </w:pPr>
    </w:p>
    <w:p w:rsidR="00F24EC2" w:rsidRPr="005C585C" w:rsidRDefault="00F24EC2" w:rsidP="00F24EC2">
      <w:pPr>
        <w:ind w:firstLine="709"/>
        <w:jc w:val="both"/>
        <w:rPr>
          <w:rFonts w:ascii="GHEA Grapalat" w:hAnsi="GHEA Grapalat"/>
          <w:lang w:val="hy-AM"/>
        </w:rPr>
      </w:pPr>
      <w:r>
        <w:rPr>
          <w:rFonts w:ascii="GHEA Grapalat" w:hAnsi="GHEA Grapalat"/>
        </w:rPr>
        <w:t xml:space="preserve">5.1 </w:t>
      </w:r>
      <w:r w:rsidRPr="006938A7">
        <w:rPr>
          <w:rFonts w:ascii="GHEA Grapalat" w:hAnsi="GHEA Grapalat"/>
        </w:rPr>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p>
    <w:p w:rsidR="00F24EC2" w:rsidRPr="005C585C" w:rsidRDefault="00F24EC2" w:rsidP="00F24EC2">
      <w:pPr>
        <w:ind w:firstLine="720"/>
        <w:jc w:val="both"/>
        <w:rPr>
          <w:rFonts w:ascii="GHEA Grapalat" w:hAnsi="GHEA Grapalat" w:cs="Sylfaen"/>
          <w:lang w:val="hy-AM"/>
        </w:rPr>
      </w:pPr>
      <w:r w:rsidRPr="005C585C">
        <w:rPr>
          <w:rFonts w:ascii="GHEA Grapalat" w:hAnsi="GHEA Grapalat" w:cs="Sylfaen"/>
          <w:lang w:val="hy-AM"/>
        </w:rPr>
        <w:t xml:space="preserve">До предусмотренного договором дня поставки включительно поставщик предоставляет потребителю </w:t>
      </w:r>
      <w:r>
        <w:rPr>
          <w:rFonts w:ascii="GHEA Grapalat" w:hAnsi="GHEA Grapalat"/>
        </w:rPr>
        <w:t>подписанный им документ, фиксирующий факт сдачи услуги</w:t>
      </w:r>
      <w:r w:rsidRPr="005C585C">
        <w:rPr>
          <w:rFonts w:ascii="GHEA Grapalat" w:hAnsi="GHEA Grapalat" w:cs="Sylfaen"/>
          <w:lang w:val="hy-AM"/>
        </w:rPr>
        <w:t xml:space="preserve"> покупателю (Приложение N 3.1), и 2 (два) экземпляра протокола приема-передачи (Приложение N 3), к которому прилагается расчетный документ, представляемый потребителю, который включает имя, фамилию (наименование) потребителя, место нахождения (жительства), номер учетной карты, расчетный месяц, предыдущие и последние показания прибора коммерческого учета, дату регистрации предыдущих и последних показаний прибора коммерческого учета., количество и стоимость оказанных услуг по распространению, остаток задолженности на начало и конец расчетного месяца (выраженный в драмах Республики Армения, включая налог на добавленную стоимость) и дата оплаты:</w:t>
      </w:r>
    </w:p>
    <w:p w:rsidR="00F24EC2" w:rsidRPr="005C585C" w:rsidRDefault="00F24EC2" w:rsidP="00F24EC2">
      <w:pPr>
        <w:ind w:firstLine="720"/>
        <w:jc w:val="both"/>
        <w:rPr>
          <w:rFonts w:ascii="GHEA Grapalat" w:hAnsi="GHEA Grapalat" w:cs="Sylfaen"/>
          <w:lang w:val="hy-AM"/>
        </w:rPr>
      </w:pPr>
      <w:r w:rsidRPr="005C585C">
        <w:rPr>
          <w:rFonts w:ascii="GHEA Grapalat" w:hAnsi="GHEA Grapalat" w:cs="Sylfaen"/>
          <w:lang w:val="hy-AM"/>
        </w:rPr>
        <w:t xml:space="preserve"> 5.2 протокол приема-передачи подписывается, если </w:t>
      </w:r>
      <w:r>
        <w:rPr>
          <w:rFonts w:ascii="GHEA Grapalat" w:hAnsi="GHEA Grapalat"/>
        </w:rPr>
        <w:t xml:space="preserve">оказаная </w:t>
      </w:r>
      <w:r w:rsidRPr="00AD29CE">
        <w:rPr>
          <w:rFonts w:ascii="GHEA Grapalat" w:hAnsi="GHEA Grapalat"/>
        </w:rPr>
        <w:t>услуг</w:t>
      </w:r>
      <w:r>
        <w:rPr>
          <w:rFonts w:ascii="GHEA Grapalat" w:hAnsi="GHEA Grapalat"/>
        </w:rPr>
        <w:t>а</w:t>
      </w:r>
      <w:r w:rsidRPr="005C585C">
        <w:rPr>
          <w:rFonts w:ascii="GHEA Grapalat" w:hAnsi="GHEA Grapalat" w:cs="Sylfaen"/>
          <w:lang w:val="hy-AM"/>
        </w:rPr>
        <w:t xml:space="preserve"> соответствует условиям договора. В противном случае результаты исполнения договора или его части не принимаются, протокол приема-передачи не подписывается, и потребитель:</w:t>
      </w:r>
    </w:p>
    <w:p w:rsidR="00F24EC2" w:rsidRPr="005C585C" w:rsidRDefault="00F24EC2" w:rsidP="00F24EC2">
      <w:pPr>
        <w:ind w:firstLine="720"/>
        <w:jc w:val="both"/>
        <w:rPr>
          <w:rFonts w:ascii="GHEA Grapalat" w:hAnsi="GHEA Grapalat" w:cs="Sylfaen"/>
          <w:lang w:val="hy-AM"/>
        </w:rPr>
      </w:pPr>
      <w:r w:rsidRPr="005C585C">
        <w:rPr>
          <w:rFonts w:ascii="GHEA Grapalat" w:hAnsi="GHEA Grapalat" w:cs="Sylfaen"/>
          <w:lang w:val="hy-AM"/>
        </w:rPr>
        <w:t>а) для урегулирования вопроса принимает меры, предусмотренные договором для такой ситуации;</w:t>
      </w:r>
    </w:p>
    <w:p w:rsidR="00F24EC2" w:rsidRPr="005C585C" w:rsidRDefault="00F24EC2" w:rsidP="00F24EC2">
      <w:pPr>
        <w:ind w:firstLine="720"/>
        <w:jc w:val="both"/>
        <w:rPr>
          <w:rFonts w:ascii="GHEA Grapalat" w:hAnsi="GHEA Grapalat" w:cs="Sylfaen"/>
          <w:lang w:val="hy-AM"/>
        </w:rPr>
      </w:pPr>
      <w:r w:rsidRPr="005C585C">
        <w:rPr>
          <w:rFonts w:ascii="GHEA Grapalat" w:hAnsi="GHEA Grapalat" w:cs="Sylfaen"/>
          <w:lang w:val="hy-AM"/>
        </w:rPr>
        <w:t xml:space="preserve"> б) применяет к поставщику меры ответственности, предусмотренные договором.</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 xml:space="preserve">5.3 потребитель в течение 10 (десяти) рабочих дней, считая с рабочего дня, следующего за днем получения протокола приема-передачи, представляет поставщику </w:t>
      </w:r>
      <w:r w:rsidRPr="005C585C">
        <w:rPr>
          <w:rFonts w:ascii="GHEA Grapalat" w:hAnsi="GHEA Grapalat"/>
          <w:lang w:val="hy-AM"/>
        </w:rPr>
        <w:lastRenderedPageBreak/>
        <w:t xml:space="preserve">один экземпляр подписанного им протокола приема-передачи или мотивированный отказ в приеме </w:t>
      </w:r>
      <w:r>
        <w:rPr>
          <w:rFonts w:ascii="GHEA Grapalat" w:hAnsi="GHEA Grapalat"/>
        </w:rPr>
        <w:t>услуги</w:t>
      </w:r>
      <w:r w:rsidRPr="005C585C">
        <w:rPr>
          <w:rFonts w:ascii="GHEA Grapalat" w:hAnsi="GHEA Grapalat"/>
          <w:lang w:val="hy-AM"/>
        </w:rPr>
        <w:t>.</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 xml:space="preserve">5.4 если в течение срока, установленного пунктом 5.3 договора, потребитель не принимает </w:t>
      </w:r>
      <w:r>
        <w:rPr>
          <w:rFonts w:ascii="GHEA Grapalat" w:hAnsi="GHEA Grapalat"/>
        </w:rPr>
        <w:t xml:space="preserve">оказаная </w:t>
      </w:r>
      <w:r w:rsidRPr="00AD29CE">
        <w:rPr>
          <w:rFonts w:ascii="GHEA Grapalat" w:hAnsi="GHEA Grapalat"/>
        </w:rPr>
        <w:t>услуг</w:t>
      </w:r>
      <w:r>
        <w:rPr>
          <w:rFonts w:ascii="GHEA Grapalat" w:hAnsi="GHEA Grapalat"/>
        </w:rPr>
        <w:t>а</w:t>
      </w:r>
      <w:r w:rsidRPr="005C585C">
        <w:rPr>
          <w:rFonts w:ascii="GHEA Grapalat" w:hAnsi="GHEA Grapalat"/>
          <w:lang w:val="hy-AM"/>
        </w:rPr>
        <w:t xml:space="preserve"> или отказывается от его принятия, то </w:t>
      </w:r>
      <w:r>
        <w:rPr>
          <w:rFonts w:ascii="GHEA Grapalat" w:hAnsi="GHEA Grapalat"/>
        </w:rPr>
        <w:t xml:space="preserve">оказаная </w:t>
      </w:r>
      <w:r w:rsidRPr="00AD29CE">
        <w:rPr>
          <w:rFonts w:ascii="GHEA Grapalat" w:hAnsi="GHEA Grapalat"/>
        </w:rPr>
        <w:t>услу</w:t>
      </w:r>
      <w:r>
        <w:rPr>
          <w:rFonts w:ascii="GHEA Grapalat" w:hAnsi="GHEA Grapalat"/>
        </w:rPr>
        <w:t>га</w:t>
      </w:r>
      <w:r w:rsidRPr="005C585C">
        <w:rPr>
          <w:rFonts w:ascii="GHEA Grapalat" w:hAnsi="GHEA Grapalat"/>
          <w:lang w:val="hy-AM"/>
        </w:rPr>
        <w:t xml:space="preserve"> считается принятым, и на рабочий день, следующий за крайним сроком, установленным пунктом 5.3 договора, потребитель предоставляет поставщику подписанный им протокол приема-передачи:</w:t>
      </w:r>
    </w:p>
    <w:p w:rsidR="00F24EC2" w:rsidRPr="005C585C" w:rsidRDefault="00F24EC2" w:rsidP="00F24EC2">
      <w:pPr>
        <w:ind w:firstLine="709"/>
        <w:jc w:val="both"/>
        <w:rPr>
          <w:rFonts w:ascii="GHEA Grapalat" w:hAnsi="GHEA Grapalat"/>
          <w:lang w:val="hy-AM"/>
        </w:rPr>
      </w:pPr>
    </w:p>
    <w:p w:rsidR="00F24EC2" w:rsidRPr="005C585C" w:rsidRDefault="00F24EC2" w:rsidP="00F24EC2">
      <w:pPr>
        <w:ind w:firstLine="709"/>
        <w:jc w:val="center"/>
        <w:rPr>
          <w:rFonts w:ascii="GHEA Grapalat" w:hAnsi="GHEA Grapalat"/>
          <w:b/>
          <w:lang w:val="hy-AM"/>
        </w:rPr>
      </w:pPr>
      <w:r w:rsidRPr="005C585C">
        <w:rPr>
          <w:rFonts w:ascii="GHEA Grapalat" w:hAnsi="GHEA Grapalat"/>
          <w:b/>
          <w:lang w:val="hy-AM"/>
        </w:rPr>
        <w:t>6. ПРЕРЫВАНИЕ ИЛИ ПРЕКРАЩЕНИЕ ПОДАЧИ ЭЛЕКТРОЭНЕРГИИ</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6</w:t>
      </w:r>
      <w:r w:rsidRPr="005C585C">
        <w:rPr>
          <w:rFonts w:ascii="MS Mincho" w:eastAsia="MS Mincho" w:hAnsi="MS Mincho" w:cs="MS Mincho" w:hint="eastAsia"/>
          <w:lang w:val="hy-AM"/>
        </w:rPr>
        <w:t>․</w:t>
      </w:r>
      <w:r w:rsidRPr="005C585C">
        <w:rPr>
          <w:rFonts w:ascii="GHEA Grapalat" w:hAnsi="GHEA Grapalat"/>
          <w:lang w:val="hy-AM"/>
        </w:rPr>
        <w:t xml:space="preserve">1. </w:t>
      </w:r>
      <w:r w:rsidRPr="005C585C">
        <w:rPr>
          <w:rFonts w:ascii="GHEA Grapalat" w:hAnsi="GHEA Grapalat" w:cs="GHEA Grapalat"/>
          <w:lang w:val="hy-AM"/>
        </w:rPr>
        <w:t>В</w:t>
      </w:r>
      <w:r w:rsidRPr="005C585C">
        <w:rPr>
          <w:rFonts w:ascii="GHEA Grapalat" w:hAnsi="GHEA Grapalat"/>
          <w:lang w:val="hy-AM"/>
        </w:rPr>
        <w:t xml:space="preserve"> </w:t>
      </w:r>
      <w:r w:rsidRPr="005C585C">
        <w:rPr>
          <w:rFonts w:ascii="GHEA Grapalat" w:hAnsi="GHEA Grapalat" w:cs="GHEA Grapalat"/>
          <w:lang w:val="hy-AM"/>
        </w:rPr>
        <w:t>случае</w:t>
      </w:r>
      <w:r w:rsidRPr="005C585C">
        <w:rPr>
          <w:rFonts w:ascii="GHEA Grapalat" w:hAnsi="GHEA Grapalat"/>
          <w:lang w:val="hy-AM"/>
        </w:rPr>
        <w:t xml:space="preserve"> </w:t>
      </w:r>
      <w:r w:rsidRPr="005C585C">
        <w:rPr>
          <w:rFonts w:ascii="GHEA Grapalat" w:hAnsi="GHEA Grapalat" w:cs="GHEA Grapalat"/>
          <w:lang w:val="hy-AM"/>
        </w:rPr>
        <w:t>не</w:t>
      </w:r>
      <w:r w:rsidRPr="005C585C">
        <w:rPr>
          <w:rFonts w:ascii="GHEA Grapalat" w:hAnsi="GHEA Grapalat"/>
          <w:lang w:val="hy-AM"/>
        </w:rPr>
        <w:t>уведомления потребителя перед отключениями, вызванными аварией и другими внеплановыми работами, поставщик не несет ответственности в той части, что это не в его зоне действия.</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6.2 поставщик имеет право обратиться к распределителю с целью прекращения электроснабжения потребителя.՝</w:t>
      </w:r>
    </w:p>
    <w:p w:rsidR="00F24EC2" w:rsidRPr="005C585C" w:rsidRDefault="00F24EC2" w:rsidP="00F24EC2">
      <w:pPr>
        <w:ind w:firstLine="709"/>
        <w:jc w:val="both"/>
        <w:rPr>
          <w:rFonts w:ascii="GHEA Grapalat" w:hAnsi="GHEA Grapalat"/>
          <w:lang w:val="hy-AM"/>
        </w:rPr>
      </w:pPr>
      <w:r w:rsidRPr="005C585C">
        <w:rPr>
          <w:rFonts w:ascii="GHEA Grapalat" w:hAnsi="GHEA Grapalat"/>
          <w:lang w:val="hy-AM"/>
        </w:rPr>
        <w:t>1) в случае неуплаты потребленной электрической энергии в сроки и порядке, установленные договором:</w:t>
      </w:r>
    </w:p>
    <w:p w:rsidR="00F24EC2" w:rsidRPr="005C585C" w:rsidRDefault="00F24EC2" w:rsidP="00F24EC2">
      <w:pPr>
        <w:ind w:firstLine="709"/>
        <w:jc w:val="both"/>
        <w:rPr>
          <w:rFonts w:ascii="GHEA Grapalat" w:hAnsi="GHEA Grapalat"/>
          <w:b/>
          <w:lang w:val="hy-AM"/>
        </w:rPr>
      </w:pPr>
      <w:r w:rsidRPr="005C585C">
        <w:rPr>
          <w:rFonts w:ascii="GHEA Grapalat" w:hAnsi="GHEA Grapalat"/>
          <w:lang w:val="hy-AM"/>
        </w:rPr>
        <w:t>2) в случаях, установленных законодательством и договором Республики Армения</w:t>
      </w:r>
    </w:p>
    <w:p w:rsidR="00F24EC2" w:rsidRPr="005C585C" w:rsidRDefault="00F24EC2" w:rsidP="00F24EC2">
      <w:pPr>
        <w:ind w:firstLine="709"/>
        <w:jc w:val="center"/>
        <w:rPr>
          <w:rFonts w:ascii="GHEA Grapalat" w:hAnsi="GHEA Grapalat"/>
          <w:b/>
          <w:lang w:val="hy-AM"/>
        </w:rPr>
      </w:pPr>
    </w:p>
    <w:p w:rsidR="00F24EC2" w:rsidRPr="005C585C" w:rsidRDefault="00F24EC2" w:rsidP="00F24EC2">
      <w:pPr>
        <w:ind w:firstLine="709"/>
        <w:jc w:val="center"/>
        <w:rPr>
          <w:rFonts w:ascii="GHEA Grapalat" w:hAnsi="GHEA Grapalat"/>
          <w:b/>
          <w:lang w:val="hy-AM"/>
        </w:rPr>
      </w:pPr>
      <w:r w:rsidRPr="005C585C">
        <w:rPr>
          <w:rFonts w:ascii="GHEA Grapalat" w:hAnsi="GHEA Grapalat"/>
          <w:b/>
          <w:lang w:val="hy-AM"/>
        </w:rPr>
        <w:t>7. ОТВЕТСТВЕННОСТЬ СТОРОН</w:t>
      </w:r>
    </w:p>
    <w:p w:rsidR="00F24EC2" w:rsidRPr="005C585C" w:rsidRDefault="00F24EC2" w:rsidP="00F24EC2">
      <w:pPr>
        <w:ind w:firstLine="709"/>
        <w:jc w:val="both"/>
        <w:rPr>
          <w:rFonts w:ascii="GHEA Grapalat" w:hAnsi="GHEA Grapalat" w:cs="Arial"/>
          <w:lang w:val="hy-AM"/>
        </w:rPr>
      </w:pPr>
      <w:r w:rsidRPr="005C585C">
        <w:rPr>
          <w:rFonts w:ascii="GHEA Grapalat" w:hAnsi="GHEA Grapalat" w:cs="Arial"/>
          <w:lang w:val="hy-AM"/>
        </w:rPr>
        <w:t>7.1 В случае неисполнения или ненадлежащего исполнения обязательств, установленных Договором, Стороны несут ответственность как в соответствии с законами Республики Армения, так и в порядке, установленном настоящим Договором:</w:t>
      </w:r>
    </w:p>
    <w:p w:rsidR="00F24EC2" w:rsidRPr="005C585C" w:rsidRDefault="00F24EC2" w:rsidP="00F24EC2">
      <w:pPr>
        <w:ind w:firstLine="709"/>
        <w:jc w:val="both"/>
        <w:rPr>
          <w:rFonts w:ascii="GHEA Grapalat" w:hAnsi="GHEA Grapalat" w:cs="Arial"/>
          <w:lang w:val="hy-AM"/>
        </w:rPr>
      </w:pPr>
      <w:r w:rsidRPr="005C585C">
        <w:rPr>
          <w:rFonts w:ascii="GHEA Grapalat" w:hAnsi="GHEA Grapalat" w:cs="Arial"/>
          <w:lang w:val="hy-AM"/>
        </w:rPr>
        <w:t>7.2 В случае нарушения потребителем Срока оплаты в соответствии с пунктом 3.3 договора поставщик имеет право потребовать от потребителя уплаты штрафа в размере 0,05 (ноль целых пятисотых) процента от неоплаченной суммы за каждый просроченный просроченный рабочий день:</w:t>
      </w:r>
    </w:p>
    <w:p w:rsidR="00F24EC2" w:rsidRPr="005C585C" w:rsidRDefault="00F24EC2" w:rsidP="00F24EC2">
      <w:pPr>
        <w:ind w:firstLine="709"/>
        <w:jc w:val="both"/>
        <w:rPr>
          <w:rFonts w:ascii="GHEA Grapalat" w:hAnsi="GHEA Grapalat" w:cs="Arial"/>
          <w:lang w:val="hy-AM"/>
        </w:rPr>
      </w:pPr>
      <w:r w:rsidRPr="005C585C">
        <w:rPr>
          <w:rFonts w:ascii="GHEA Grapalat" w:hAnsi="GHEA Grapalat" w:cs="Arial"/>
          <w:lang w:val="hy-AM"/>
        </w:rPr>
        <w:t>7.3 в случае нарушения поставщиком сроков поставки электрической энергии, предусмотренных договором, с поставщика взимается штраф в размере 0,05 (ноль целых пятисотых) процента от цены подлежащей поставке, но не поставленной электрической энергии за каждый просроченный день.</w:t>
      </w:r>
    </w:p>
    <w:p w:rsidR="00F24EC2" w:rsidRPr="005C585C" w:rsidRDefault="00F24EC2" w:rsidP="00F24EC2">
      <w:pPr>
        <w:ind w:firstLine="709"/>
        <w:jc w:val="both"/>
        <w:rPr>
          <w:rFonts w:ascii="GHEA Grapalat" w:hAnsi="GHEA Grapalat" w:cs="Arial"/>
          <w:lang w:val="hy-AM"/>
        </w:rPr>
      </w:pPr>
      <w:r w:rsidRPr="005C585C">
        <w:rPr>
          <w:rFonts w:ascii="GHEA Grapalat" w:hAnsi="GHEA Grapalat" w:cs="Arial"/>
          <w:lang w:val="hy-AM"/>
        </w:rPr>
        <w:t>7.4 в случае повреждения или неисправности любого технического оборудования (включая, помимо прочего, подстанции, приборы учета (счетчики), кабели, провода, трансформаторы), используемого/эксплуатируемого в течение отношений, действующих в рамках настоящего Соглашения, ответственность за ремонт/замену этого оборудования несет владелец этого оборудования.</w:t>
      </w:r>
    </w:p>
    <w:p w:rsidR="00F24EC2" w:rsidRPr="005C585C" w:rsidRDefault="00F24EC2" w:rsidP="00F24EC2">
      <w:pPr>
        <w:ind w:firstLine="709"/>
        <w:jc w:val="both"/>
        <w:rPr>
          <w:rFonts w:ascii="GHEA Grapalat" w:hAnsi="GHEA Grapalat" w:cs="Arial"/>
          <w:lang w:val="hy-AM"/>
        </w:rPr>
      </w:pPr>
      <w:r w:rsidRPr="005C585C">
        <w:rPr>
          <w:rFonts w:ascii="GHEA Grapalat" w:hAnsi="GHEA Grapalat" w:cs="Arial"/>
          <w:lang w:val="hy-AM"/>
        </w:rPr>
        <w:t>7.5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rsidR="00F24EC2" w:rsidRPr="005C585C" w:rsidRDefault="00F24EC2" w:rsidP="00F24EC2">
      <w:pPr>
        <w:ind w:firstLine="709"/>
        <w:jc w:val="both"/>
        <w:rPr>
          <w:rFonts w:ascii="GHEA Grapalat" w:hAnsi="GHEA Grapalat" w:cs="Arial"/>
          <w:lang w:val="hy-AM"/>
        </w:rPr>
      </w:pPr>
      <w:r w:rsidRPr="005C585C">
        <w:rPr>
          <w:rFonts w:ascii="GHEA Grapalat" w:hAnsi="GHEA Grapalat" w:cs="Arial"/>
          <w:lang w:val="hy-AM"/>
        </w:rPr>
        <w:t>7.5 уплата штрафов не освобождает стороны от полного погашения своих договорных задолженностей.</w:t>
      </w:r>
    </w:p>
    <w:p w:rsidR="00F24EC2" w:rsidRDefault="00F24EC2" w:rsidP="00F24EC2">
      <w:pPr>
        <w:ind w:firstLine="709"/>
        <w:jc w:val="both"/>
        <w:rPr>
          <w:rFonts w:ascii="GHEA Grapalat" w:hAnsi="GHEA Grapalat" w:cs="Arial"/>
          <w:lang w:val="hy-AM"/>
        </w:rPr>
      </w:pPr>
      <w:r w:rsidRPr="005C585C">
        <w:rPr>
          <w:rFonts w:ascii="GHEA Grapalat" w:hAnsi="GHEA Grapalat" w:cs="Arial"/>
          <w:lang w:val="hy-AM"/>
        </w:rPr>
        <w:t>7.6 в каждом случае поставки электрической энергии, не соответствующей установленным договором мощностям, с поставщика взимается штраф в размере 0,5 (ноль целых пять десятых) процента от цены договора</w:t>
      </w:r>
      <w:r w:rsidRPr="005C585C">
        <w:rPr>
          <w:rStyle w:val="FootnoteReference"/>
          <w:rFonts w:ascii="GHEA Grapalat" w:hAnsi="GHEA Grapalat"/>
        </w:rPr>
        <w:footnoteReference w:customMarkFollows="1" w:id="11"/>
        <w:t>20</w:t>
      </w:r>
      <w:r w:rsidRPr="005C585C">
        <w:rPr>
          <w:rFonts w:ascii="GHEA Grapalat" w:hAnsi="GHEA Grapalat" w:cs="Arial"/>
          <w:lang w:val="hy-AM"/>
        </w:rPr>
        <w:t>:</w:t>
      </w:r>
    </w:p>
    <w:p w:rsidR="00F24EC2" w:rsidRPr="005C585C" w:rsidRDefault="00F24EC2" w:rsidP="00F24EC2">
      <w:pPr>
        <w:ind w:firstLine="709"/>
        <w:jc w:val="both"/>
        <w:rPr>
          <w:rFonts w:ascii="GHEA Grapalat" w:hAnsi="GHEA Grapalat" w:cs="Arial"/>
          <w:lang w:val="hy-AM"/>
        </w:rPr>
      </w:pPr>
    </w:p>
    <w:p w:rsidR="00F24EC2" w:rsidRDefault="00F24EC2" w:rsidP="00F24EC2">
      <w:pPr>
        <w:ind w:firstLine="709"/>
        <w:jc w:val="center"/>
        <w:rPr>
          <w:rFonts w:ascii="GHEA Grapalat" w:hAnsi="GHEA Grapalat"/>
          <w:b/>
        </w:rPr>
      </w:pPr>
      <w:r w:rsidRPr="005C585C">
        <w:rPr>
          <w:rFonts w:ascii="GHEA Grapalat" w:hAnsi="GHEA Grapalat"/>
          <w:b/>
          <w:lang w:val="hy-AM"/>
        </w:rPr>
        <w:t xml:space="preserve">8. </w:t>
      </w:r>
      <w:r w:rsidRPr="00B138F3">
        <w:rPr>
          <w:rFonts w:ascii="GHEA Grapalat" w:hAnsi="GHEA Grapalat"/>
          <w:b/>
        </w:rPr>
        <w:t>ДЕЙСТВИЕ НЕПРЕОДОЛИМОЙ СИЛЫ (ФОРС-МАЖОР)</w:t>
      </w:r>
    </w:p>
    <w:p w:rsidR="00F24EC2" w:rsidRPr="005C585C" w:rsidRDefault="00F24EC2" w:rsidP="00F24EC2">
      <w:pPr>
        <w:ind w:firstLine="709"/>
        <w:jc w:val="both"/>
        <w:rPr>
          <w:rFonts w:ascii="GHEA Grapalat" w:hAnsi="GHEA Grapalat"/>
        </w:rPr>
      </w:pPr>
      <w:r w:rsidRPr="005C585C">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F24EC2" w:rsidRPr="005C585C" w:rsidRDefault="00F24EC2" w:rsidP="00F24EC2">
      <w:pPr>
        <w:ind w:firstLine="709"/>
        <w:jc w:val="center"/>
        <w:rPr>
          <w:rFonts w:ascii="GHEA Grapalat" w:hAnsi="GHEA Grapalat"/>
          <w:b/>
        </w:rPr>
      </w:pPr>
    </w:p>
    <w:p w:rsidR="00F24EC2" w:rsidRPr="005C585C" w:rsidRDefault="00F24EC2" w:rsidP="00F24EC2">
      <w:pPr>
        <w:ind w:firstLine="709"/>
        <w:jc w:val="center"/>
        <w:rPr>
          <w:rFonts w:ascii="GHEA Grapalat" w:hAnsi="GHEA Grapalat"/>
          <w:b/>
          <w:lang w:val="hy-AM"/>
        </w:rPr>
      </w:pPr>
      <w:r w:rsidRPr="005C585C">
        <w:rPr>
          <w:rFonts w:ascii="GHEA Grapalat" w:hAnsi="GHEA Grapalat"/>
          <w:b/>
          <w:lang w:val="hy-AM"/>
        </w:rPr>
        <w:t xml:space="preserve">9. </w:t>
      </w:r>
      <w:r w:rsidRPr="00B138F3">
        <w:rPr>
          <w:rFonts w:ascii="GHEA Grapalat" w:hAnsi="GHEA Grapalat"/>
          <w:b/>
        </w:rPr>
        <w:t>ИНЫЕ УСЛОВИЯ</w:t>
      </w:r>
    </w:p>
    <w:p w:rsidR="00F24EC2" w:rsidRPr="005C585C" w:rsidRDefault="00F24EC2" w:rsidP="00F24EC2">
      <w:pPr>
        <w:widowControl w:val="0"/>
        <w:tabs>
          <w:tab w:val="left" w:pos="1134"/>
        </w:tabs>
        <w:ind w:firstLine="567"/>
        <w:jc w:val="both"/>
        <w:rPr>
          <w:rFonts w:ascii="GHEA Grapalat" w:hAnsi="GHEA Grapalat" w:cs="Times Armenian"/>
        </w:rPr>
      </w:pPr>
      <w:r w:rsidRPr="005C585C">
        <w:rPr>
          <w:rFonts w:ascii="GHEA Grapalat" w:hAnsi="GHEA Grapalat"/>
          <w:lang w:val="hy-AM"/>
        </w:rPr>
        <w:t xml:space="preserve">9.1 </w:t>
      </w:r>
      <w:r w:rsidRPr="005C585C">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F24EC2" w:rsidRPr="005C585C" w:rsidRDefault="00F24EC2" w:rsidP="00F24EC2">
      <w:pPr>
        <w:tabs>
          <w:tab w:val="left" w:pos="1276"/>
        </w:tabs>
        <w:ind w:firstLine="720"/>
        <w:jc w:val="both"/>
        <w:rPr>
          <w:rFonts w:ascii="GHEA Grapalat" w:hAnsi="GHEA Grapalat"/>
        </w:rPr>
      </w:pPr>
      <w:r w:rsidRPr="005C585C">
        <w:rPr>
          <w:rFonts w:ascii="GHEA Grapalat" w:hAnsi="GHEA Grapalat" w:cs="Sylfaen"/>
          <w:lang w:val="hy-AM"/>
        </w:rPr>
        <w:t xml:space="preserve">9.2 </w:t>
      </w:r>
      <w:r w:rsidRPr="005C585C">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5C585C">
        <w:rPr>
          <w:rFonts w:ascii="Courier New" w:hAnsi="Courier New" w:cs="Courier New"/>
          <w:lang w:val="en-US"/>
        </w:rPr>
        <w:t> </w:t>
      </w:r>
      <w:r w:rsidRPr="005C585C">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rsidR="00F24EC2" w:rsidRPr="005C585C" w:rsidRDefault="00F24EC2" w:rsidP="00F24EC2">
      <w:pPr>
        <w:widowControl w:val="0"/>
        <w:tabs>
          <w:tab w:val="left" w:pos="1134"/>
        </w:tabs>
        <w:ind w:firstLine="567"/>
        <w:jc w:val="both"/>
        <w:rPr>
          <w:rFonts w:ascii="GHEA Grapalat" w:hAnsi="GHEA Grapalat" w:cs="Sylfaen"/>
        </w:rPr>
      </w:pPr>
      <w:r w:rsidRPr="005C585C">
        <w:rPr>
          <w:rFonts w:ascii="GHEA Grapalat" w:hAnsi="GHEA Grapalat" w:cs="Sylfaen"/>
          <w:lang w:val="hy-AM"/>
        </w:rPr>
        <w:t xml:space="preserve">  9.3 </w:t>
      </w:r>
      <w:r w:rsidRPr="005C585C">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5C585C">
        <w:rPr>
          <w:rFonts w:ascii="GHEA Grapalat" w:hAnsi="GHEA Grapalat"/>
          <w:lang w:val="hy-AM"/>
        </w:rPr>
        <w:t xml:space="preserve"> расторгает договор</w:t>
      </w:r>
      <w:r w:rsidRPr="005C585C">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F24EC2" w:rsidRPr="005C585C" w:rsidRDefault="00F24EC2" w:rsidP="00F24EC2">
      <w:pPr>
        <w:widowControl w:val="0"/>
        <w:tabs>
          <w:tab w:val="left" w:pos="1134"/>
        </w:tabs>
        <w:ind w:firstLine="567"/>
        <w:jc w:val="both"/>
        <w:rPr>
          <w:rFonts w:ascii="GHEA Grapalat" w:hAnsi="GHEA Grapalat" w:cs="Sylfaen"/>
        </w:rPr>
      </w:pPr>
      <w:r>
        <w:rPr>
          <w:rFonts w:ascii="GHEA Grapalat" w:hAnsi="GHEA Grapalat" w:cs="Sylfaen"/>
          <w:lang w:val="hy-AM"/>
        </w:rPr>
        <w:t>9.</w:t>
      </w:r>
      <w:r>
        <w:rPr>
          <w:rFonts w:ascii="GHEA Grapalat" w:hAnsi="GHEA Grapalat" w:cs="Sylfaen"/>
        </w:rPr>
        <w:t>4</w:t>
      </w:r>
      <w:r w:rsidRPr="005C585C">
        <w:rPr>
          <w:rFonts w:ascii="GHEA Grapalat" w:hAnsi="GHEA Grapalat" w:cs="Sylfaen"/>
          <w:lang w:val="hy-AM"/>
        </w:rPr>
        <w:tab/>
      </w:r>
      <w:r w:rsidRPr="005C585C">
        <w:rPr>
          <w:rFonts w:ascii="GHEA Grapalat" w:hAnsi="GHEA Grapalat"/>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F24EC2" w:rsidRPr="005C585C" w:rsidRDefault="00F24EC2" w:rsidP="00F24EC2">
      <w:pPr>
        <w:widowControl w:val="0"/>
        <w:tabs>
          <w:tab w:val="left" w:pos="1134"/>
        </w:tabs>
        <w:ind w:firstLine="567"/>
        <w:jc w:val="both"/>
        <w:rPr>
          <w:rFonts w:ascii="GHEA Grapalat" w:hAnsi="GHEA Grapalat" w:cs="Sylfaen"/>
          <w:spacing w:val="-6"/>
        </w:rPr>
      </w:pPr>
      <w:r w:rsidRPr="005C585C">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w:t>
      </w:r>
      <w:r>
        <w:rPr>
          <w:rFonts w:ascii="GHEA Grapalat" w:hAnsi="GHEA Grapalat"/>
          <w:spacing w:val="-6"/>
        </w:rPr>
        <w:t>ие</w:t>
      </w:r>
      <w:r w:rsidRPr="005C585C">
        <w:rPr>
          <w:rFonts w:ascii="GHEA Grapalat" w:hAnsi="GHEA Grapalat"/>
          <w:spacing w:val="-6"/>
        </w:rPr>
        <w:t xml:space="preserve"> </w:t>
      </w:r>
      <w:r>
        <w:rPr>
          <w:rFonts w:ascii="GHEA Grapalat" w:hAnsi="GHEA Grapalat"/>
          <w:spacing w:val="-6"/>
        </w:rPr>
        <w:t>услуги</w:t>
      </w:r>
      <w:r w:rsidRPr="005C585C">
        <w:rPr>
          <w:rFonts w:ascii="GHEA Grapalat" w:hAnsi="GHEA Grapalat"/>
          <w:spacing w:val="-6"/>
        </w:rPr>
        <w:t xml:space="preserve"> или цены единицы </w:t>
      </w:r>
      <w:r>
        <w:rPr>
          <w:rFonts w:ascii="GHEA Grapalat" w:hAnsi="GHEA Grapalat"/>
        </w:rPr>
        <w:t xml:space="preserve">оказаной </w:t>
      </w:r>
      <w:r w:rsidRPr="00AD29CE">
        <w:rPr>
          <w:rFonts w:ascii="GHEA Grapalat" w:hAnsi="GHEA Grapalat"/>
        </w:rPr>
        <w:t>услуг</w:t>
      </w:r>
      <w:r>
        <w:rPr>
          <w:rFonts w:ascii="GHEA Grapalat" w:hAnsi="GHEA Grapalat"/>
        </w:rPr>
        <w:t>и</w:t>
      </w:r>
      <w:r w:rsidRPr="005C585C">
        <w:rPr>
          <w:rFonts w:ascii="GHEA Grapalat" w:hAnsi="GHEA Grapalat"/>
          <w:spacing w:val="-6"/>
        </w:rPr>
        <w:t xml:space="preserve"> или цены договора.</w:t>
      </w:r>
    </w:p>
    <w:p w:rsidR="00F24EC2" w:rsidRPr="005C585C" w:rsidRDefault="00F24EC2" w:rsidP="00F24EC2">
      <w:pPr>
        <w:widowControl w:val="0"/>
        <w:ind w:firstLine="567"/>
        <w:jc w:val="both"/>
        <w:rPr>
          <w:rFonts w:ascii="GHEA Grapalat" w:hAnsi="GHEA Grapalat"/>
        </w:rPr>
      </w:pPr>
      <w:r w:rsidRPr="005C585C">
        <w:rPr>
          <w:rFonts w:ascii="GHEA Grapalat" w:hAnsi="GHEA Grapalat"/>
        </w:rPr>
        <w:t xml:space="preserve">Каждый случай изменения договора под воздействием не зависящих от сторон </w:t>
      </w:r>
      <w:r w:rsidRPr="005C585C">
        <w:rPr>
          <w:rFonts w:ascii="GHEA Grapalat" w:hAnsi="GHEA Grapalat"/>
        </w:rPr>
        <w:lastRenderedPageBreak/>
        <w:t>договора факторов устанавливает Правительство Республики Армения.</w:t>
      </w:r>
    </w:p>
    <w:p w:rsidR="00F24EC2" w:rsidRPr="005C585C" w:rsidRDefault="00F24EC2" w:rsidP="00F24EC2">
      <w:pPr>
        <w:widowControl w:val="0"/>
        <w:tabs>
          <w:tab w:val="left" w:pos="1134"/>
        </w:tabs>
        <w:ind w:firstLine="567"/>
        <w:jc w:val="both"/>
        <w:rPr>
          <w:rFonts w:ascii="GHEA Grapalat" w:hAnsi="GHEA Grapalat"/>
        </w:rPr>
      </w:pPr>
      <w:r w:rsidRPr="005C585C">
        <w:rPr>
          <w:rFonts w:ascii="GHEA Grapalat" w:hAnsi="GHEA Grapalat"/>
          <w:lang w:val="hy-AM"/>
        </w:rPr>
        <w:t>9</w:t>
      </w:r>
      <w:r>
        <w:rPr>
          <w:rFonts w:ascii="GHEA Grapalat" w:hAnsi="GHEA Grapalat"/>
          <w:lang w:val="pt-BR"/>
        </w:rPr>
        <w:t>.</w:t>
      </w:r>
      <w:r>
        <w:rPr>
          <w:rFonts w:ascii="GHEA Grapalat" w:hAnsi="GHEA Grapalat"/>
        </w:rPr>
        <w:t>5</w:t>
      </w:r>
      <w:r w:rsidRPr="005C585C">
        <w:rPr>
          <w:rFonts w:ascii="GHEA Grapalat" w:hAnsi="GHEA Grapalat"/>
          <w:lang w:val="pt-BR"/>
        </w:rPr>
        <w:t xml:space="preserve"> </w:t>
      </w:r>
      <w:r w:rsidRPr="005C585C">
        <w:rPr>
          <w:rFonts w:ascii="GHEA Grapalat" w:hAnsi="GHEA Grapalat"/>
        </w:rPr>
        <w:t>Если договор осуществляется посредством заключения агентского договора:</w:t>
      </w:r>
    </w:p>
    <w:p w:rsidR="00F24EC2" w:rsidRPr="005C585C" w:rsidRDefault="00F24EC2" w:rsidP="00F24EC2">
      <w:pPr>
        <w:widowControl w:val="0"/>
        <w:tabs>
          <w:tab w:val="left" w:pos="1134"/>
        </w:tabs>
        <w:ind w:firstLine="567"/>
        <w:jc w:val="both"/>
        <w:rPr>
          <w:rFonts w:ascii="GHEA Grapalat" w:hAnsi="GHEA Grapalat"/>
        </w:rPr>
      </w:pPr>
      <w:r w:rsidRPr="005C585C">
        <w:rPr>
          <w:rFonts w:ascii="GHEA Grapalat" w:hAnsi="GHEA Grapalat"/>
        </w:rPr>
        <w:t>1)</w:t>
      </w:r>
      <w:r w:rsidRPr="005C585C">
        <w:rPr>
          <w:rFonts w:ascii="GHEA Grapalat" w:hAnsi="GHEA Grapalat"/>
        </w:rPr>
        <w:tab/>
        <w:t>Продавец несет ответственность за неисполнение или ненадлежащее исполнение обязательств агента;</w:t>
      </w:r>
    </w:p>
    <w:p w:rsidR="00F24EC2" w:rsidRPr="005C585C" w:rsidRDefault="00F24EC2" w:rsidP="00F24EC2">
      <w:pPr>
        <w:widowControl w:val="0"/>
        <w:tabs>
          <w:tab w:val="left" w:pos="1134"/>
        </w:tabs>
        <w:ind w:firstLine="567"/>
        <w:jc w:val="both"/>
        <w:rPr>
          <w:rFonts w:ascii="GHEA Grapalat" w:hAnsi="GHEA Grapalat"/>
        </w:rPr>
      </w:pPr>
      <w:r w:rsidRPr="005C585C">
        <w:rPr>
          <w:rFonts w:ascii="GHEA Grapalat" w:hAnsi="GHEA Grapalat"/>
        </w:rPr>
        <w:t>2)</w:t>
      </w:r>
      <w:r w:rsidRPr="005C585C">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5C585C">
        <w:rPr>
          <w:rStyle w:val="FootnoteReference"/>
          <w:rFonts w:ascii="GHEA Grapalat" w:hAnsi="GHEA Grapalat"/>
        </w:rPr>
        <w:footnoteReference w:customMarkFollows="1" w:id="12"/>
        <w:t>22</w:t>
      </w:r>
      <w:r w:rsidRPr="005C585C">
        <w:rPr>
          <w:rFonts w:ascii="GHEA Grapalat" w:hAnsi="GHEA Grapalat"/>
        </w:rPr>
        <w:t>.</w:t>
      </w:r>
    </w:p>
    <w:p w:rsidR="00F24EC2" w:rsidRPr="005C585C" w:rsidRDefault="00F24EC2" w:rsidP="00F24EC2">
      <w:pPr>
        <w:widowControl w:val="0"/>
        <w:tabs>
          <w:tab w:val="left" w:pos="1134"/>
        </w:tabs>
        <w:ind w:firstLine="567"/>
        <w:jc w:val="both"/>
        <w:rPr>
          <w:rFonts w:ascii="GHEA Grapalat" w:hAnsi="GHEA Grapalat"/>
        </w:rPr>
      </w:pPr>
      <w:r w:rsidRPr="005C585C">
        <w:rPr>
          <w:rFonts w:ascii="GHEA Grapalat" w:hAnsi="GHEA Grapalat"/>
          <w:lang w:val="hy-AM"/>
        </w:rPr>
        <w:t>9</w:t>
      </w:r>
      <w:r>
        <w:rPr>
          <w:rFonts w:ascii="GHEA Grapalat" w:hAnsi="GHEA Grapalat"/>
          <w:lang w:val="pt-BR"/>
        </w:rPr>
        <w:t>.</w:t>
      </w:r>
      <w:r>
        <w:rPr>
          <w:rFonts w:ascii="GHEA Grapalat" w:hAnsi="GHEA Grapalat"/>
        </w:rPr>
        <w:t>6</w:t>
      </w:r>
      <w:r w:rsidRPr="005C585C">
        <w:rPr>
          <w:rFonts w:ascii="GHEA Grapalat" w:hAnsi="GHEA Grapalat"/>
          <w:lang w:val="pt-BR"/>
        </w:rPr>
        <w:t xml:space="preserve"> </w:t>
      </w:r>
      <w:r w:rsidRPr="005C585C">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5C585C">
        <w:rPr>
          <w:rStyle w:val="FootnoteReference"/>
          <w:rFonts w:ascii="GHEA Grapalat" w:hAnsi="GHEA Grapalat"/>
        </w:rPr>
        <w:footnoteReference w:customMarkFollows="1" w:id="13"/>
        <w:t>23</w:t>
      </w:r>
      <w:r w:rsidRPr="005C585C">
        <w:rPr>
          <w:rFonts w:ascii="GHEA Grapalat" w:hAnsi="GHEA Grapalat"/>
        </w:rPr>
        <w:t>.</w:t>
      </w:r>
    </w:p>
    <w:p w:rsidR="00F24EC2" w:rsidRPr="005C585C" w:rsidRDefault="00F24EC2" w:rsidP="00F24EC2">
      <w:pPr>
        <w:tabs>
          <w:tab w:val="left" w:pos="720"/>
        </w:tabs>
        <w:jc w:val="both"/>
        <w:rPr>
          <w:rFonts w:ascii="GHEA Grapalat" w:hAnsi="GHEA Grapalat" w:cs="Times Armenian"/>
          <w:lang w:val="hy-AM"/>
        </w:rPr>
      </w:pPr>
      <w:r w:rsidRPr="005C585C">
        <w:rPr>
          <w:rFonts w:ascii="GHEA Grapalat" w:hAnsi="GHEA Grapalat" w:cs="Times Armenian"/>
        </w:rPr>
        <w:t xml:space="preserve">            </w:t>
      </w:r>
      <w:r>
        <w:rPr>
          <w:rFonts w:ascii="GHEA Grapalat" w:hAnsi="GHEA Grapalat" w:cs="Times Armenian"/>
          <w:lang w:val="hy-AM"/>
        </w:rPr>
        <w:t>9.</w:t>
      </w:r>
      <w:r>
        <w:rPr>
          <w:rFonts w:ascii="GHEA Grapalat" w:hAnsi="GHEA Grapalat" w:cs="Times Armenian"/>
        </w:rPr>
        <w:t>7</w:t>
      </w:r>
      <w:r w:rsidRPr="005C585C">
        <w:rPr>
          <w:rFonts w:ascii="GHEA Grapalat" w:hAnsi="GHEA Grapalat" w:cs="Times Armenian"/>
          <w:lang w:val="hy-AM"/>
        </w:rPr>
        <w:t xml:space="preserve"> срок поставки электрической энергии может быть продлен до истечения этого срока по договору при наличии предложения продавца, при условии, что у потребителя не отпала потребность в потреблении электрической энергии, а предложение поставщика было представлено не позднее, чем за 7 календарных дней до истечения срока, первоначально установленного договором для поставки.:</w:t>
      </w:r>
    </w:p>
    <w:p w:rsidR="00F24EC2" w:rsidRPr="005C585C" w:rsidRDefault="00F24EC2" w:rsidP="00F24EC2">
      <w:pPr>
        <w:tabs>
          <w:tab w:val="left" w:pos="720"/>
        </w:tabs>
        <w:jc w:val="both"/>
        <w:rPr>
          <w:rFonts w:ascii="GHEA Grapalat" w:hAnsi="GHEA Grapalat"/>
          <w:lang w:val="hy-AM"/>
        </w:rPr>
      </w:pPr>
      <w:r>
        <w:rPr>
          <w:rFonts w:ascii="GHEA Grapalat" w:hAnsi="GHEA Grapalat"/>
          <w:lang w:val="hy-AM"/>
        </w:rPr>
        <w:tab/>
        <w:t>9.</w:t>
      </w:r>
      <w:r>
        <w:rPr>
          <w:rFonts w:ascii="GHEA Grapalat" w:hAnsi="GHEA Grapalat"/>
        </w:rPr>
        <w:t>8</w:t>
      </w:r>
      <w:r w:rsidRPr="005C585C">
        <w:rPr>
          <w:rFonts w:ascii="GHEA Grapalat" w:hAnsi="GHEA Grapalat"/>
          <w:lang w:val="hy-AM"/>
        </w:rPr>
        <w:t xml:space="preserve"> выгоды (сбережения) или убытки, понесенные сторонами (поставщиками или потребителями) при надлежащем исполнении контракта, являются выгодой или убытками, понесенными стороной.</w:t>
      </w:r>
    </w:p>
    <w:p w:rsidR="00F24EC2" w:rsidRPr="005C585C" w:rsidRDefault="00F24EC2" w:rsidP="00F24EC2">
      <w:pPr>
        <w:widowControl w:val="0"/>
        <w:tabs>
          <w:tab w:val="left" w:pos="1276"/>
        </w:tabs>
        <w:ind w:firstLine="567"/>
        <w:jc w:val="both"/>
        <w:rPr>
          <w:rFonts w:ascii="GHEA Grapalat" w:hAnsi="GHEA Grapalat"/>
        </w:rPr>
      </w:pPr>
      <w:r>
        <w:rPr>
          <w:rFonts w:ascii="GHEA Grapalat" w:hAnsi="GHEA Grapalat"/>
        </w:rPr>
        <w:t xml:space="preserve"> </w:t>
      </w:r>
      <w:r>
        <w:rPr>
          <w:rFonts w:ascii="GHEA Grapalat" w:hAnsi="GHEA Grapalat"/>
          <w:lang w:val="hy-AM"/>
        </w:rPr>
        <w:t>9.</w:t>
      </w:r>
      <w:r>
        <w:rPr>
          <w:rFonts w:ascii="GHEA Grapalat" w:hAnsi="GHEA Grapalat"/>
        </w:rPr>
        <w:t>9</w:t>
      </w:r>
      <w:r w:rsidRPr="005C585C">
        <w:rPr>
          <w:rFonts w:ascii="GHEA Grapalat" w:hAnsi="GHEA Grapalat"/>
          <w:lang w:val="hy-AM"/>
        </w:rPr>
        <w:t xml:space="preserve"> </w:t>
      </w:r>
      <w:r w:rsidRPr="005C585C">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w:t>
      </w:r>
      <w:r>
        <w:rPr>
          <w:rFonts w:ascii="GHEA Grapalat" w:hAnsi="GHEA Grapalat"/>
        </w:rPr>
        <w:t xml:space="preserve">оказании </w:t>
      </w:r>
      <w:r w:rsidRPr="00AD29CE">
        <w:rPr>
          <w:rFonts w:ascii="GHEA Grapalat" w:hAnsi="GHEA Grapalat"/>
        </w:rPr>
        <w:t>услуг</w:t>
      </w:r>
      <w:r>
        <w:rPr>
          <w:rFonts w:ascii="GHEA Grapalat" w:hAnsi="GHEA Grapalat"/>
        </w:rPr>
        <w:t>и</w:t>
      </w:r>
      <w:r w:rsidRPr="005C585C">
        <w:rPr>
          <w:rFonts w:ascii="GHEA Grapalat" w:hAnsi="GHEA Grapalat"/>
        </w:rPr>
        <w:t xml:space="preserve">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w:t>
      </w:r>
      <w:r>
        <w:rPr>
          <w:rFonts w:ascii="GHEA Grapalat" w:hAnsi="GHEA Grapalat"/>
        </w:rPr>
        <w:t xml:space="preserve">оказании </w:t>
      </w:r>
      <w:r w:rsidRPr="00AD29CE">
        <w:rPr>
          <w:rFonts w:ascii="GHEA Grapalat" w:hAnsi="GHEA Grapalat"/>
        </w:rPr>
        <w:t>услуг</w:t>
      </w:r>
      <w:r>
        <w:rPr>
          <w:rFonts w:ascii="GHEA Grapalat" w:hAnsi="GHEA Grapalat"/>
        </w:rPr>
        <w:t>и</w:t>
      </w:r>
      <w:r w:rsidRPr="005C585C">
        <w:rPr>
          <w:rFonts w:ascii="GHEA Grapalat" w:hAnsi="GHEA Grapalat"/>
        </w:rPr>
        <w:t xml:space="preserve"> в порядке, установленном законодательством Республики</w:t>
      </w:r>
      <w:r w:rsidRPr="005C585C">
        <w:rPr>
          <w:rFonts w:ascii="Courier New" w:hAnsi="Courier New" w:cs="Courier New"/>
          <w:lang w:val="en-US"/>
        </w:rPr>
        <w:t> </w:t>
      </w:r>
      <w:r w:rsidRPr="005C585C">
        <w:rPr>
          <w:rFonts w:ascii="GHEA Grapalat" w:hAnsi="GHEA Grapalat"/>
        </w:rPr>
        <w:t xml:space="preserve">Армения. </w:t>
      </w:r>
    </w:p>
    <w:p w:rsidR="00F24EC2" w:rsidRPr="005C585C" w:rsidRDefault="00F24EC2" w:rsidP="00F24EC2">
      <w:pPr>
        <w:widowControl w:val="0"/>
        <w:tabs>
          <w:tab w:val="left" w:pos="1276"/>
        </w:tabs>
        <w:ind w:firstLine="567"/>
        <w:jc w:val="both"/>
        <w:rPr>
          <w:rFonts w:ascii="GHEA Grapalat" w:hAnsi="GHEA Grapalat"/>
          <w:spacing w:val="-6"/>
        </w:rPr>
      </w:pPr>
      <w:r>
        <w:rPr>
          <w:rFonts w:ascii="GHEA Grapalat" w:hAnsi="GHEA Grapalat"/>
        </w:rPr>
        <w:t xml:space="preserve">   </w:t>
      </w:r>
      <w:r>
        <w:rPr>
          <w:rFonts w:ascii="GHEA Grapalat" w:hAnsi="GHEA Grapalat"/>
          <w:lang w:val="hy-AM"/>
        </w:rPr>
        <w:t>9.1</w:t>
      </w:r>
      <w:r>
        <w:rPr>
          <w:rFonts w:ascii="GHEA Grapalat" w:hAnsi="GHEA Grapalat"/>
        </w:rPr>
        <w:t>0</w:t>
      </w:r>
      <w:r w:rsidRPr="005C585C">
        <w:rPr>
          <w:rFonts w:ascii="GHEA Grapalat" w:hAnsi="GHEA Grapalat"/>
          <w:lang w:val="hy-AM"/>
        </w:rPr>
        <w:t xml:space="preserve"> </w:t>
      </w:r>
      <w:r w:rsidRPr="005C585C">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5C585C">
        <w:rPr>
          <w:rFonts w:ascii="Courier New" w:hAnsi="Courier New" w:cs="Courier New"/>
          <w:spacing w:val="-6"/>
          <w:lang w:val="en-US"/>
        </w:rPr>
        <w:t> </w:t>
      </w:r>
      <w:r w:rsidRPr="005C585C">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5C585C">
        <w:rPr>
          <w:rFonts w:ascii="Courier New" w:hAnsi="Courier New" w:cs="Courier New"/>
          <w:spacing w:val="-6"/>
          <w:lang w:val="en-US"/>
        </w:rPr>
        <w:t> </w:t>
      </w:r>
      <w:r w:rsidRPr="005C585C">
        <w:rPr>
          <w:rFonts w:ascii="GHEA Grapalat" w:hAnsi="GHEA Grapalat"/>
          <w:spacing w:val="-6"/>
        </w:rPr>
        <w:t>следующего за опубликованием уведомления дня, установленного настоящим пунктом.</w:t>
      </w:r>
      <w:r w:rsidRPr="005C585C">
        <w:t xml:space="preserve"> </w:t>
      </w:r>
      <w:r w:rsidRPr="005C585C">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F24EC2" w:rsidRPr="005C585C" w:rsidRDefault="00F24EC2" w:rsidP="00F24EC2">
      <w:pPr>
        <w:tabs>
          <w:tab w:val="left" w:pos="720"/>
        </w:tabs>
        <w:jc w:val="both"/>
        <w:rPr>
          <w:rFonts w:ascii="GHEA Grapalat" w:hAnsi="GHEA Grapalat" w:cs="Sylfaen"/>
          <w:lang w:val="hy-AM"/>
        </w:rPr>
      </w:pPr>
      <w:r w:rsidRPr="005C585C">
        <w:rPr>
          <w:rFonts w:ascii="GHEA Grapalat" w:hAnsi="GHEA Grapalat" w:cs="Sylfaen"/>
          <w:lang w:val="hy-AM"/>
        </w:rPr>
        <w:t xml:space="preserve">            9</w:t>
      </w:r>
      <w:r w:rsidRPr="005C585C">
        <w:rPr>
          <w:rFonts w:ascii="MS Mincho" w:eastAsia="MS Mincho" w:hAnsi="MS Mincho" w:cs="MS Mincho" w:hint="eastAsia"/>
          <w:lang w:val="hy-AM"/>
        </w:rPr>
        <w:t>․</w:t>
      </w:r>
      <w:r w:rsidRPr="005C585C">
        <w:rPr>
          <w:rFonts w:ascii="GHEA Grapalat" w:hAnsi="GHEA Grapalat" w:cs="Cambria Math"/>
          <w:lang w:val="hy-AM"/>
        </w:rPr>
        <w:t>1</w:t>
      </w:r>
      <w:r>
        <w:rPr>
          <w:rFonts w:ascii="GHEA Grapalat" w:hAnsi="GHEA Grapalat" w:cs="Cambria Math"/>
        </w:rPr>
        <w:t>2</w:t>
      </w:r>
      <w:r w:rsidRPr="005C585C">
        <w:rPr>
          <w:rFonts w:ascii="MS Mincho" w:eastAsia="MS Mincho" w:hAnsi="MS Mincho" w:cs="MS Mincho" w:hint="eastAsia"/>
          <w:lang w:val="hy-AM"/>
        </w:rPr>
        <w:t>․</w:t>
      </w:r>
      <w:r w:rsidRPr="005C585C">
        <w:rPr>
          <w:rFonts w:ascii="GHEA Grapalat" w:hAnsi="GHEA Grapalat" w:cs="Sylfaen"/>
          <w:lang w:val="hy-AM"/>
        </w:rPr>
        <w:t xml:space="preserve"> </w:t>
      </w:r>
      <w:r w:rsidRPr="005C585C">
        <w:rPr>
          <w:rFonts w:ascii="GHEA Grapalat" w:hAnsi="GHEA Grapalat"/>
          <w:lang w:val="hy-AM"/>
        </w:rPr>
        <w:t xml:space="preserve">Обязательства сторон контракта перед третьими лицами, включая другие сделки, заключенные поставщиком в рамках исполнения контракта, и вытекающие из них обязательства, находятся вне сферы регулирования контракта и не могут повлиять на принятие результата исполнения контракта. Отношения, связанные с этими </w:t>
      </w:r>
      <w:r w:rsidRPr="005C585C">
        <w:rPr>
          <w:rFonts w:ascii="GHEA Grapalat" w:hAnsi="GHEA Grapalat"/>
          <w:lang w:val="hy-AM"/>
        </w:rPr>
        <w:lastRenderedPageBreak/>
        <w:t>транзакциями и выполнением вытекающих из них обязательств, регулируются нормами, регулирующими отношения, связанные с этими транзакциями, и поставщик несет за них ответственность:</w:t>
      </w:r>
      <w:r w:rsidRPr="005C585C">
        <w:rPr>
          <w:rFonts w:ascii="GHEA Grapalat" w:hAnsi="GHEA Grapalat" w:cs="Sylfaen"/>
          <w:lang w:val="hy-AM"/>
        </w:rPr>
        <w:t>9</w:t>
      </w:r>
      <w:r w:rsidRPr="005C585C">
        <w:rPr>
          <w:rFonts w:ascii="MS Mincho" w:eastAsia="MS Mincho" w:hAnsi="MS Mincho" w:cs="MS Mincho" w:hint="eastAsia"/>
          <w:lang w:val="hy-AM"/>
        </w:rPr>
        <w:t>․</w:t>
      </w:r>
      <w:r w:rsidRPr="005C585C">
        <w:rPr>
          <w:rFonts w:ascii="GHEA Grapalat" w:hAnsi="GHEA Grapalat" w:cs="Cambria Math"/>
          <w:lang w:val="hy-AM"/>
        </w:rPr>
        <w:t>6</w:t>
      </w:r>
      <w:r w:rsidRPr="005C585C">
        <w:rPr>
          <w:rFonts w:ascii="MS Mincho" w:eastAsia="MS Mincho" w:hAnsi="MS Mincho" w:cs="MS Mincho" w:hint="eastAsia"/>
          <w:lang w:val="hy-AM"/>
        </w:rPr>
        <w:t>․</w:t>
      </w:r>
      <w:r w:rsidRPr="005C585C">
        <w:rPr>
          <w:rFonts w:ascii="GHEA Grapalat" w:hAnsi="GHEA Grapalat" w:cs="Sylfaen"/>
          <w:lang w:val="hy-AM"/>
        </w:rPr>
        <w:t xml:space="preserve"> Договор также может быть расторгнут в случае расторжения договора об оказании услуг по распределению электрической энергии, заключенного между потребителем и распределителем, и Договора о гарантированной поставке электрической энергии.</w:t>
      </w:r>
    </w:p>
    <w:p w:rsidR="00F24EC2" w:rsidRPr="005C585C" w:rsidRDefault="00F24EC2" w:rsidP="00F24EC2">
      <w:pPr>
        <w:tabs>
          <w:tab w:val="left" w:pos="1276"/>
        </w:tabs>
        <w:ind w:firstLine="720"/>
        <w:jc w:val="both"/>
        <w:rPr>
          <w:rFonts w:ascii="GHEA Grapalat" w:hAnsi="GHEA Grapalat" w:cs="Sylfaen"/>
          <w:lang w:val="hy-AM"/>
        </w:rPr>
      </w:pPr>
      <w:r w:rsidRPr="005C585C">
        <w:rPr>
          <w:rFonts w:ascii="GHEA Grapalat" w:hAnsi="GHEA Grapalat" w:cs="Sylfaen"/>
          <w:lang w:val="hy-AM"/>
        </w:rPr>
        <w:t>9</w:t>
      </w:r>
      <w:r w:rsidRPr="005C585C">
        <w:rPr>
          <w:rFonts w:ascii="MS Mincho" w:eastAsia="MS Mincho" w:hAnsi="MS Mincho" w:cs="MS Mincho" w:hint="eastAsia"/>
          <w:lang w:val="hy-AM"/>
        </w:rPr>
        <w:t>․</w:t>
      </w:r>
      <w:r>
        <w:rPr>
          <w:rFonts w:ascii="GHEA Grapalat" w:hAnsi="GHEA Grapalat" w:cs="Cambria Math"/>
        </w:rPr>
        <w:t>13</w:t>
      </w:r>
      <w:r w:rsidRPr="005C585C">
        <w:rPr>
          <w:rFonts w:ascii="MS Mincho" w:eastAsia="MS Mincho" w:hAnsi="MS Mincho" w:cs="MS Mincho" w:hint="eastAsia"/>
          <w:lang w:val="hy-AM"/>
        </w:rPr>
        <w:t>․</w:t>
      </w:r>
      <w:r w:rsidRPr="005C585C">
        <w:rPr>
          <w:rFonts w:ascii="GHEA Grapalat" w:hAnsi="GHEA Grapalat" w:cs="Sylfaen"/>
          <w:lang w:val="hy-AM"/>
        </w:rPr>
        <w:t xml:space="preserve"> Отношения, не урегулированные договором, регулируются правилами </w:t>
      </w:r>
      <w:r w:rsidRPr="005C585C">
        <w:rPr>
          <w:rFonts w:ascii="GHEA Grapalat" w:hAnsi="GHEA Grapalat" w:cs="Sylfaen"/>
        </w:rPr>
        <w:t>Э</w:t>
      </w:r>
      <w:r w:rsidRPr="005C585C">
        <w:rPr>
          <w:rFonts w:ascii="GHEA Grapalat" w:hAnsi="GHEA Grapalat" w:cs="Sylfaen"/>
          <w:lang w:val="hy-AM"/>
        </w:rPr>
        <w:t>MA, а также другими законодательными актами РА.</w:t>
      </w:r>
    </w:p>
    <w:p w:rsidR="00F24EC2" w:rsidRPr="005C585C" w:rsidRDefault="00F24EC2" w:rsidP="00F24EC2">
      <w:pPr>
        <w:tabs>
          <w:tab w:val="left" w:pos="1276"/>
        </w:tabs>
        <w:ind w:firstLine="720"/>
        <w:jc w:val="both"/>
        <w:rPr>
          <w:rFonts w:ascii="GHEA Grapalat" w:hAnsi="GHEA Grapalat" w:cs="Sylfaen"/>
          <w:lang w:val="hy-AM"/>
        </w:rPr>
      </w:pPr>
      <w:r w:rsidRPr="005C585C">
        <w:rPr>
          <w:rFonts w:ascii="GHEA Grapalat" w:hAnsi="GHEA Grapalat" w:cs="Sylfaen"/>
          <w:lang w:val="hy-AM"/>
        </w:rPr>
        <w:t>9</w:t>
      </w:r>
      <w:r w:rsidRPr="005C585C">
        <w:rPr>
          <w:rFonts w:ascii="MS Mincho" w:eastAsia="MS Mincho" w:hAnsi="MS Mincho" w:cs="MS Mincho" w:hint="eastAsia"/>
          <w:lang w:val="hy-AM"/>
        </w:rPr>
        <w:t>․</w:t>
      </w:r>
      <w:r>
        <w:rPr>
          <w:rFonts w:ascii="GHEA Grapalat" w:hAnsi="GHEA Grapalat" w:cs="Cambria Math"/>
        </w:rPr>
        <w:t>14</w:t>
      </w:r>
      <w:r w:rsidRPr="005C585C">
        <w:rPr>
          <w:rFonts w:ascii="MS Mincho" w:eastAsia="MS Mincho" w:hAnsi="MS Mincho" w:cs="MS Mincho" w:hint="eastAsia"/>
          <w:lang w:val="hy-AM"/>
        </w:rPr>
        <w:t>․</w:t>
      </w:r>
      <w:r w:rsidRPr="005C585C">
        <w:rPr>
          <w:rFonts w:ascii="GHEA Grapalat" w:hAnsi="GHEA Grapalat" w:cs="Sylfaen"/>
          <w:lang w:val="hy-AM"/>
        </w:rPr>
        <w:t xml:space="preserve"> </w:t>
      </w:r>
      <w:bookmarkStart w:id="6" w:name="_Hlk124949827"/>
      <w:r w:rsidRPr="005C585C">
        <w:rPr>
          <w:rFonts w:ascii="GHEA Grapalat" w:hAnsi="GHEA Grapalat" w:cs="Sylfaen"/>
          <w:lang w:val="hy-AM"/>
        </w:rPr>
        <w:t>В случае неурегулирования спора (разногласий) по соглашению сторон любая из сторон может обратиться в комиссию с просьбой разрешить спорные вопросы в рамках ее компетенции или передать разрешение спора в компетентный суд, если по соглашению сторон не было принято решение о передаче дела на разрешение в арбитраж.</w:t>
      </w:r>
    </w:p>
    <w:p w:rsidR="00F24EC2" w:rsidRPr="005C585C" w:rsidRDefault="00F24EC2" w:rsidP="00F24EC2">
      <w:pPr>
        <w:tabs>
          <w:tab w:val="left" w:pos="1276"/>
        </w:tabs>
        <w:ind w:firstLine="720"/>
        <w:jc w:val="both"/>
        <w:rPr>
          <w:rFonts w:ascii="GHEA Grapalat" w:hAnsi="GHEA Grapalat" w:cs="Sylfaen"/>
          <w:lang w:val="hy-AM"/>
        </w:rPr>
      </w:pPr>
      <w:r w:rsidRPr="005C585C">
        <w:rPr>
          <w:rFonts w:ascii="GHEA Grapalat" w:hAnsi="GHEA Grapalat" w:cs="Sylfaen"/>
          <w:lang w:val="hy-AM"/>
        </w:rPr>
        <w:t>9</w:t>
      </w:r>
      <w:r w:rsidRPr="005C585C">
        <w:rPr>
          <w:rFonts w:ascii="MS Mincho" w:eastAsia="MS Mincho" w:hAnsi="MS Mincho" w:cs="MS Mincho" w:hint="eastAsia"/>
          <w:lang w:val="hy-AM"/>
        </w:rPr>
        <w:t>․</w:t>
      </w:r>
      <w:r>
        <w:rPr>
          <w:rFonts w:ascii="GHEA Grapalat" w:hAnsi="GHEA Grapalat" w:cs="Cambria Math"/>
        </w:rPr>
        <w:t>15</w:t>
      </w:r>
      <w:r w:rsidRPr="005C585C">
        <w:rPr>
          <w:rFonts w:ascii="MS Mincho" w:eastAsia="MS Mincho" w:hAnsi="MS Mincho" w:cs="MS Mincho" w:hint="eastAsia"/>
          <w:lang w:val="hy-AM"/>
        </w:rPr>
        <w:t>․</w:t>
      </w:r>
      <w:r w:rsidRPr="005C585C">
        <w:rPr>
          <w:rFonts w:ascii="GHEA Grapalat" w:hAnsi="GHEA Grapalat" w:cs="Sylfaen"/>
          <w:lang w:val="hy-AM"/>
        </w:rPr>
        <w:t xml:space="preserve"> Уведомления в рамках соглашения считаются надлежащим образом выполненными, если они отправлены стороне заказным письмом с уведомлением об отзыве или по электронной почте на указанные ниже адреса электронной почты, в частности՝</w:t>
      </w:r>
    </w:p>
    <w:p w:rsidR="00F24EC2" w:rsidRPr="005C585C" w:rsidRDefault="00F24EC2" w:rsidP="00F24EC2">
      <w:pPr>
        <w:tabs>
          <w:tab w:val="left" w:pos="1276"/>
        </w:tabs>
        <w:ind w:firstLine="720"/>
        <w:jc w:val="both"/>
        <w:rPr>
          <w:rFonts w:ascii="GHEA Grapalat" w:hAnsi="GHEA Grapalat" w:cs="Sylfaen"/>
          <w:lang w:val="hy-AM"/>
        </w:rPr>
      </w:pPr>
      <w:r w:rsidRPr="005C585C">
        <w:rPr>
          <w:rFonts w:ascii="GHEA Grapalat" w:hAnsi="GHEA Grapalat" w:cs="Sylfaen"/>
          <w:lang w:val="hy-AM"/>
        </w:rPr>
        <w:t xml:space="preserve">Поставщик՝ </w:t>
      </w:r>
    </w:p>
    <w:p w:rsidR="00F24EC2" w:rsidRPr="005C585C" w:rsidRDefault="00F24EC2" w:rsidP="00F24EC2">
      <w:pPr>
        <w:tabs>
          <w:tab w:val="left" w:pos="1276"/>
        </w:tabs>
        <w:ind w:firstLine="720"/>
        <w:jc w:val="both"/>
        <w:rPr>
          <w:rFonts w:ascii="GHEA Grapalat" w:hAnsi="GHEA Grapalat" w:cs="Sylfaen"/>
          <w:lang w:val="hy-AM"/>
        </w:rPr>
      </w:pPr>
      <w:r w:rsidRPr="005C585C">
        <w:rPr>
          <w:rFonts w:ascii="GHEA Grapalat" w:hAnsi="GHEA Grapalat" w:cs="Sylfaen"/>
          <w:lang w:val="hy-AM"/>
        </w:rPr>
        <w:t>Потребитель: eltransport@yerevan.am :</w:t>
      </w:r>
    </w:p>
    <w:p w:rsidR="00F24EC2" w:rsidRPr="005C585C" w:rsidRDefault="00F24EC2" w:rsidP="00F24EC2">
      <w:pPr>
        <w:tabs>
          <w:tab w:val="left" w:pos="1276"/>
        </w:tabs>
        <w:ind w:firstLine="720"/>
        <w:jc w:val="both"/>
        <w:rPr>
          <w:rFonts w:ascii="GHEA Grapalat" w:hAnsi="GHEA Grapalat"/>
          <w:lang w:val="hy-AM"/>
        </w:rPr>
      </w:pPr>
      <w:r w:rsidRPr="005C585C">
        <w:rPr>
          <w:rFonts w:ascii="GHEA Grapalat" w:hAnsi="GHEA Grapalat"/>
          <w:lang w:val="hy-AM"/>
        </w:rPr>
        <w:t>9</w:t>
      </w:r>
      <w:r w:rsidRPr="005C585C">
        <w:rPr>
          <w:rFonts w:ascii="MS Mincho" w:eastAsia="MS Mincho" w:hAnsi="MS Mincho" w:cs="MS Mincho" w:hint="eastAsia"/>
          <w:lang w:val="hy-AM"/>
        </w:rPr>
        <w:t>․</w:t>
      </w:r>
      <w:r>
        <w:rPr>
          <w:rFonts w:ascii="GHEA Grapalat" w:hAnsi="GHEA Grapalat"/>
        </w:rPr>
        <w:t>15</w:t>
      </w:r>
      <w:r w:rsidRPr="005C585C">
        <w:rPr>
          <w:rFonts w:ascii="MS Mincho" w:eastAsia="MS Mincho" w:hAnsi="MS Mincho" w:cs="MS Mincho" w:hint="eastAsia"/>
          <w:lang w:val="hy-AM"/>
        </w:rPr>
        <w:t>․</w:t>
      </w:r>
      <w:r w:rsidRPr="005C585C">
        <w:rPr>
          <w:rFonts w:ascii="GHEA Grapalat" w:hAnsi="GHEA Grapalat"/>
          <w:lang w:val="hy-AM"/>
        </w:rPr>
        <w:t>1</w:t>
      </w:r>
      <w:r w:rsidRPr="005C585C">
        <w:rPr>
          <w:rFonts w:ascii="MS Mincho" w:eastAsia="MS Mincho" w:hAnsi="MS Mincho" w:cs="MS Mincho" w:hint="eastAsia"/>
          <w:lang w:val="hy-AM"/>
        </w:rPr>
        <w:t>․</w:t>
      </w:r>
      <w:r w:rsidRPr="005C585C">
        <w:rPr>
          <w:rFonts w:ascii="GHEA Grapalat" w:hAnsi="GHEA Grapalat"/>
          <w:lang w:val="hy-AM"/>
        </w:rPr>
        <w:t xml:space="preserve"> </w:t>
      </w:r>
      <w:bookmarkEnd w:id="6"/>
      <w:r w:rsidRPr="005C585C">
        <w:rPr>
          <w:rFonts w:ascii="GHEA Grapalat" w:hAnsi="GHEA Grapalat"/>
          <w:lang w:val="hy-AM"/>
        </w:rPr>
        <w:t>Стороны предоставляют письменные ответы на письменные заявления/запросы друг друга, устные заявления/запросы-устные ответы, а на заявление, полученное по электронной почте, ответ предоставляется по электронной почте в течение 10 рабочих дней после получения заявления (за исключением устного) при условии, что электронное заявление / запрос подано надлежащим образом.</w:t>
      </w:r>
    </w:p>
    <w:p w:rsidR="00F24EC2" w:rsidRPr="005C585C" w:rsidRDefault="00F24EC2" w:rsidP="00F24EC2">
      <w:pPr>
        <w:tabs>
          <w:tab w:val="left" w:pos="1276"/>
        </w:tabs>
        <w:ind w:firstLine="720"/>
        <w:jc w:val="both"/>
        <w:rPr>
          <w:rFonts w:ascii="GHEA Grapalat" w:hAnsi="GHEA Grapalat"/>
          <w:lang w:val="hy-AM"/>
        </w:rPr>
      </w:pPr>
      <w:r w:rsidRPr="005C585C">
        <w:rPr>
          <w:rFonts w:ascii="GHEA Grapalat" w:hAnsi="GHEA Grapalat"/>
          <w:lang w:val="hy-AM"/>
        </w:rPr>
        <w:t>9</w:t>
      </w:r>
      <w:r w:rsidRPr="005C585C">
        <w:rPr>
          <w:rFonts w:ascii="MS Mincho" w:eastAsia="MS Mincho" w:hAnsi="MS Mincho" w:cs="MS Mincho" w:hint="eastAsia"/>
          <w:lang w:val="hy-AM"/>
        </w:rPr>
        <w:t>․</w:t>
      </w:r>
      <w:r w:rsidRPr="005C585C">
        <w:rPr>
          <w:rFonts w:ascii="GHEA Grapalat" w:hAnsi="GHEA Grapalat"/>
          <w:lang w:val="hy-AM"/>
        </w:rPr>
        <w:t>1</w:t>
      </w:r>
      <w:r>
        <w:rPr>
          <w:rFonts w:ascii="GHEA Grapalat" w:hAnsi="GHEA Grapalat"/>
        </w:rPr>
        <w:t>6</w:t>
      </w:r>
      <w:r w:rsidRPr="005C585C">
        <w:rPr>
          <w:rFonts w:ascii="MS Mincho" w:eastAsia="MS Mincho" w:hAnsi="MS Mincho" w:cs="MS Mincho" w:hint="eastAsia"/>
          <w:lang w:val="hy-AM"/>
        </w:rPr>
        <w:t>․</w:t>
      </w:r>
      <w:r w:rsidRPr="005C585C">
        <w:rPr>
          <w:rFonts w:ascii="GHEA Grapalat" w:hAnsi="GHEA Grapalat"/>
          <w:lang w:val="hy-AM"/>
        </w:rPr>
        <w:t xml:space="preserve"> </w:t>
      </w:r>
      <w:bookmarkStart w:id="7" w:name="_Hlk126937015"/>
      <w:r w:rsidRPr="005C585C">
        <w:rPr>
          <w:rFonts w:ascii="GHEA Grapalat" w:hAnsi="GHEA Grapalat"/>
          <w:lang w:val="hy-AM"/>
        </w:rPr>
        <w:t>В случае, если сторона не уведомила надлежащим образом об изменении адреса/адреса электронной почты в месте своего уведомления, документ, отправленный через место уведомления, указанное в договоре, считается переданным надлежащим образом:</w:t>
      </w:r>
    </w:p>
    <w:p w:rsidR="00F24EC2" w:rsidRPr="005C585C" w:rsidRDefault="00F24EC2" w:rsidP="00F24EC2">
      <w:pPr>
        <w:tabs>
          <w:tab w:val="left" w:pos="1276"/>
        </w:tabs>
        <w:ind w:firstLine="720"/>
        <w:jc w:val="both"/>
        <w:rPr>
          <w:rFonts w:ascii="GHEA Grapalat" w:hAnsi="GHEA Grapalat"/>
          <w:lang w:val="hy-AM"/>
        </w:rPr>
      </w:pPr>
      <w:r w:rsidRPr="005C585C">
        <w:rPr>
          <w:rFonts w:ascii="GHEA Grapalat" w:hAnsi="GHEA Grapalat"/>
          <w:lang w:val="hy-AM"/>
        </w:rPr>
        <w:t>9</w:t>
      </w:r>
      <w:r w:rsidRPr="005C585C">
        <w:rPr>
          <w:rFonts w:ascii="MS Mincho" w:eastAsia="MS Mincho" w:hAnsi="MS Mincho" w:cs="MS Mincho" w:hint="eastAsia"/>
          <w:lang w:val="hy-AM"/>
        </w:rPr>
        <w:t>․</w:t>
      </w:r>
      <w:r w:rsidRPr="005C585C">
        <w:rPr>
          <w:rFonts w:ascii="GHEA Grapalat" w:hAnsi="GHEA Grapalat"/>
          <w:lang w:val="hy-AM"/>
        </w:rPr>
        <w:t>1</w:t>
      </w:r>
      <w:r>
        <w:rPr>
          <w:rFonts w:ascii="GHEA Grapalat" w:hAnsi="GHEA Grapalat"/>
        </w:rPr>
        <w:t>7</w:t>
      </w:r>
      <w:r w:rsidRPr="005C585C">
        <w:rPr>
          <w:rFonts w:ascii="MS Mincho" w:eastAsia="MS Mincho" w:hAnsi="MS Mincho" w:cs="MS Mincho" w:hint="eastAsia"/>
          <w:lang w:val="hy-AM"/>
        </w:rPr>
        <w:t>․</w:t>
      </w:r>
      <w:r w:rsidRPr="005C585C">
        <w:rPr>
          <w:rFonts w:ascii="GHEA Grapalat" w:hAnsi="GHEA Grapalat"/>
          <w:lang w:val="hy-AM"/>
        </w:rPr>
        <w:t xml:space="preserve"> Исходя из рыночных отношений в области электроэнергетики, потребитель информируется о том, что ему будут предоставлены как услуги по гарантированному снабжению электрической энергией, которые будут регулироваться договором между потребителем и распределителем (гарантированным поставщиком) об оказании услуг по распределению электрической энергии, так и Договором о гарантированном снабжении электрической энергией, заключенным между потребителем и распределителем (гарантированным поставщиком), а стоимость указанных услуг будет определяться произведением тарифа, установленного комиссией, и количества предоставленных услуг.</w:t>
      </w:r>
    </w:p>
    <w:p w:rsidR="00F24EC2" w:rsidRPr="005C585C" w:rsidRDefault="00F24EC2" w:rsidP="00F24EC2">
      <w:pPr>
        <w:tabs>
          <w:tab w:val="left" w:pos="1276"/>
        </w:tabs>
        <w:ind w:firstLine="720"/>
        <w:jc w:val="both"/>
        <w:rPr>
          <w:rFonts w:ascii="GHEA Grapalat" w:hAnsi="GHEA Grapalat"/>
          <w:lang w:val="hy-AM"/>
        </w:rPr>
      </w:pPr>
      <w:r w:rsidRPr="005C585C">
        <w:rPr>
          <w:rFonts w:ascii="GHEA Grapalat" w:hAnsi="GHEA Grapalat"/>
          <w:lang w:val="hy-AM"/>
        </w:rPr>
        <w:t>9</w:t>
      </w:r>
      <w:r w:rsidRPr="005C585C">
        <w:rPr>
          <w:rFonts w:ascii="MS Mincho" w:eastAsia="MS Mincho" w:hAnsi="MS Mincho" w:cs="MS Mincho" w:hint="eastAsia"/>
          <w:lang w:val="hy-AM"/>
        </w:rPr>
        <w:t>․</w:t>
      </w:r>
      <w:r w:rsidRPr="005C585C">
        <w:rPr>
          <w:rFonts w:ascii="GHEA Grapalat" w:hAnsi="GHEA Grapalat"/>
          <w:lang w:val="hy-AM"/>
        </w:rPr>
        <w:t>1</w:t>
      </w:r>
      <w:r>
        <w:rPr>
          <w:rFonts w:ascii="GHEA Grapalat" w:hAnsi="GHEA Grapalat"/>
        </w:rPr>
        <w:t>8</w:t>
      </w:r>
      <w:r w:rsidRPr="005C585C">
        <w:rPr>
          <w:rFonts w:ascii="MS Mincho" w:eastAsia="MS Mincho" w:hAnsi="MS Mincho" w:cs="MS Mincho" w:hint="eastAsia"/>
          <w:lang w:val="hy-AM"/>
        </w:rPr>
        <w:t>․</w:t>
      </w:r>
      <w:r w:rsidRPr="005C585C">
        <w:rPr>
          <w:rFonts w:ascii="GHEA Grapalat" w:hAnsi="GHEA Grapalat"/>
          <w:lang w:val="hy-AM"/>
        </w:rPr>
        <w:t xml:space="preserve"> </w:t>
      </w:r>
      <w:bookmarkEnd w:id="7"/>
      <w:r w:rsidRPr="005C585C">
        <w:rPr>
          <w:rFonts w:ascii="GHEA Grapalat" w:hAnsi="GHEA Grapalat"/>
          <w:lang w:val="hy-AM"/>
        </w:rPr>
        <w:t>Все технические вопросы, в частности, связанные с плановыми и внеплановыми отключениями и сроками восстановления электроснабжения, установкой или заменой устройств коммерческого учета (контрольных приборов учета) и другие отношения регулируются договором, заключенным между потребителем и гарантированным поставщиком (распределителем) об оказании услуг по распределению электрической энергии и гарантированной поставке электрической энергии.</w:t>
      </w:r>
    </w:p>
    <w:p w:rsidR="00F24EC2" w:rsidRPr="005C585C" w:rsidRDefault="00F24EC2" w:rsidP="00F24EC2">
      <w:pPr>
        <w:widowControl w:val="0"/>
        <w:tabs>
          <w:tab w:val="left" w:pos="1276"/>
        </w:tabs>
        <w:ind w:firstLine="567"/>
        <w:jc w:val="both"/>
        <w:rPr>
          <w:rFonts w:ascii="GHEA Grapalat" w:hAnsi="GHEA Grapalat"/>
        </w:rPr>
      </w:pPr>
      <w:r w:rsidRPr="005C585C">
        <w:rPr>
          <w:rFonts w:ascii="GHEA Grapalat" w:hAnsi="GHEA Grapalat"/>
          <w:lang w:val="hy-AM"/>
        </w:rPr>
        <w:t>9</w:t>
      </w:r>
      <w:r w:rsidRPr="005C585C">
        <w:rPr>
          <w:rFonts w:ascii="MS Mincho" w:eastAsia="MS Mincho" w:hAnsi="MS Mincho" w:cs="MS Mincho" w:hint="eastAsia"/>
          <w:lang w:val="hy-AM"/>
        </w:rPr>
        <w:t>․</w:t>
      </w:r>
      <w:r>
        <w:rPr>
          <w:rFonts w:ascii="GHEA Grapalat" w:hAnsi="GHEA Grapalat"/>
        </w:rPr>
        <w:t>19</w:t>
      </w:r>
      <w:r w:rsidRPr="005C585C">
        <w:rPr>
          <w:rFonts w:ascii="MS Mincho" w:eastAsia="MS Mincho" w:hAnsi="MS Mincho" w:cs="MS Mincho" w:hint="eastAsia"/>
          <w:lang w:val="hy-AM"/>
        </w:rPr>
        <w:t>․</w:t>
      </w:r>
      <w:r w:rsidRPr="005C585C">
        <w:rPr>
          <w:rFonts w:ascii="GHEA Grapalat" w:hAnsi="GHEA Grapalat"/>
          <w:lang w:val="hy-AM"/>
        </w:rPr>
        <w:t xml:space="preserve"> </w:t>
      </w:r>
      <w:r w:rsidRPr="005C585C">
        <w:rPr>
          <w:rFonts w:ascii="GHEA Grapalat" w:hAnsi="GHEA Grapalat"/>
        </w:rPr>
        <w:t>Договор составлен на ____________ страницах, заключается в двух экземплярах, имеющих равную юридическую силу, каждой стороне предоставляется по одному экзем</w:t>
      </w:r>
      <w:r>
        <w:rPr>
          <w:rFonts w:ascii="GHEA Grapalat" w:hAnsi="GHEA Grapalat"/>
        </w:rPr>
        <w:t xml:space="preserve">пляру. Приложения № 1, № 2, № 3, </w:t>
      </w:r>
      <w:r w:rsidRPr="005C585C">
        <w:rPr>
          <w:rFonts w:ascii="GHEA Grapalat" w:hAnsi="GHEA Grapalat"/>
        </w:rPr>
        <w:t>№ 3.1. и</w:t>
      </w:r>
      <w:r>
        <w:rPr>
          <w:rFonts w:ascii="GHEA Grapalat" w:hAnsi="GHEA Grapalat"/>
        </w:rPr>
        <w:t xml:space="preserve"> № 4</w:t>
      </w:r>
      <w:r w:rsidRPr="005C585C">
        <w:rPr>
          <w:rFonts w:ascii="GHEA Grapalat" w:hAnsi="GHEA Grapalat"/>
        </w:rPr>
        <w:t xml:space="preserve"> к</w:t>
      </w:r>
      <w:r w:rsidRPr="005C585C">
        <w:rPr>
          <w:rFonts w:ascii="Courier New" w:hAnsi="Courier New" w:cs="Courier New"/>
          <w:lang w:val="en-US"/>
        </w:rPr>
        <w:t> </w:t>
      </w:r>
      <w:r w:rsidRPr="005C585C">
        <w:rPr>
          <w:rFonts w:ascii="GHEA Grapalat" w:hAnsi="GHEA Grapalat"/>
        </w:rPr>
        <w:t xml:space="preserve">договору считаются </w:t>
      </w:r>
      <w:r w:rsidRPr="005C585C">
        <w:rPr>
          <w:rFonts w:ascii="GHEA Grapalat" w:hAnsi="GHEA Grapalat"/>
        </w:rPr>
        <w:lastRenderedPageBreak/>
        <w:t>неотъемлемой частью договора.</w:t>
      </w:r>
    </w:p>
    <w:p w:rsidR="00F24EC2" w:rsidRPr="005C585C" w:rsidRDefault="00F24EC2" w:rsidP="00F24EC2">
      <w:pPr>
        <w:widowControl w:val="0"/>
        <w:tabs>
          <w:tab w:val="left" w:pos="1276"/>
        </w:tabs>
        <w:ind w:firstLine="567"/>
        <w:jc w:val="both"/>
        <w:rPr>
          <w:rFonts w:ascii="GHEA Grapalat" w:hAnsi="GHEA Grapalat"/>
        </w:rPr>
      </w:pPr>
      <w:r w:rsidRPr="005C585C">
        <w:rPr>
          <w:rFonts w:ascii="GHEA Grapalat" w:hAnsi="GHEA Grapalat"/>
          <w:lang w:val="hy-AM"/>
        </w:rPr>
        <w:t xml:space="preserve">  9</w:t>
      </w:r>
      <w:r w:rsidRPr="005C585C">
        <w:rPr>
          <w:rFonts w:ascii="MS Mincho" w:eastAsia="MS Mincho" w:hAnsi="MS Mincho" w:cs="MS Mincho" w:hint="eastAsia"/>
          <w:lang w:val="hy-AM"/>
        </w:rPr>
        <w:t>․</w:t>
      </w:r>
      <w:r>
        <w:rPr>
          <w:rFonts w:ascii="GHEA Grapalat" w:hAnsi="GHEA Grapalat"/>
        </w:rPr>
        <w:t>20</w:t>
      </w:r>
      <w:r w:rsidRPr="005C585C">
        <w:rPr>
          <w:rFonts w:ascii="MS Mincho" w:eastAsia="MS Mincho" w:hAnsi="MS Mincho" w:cs="MS Mincho" w:hint="eastAsia"/>
          <w:lang w:val="hy-AM"/>
        </w:rPr>
        <w:t>․</w:t>
      </w:r>
      <w:r w:rsidRPr="005C585C">
        <w:rPr>
          <w:rFonts w:ascii="GHEA Grapalat" w:hAnsi="GHEA Grapalat"/>
          <w:lang w:val="hy-AM"/>
        </w:rPr>
        <w:t xml:space="preserve"> </w:t>
      </w:r>
      <w:r w:rsidRPr="005C585C">
        <w:rPr>
          <w:rFonts w:ascii="GHEA Grapalat" w:hAnsi="GHEA Grapalat"/>
        </w:rPr>
        <w:t>К отношениям, связанным с договором, применяется право Республики Армения.</w:t>
      </w:r>
    </w:p>
    <w:p w:rsidR="00F24EC2" w:rsidRPr="00076092" w:rsidRDefault="00F24EC2" w:rsidP="00F24EC2">
      <w:pPr>
        <w:widowControl w:val="0"/>
        <w:tabs>
          <w:tab w:val="left" w:pos="1276"/>
        </w:tabs>
        <w:ind w:firstLine="567"/>
        <w:jc w:val="both"/>
        <w:rPr>
          <w:rFonts w:ascii="GHEA Grapalat" w:hAnsi="GHEA Grapalat"/>
        </w:rPr>
      </w:pPr>
      <w:r>
        <w:rPr>
          <w:rFonts w:ascii="GHEA Grapalat" w:hAnsi="GHEA Grapalat"/>
        </w:rPr>
        <w:t>9.21.</w:t>
      </w:r>
      <w:r w:rsidRPr="00682966">
        <w:rPr>
          <w:rFonts w:ascii="GHEA Grapalat" w:hAnsi="GHEA Grapalat"/>
        </w:rPr>
        <w:t xml:space="preserve">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1802E6">
        <w:rPr>
          <w:rStyle w:val="ezkurwreuab5ozgtqnkl"/>
          <w:rFonts w:ascii="GHEA Grapalat" w:hAnsi="GHEA Grapalat"/>
          <w:vertAlign w:val="superscript"/>
        </w:rPr>
        <w:t>24</w:t>
      </w:r>
    </w:p>
    <w:p w:rsidR="000F7EC6" w:rsidRDefault="00F24EC2" w:rsidP="00E60914">
      <w:pPr>
        <w:widowControl w:val="0"/>
        <w:tabs>
          <w:tab w:val="left" w:pos="1276"/>
        </w:tabs>
        <w:ind w:firstLine="567"/>
        <w:jc w:val="both"/>
        <w:rPr>
          <w:rFonts w:ascii="GHEA Grapalat" w:hAnsi="GHEA Grapalat"/>
        </w:rPr>
      </w:pPr>
      <w:r>
        <w:rPr>
          <w:rFonts w:ascii="GHEA Grapalat" w:hAnsi="GHEA Grapalat"/>
          <w:lang w:val="hy-AM"/>
        </w:rPr>
        <w:t>9</w:t>
      </w:r>
      <w:r w:rsidR="003B2F27" w:rsidRPr="00AD29CE">
        <w:rPr>
          <w:rFonts w:ascii="GHEA Grapalat" w:hAnsi="GHEA Grapalat"/>
        </w:rPr>
        <w:t>.</w:t>
      </w:r>
      <w:r>
        <w:rPr>
          <w:rFonts w:ascii="GHEA Grapalat" w:hAnsi="GHEA Grapalat"/>
          <w:lang w:val="hy-AM"/>
        </w:rPr>
        <w:t>22</w:t>
      </w:r>
      <w:r w:rsidR="003B2F27">
        <w:rPr>
          <w:rFonts w:ascii="GHEA Grapalat" w:hAnsi="GHEA Grapalat"/>
        </w:rPr>
        <w:t>.</w:t>
      </w:r>
      <w:r w:rsidR="003B2F27">
        <w:rPr>
          <w:rFonts w:ascii="GHEA Grapalat" w:hAnsi="GHEA Grapalat"/>
        </w:rPr>
        <w:tab/>
      </w:r>
      <w:r w:rsidR="003B2F27"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003B2F27"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003B2F27"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003B2F27"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003B2F27"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rsidR="003B2F27" w:rsidRPr="00AD29CE" w:rsidRDefault="00936F41" w:rsidP="00F24EC2">
      <w:pPr>
        <w:widowControl w:val="0"/>
        <w:tabs>
          <w:tab w:val="left" w:pos="1276"/>
        </w:tabs>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w:t>
      </w:r>
      <w:r w:rsidR="00F24EC2">
        <w:rPr>
          <w:rFonts w:ascii="GHEA Grapalat" w:hAnsi="GHEA Grapalat"/>
          <w:lang w:val="hy-AM"/>
        </w:rPr>
        <w:t>15</w:t>
      </w:r>
      <w:r w:rsidR="00DF4121" w:rsidRPr="00506E29">
        <w:rPr>
          <w:rFonts w:ascii="GHEA Grapalat" w:hAnsi="GHEA Grapalat"/>
        </w:rPr>
        <w:t xml:space="preserve">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rsidR="003B2F27" w:rsidRPr="00AD29CE" w:rsidRDefault="003B2F27" w:rsidP="00E60914">
      <w:pPr>
        <w:widowControl w:val="0"/>
        <w:rPr>
          <w:rFonts w:ascii="GHEA Grapalat" w:hAnsi="GHEA Grapalat"/>
        </w:rPr>
      </w:pPr>
    </w:p>
    <w:p w:rsidR="003B2F27" w:rsidRPr="00AD29CE" w:rsidRDefault="003B2F27" w:rsidP="00E60914">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E60914">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E60914">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E60914">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E60914">
            <w:pPr>
              <w:widowControl w:val="0"/>
              <w:jc w:val="center"/>
              <w:rPr>
                <w:rFonts w:ascii="GHEA Grapalat" w:hAnsi="GHEA Grapalat"/>
                <w:lang w:val="en-US"/>
              </w:rPr>
            </w:pPr>
          </w:p>
          <w:p w:rsidR="003B2F27" w:rsidRPr="00E40AC8" w:rsidRDefault="003B2F27" w:rsidP="00E60914">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E60914">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E60914">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E60914">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E60914">
            <w:pPr>
              <w:widowControl w:val="0"/>
              <w:jc w:val="center"/>
              <w:rPr>
                <w:rFonts w:ascii="GHEA Grapalat" w:hAnsi="GHEA Grapalat"/>
                <w:lang w:val="en-US"/>
              </w:rPr>
            </w:pPr>
          </w:p>
          <w:p w:rsidR="003B2F27" w:rsidRPr="00E40AC8" w:rsidRDefault="003B2F27" w:rsidP="00E60914">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E60914">
      <w:pPr>
        <w:widowControl w:val="0"/>
        <w:ind w:firstLine="709"/>
        <w:jc w:val="center"/>
        <w:rPr>
          <w:rFonts w:ascii="GHEA Grapalat" w:hAnsi="GHEA Grapalat"/>
          <w:b/>
        </w:rPr>
      </w:pPr>
    </w:p>
    <w:p w:rsidR="003B2F27" w:rsidRPr="00AD29CE" w:rsidRDefault="003B2F27" w:rsidP="00E60914">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E60914">
      <w:pPr>
        <w:widowControl w:val="0"/>
        <w:autoSpaceDE w:val="0"/>
        <w:autoSpaceDN w:val="0"/>
        <w:adjustRightInd w:val="0"/>
        <w:rPr>
          <w:rFonts w:ascii="GHEA Grapalat" w:hAnsi="GHEA Grapalat" w:cs="TimesArmenianPSMT"/>
        </w:rPr>
      </w:pPr>
      <w:r>
        <w:rPr>
          <w:rFonts w:ascii="GHEA Grapalat" w:hAnsi="GHEA Grapalat" w:cs="TimesArmenianPSMT"/>
        </w:rPr>
        <w:t>----------------</w:t>
      </w:r>
    </w:p>
    <w:p w:rsidR="00360C67" w:rsidRPr="006F5F33" w:rsidRDefault="00360C67" w:rsidP="00E60914">
      <w:pPr>
        <w:pStyle w:val="FootnoteText"/>
        <w:jc w:val="both"/>
        <w:rPr>
          <w:rFonts w:ascii="GHEA Grapalat" w:hAnsi="GHEA Grapalat"/>
        </w:rPr>
      </w:pPr>
      <w:r w:rsidRPr="00360C67">
        <w:rPr>
          <w:rFonts w:ascii="GHEA Grapalat" w:hAnsi="GHEA Grapalat"/>
          <w:i/>
          <w:vertAlign w:val="superscript"/>
        </w:rPr>
        <w:lastRenderedPageBreak/>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E60914">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506E29" w:rsidRDefault="00DF4121" w:rsidP="00E60914">
      <w:pPr>
        <w:widowControl w:val="0"/>
        <w:autoSpaceDE w:val="0"/>
        <w:autoSpaceDN w:val="0"/>
        <w:adjustRightInd w:val="0"/>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rsidR="003B2F27" w:rsidRDefault="003B2F27" w:rsidP="00E60914">
      <w:pPr>
        <w:rPr>
          <w:rFonts w:ascii="GHEA Grapalat" w:hAnsi="GHEA Grapalat"/>
        </w:rPr>
      </w:pPr>
      <w:r>
        <w:rPr>
          <w:rFonts w:ascii="GHEA Grapalat" w:hAnsi="GHEA Grapalat"/>
        </w:rPr>
        <w:br w:type="page"/>
      </w:r>
      <w:bookmarkStart w:id="8" w:name="_GoBack"/>
      <w:bookmarkEnd w:id="8"/>
    </w:p>
    <w:p w:rsidR="00F24EC2" w:rsidRPr="00B138F3" w:rsidRDefault="00F24EC2" w:rsidP="00F24EC2">
      <w:pPr>
        <w:widowControl w:val="0"/>
        <w:jc w:val="right"/>
        <w:rPr>
          <w:rFonts w:ascii="GHEA Grapalat" w:hAnsi="GHEA Grapalat"/>
          <w:i/>
        </w:rPr>
      </w:pPr>
      <w:r w:rsidRPr="00B138F3">
        <w:rPr>
          <w:rFonts w:ascii="GHEA Grapalat" w:hAnsi="GHEA Grapalat"/>
          <w:i/>
        </w:rPr>
        <w:lastRenderedPageBreak/>
        <w:t>Приложение № 1</w:t>
      </w:r>
    </w:p>
    <w:p w:rsidR="00F24EC2" w:rsidRPr="00B138F3" w:rsidRDefault="00F24EC2" w:rsidP="00F24EC2">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24EC2" w:rsidRPr="00262C6D" w:rsidRDefault="00F24EC2" w:rsidP="00F24EC2">
      <w:pPr>
        <w:spacing w:line="276" w:lineRule="auto"/>
        <w:jc w:val="right"/>
        <w:rPr>
          <w:rFonts w:ascii="Arial" w:hAnsi="Arial" w:cs="Arial"/>
          <w:sz w:val="20"/>
          <w:szCs w:val="20"/>
          <w:lang w:val="hy-AM"/>
        </w:rPr>
      </w:pPr>
      <w:r w:rsidRPr="00262C6D">
        <w:rPr>
          <w:rFonts w:ascii="Arial" w:hAnsi="Arial" w:cs="Arial"/>
          <w:lang w:val="hy-AM"/>
        </w:rPr>
        <w:tab/>
      </w:r>
    </w:p>
    <w:p w:rsidR="00F24EC2" w:rsidRPr="00262C6D" w:rsidRDefault="00F24EC2" w:rsidP="00F24EC2">
      <w:pPr>
        <w:tabs>
          <w:tab w:val="left" w:pos="142"/>
        </w:tabs>
        <w:ind w:firstLine="567"/>
        <w:jc w:val="right"/>
        <w:rPr>
          <w:rFonts w:ascii="Arial" w:hAnsi="Arial" w:cs="Arial"/>
          <w:sz w:val="20"/>
          <w:szCs w:val="20"/>
          <w:lang w:val="hy-AM"/>
        </w:rPr>
      </w:pPr>
    </w:p>
    <w:tbl>
      <w:tblPr>
        <w:tblW w:w="10754" w:type="dxa"/>
        <w:jc w:val="center"/>
        <w:tblCellSpacing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1279"/>
        <w:gridCol w:w="1039"/>
        <w:gridCol w:w="758"/>
        <w:gridCol w:w="759"/>
        <w:gridCol w:w="803"/>
        <w:gridCol w:w="1000"/>
        <w:gridCol w:w="639"/>
        <w:gridCol w:w="731"/>
        <w:gridCol w:w="1035"/>
        <w:gridCol w:w="639"/>
        <w:gridCol w:w="719"/>
        <w:gridCol w:w="1353"/>
      </w:tblGrid>
      <w:tr w:rsidR="00F24EC2" w:rsidRPr="00372C88" w:rsidTr="00F24EC2">
        <w:trPr>
          <w:trHeight w:val="491"/>
          <w:tblCellSpacing w:w="0" w:type="dxa"/>
          <w:jc w:val="center"/>
        </w:trPr>
        <w:tc>
          <w:tcPr>
            <w:tcW w:w="1279" w:type="dxa"/>
            <w:vMerge w:val="restart"/>
            <w:tcBorders>
              <w:top w:val="single" w:sz="12" w:space="0" w:color="auto"/>
              <w:bottom w:val="single" w:sz="2" w:space="0" w:color="auto"/>
            </w:tcBorders>
            <w:shd w:val="clear" w:color="auto" w:fill="FFFFFF"/>
            <w:hideMark/>
          </w:tcPr>
          <w:p w:rsidR="00F24EC2" w:rsidRPr="009D13E5"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Измерительное устройство</w:t>
            </w:r>
          </w:p>
          <w:p w:rsidR="00F24EC2" w:rsidRPr="009D13E5"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установка</w:t>
            </w:r>
          </w:p>
          <w:p w:rsidR="00F24EC2" w:rsidRPr="00262C6D"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расположение</w:t>
            </w:r>
          </w:p>
        </w:tc>
        <w:tc>
          <w:tcPr>
            <w:tcW w:w="8122" w:type="dxa"/>
            <w:gridSpan w:val="10"/>
            <w:tcBorders>
              <w:top w:val="single" w:sz="12" w:space="0" w:color="auto"/>
              <w:bottom w:val="single" w:sz="2" w:space="0" w:color="auto"/>
            </w:tcBorders>
            <w:shd w:val="clear" w:color="auto" w:fill="FFFFFF"/>
            <w:vAlign w:val="center"/>
            <w:hideMark/>
          </w:tcPr>
          <w:p w:rsidR="00F24EC2" w:rsidRPr="00262C6D"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Устройство коммерческого учета (контрольное устройство учета)</w:t>
            </w:r>
          </w:p>
        </w:tc>
        <w:tc>
          <w:tcPr>
            <w:tcW w:w="1353" w:type="dxa"/>
            <w:vMerge w:val="restart"/>
            <w:tcBorders>
              <w:top w:val="single" w:sz="12" w:space="0" w:color="auto"/>
            </w:tcBorders>
            <w:shd w:val="clear" w:color="auto" w:fill="FFFFFF"/>
            <w:vAlign w:val="center"/>
            <w:hideMark/>
          </w:tcPr>
          <w:p w:rsidR="00F24EC2" w:rsidRPr="00262C6D" w:rsidRDefault="00F24EC2" w:rsidP="00BF6D3C">
            <w:pPr>
              <w:pStyle w:val="Default"/>
              <w:spacing w:after="120"/>
              <w:ind w:left="57" w:right="57"/>
              <w:jc w:val="center"/>
              <w:rPr>
                <w:rFonts w:ascii="Arial" w:hAnsi="Arial" w:cs="Arial"/>
                <w:sz w:val="18"/>
                <w:szCs w:val="18"/>
                <w:lang w:val="hy-AM"/>
              </w:rPr>
            </w:pPr>
            <w:r w:rsidRPr="009D13E5">
              <w:rPr>
                <w:rFonts w:ascii="Arial" w:hAnsi="Arial" w:cs="Arial"/>
                <w:sz w:val="18"/>
                <w:szCs w:val="18"/>
                <w:lang w:val="hy-AM"/>
              </w:rPr>
              <w:t xml:space="preserve">Сторона, ответственная за поддержание доступности торговых вычислительных машин и измерительных трансформаторов на территориях, принадлежащих или находящихся в собственности участника торговли </w:t>
            </w:r>
            <w:r>
              <w:rPr>
                <w:rFonts w:ascii="Arial" w:hAnsi="Arial" w:cs="Arial"/>
                <w:sz w:val="18"/>
                <w:szCs w:val="18"/>
              </w:rPr>
              <w:t>Э</w:t>
            </w:r>
            <w:r w:rsidRPr="009D13E5">
              <w:rPr>
                <w:rFonts w:ascii="Arial" w:hAnsi="Arial" w:cs="Arial"/>
                <w:sz w:val="18"/>
                <w:szCs w:val="18"/>
                <w:lang w:val="hy-AM"/>
              </w:rPr>
              <w:t>МС или находящихся в его распоряжении</w:t>
            </w:r>
          </w:p>
        </w:tc>
      </w:tr>
      <w:tr w:rsidR="00F24EC2" w:rsidRPr="00262C6D" w:rsidTr="00F24EC2">
        <w:trPr>
          <w:trHeight w:val="1034"/>
          <w:tblCellSpacing w:w="0" w:type="dxa"/>
          <w:jc w:val="center"/>
        </w:trPr>
        <w:tc>
          <w:tcPr>
            <w:tcW w:w="1279" w:type="dxa"/>
            <w:vMerge/>
            <w:tcBorders>
              <w:top w:val="single" w:sz="2" w:space="0" w:color="auto"/>
              <w:bottom w:val="single" w:sz="2" w:space="0" w:color="auto"/>
            </w:tcBorders>
            <w:shd w:val="clear" w:color="auto" w:fill="FFFFFF"/>
            <w:vAlign w:val="center"/>
            <w:hideMark/>
          </w:tcPr>
          <w:p w:rsidR="00F24EC2" w:rsidRPr="00262C6D" w:rsidRDefault="00F24EC2" w:rsidP="00BF6D3C">
            <w:pPr>
              <w:spacing w:after="120"/>
              <w:ind w:left="57" w:right="57"/>
              <w:rPr>
                <w:rFonts w:ascii="Arial" w:hAnsi="Arial" w:cs="Arial"/>
                <w:bCs/>
                <w:sz w:val="18"/>
                <w:szCs w:val="18"/>
                <w:lang w:val="hy-AM"/>
              </w:rPr>
            </w:pPr>
          </w:p>
        </w:tc>
        <w:tc>
          <w:tcPr>
            <w:tcW w:w="3359" w:type="dxa"/>
            <w:gridSpan w:val="4"/>
            <w:tcBorders>
              <w:top w:val="single" w:sz="2" w:space="0" w:color="auto"/>
              <w:bottom w:val="single" w:sz="2" w:space="0" w:color="auto"/>
            </w:tcBorders>
            <w:shd w:val="clear" w:color="auto" w:fill="FFFFFF"/>
            <w:vAlign w:val="center"/>
            <w:hideMark/>
          </w:tcPr>
          <w:p w:rsidR="00F24EC2" w:rsidRPr="009D13E5" w:rsidRDefault="00F24EC2" w:rsidP="00BF6D3C">
            <w:pPr>
              <w:spacing w:after="120"/>
              <w:ind w:left="57" w:right="57"/>
              <w:jc w:val="center"/>
              <w:rPr>
                <w:bCs/>
                <w:sz w:val="18"/>
                <w:szCs w:val="18"/>
                <w:lang w:val="hy-AM"/>
              </w:rPr>
            </w:pPr>
            <w:r w:rsidRPr="009D13E5">
              <w:rPr>
                <w:rFonts w:ascii="Arial" w:hAnsi="Arial" w:cs="Arial"/>
                <w:bCs/>
                <w:sz w:val="18"/>
                <w:szCs w:val="18"/>
                <w:lang w:val="hy-AM"/>
              </w:rPr>
              <w:fldChar w:fldCharType="begin"/>
            </w:r>
            <w:r w:rsidRPr="009D13E5">
              <w:rPr>
                <w:rFonts w:ascii="Arial" w:hAnsi="Arial" w:cs="Arial"/>
                <w:bCs/>
                <w:sz w:val="18"/>
                <w:szCs w:val="18"/>
                <w:lang w:val="hy-AM"/>
              </w:rPr>
              <w:instrText xml:space="preserve"> HYPERLINK "https://ru.wikipedia.org/wiki/%D0%A1%D1%87%D1%91%D1%82%D1%87%D0%B8%D0%BA" </w:instrText>
            </w:r>
            <w:r w:rsidRPr="009D13E5">
              <w:rPr>
                <w:rFonts w:ascii="Arial" w:hAnsi="Arial" w:cs="Arial"/>
                <w:bCs/>
                <w:sz w:val="18"/>
                <w:szCs w:val="18"/>
                <w:lang w:val="hy-AM"/>
              </w:rPr>
              <w:fldChar w:fldCharType="separate"/>
            </w:r>
          </w:p>
          <w:p w:rsidR="00F24EC2" w:rsidRPr="009D13E5" w:rsidRDefault="00F24EC2" w:rsidP="00BF6D3C">
            <w:pPr>
              <w:pStyle w:val="Heading3"/>
              <w:spacing w:before="270" w:after="120"/>
              <w:ind w:left="57" w:right="57"/>
              <w:rPr>
                <w:rFonts w:ascii="Arial" w:hAnsi="Arial" w:cs="Arial"/>
                <w:bCs/>
                <w:i w:val="0"/>
                <w:sz w:val="18"/>
                <w:szCs w:val="18"/>
                <w:lang w:val="hy-AM"/>
              </w:rPr>
            </w:pPr>
            <w:r w:rsidRPr="009D13E5">
              <w:rPr>
                <w:rFonts w:ascii="Arial" w:hAnsi="Arial" w:cs="Arial"/>
                <w:bCs/>
                <w:i w:val="0"/>
                <w:sz w:val="18"/>
                <w:szCs w:val="18"/>
                <w:lang w:val="hy-AM"/>
              </w:rPr>
              <w:t>Счётчика</w:t>
            </w:r>
          </w:p>
          <w:p w:rsidR="00F24EC2" w:rsidRPr="00262C6D"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fldChar w:fldCharType="end"/>
            </w:r>
          </w:p>
        </w:tc>
        <w:tc>
          <w:tcPr>
            <w:tcW w:w="2370" w:type="dxa"/>
            <w:gridSpan w:val="3"/>
            <w:tcBorders>
              <w:top w:val="single" w:sz="2" w:space="0" w:color="auto"/>
              <w:bottom w:val="single" w:sz="2" w:space="0" w:color="auto"/>
            </w:tcBorders>
            <w:shd w:val="clear" w:color="auto" w:fill="FFFFFF"/>
            <w:vAlign w:val="center"/>
            <w:hideMark/>
          </w:tcPr>
          <w:p w:rsidR="00F24EC2" w:rsidRPr="009D13E5"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Измеритель мощности</w:t>
            </w:r>
          </w:p>
          <w:p w:rsidR="00F24EC2" w:rsidRPr="00262C6D"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трансформатор</w:t>
            </w:r>
          </w:p>
        </w:tc>
        <w:tc>
          <w:tcPr>
            <w:tcW w:w="2391" w:type="dxa"/>
            <w:gridSpan w:val="3"/>
            <w:tcBorders>
              <w:top w:val="single" w:sz="2" w:space="0" w:color="auto"/>
              <w:bottom w:val="single" w:sz="2" w:space="0" w:color="auto"/>
            </w:tcBorders>
            <w:shd w:val="clear" w:color="auto" w:fill="FFFFFF"/>
            <w:vAlign w:val="center"/>
            <w:hideMark/>
          </w:tcPr>
          <w:p w:rsidR="00F24EC2" w:rsidRPr="009D13E5" w:rsidRDefault="00F24EC2" w:rsidP="00BF6D3C">
            <w:pPr>
              <w:spacing w:after="120"/>
              <w:ind w:left="57" w:right="57"/>
              <w:jc w:val="center"/>
              <w:rPr>
                <w:rFonts w:ascii="Sylfaen" w:hAnsi="Sylfaen" w:cs="Sylfaen"/>
                <w:bCs/>
                <w:sz w:val="18"/>
                <w:szCs w:val="18"/>
                <w:lang w:val="hy-AM"/>
              </w:rPr>
            </w:pPr>
            <w:r w:rsidRPr="009D13E5">
              <w:rPr>
                <w:rFonts w:ascii="Sylfaen" w:hAnsi="Sylfaen" w:cs="Sylfaen"/>
                <w:bCs/>
                <w:sz w:val="18"/>
                <w:szCs w:val="18"/>
                <w:lang w:val="hy-AM"/>
              </w:rPr>
              <w:t>Измеритель напряжения</w:t>
            </w:r>
          </w:p>
          <w:p w:rsidR="00F24EC2" w:rsidRPr="00262C6D" w:rsidRDefault="00F24EC2" w:rsidP="00BF6D3C">
            <w:pPr>
              <w:spacing w:after="120"/>
              <w:ind w:left="57" w:right="57"/>
              <w:jc w:val="center"/>
              <w:rPr>
                <w:rFonts w:ascii="Arial" w:hAnsi="Arial" w:cs="Arial"/>
                <w:bCs/>
                <w:sz w:val="18"/>
                <w:szCs w:val="18"/>
                <w:lang w:val="hy-AM"/>
              </w:rPr>
            </w:pPr>
            <w:r w:rsidRPr="009D13E5">
              <w:rPr>
                <w:rFonts w:ascii="Sylfaen" w:hAnsi="Sylfaen" w:cs="Sylfaen"/>
                <w:bCs/>
                <w:sz w:val="18"/>
                <w:szCs w:val="18"/>
                <w:lang w:val="hy-AM"/>
              </w:rPr>
              <w:t>трансформатор</w:t>
            </w:r>
          </w:p>
        </w:tc>
        <w:tc>
          <w:tcPr>
            <w:tcW w:w="1353" w:type="dxa"/>
            <w:vMerge/>
            <w:shd w:val="clear" w:color="auto" w:fill="FFFFFF"/>
            <w:vAlign w:val="center"/>
            <w:hideMark/>
          </w:tcPr>
          <w:p w:rsidR="00F24EC2" w:rsidRPr="00262C6D" w:rsidRDefault="00F24EC2" w:rsidP="00BF6D3C">
            <w:pPr>
              <w:spacing w:after="120"/>
              <w:ind w:left="57" w:right="57"/>
              <w:rPr>
                <w:rFonts w:ascii="Arial" w:hAnsi="Arial" w:cs="Arial"/>
                <w:bCs/>
                <w:sz w:val="18"/>
                <w:szCs w:val="18"/>
                <w:lang w:val="hy-AM"/>
              </w:rPr>
            </w:pPr>
          </w:p>
        </w:tc>
      </w:tr>
      <w:tr w:rsidR="00F24EC2" w:rsidRPr="00372C88" w:rsidTr="00F24EC2">
        <w:trPr>
          <w:trHeight w:val="1875"/>
          <w:tblCellSpacing w:w="0" w:type="dxa"/>
          <w:jc w:val="center"/>
        </w:trPr>
        <w:tc>
          <w:tcPr>
            <w:tcW w:w="1279" w:type="dxa"/>
            <w:vMerge/>
            <w:tcBorders>
              <w:top w:val="single" w:sz="2" w:space="0" w:color="auto"/>
              <w:bottom w:val="single" w:sz="2" w:space="0" w:color="auto"/>
            </w:tcBorders>
            <w:shd w:val="clear" w:color="auto" w:fill="FFFFFF"/>
            <w:vAlign w:val="center"/>
            <w:hideMark/>
          </w:tcPr>
          <w:p w:rsidR="00F24EC2" w:rsidRPr="00262C6D" w:rsidRDefault="00F24EC2" w:rsidP="00BF6D3C">
            <w:pPr>
              <w:spacing w:after="120"/>
              <w:ind w:left="57" w:right="57"/>
              <w:rPr>
                <w:rFonts w:ascii="Arial" w:hAnsi="Arial" w:cs="Arial"/>
                <w:bCs/>
                <w:sz w:val="18"/>
                <w:szCs w:val="18"/>
                <w:lang w:val="hy-AM"/>
              </w:rPr>
            </w:pPr>
          </w:p>
        </w:tc>
        <w:tc>
          <w:tcPr>
            <w:tcW w:w="1039" w:type="dxa"/>
            <w:tcBorders>
              <w:top w:val="single" w:sz="2" w:space="0" w:color="auto"/>
              <w:bottom w:val="single" w:sz="2" w:space="0" w:color="auto"/>
            </w:tcBorders>
            <w:shd w:val="clear" w:color="auto" w:fill="FFFFFF"/>
            <w:hideMark/>
          </w:tcPr>
          <w:p w:rsidR="00F24EC2" w:rsidRPr="009D13E5"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тип,</w:t>
            </w:r>
          </w:p>
          <w:p w:rsidR="00F24EC2" w:rsidRPr="009D13E5"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заводской</w:t>
            </w:r>
          </w:p>
          <w:p w:rsidR="00F24EC2" w:rsidRPr="009D13E5"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номер,</w:t>
            </w:r>
          </w:p>
          <w:p w:rsidR="00F24EC2" w:rsidRPr="009D13E5"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печать</w:t>
            </w:r>
          </w:p>
          <w:p w:rsidR="00F24EC2" w:rsidRPr="009D13E5"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тип,</w:t>
            </w:r>
          </w:p>
          <w:p w:rsidR="00F24EC2" w:rsidRPr="00262C6D"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номер</w:t>
            </w:r>
          </w:p>
        </w:tc>
        <w:tc>
          <w:tcPr>
            <w:tcW w:w="758" w:type="dxa"/>
            <w:tcBorders>
              <w:top w:val="single" w:sz="2" w:space="0" w:color="auto"/>
              <w:bottom w:val="single" w:sz="2" w:space="0" w:color="auto"/>
            </w:tcBorders>
            <w:shd w:val="clear" w:color="auto" w:fill="FFFFFF"/>
            <w:hideMark/>
          </w:tcPr>
          <w:p w:rsidR="00F24EC2" w:rsidRPr="009D13E5"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допустимый</w:t>
            </w:r>
          </w:p>
          <w:p w:rsidR="00F24EC2" w:rsidRPr="009D13E5"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ток</w:t>
            </w:r>
          </w:p>
          <w:p w:rsidR="00F24EC2" w:rsidRPr="00262C6D"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(А)</w:t>
            </w:r>
          </w:p>
        </w:tc>
        <w:tc>
          <w:tcPr>
            <w:tcW w:w="759" w:type="dxa"/>
            <w:tcBorders>
              <w:top w:val="single" w:sz="2" w:space="0" w:color="auto"/>
              <w:bottom w:val="single" w:sz="2" w:space="0" w:color="auto"/>
            </w:tcBorders>
            <w:shd w:val="clear" w:color="auto" w:fill="FFFFFF"/>
            <w:hideMark/>
          </w:tcPr>
          <w:p w:rsidR="00F24EC2" w:rsidRPr="009D13E5" w:rsidRDefault="00F24EC2" w:rsidP="00BF6D3C">
            <w:pPr>
              <w:ind w:left="57" w:right="57"/>
              <w:jc w:val="center"/>
              <w:rPr>
                <w:rFonts w:ascii="Arial" w:hAnsi="Arial" w:cs="Arial"/>
                <w:bCs/>
                <w:sz w:val="18"/>
                <w:szCs w:val="18"/>
                <w:lang w:val="hy-AM"/>
              </w:rPr>
            </w:pPr>
            <w:r w:rsidRPr="009D13E5">
              <w:rPr>
                <w:rFonts w:ascii="Arial" w:hAnsi="Arial" w:cs="Arial"/>
                <w:bCs/>
                <w:sz w:val="18"/>
                <w:szCs w:val="18"/>
                <w:lang w:val="hy-AM"/>
              </w:rPr>
              <w:t>номинальный</w:t>
            </w:r>
          </w:p>
          <w:p w:rsidR="00F24EC2" w:rsidRPr="009D13E5" w:rsidRDefault="00F24EC2" w:rsidP="00BF6D3C">
            <w:pPr>
              <w:ind w:left="57" w:right="57"/>
              <w:jc w:val="center"/>
              <w:rPr>
                <w:rFonts w:ascii="Arial" w:hAnsi="Arial" w:cs="Arial"/>
                <w:bCs/>
                <w:sz w:val="18"/>
                <w:szCs w:val="18"/>
                <w:lang w:val="hy-AM"/>
              </w:rPr>
            </w:pPr>
            <w:r w:rsidRPr="009D13E5">
              <w:rPr>
                <w:rFonts w:ascii="Arial" w:hAnsi="Arial" w:cs="Arial"/>
                <w:bCs/>
                <w:sz w:val="18"/>
                <w:szCs w:val="18"/>
                <w:lang w:val="hy-AM"/>
              </w:rPr>
              <w:t xml:space="preserve">напряжение </w:t>
            </w:r>
          </w:p>
          <w:p w:rsidR="00F24EC2" w:rsidRPr="00262C6D"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(V)</w:t>
            </w:r>
          </w:p>
        </w:tc>
        <w:tc>
          <w:tcPr>
            <w:tcW w:w="801" w:type="dxa"/>
            <w:tcBorders>
              <w:top w:val="single" w:sz="2" w:space="0" w:color="auto"/>
              <w:bottom w:val="single" w:sz="2" w:space="0" w:color="auto"/>
            </w:tcBorders>
            <w:shd w:val="clear" w:color="auto" w:fill="FFFFFF"/>
            <w:hideMark/>
          </w:tcPr>
          <w:p w:rsidR="00F24EC2" w:rsidRPr="009D13E5"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следующий</w:t>
            </w:r>
          </w:p>
          <w:p w:rsidR="00F24EC2" w:rsidRPr="009D13E5"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запланированный</w:t>
            </w:r>
          </w:p>
          <w:p w:rsidR="00F24EC2" w:rsidRPr="009D13E5"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калибровка</w:t>
            </w:r>
          </w:p>
          <w:p w:rsidR="00F24EC2" w:rsidRPr="009D13E5"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месяц и</w:t>
            </w:r>
          </w:p>
          <w:p w:rsidR="00F24EC2" w:rsidRPr="00262C6D"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дата</w:t>
            </w:r>
          </w:p>
        </w:tc>
        <w:tc>
          <w:tcPr>
            <w:tcW w:w="1000" w:type="dxa"/>
            <w:tcBorders>
              <w:top w:val="single" w:sz="2" w:space="0" w:color="auto"/>
              <w:bottom w:val="single" w:sz="2" w:space="0" w:color="auto"/>
            </w:tcBorders>
            <w:shd w:val="clear" w:color="auto" w:fill="FFFFFF"/>
            <w:hideMark/>
          </w:tcPr>
          <w:p w:rsidR="00F24EC2" w:rsidRPr="009D13E5"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тип,</w:t>
            </w:r>
          </w:p>
          <w:p w:rsidR="00F24EC2" w:rsidRPr="009D13E5"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заводской</w:t>
            </w:r>
          </w:p>
          <w:p w:rsidR="00F24EC2" w:rsidRPr="009D13E5"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номер,</w:t>
            </w:r>
          </w:p>
          <w:p w:rsidR="00F24EC2" w:rsidRPr="009D13E5"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потребителя</w:t>
            </w:r>
          </w:p>
          <w:p w:rsidR="00F24EC2" w:rsidRPr="009D13E5"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печать</w:t>
            </w:r>
          </w:p>
          <w:p w:rsidR="00F24EC2" w:rsidRPr="009D13E5"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тип,</w:t>
            </w:r>
          </w:p>
          <w:p w:rsidR="00F24EC2" w:rsidRPr="00262C6D"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номер</w:t>
            </w:r>
          </w:p>
        </w:tc>
        <w:tc>
          <w:tcPr>
            <w:tcW w:w="639" w:type="dxa"/>
            <w:tcBorders>
              <w:top w:val="single" w:sz="2" w:space="0" w:color="auto"/>
              <w:bottom w:val="single" w:sz="2" w:space="0" w:color="auto"/>
            </w:tcBorders>
            <w:shd w:val="clear" w:color="auto" w:fill="FFFFFF"/>
            <w:hideMark/>
          </w:tcPr>
          <w:p w:rsidR="00F24EC2" w:rsidRPr="00262C6D"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класс точности</w:t>
            </w:r>
          </w:p>
        </w:tc>
        <w:tc>
          <w:tcPr>
            <w:tcW w:w="730" w:type="dxa"/>
            <w:tcBorders>
              <w:top w:val="single" w:sz="2" w:space="0" w:color="auto"/>
              <w:bottom w:val="single" w:sz="2" w:space="0" w:color="auto"/>
            </w:tcBorders>
            <w:shd w:val="clear" w:color="auto" w:fill="FFFFFF"/>
            <w:hideMark/>
          </w:tcPr>
          <w:p w:rsidR="00F24EC2" w:rsidRDefault="00F24EC2" w:rsidP="00BF6D3C">
            <w:pPr>
              <w:spacing w:after="120"/>
              <w:ind w:left="57" w:right="57"/>
              <w:jc w:val="center"/>
              <w:rPr>
                <w:rFonts w:ascii="Sylfaen" w:hAnsi="Sylfaen" w:cs="Arial"/>
                <w:bCs/>
                <w:sz w:val="18"/>
                <w:szCs w:val="18"/>
                <w:lang w:val="hy-AM"/>
              </w:rPr>
            </w:pPr>
            <w:r w:rsidRPr="009D13E5">
              <w:rPr>
                <w:rFonts w:ascii="Arial" w:hAnsi="Arial" w:cs="Arial"/>
                <w:bCs/>
                <w:sz w:val="18"/>
                <w:szCs w:val="18"/>
                <w:lang w:val="hy-AM"/>
              </w:rPr>
              <w:t>Коэффициент</w:t>
            </w:r>
          </w:p>
          <w:p w:rsidR="00F24EC2" w:rsidRPr="0038162A" w:rsidRDefault="00F24EC2" w:rsidP="00BF6D3C">
            <w:pPr>
              <w:spacing w:after="120"/>
              <w:ind w:left="57" w:right="57"/>
              <w:jc w:val="center"/>
              <w:rPr>
                <w:rFonts w:ascii="Sylfaen" w:hAnsi="Sylfaen" w:cs="Arial"/>
                <w:bCs/>
                <w:sz w:val="18"/>
                <w:szCs w:val="18"/>
              </w:rPr>
            </w:pPr>
            <w:r w:rsidRPr="009D13E5">
              <w:rPr>
                <w:rFonts w:ascii="Arial" w:hAnsi="Arial" w:cs="Arial"/>
                <w:bCs/>
                <w:sz w:val="18"/>
                <w:szCs w:val="18"/>
                <w:lang w:val="hy-AM"/>
              </w:rPr>
              <w:t>трансформаци</w:t>
            </w:r>
            <w:r>
              <w:rPr>
                <w:rFonts w:ascii="Arial" w:hAnsi="Arial" w:cs="Arial"/>
                <w:bCs/>
                <w:sz w:val="18"/>
                <w:szCs w:val="18"/>
              </w:rPr>
              <w:t>и</w:t>
            </w:r>
          </w:p>
        </w:tc>
        <w:tc>
          <w:tcPr>
            <w:tcW w:w="1035" w:type="dxa"/>
            <w:tcBorders>
              <w:top w:val="single" w:sz="2" w:space="0" w:color="auto"/>
              <w:bottom w:val="single" w:sz="2" w:space="0" w:color="auto"/>
            </w:tcBorders>
            <w:shd w:val="clear" w:color="auto" w:fill="FFFFFF"/>
            <w:hideMark/>
          </w:tcPr>
          <w:p w:rsidR="00F24EC2" w:rsidRPr="0038162A" w:rsidRDefault="00F24EC2" w:rsidP="00BF6D3C">
            <w:pPr>
              <w:spacing w:after="120"/>
              <w:ind w:left="57" w:right="57"/>
              <w:jc w:val="center"/>
              <w:rPr>
                <w:rFonts w:ascii="Arial" w:hAnsi="Arial" w:cs="Arial"/>
                <w:bCs/>
                <w:sz w:val="18"/>
                <w:szCs w:val="18"/>
                <w:lang w:val="hy-AM"/>
              </w:rPr>
            </w:pPr>
            <w:r w:rsidRPr="0038162A">
              <w:rPr>
                <w:rFonts w:ascii="Arial" w:hAnsi="Arial" w:cs="Arial"/>
                <w:bCs/>
                <w:sz w:val="18"/>
                <w:szCs w:val="18"/>
                <w:lang w:val="hy-AM"/>
              </w:rPr>
              <w:t>тип,</w:t>
            </w:r>
          </w:p>
          <w:p w:rsidR="00F24EC2" w:rsidRPr="0038162A" w:rsidRDefault="00F24EC2" w:rsidP="00BF6D3C">
            <w:pPr>
              <w:spacing w:after="120"/>
              <w:ind w:left="57" w:right="57"/>
              <w:jc w:val="center"/>
              <w:rPr>
                <w:rFonts w:ascii="Arial" w:hAnsi="Arial" w:cs="Arial"/>
                <w:bCs/>
                <w:sz w:val="18"/>
                <w:szCs w:val="18"/>
                <w:lang w:val="hy-AM"/>
              </w:rPr>
            </w:pPr>
            <w:r w:rsidRPr="0038162A">
              <w:rPr>
                <w:rFonts w:ascii="Arial" w:hAnsi="Arial" w:cs="Arial"/>
                <w:bCs/>
                <w:sz w:val="18"/>
                <w:szCs w:val="18"/>
                <w:lang w:val="hy-AM"/>
              </w:rPr>
              <w:t>заводской</w:t>
            </w:r>
          </w:p>
          <w:p w:rsidR="00F24EC2" w:rsidRPr="0038162A" w:rsidRDefault="00F24EC2" w:rsidP="00BF6D3C">
            <w:pPr>
              <w:spacing w:after="120"/>
              <w:ind w:left="57" w:right="57"/>
              <w:jc w:val="center"/>
              <w:rPr>
                <w:rFonts w:ascii="Arial" w:hAnsi="Arial" w:cs="Arial"/>
                <w:bCs/>
                <w:sz w:val="18"/>
                <w:szCs w:val="18"/>
                <w:lang w:val="hy-AM"/>
              </w:rPr>
            </w:pPr>
            <w:r w:rsidRPr="0038162A">
              <w:rPr>
                <w:rFonts w:ascii="Arial" w:hAnsi="Arial" w:cs="Arial"/>
                <w:bCs/>
                <w:sz w:val="18"/>
                <w:szCs w:val="18"/>
                <w:lang w:val="hy-AM"/>
              </w:rPr>
              <w:t>номер,</w:t>
            </w:r>
          </w:p>
          <w:p w:rsidR="00F24EC2" w:rsidRPr="0038162A" w:rsidRDefault="00F24EC2" w:rsidP="00BF6D3C">
            <w:pPr>
              <w:spacing w:after="120"/>
              <w:ind w:left="57" w:right="57"/>
              <w:jc w:val="center"/>
              <w:rPr>
                <w:rFonts w:ascii="Arial" w:hAnsi="Arial" w:cs="Arial"/>
                <w:bCs/>
                <w:sz w:val="18"/>
                <w:szCs w:val="18"/>
                <w:lang w:val="hy-AM"/>
              </w:rPr>
            </w:pPr>
            <w:r w:rsidRPr="0038162A">
              <w:rPr>
                <w:rFonts w:ascii="Arial" w:hAnsi="Arial" w:cs="Arial"/>
                <w:bCs/>
                <w:sz w:val="18"/>
                <w:szCs w:val="18"/>
                <w:lang w:val="hy-AM"/>
              </w:rPr>
              <w:t>потребителя</w:t>
            </w:r>
          </w:p>
          <w:p w:rsidR="00F24EC2" w:rsidRPr="0038162A" w:rsidRDefault="00F24EC2" w:rsidP="00BF6D3C">
            <w:pPr>
              <w:spacing w:after="120"/>
              <w:ind w:left="57" w:right="57"/>
              <w:jc w:val="center"/>
              <w:rPr>
                <w:rFonts w:ascii="Arial" w:hAnsi="Arial" w:cs="Arial"/>
                <w:bCs/>
                <w:sz w:val="18"/>
                <w:szCs w:val="18"/>
                <w:lang w:val="hy-AM"/>
              </w:rPr>
            </w:pPr>
            <w:r w:rsidRPr="0038162A">
              <w:rPr>
                <w:rFonts w:ascii="Arial" w:hAnsi="Arial" w:cs="Arial"/>
                <w:bCs/>
                <w:sz w:val="18"/>
                <w:szCs w:val="18"/>
                <w:lang w:val="hy-AM"/>
              </w:rPr>
              <w:t>печать</w:t>
            </w:r>
          </w:p>
          <w:p w:rsidR="00F24EC2" w:rsidRPr="0038162A" w:rsidRDefault="00F24EC2" w:rsidP="00BF6D3C">
            <w:pPr>
              <w:spacing w:after="120"/>
              <w:ind w:left="57" w:right="57"/>
              <w:jc w:val="center"/>
              <w:rPr>
                <w:rFonts w:ascii="Arial" w:hAnsi="Arial" w:cs="Arial"/>
                <w:bCs/>
                <w:sz w:val="18"/>
                <w:szCs w:val="18"/>
                <w:lang w:val="hy-AM"/>
              </w:rPr>
            </w:pPr>
            <w:r w:rsidRPr="0038162A">
              <w:rPr>
                <w:rFonts w:ascii="Arial" w:hAnsi="Arial" w:cs="Arial"/>
                <w:bCs/>
                <w:sz w:val="18"/>
                <w:szCs w:val="18"/>
                <w:lang w:val="hy-AM"/>
              </w:rPr>
              <w:t>тип,</w:t>
            </w:r>
          </w:p>
          <w:p w:rsidR="00F24EC2" w:rsidRPr="00262C6D" w:rsidRDefault="00F24EC2" w:rsidP="00BF6D3C">
            <w:pPr>
              <w:spacing w:after="120"/>
              <w:ind w:left="57" w:right="57"/>
              <w:jc w:val="center"/>
              <w:rPr>
                <w:rFonts w:ascii="Arial" w:hAnsi="Arial" w:cs="Arial"/>
                <w:bCs/>
                <w:sz w:val="18"/>
                <w:szCs w:val="18"/>
                <w:lang w:val="hy-AM"/>
              </w:rPr>
            </w:pPr>
            <w:r w:rsidRPr="0038162A">
              <w:rPr>
                <w:rFonts w:ascii="Arial" w:hAnsi="Arial" w:cs="Arial"/>
                <w:bCs/>
                <w:sz w:val="18"/>
                <w:szCs w:val="18"/>
                <w:lang w:val="hy-AM"/>
              </w:rPr>
              <w:t>номер</w:t>
            </w:r>
          </w:p>
        </w:tc>
        <w:tc>
          <w:tcPr>
            <w:tcW w:w="639" w:type="dxa"/>
            <w:tcBorders>
              <w:top w:val="single" w:sz="2" w:space="0" w:color="auto"/>
              <w:bottom w:val="single" w:sz="2" w:space="0" w:color="auto"/>
            </w:tcBorders>
            <w:shd w:val="clear" w:color="auto" w:fill="FFFFFF"/>
            <w:hideMark/>
          </w:tcPr>
          <w:p w:rsidR="00F24EC2" w:rsidRPr="00262C6D"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класс точности</w:t>
            </w:r>
          </w:p>
        </w:tc>
        <w:tc>
          <w:tcPr>
            <w:tcW w:w="717" w:type="dxa"/>
            <w:tcBorders>
              <w:top w:val="single" w:sz="2" w:space="0" w:color="auto"/>
              <w:bottom w:val="single" w:sz="2" w:space="0" w:color="auto"/>
            </w:tcBorders>
            <w:shd w:val="clear" w:color="auto" w:fill="FFFFFF"/>
            <w:hideMark/>
          </w:tcPr>
          <w:p w:rsidR="00F24EC2" w:rsidRDefault="00F24EC2" w:rsidP="00BF6D3C">
            <w:pPr>
              <w:spacing w:after="120"/>
              <w:ind w:left="57" w:right="57"/>
              <w:jc w:val="center"/>
              <w:rPr>
                <w:rFonts w:ascii="Sylfaen" w:hAnsi="Sylfaen" w:cs="Arial"/>
                <w:bCs/>
                <w:sz w:val="18"/>
                <w:szCs w:val="18"/>
                <w:lang w:val="hy-AM"/>
              </w:rPr>
            </w:pPr>
            <w:r w:rsidRPr="009D13E5">
              <w:rPr>
                <w:rFonts w:ascii="Arial" w:hAnsi="Arial" w:cs="Arial"/>
                <w:bCs/>
                <w:sz w:val="18"/>
                <w:szCs w:val="18"/>
                <w:lang w:val="hy-AM"/>
              </w:rPr>
              <w:t>Коэффициент</w:t>
            </w:r>
          </w:p>
          <w:p w:rsidR="00F24EC2" w:rsidRPr="00262C6D" w:rsidRDefault="00F24EC2" w:rsidP="00BF6D3C">
            <w:pPr>
              <w:spacing w:after="120"/>
              <w:ind w:left="57" w:right="57"/>
              <w:jc w:val="center"/>
              <w:rPr>
                <w:rFonts w:ascii="Arial" w:hAnsi="Arial" w:cs="Arial"/>
                <w:bCs/>
                <w:sz w:val="18"/>
                <w:szCs w:val="18"/>
                <w:lang w:val="hy-AM"/>
              </w:rPr>
            </w:pPr>
            <w:r w:rsidRPr="009D13E5">
              <w:rPr>
                <w:rFonts w:ascii="Arial" w:hAnsi="Arial" w:cs="Arial"/>
                <w:bCs/>
                <w:sz w:val="18"/>
                <w:szCs w:val="18"/>
                <w:lang w:val="hy-AM"/>
              </w:rPr>
              <w:t>трансформаци</w:t>
            </w:r>
            <w:r>
              <w:rPr>
                <w:rFonts w:ascii="Arial" w:hAnsi="Arial" w:cs="Arial"/>
                <w:bCs/>
                <w:sz w:val="18"/>
                <w:szCs w:val="18"/>
              </w:rPr>
              <w:t>и</w:t>
            </w:r>
          </w:p>
        </w:tc>
        <w:tc>
          <w:tcPr>
            <w:tcW w:w="1353" w:type="dxa"/>
            <w:vMerge/>
            <w:tcBorders>
              <w:bottom w:val="single" w:sz="2" w:space="0" w:color="auto"/>
            </w:tcBorders>
            <w:shd w:val="clear" w:color="auto" w:fill="FFFFFF"/>
            <w:vAlign w:val="center"/>
            <w:hideMark/>
          </w:tcPr>
          <w:p w:rsidR="00F24EC2" w:rsidRPr="00262C6D" w:rsidRDefault="00F24EC2" w:rsidP="00BF6D3C">
            <w:pPr>
              <w:spacing w:after="120"/>
              <w:ind w:left="57" w:right="57"/>
              <w:rPr>
                <w:rFonts w:ascii="Arial" w:hAnsi="Arial" w:cs="Arial"/>
                <w:bCs/>
                <w:sz w:val="18"/>
                <w:szCs w:val="18"/>
                <w:lang w:val="hy-AM"/>
              </w:rPr>
            </w:pPr>
          </w:p>
        </w:tc>
      </w:tr>
      <w:tr w:rsidR="00F24EC2" w:rsidRPr="00262C6D" w:rsidTr="00F24EC2">
        <w:trPr>
          <w:trHeight w:val="255"/>
          <w:tblCellSpacing w:w="0" w:type="dxa"/>
          <w:jc w:val="center"/>
        </w:trPr>
        <w:tc>
          <w:tcPr>
            <w:tcW w:w="1279" w:type="dxa"/>
            <w:tcBorders>
              <w:top w:val="single" w:sz="2" w:space="0" w:color="auto"/>
              <w:bottom w:val="single" w:sz="12" w:space="0" w:color="auto"/>
            </w:tcBorders>
            <w:shd w:val="clear" w:color="auto" w:fill="FFFFFF"/>
            <w:hideMark/>
          </w:tcPr>
          <w:p w:rsidR="00F24EC2" w:rsidRPr="00262C6D" w:rsidRDefault="00F24EC2" w:rsidP="00BF6D3C">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1</w:t>
            </w:r>
          </w:p>
        </w:tc>
        <w:tc>
          <w:tcPr>
            <w:tcW w:w="1039" w:type="dxa"/>
            <w:tcBorders>
              <w:top w:val="single" w:sz="2" w:space="0" w:color="auto"/>
              <w:bottom w:val="single" w:sz="12" w:space="0" w:color="auto"/>
            </w:tcBorders>
            <w:shd w:val="clear" w:color="auto" w:fill="FFFFFF"/>
            <w:vAlign w:val="center"/>
            <w:hideMark/>
          </w:tcPr>
          <w:p w:rsidR="00F24EC2" w:rsidRPr="00262C6D" w:rsidRDefault="00F24EC2" w:rsidP="00BF6D3C">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2</w:t>
            </w:r>
          </w:p>
        </w:tc>
        <w:tc>
          <w:tcPr>
            <w:tcW w:w="758" w:type="dxa"/>
            <w:tcBorders>
              <w:top w:val="single" w:sz="2" w:space="0" w:color="auto"/>
              <w:bottom w:val="single" w:sz="12" w:space="0" w:color="auto"/>
            </w:tcBorders>
            <w:shd w:val="clear" w:color="auto" w:fill="FFFFFF"/>
            <w:vAlign w:val="center"/>
            <w:hideMark/>
          </w:tcPr>
          <w:p w:rsidR="00F24EC2" w:rsidRPr="00262C6D" w:rsidRDefault="00F24EC2" w:rsidP="00BF6D3C">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3</w:t>
            </w:r>
          </w:p>
        </w:tc>
        <w:tc>
          <w:tcPr>
            <w:tcW w:w="759" w:type="dxa"/>
            <w:tcBorders>
              <w:top w:val="single" w:sz="2" w:space="0" w:color="auto"/>
              <w:bottom w:val="single" w:sz="12" w:space="0" w:color="auto"/>
            </w:tcBorders>
            <w:shd w:val="clear" w:color="auto" w:fill="FFFFFF"/>
            <w:vAlign w:val="center"/>
            <w:hideMark/>
          </w:tcPr>
          <w:p w:rsidR="00F24EC2" w:rsidRPr="00262C6D" w:rsidRDefault="00F24EC2" w:rsidP="00BF6D3C">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4</w:t>
            </w:r>
          </w:p>
        </w:tc>
        <w:tc>
          <w:tcPr>
            <w:tcW w:w="801" w:type="dxa"/>
            <w:tcBorders>
              <w:top w:val="single" w:sz="2" w:space="0" w:color="auto"/>
              <w:bottom w:val="single" w:sz="12" w:space="0" w:color="auto"/>
            </w:tcBorders>
            <w:shd w:val="clear" w:color="auto" w:fill="FFFFFF"/>
            <w:vAlign w:val="center"/>
            <w:hideMark/>
          </w:tcPr>
          <w:p w:rsidR="00F24EC2" w:rsidRPr="00262C6D" w:rsidRDefault="00F24EC2" w:rsidP="00BF6D3C">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5</w:t>
            </w:r>
          </w:p>
        </w:tc>
        <w:tc>
          <w:tcPr>
            <w:tcW w:w="1000" w:type="dxa"/>
            <w:tcBorders>
              <w:top w:val="single" w:sz="2" w:space="0" w:color="auto"/>
              <w:bottom w:val="single" w:sz="12" w:space="0" w:color="auto"/>
            </w:tcBorders>
            <w:shd w:val="clear" w:color="auto" w:fill="FFFFFF"/>
            <w:vAlign w:val="center"/>
            <w:hideMark/>
          </w:tcPr>
          <w:p w:rsidR="00F24EC2" w:rsidRPr="00262C6D" w:rsidRDefault="00F24EC2" w:rsidP="00BF6D3C">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6</w:t>
            </w:r>
          </w:p>
        </w:tc>
        <w:tc>
          <w:tcPr>
            <w:tcW w:w="639" w:type="dxa"/>
            <w:tcBorders>
              <w:top w:val="single" w:sz="2" w:space="0" w:color="auto"/>
              <w:bottom w:val="single" w:sz="12" w:space="0" w:color="auto"/>
            </w:tcBorders>
            <w:shd w:val="clear" w:color="auto" w:fill="FFFFFF"/>
            <w:vAlign w:val="center"/>
            <w:hideMark/>
          </w:tcPr>
          <w:p w:rsidR="00F24EC2" w:rsidRPr="00262C6D" w:rsidRDefault="00F24EC2" w:rsidP="00BF6D3C">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7</w:t>
            </w:r>
          </w:p>
        </w:tc>
        <w:tc>
          <w:tcPr>
            <w:tcW w:w="730" w:type="dxa"/>
            <w:tcBorders>
              <w:top w:val="single" w:sz="2" w:space="0" w:color="auto"/>
              <w:bottom w:val="single" w:sz="12" w:space="0" w:color="auto"/>
            </w:tcBorders>
            <w:shd w:val="clear" w:color="auto" w:fill="FFFFFF"/>
            <w:vAlign w:val="center"/>
            <w:hideMark/>
          </w:tcPr>
          <w:p w:rsidR="00F24EC2" w:rsidRPr="00262C6D" w:rsidRDefault="00F24EC2" w:rsidP="00BF6D3C">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8</w:t>
            </w:r>
          </w:p>
        </w:tc>
        <w:tc>
          <w:tcPr>
            <w:tcW w:w="1035" w:type="dxa"/>
            <w:tcBorders>
              <w:top w:val="single" w:sz="2" w:space="0" w:color="auto"/>
              <w:bottom w:val="single" w:sz="12" w:space="0" w:color="auto"/>
            </w:tcBorders>
            <w:shd w:val="clear" w:color="auto" w:fill="FFFFFF"/>
            <w:vAlign w:val="center"/>
            <w:hideMark/>
          </w:tcPr>
          <w:p w:rsidR="00F24EC2" w:rsidRPr="00262C6D" w:rsidRDefault="00F24EC2" w:rsidP="00BF6D3C">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9</w:t>
            </w:r>
          </w:p>
        </w:tc>
        <w:tc>
          <w:tcPr>
            <w:tcW w:w="639" w:type="dxa"/>
            <w:tcBorders>
              <w:top w:val="single" w:sz="2" w:space="0" w:color="auto"/>
              <w:bottom w:val="single" w:sz="12" w:space="0" w:color="auto"/>
            </w:tcBorders>
            <w:shd w:val="clear" w:color="auto" w:fill="FFFFFF"/>
            <w:vAlign w:val="center"/>
            <w:hideMark/>
          </w:tcPr>
          <w:p w:rsidR="00F24EC2" w:rsidRPr="00262C6D" w:rsidRDefault="00F24EC2" w:rsidP="00BF6D3C">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10</w:t>
            </w:r>
          </w:p>
        </w:tc>
        <w:tc>
          <w:tcPr>
            <w:tcW w:w="717" w:type="dxa"/>
            <w:tcBorders>
              <w:top w:val="single" w:sz="2" w:space="0" w:color="auto"/>
              <w:bottom w:val="single" w:sz="12" w:space="0" w:color="auto"/>
            </w:tcBorders>
            <w:shd w:val="clear" w:color="auto" w:fill="FFFFFF"/>
            <w:vAlign w:val="center"/>
            <w:hideMark/>
          </w:tcPr>
          <w:p w:rsidR="00F24EC2" w:rsidRPr="00262C6D" w:rsidRDefault="00F24EC2" w:rsidP="00BF6D3C">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11</w:t>
            </w:r>
          </w:p>
        </w:tc>
        <w:tc>
          <w:tcPr>
            <w:tcW w:w="1353" w:type="dxa"/>
            <w:tcBorders>
              <w:top w:val="single" w:sz="2" w:space="0" w:color="auto"/>
              <w:bottom w:val="single" w:sz="12" w:space="0" w:color="auto"/>
            </w:tcBorders>
            <w:shd w:val="clear" w:color="auto" w:fill="FFFFFF"/>
            <w:vAlign w:val="center"/>
            <w:hideMark/>
          </w:tcPr>
          <w:p w:rsidR="00F24EC2" w:rsidRPr="00262C6D" w:rsidRDefault="00F24EC2" w:rsidP="00BF6D3C">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12</w:t>
            </w:r>
          </w:p>
        </w:tc>
      </w:tr>
      <w:tr w:rsidR="00F24EC2" w:rsidRPr="00262C6D" w:rsidTr="00F24EC2">
        <w:trPr>
          <w:trHeight w:val="267"/>
          <w:tblCellSpacing w:w="0" w:type="dxa"/>
          <w:jc w:val="center"/>
        </w:trPr>
        <w:tc>
          <w:tcPr>
            <w:tcW w:w="1279" w:type="dxa"/>
            <w:shd w:val="clear" w:color="auto" w:fill="FFFFFF"/>
          </w:tcPr>
          <w:p w:rsidR="00F24EC2" w:rsidRPr="00262C6D" w:rsidRDefault="00F24EC2" w:rsidP="00BF6D3C">
            <w:pPr>
              <w:spacing w:after="120"/>
              <w:ind w:left="57" w:right="57"/>
              <w:jc w:val="center"/>
              <w:rPr>
                <w:rFonts w:ascii="Arial" w:hAnsi="Arial" w:cs="Arial"/>
                <w:bCs/>
                <w:sz w:val="18"/>
                <w:szCs w:val="18"/>
                <w:lang w:val="hy-AM"/>
              </w:rPr>
            </w:pPr>
          </w:p>
        </w:tc>
        <w:tc>
          <w:tcPr>
            <w:tcW w:w="1039" w:type="dxa"/>
            <w:shd w:val="clear" w:color="auto" w:fill="FFFFFF"/>
          </w:tcPr>
          <w:p w:rsidR="00F24EC2" w:rsidRPr="00FE651A" w:rsidRDefault="00F24EC2" w:rsidP="00BF6D3C">
            <w:pPr>
              <w:spacing w:after="120"/>
              <w:ind w:left="57" w:right="57"/>
              <w:jc w:val="center"/>
              <w:rPr>
                <w:rFonts w:ascii="Arial" w:hAnsi="Arial" w:cs="Arial"/>
                <w:bCs/>
                <w:sz w:val="18"/>
                <w:szCs w:val="18"/>
              </w:rPr>
            </w:pPr>
          </w:p>
        </w:tc>
        <w:tc>
          <w:tcPr>
            <w:tcW w:w="758" w:type="dxa"/>
            <w:shd w:val="clear" w:color="auto" w:fill="FFFFFF"/>
          </w:tcPr>
          <w:p w:rsidR="00F24EC2" w:rsidRPr="00FE651A" w:rsidRDefault="00F24EC2" w:rsidP="00BF6D3C">
            <w:pPr>
              <w:spacing w:after="120"/>
              <w:ind w:left="57" w:right="57"/>
              <w:jc w:val="center"/>
              <w:rPr>
                <w:rFonts w:ascii="Arial" w:hAnsi="Arial" w:cs="Arial"/>
                <w:bCs/>
                <w:sz w:val="18"/>
                <w:szCs w:val="18"/>
              </w:rPr>
            </w:pPr>
          </w:p>
        </w:tc>
        <w:tc>
          <w:tcPr>
            <w:tcW w:w="759" w:type="dxa"/>
            <w:shd w:val="clear" w:color="auto" w:fill="FFFFFF"/>
          </w:tcPr>
          <w:p w:rsidR="00F24EC2" w:rsidRPr="00FE651A" w:rsidRDefault="00F24EC2" w:rsidP="00BF6D3C">
            <w:pPr>
              <w:spacing w:after="120"/>
              <w:ind w:left="57" w:right="57"/>
              <w:jc w:val="center"/>
              <w:rPr>
                <w:rFonts w:ascii="Arial" w:hAnsi="Arial" w:cs="Arial"/>
                <w:bCs/>
                <w:sz w:val="18"/>
                <w:szCs w:val="18"/>
              </w:rPr>
            </w:pPr>
          </w:p>
        </w:tc>
        <w:tc>
          <w:tcPr>
            <w:tcW w:w="801" w:type="dxa"/>
            <w:shd w:val="clear" w:color="auto" w:fill="FFFFFF"/>
          </w:tcPr>
          <w:p w:rsidR="00F24EC2" w:rsidRPr="00262C6D" w:rsidRDefault="00F24EC2" w:rsidP="00BF6D3C">
            <w:pPr>
              <w:spacing w:after="120"/>
              <w:ind w:left="57" w:right="57"/>
              <w:jc w:val="center"/>
              <w:rPr>
                <w:rFonts w:ascii="Arial" w:hAnsi="Arial" w:cs="Arial"/>
                <w:bCs/>
                <w:sz w:val="18"/>
                <w:szCs w:val="18"/>
                <w:lang w:val="hy-AM"/>
              </w:rPr>
            </w:pPr>
            <w:r>
              <w:rPr>
                <w:rFonts w:ascii="Arial" w:hAnsi="Arial" w:cs="Arial"/>
                <w:bCs/>
                <w:sz w:val="18"/>
                <w:szCs w:val="18"/>
                <w:lang w:val="hy-AM"/>
              </w:rPr>
              <w:t xml:space="preserve"> </w:t>
            </w:r>
          </w:p>
        </w:tc>
        <w:tc>
          <w:tcPr>
            <w:tcW w:w="1000" w:type="dxa"/>
            <w:shd w:val="clear" w:color="auto" w:fill="FFFFFF"/>
          </w:tcPr>
          <w:p w:rsidR="00F24EC2" w:rsidRPr="00FE651A" w:rsidRDefault="00F24EC2" w:rsidP="00BF6D3C">
            <w:pPr>
              <w:spacing w:after="120"/>
              <w:ind w:left="57" w:right="57"/>
              <w:jc w:val="center"/>
              <w:rPr>
                <w:rFonts w:ascii="Arial" w:hAnsi="Arial" w:cs="Arial"/>
                <w:bCs/>
                <w:sz w:val="18"/>
                <w:szCs w:val="18"/>
              </w:rPr>
            </w:pPr>
          </w:p>
        </w:tc>
        <w:tc>
          <w:tcPr>
            <w:tcW w:w="639" w:type="dxa"/>
            <w:shd w:val="clear" w:color="auto" w:fill="FFFFFF"/>
          </w:tcPr>
          <w:p w:rsidR="00F24EC2" w:rsidRPr="00E26979" w:rsidRDefault="00F24EC2" w:rsidP="00BF6D3C">
            <w:pPr>
              <w:spacing w:after="120"/>
              <w:ind w:left="57" w:right="57"/>
              <w:jc w:val="center"/>
              <w:rPr>
                <w:rFonts w:ascii="Arial" w:hAnsi="Arial" w:cs="Arial"/>
                <w:bCs/>
                <w:sz w:val="18"/>
                <w:szCs w:val="18"/>
              </w:rPr>
            </w:pPr>
          </w:p>
        </w:tc>
        <w:tc>
          <w:tcPr>
            <w:tcW w:w="730" w:type="dxa"/>
            <w:shd w:val="clear" w:color="auto" w:fill="FFFFFF"/>
          </w:tcPr>
          <w:p w:rsidR="00F24EC2" w:rsidRPr="00E26979" w:rsidRDefault="00F24EC2" w:rsidP="00BF6D3C">
            <w:pPr>
              <w:spacing w:after="120"/>
              <w:ind w:left="57" w:right="57"/>
              <w:jc w:val="center"/>
              <w:rPr>
                <w:rFonts w:ascii="Arial" w:hAnsi="Arial" w:cs="Arial"/>
                <w:bCs/>
                <w:sz w:val="18"/>
                <w:szCs w:val="18"/>
              </w:rPr>
            </w:pPr>
          </w:p>
        </w:tc>
        <w:tc>
          <w:tcPr>
            <w:tcW w:w="1035" w:type="dxa"/>
            <w:shd w:val="clear" w:color="auto" w:fill="FFFFFF"/>
          </w:tcPr>
          <w:p w:rsidR="00F24EC2" w:rsidRPr="00E26979" w:rsidRDefault="00F24EC2" w:rsidP="00BF6D3C">
            <w:pPr>
              <w:spacing w:after="120"/>
              <w:ind w:left="57" w:right="57"/>
              <w:jc w:val="center"/>
              <w:rPr>
                <w:rFonts w:ascii="Arial" w:hAnsi="Arial" w:cs="Arial"/>
                <w:bCs/>
                <w:sz w:val="18"/>
                <w:szCs w:val="18"/>
              </w:rPr>
            </w:pPr>
          </w:p>
        </w:tc>
        <w:tc>
          <w:tcPr>
            <w:tcW w:w="639" w:type="dxa"/>
            <w:shd w:val="clear" w:color="auto" w:fill="FFFFFF"/>
          </w:tcPr>
          <w:p w:rsidR="00F24EC2" w:rsidRPr="00E26979" w:rsidRDefault="00F24EC2" w:rsidP="00BF6D3C">
            <w:pPr>
              <w:spacing w:after="120"/>
              <w:ind w:left="57" w:right="57"/>
              <w:jc w:val="center"/>
              <w:rPr>
                <w:rFonts w:ascii="Arial" w:hAnsi="Arial" w:cs="Arial"/>
                <w:bCs/>
                <w:sz w:val="18"/>
                <w:szCs w:val="18"/>
              </w:rPr>
            </w:pPr>
          </w:p>
        </w:tc>
        <w:tc>
          <w:tcPr>
            <w:tcW w:w="717" w:type="dxa"/>
            <w:shd w:val="clear" w:color="auto" w:fill="FFFFFF"/>
          </w:tcPr>
          <w:p w:rsidR="00F24EC2" w:rsidRPr="00E26979" w:rsidRDefault="00F24EC2" w:rsidP="00BF6D3C">
            <w:pPr>
              <w:spacing w:after="120"/>
              <w:ind w:left="57" w:right="57"/>
              <w:jc w:val="center"/>
              <w:rPr>
                <w:rFonts w:ascii="Arial" w:hAnsi="Arial" w:cs="Arial"/>
                <w:bCs/>
                <w:sz w:val="18"/>
                <w:szCs w:val="18"/>
              </w:rPr>
            </w:pPr>
          </w:p>
        </w:tc>
        <w:tc>
          <w:tcPr>
            <w:tcW w:w="1353" w:type="dxa"/>
            <w:shd w:val="clear" w:color="auto" w:fill="FFFFFF"/>
          </w:tcPr>
          <w:p w:rsidR="00F24EC2" w:rsidRPr="00262C6D" w:rsidRDefault="00F24EC2" w:rsidP="00BF6D3C">
            <w:pPr>
              <w:spacing w:after="120"/>
              <w:ind w:left="57" w:right="57"/>
              <w:jc w:val="center"/>
              <w:rPr>
                <w:rFonts w:ascii="Arial" w:hAnsi="Arial" w:cs="Arial"/>
                <w:bCs/>
                <w:sz w:val="18"/>
                <w:szCs w:val="18"/>
                <w:lang w:val="hy-AM"/>
              </w:rPr>
            </w:pPr>
          </w:p>
        </w:tc>
      </w:tr>
    </w:tbl>
    <w:p w:rsidR="00F24EC2" w:rsidRPr="00262C6D" w:rsidRDefault="00F24EC2" w:rsidP="00F24EC2">
      <w:pPr>
        <w:rPr>
          <w:rFonts w:ascii="Arial" w:hAnsi="Arial" w:cs="Arial"/>
          <w:bCs/>
          <w:sz w:val="20"/>
          <w:szCs w:val="20"/>
          <w:lang w:val="hy-AM"/>
        </w:rPr>
      </w:pPr>
    </w:p>
    <w:p w:rsidR="00F24EC2" w:rsidRPr="00262C6D" w:rsidRDefault="00F24EC2" w:rsidP="00F24EC2">
      <w:pPr>
        <w:shd w:val="clear" w:color="auto" w:fill="FFFFFF"/>
        <w:rPr>
          <w:rFonts w:ascii="Arial" w:hAnsi="Arial" w:cs="Arial"/>
          <w:color w:val="000000"/>
          <w:sz w:val="20"/>
          <w:szCs w:val="20"/>
          <w:lang w:val="hy-AM"/>
        </w:rPr>
      </w:pPr>
    </w:p>
    <w:p w:rsidR="00F24EC2" w:rsidRPr="00262C6D" w:rsidRDefault="00F24EC2" w:rsidP="00F24EC2">
      <w:pPr>
        <w:shd w:val="clear" w:color="auto" w:fill="FFFFFF"/>
        <w:rPr>
          <w:rFonts w:ascii="Arial" w:hAnsi="Arial" w:cs="Arial"/>
          <w:color w:val="000000"/>
          <w:sz w:val="20"/>
          <w:szCs w:val="20"/>
          <w:lang w:val="hy-AM"/>
        </w:rPr>
      </w:pPr>
      <w:r w:rsidRPr="0038162A">
        <w:rPr>
          <w:rFonts w:ascii="Arial" w:hAnsi="Arial" w:cs="Arial"/>
          <w:color w:val="000000"/>
          <w:sz w:val="20"/>
          <w:szCs w:val="20"/>
          <w:lang w:val="hy-AM"/>
        </w:rPr>
        <w:t>ниже я привожу информацию о технологических и / или аварийных мощностях</w:t>
      </w:r>
    </w:p>
    <w:p w:rsidR="00F24EC2" w:rsidRPr="00262C6D" w:rsidRDefault="00F24EC2" w:rsidP="00F24EC2">
      <w:pPr>
        <w:shd w:val="clear" w:color="auto" w:fill="FFFFFF"/>
        <w:rPr>
          <w:rFonts w:ascii="Arial" w:hAnsi="Arial" w:cs="Arial"/>
          <w:color w:val="000000"/>
          <w:sz w:val="20"/>
          <w:szCs w:val="20"/>
          <w:lang w:val="hy-AM"/>
        </w:rPr>
      </w:pPr>
    </w:p>
    <w:tbl>
      <w:tblPr>
        <w:tblW w:w="10434" w:type="dxa"/>
        <w:jc w:val="center"/>
        <w:tblCellSpacing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944"/>
        <w:gridCol w:w="1945"/>
        <w:gridCol w:w="1945"/>
        <w:gridCol w:w="2300"/>
        <w:gridCol w:w="2300"/>
      </w:tblGrid>
      <w:tr w:rsidR="00F24EC2" w:rsidRPr="00372C88" w:rsidTr="00F24EC2">
        <w:trPr>
          <w:cantSplit/>
          <w:trHeight w:val="1463"/>
          <w:tblCellSpacing w:w="0" w:type="dxa"/>
          <w:jc w:val="center"/>
        </w:trPr>
        <w:tc>
          <w:tcPr>
            <w:tcW w:w="1944"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bookmarkStart w:id="9" w:name="_Hlk112674833"/>
            <w:r w:rsidRPr="0038162A">
              <w:rPr>
                <w:rFonts w:ascii="Arial" w:hAnsi="Arial" w:cs="Arial"/>
                <w:b/>
                <w:bCs/>
                <w:color w:val="000000"/>
                <w:sz w:val="18"/>
                <w:szCs w:val="18"/>
                <w:lang w:val="hy-AM"/>
              </w:rPr>
              <w:t>Максимально допустимая мощность</w:t>
            </w:r>
          </w:p>
        </w:tc>
        <w:tc>
          <w:tcPr>
            <w:tcW w:w="1945"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b/>
                <w:bCs/>
                <w:color w:val="000000"/>
                <w:sz w:val="18"/>
                <w:szCs w:val="18"/>
                <w:lang w:val="hy-AM"/>
              </w:rPr>
              <w:t>Технологическая мощь</w:t>
            </w:r>
          </w:p>
        </w:tc>
        <w:tc>
          <w:tcPr>
            <w:tcW w:w="1945"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b/>
                <w:bCs/>
                <w:color w:val="000000"/>
                <w:sz w:val="18"/>
                <w:szCs w:val="18"/>
                <w:lang w:val="hy-AM"/>
              </w:rPr>
              <w:t>Аварийная мощность</w:t>
            </w:r>
          </w:p>
        </w:tc>
        <w:tc>
          <w:tcPr>
            <w:tcW w:w="2300"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b/>
                <w:bCs/>
                <w:color w:val="000000"/>
                <w:sz w:val="18"/>
                <w:szCs w:val="18"/>
                <w:lang w:val="hy-AM"/>
              </w:rPr>
              <w:t>Продолжительность технологического процесса (цикла)</w:t>
            </w:r>
          </w:p>
        </w:tc>
        <w:tc>
          <w:tcPr>
            <w:tcW w:w="2300"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b/>
                <w:bCs/>
                <w:color w:val="000000"/>
                <w:sz w:val="18"/>
                <w:szCs w:val="18"/>
                <w:lang w:val="hy-AM"/>
              </w:rPr>
              <w:t>Время, необходимое для обеспечения аварийного питания</w:t>
            </w:r>
          </w:p>
        </w:tc>
      </w:tr>
      <w:tr w:rsidR="00F24EC2" w:rsidRPr="00262C6D" w:rsidTr="00F24EC2">
        <w:trPr>
          <w:cantSplit/>
          <w:trHeight w:val="894"/>
          <w:tblCellSpacing w:w="0" w:type="dxa"/>
          <w:jc w:val="center"/>
        </w:trPr>
        <w:tc>
          <w:tcPr>
            <w:tcW w:w="1944" w:type="dxa"/>
            <w:shd w:val="clear" w:color="auto" w:fill="D7D7D7"/>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кВт</w:t>
            </w:r>
          </w:p>
        </w:tc>
        <w:tc>
          <w:tcPr>
            <w:tcW w:w="1945" w:type="dxa"/>
            <w:shd w:val="clear" w:color="auto" w:fill="D7D7D7"/>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кВт</w:t>
            </w:r>
          </w:p>
        </w:tc>
        <w:tc>
          <w:tcPr>
            <w:tcW w:w="1945" w:type="dxa"/>
            <w:shd w:val="clear" w:color="auto" w:fill="D7D7D7"/>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кВт</w:t>
            </w:r>
          </w:p>
        </w:tc>
        <w:tc>
          <w:tcPr>
            <w:tcW w:w="2300" w:type="dxa"/>
            <w:shd w:val="clear" w:color="auto" w:fill="D7D7D7"/>
            <w:hideMark/>
          </w:tcPr>
          <w:p w:rsidR="00F24EC2" w:rsidRPr="0038162A" w:rsidRDefault="00F24EC2" w:rsidP="00BF6D3C">
            <w:pPr>
              <w:spacing w:after="120"/>
              <w:ind w:left="57" w:right="57"/>
              <w:jc w:val="center"/>
              <w:rPr>
                <w:rFonts w:ascii="Arial" w:hAnsi="Arial" w:cs="Arial"/>
                <w:color w:val="000000"/>
                <w:sz w:val="18"/>
                <w:szCs w:val="18"/>
              </w:rPr>
            </w:pPr>
            <w:r>
              <w:rPr>
                <w:rFonts w:ascii="Arial" w:hAnsi="Arial" w:cs="Arial"/>
                <w:color w:val="000000"/>
                <w:sz w:val="18"/>
                <w:szCs w:val="18"/>
              </w:rPr>
              <w:t>час</w:t>
            </w:r>
          </w:p>
        </w:tc>
        <w:tc>
          <w:tcPr>
            <w:tcW w:w="2300" w:type="dxa"/>
            <w:shd w:val="clear" w:color="auto" w:fill="D7D7D7"/>
            <w:hideMark/>
          </w:tcPr>
          <w:p w:rsidR="00F24EC2" w:rsidRPr="0038162A" w:rsidRDefault="00F24EC2" w:rsidP="00BF6D3C">
            <w:pPr>
              <w:spacing w:after="120"/>
              <w:ind w:left="57" w:right="57"/>
              <w:jc w:val="center"/>
              <w:rPr>
                <w:rFonts w:ascii="Arial" w:hAnsi="Arial" w:cs="Arial"/>
                <w:color w:val="000000"/>
                <w:sz w:val="18"/>
                <w:szCs w:val="18"/>
              </w:rPr>
            </w:pPr>
            <w:r>
              <w:rPr>
                <w:rFonts w:ascii="Arial" w:hAnsi="Arial" w:cs="Arial"/>
                <w:color w:val="000000"/>
                <w:sz w:val="18"/>
                <w:szCs w:val="18"/>
              </w:rPr>
              <w:t>час</w:t>
            </w:r>
          </w:p>
        </w:tc>
      </w:tr>
      <w:tr w:rsidR="00F24EC2" w:rsidRPr="00262C6D" w:rsidTr="00F24EC2">
        <w:trPr>
          <w:cantSplit/>
          <w:trHeight w:val="894"/>
          <w:tblCellSpacing w:w="0" w:type="dxa"/>
          <w:jc w:val="center"/>
        </w:trPr>
        <w:tc>
          <w:tcPr>
            <w:tcW w:w="1944"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p>
        </w:tc>
        <w:tc>
          <w:tcPr>
            <w:tcW w:w="1945"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945"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2300"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2300"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r>
      <w:bookmarkEnd w:id="9"/>
    </w:tbl>
    <w:p w:rsidR="00F24EC2" w:rsidRPr="00262C6D" w:rsidRDefault="00F24EC2" w:rsidP="00F24EC2">
      <w:pPr>
        <w:shd w:val="clear" w:color="auto" w:fill="FFFFFF"/>
        <w:ind w:firstLine="375"/>
        <w:rPr>
          <w:rFonts w:ascii="Arial" w:hAnsi="Arial" w:cs="Arial"/>
          <w:b/>
          <w:bCs/>
          <w:color w:val="000000"/>
          <w:lang w:val="hy-AM"/>
        </w:rPr>
        <w:sectPr w:rsidR="00F24EC2" w:rsidRPr="00262C6D" w:rsidSect="00F24EC2">
          <w:pgSz w:w="11906" w:h="16838"/>
          <w:pgMar w:top="851" w:right="1361" w:bottom="851" w:left="851" w:header="709" w:footer="709" w:gutter="0"/>
          <w:cols w:space="708"/>
          <w:docGrid w:linePitch="360"/>
        </w:sectPr>
      </w:pPr>
    </w:p>
    <w:p w:rsidR="00F24EC2" w:rsidRPr="00262C6D" w:rsidRDefault="00F24EC2" w:rsidP="00F24EC2">
      <w:pPr>
        <w:jc w:val="both"/>
        <w:rPr>
          <w:rFonts w:ascii="Arial" w:hAnsi="Arial" w:cs="Arial"/>
          <w:color w:val="000000"/>
          <w:sz w:val="20"/>
          <w:szCs w:val="20"/>
          <w:lang w:val="hy-AM"/>
        </w:rPr>
      </w:pPr>
      <w:r w:rsidRPr="00262C6D">
        <w:rPr>
          <w:rFonts w:ascii="Arial" w:hAnsi="Arial" w:cs="Arial"/>
          <w:b/>
          <w:bCs/>
          <w:color w:val="000000"/>
          <w:sz w:val="20"/>
          <w:szCs w:val="20"/>
          <w:lang w:val="hy-AM"/>
        </w:rPr>
        <w:lastRenderedPageBreak/>
        <w:t>1</w:t>
      </w:r>
      <w:r w:rsidRPr="0038162A">
        <w:rPr>
          <w:rFonts w:ascii="Arial" w:hAnsi="Arial" w:cs="Arial"/>
          <w:b/>
          <w:bCs/>
          <w:color w:val="000000"/>
          <w:sz w:val="20"/>
          <w:szCs w:val="20"/>
          <w:lang w:val="hy-AM"/>
        </w:rPr>
        <w:t>. Аварийные и / или технологические мощности</w:t>
      </w:r>
      <w:r w:rsidRPr="00262C6D">
        <w:rPr>
          <w:rFonts w:ascii="Arial" w:hAnsi="Arial" w:cs="Arial"/>
          <w:color w:val="000000"/>
          <w:sz w:val="20"/>
          <w:szCs w:val="20"/>
          <w:lang w:val="hy-AM"/>
        </w:rPr>
        <w:t> </w:t>
      </w:r>
    </w:p>
    <w:tbl>
      <w:tblPr>
        <w:tblW w:w="1052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90"/>
        <w:gridCol w:w="783"/>
        <w:gridCol w:w="744"/>
        <w:gridCol w:w="744"/>
        <w:gridCol w:w="901"/>
        <w:gridCol w:w="744"/>
        <w:gridCol w:w="793"/>
        <w:gridCol w:w="906"/>
        <w:gridCol w:w="744"/>
        <w:gridCol w:w="800"/>
        <w:gridCol w:w="744"/>
        <w:gridCol w:w="744"/>
        <w:gridCol w:w="744"/>
        <w:gridCol w:w="745"/>
      </w:tblGrid>
      <w:tr w:rsidR="00F24EC2" w:rsidRPr="00262C6D" w:rsidTr="00F24EC2">
        <w:trPr>
          <w:trHeight w:val="280"/>
          <w:tblCellSpacing w:w="0" w:type="dxa"/>
          <w:jc w:val="center"/>
        </w:trPr>
        <w:tc>
          <w:tcPr>
            <w:tcW w:w="390" w:type="dxa"/>
            <w:vMerge w:val="restart"/>
            <w:tcBorders>
              <w:top w:val="single" w:sz="12" w:space="0" w:color="auto"/>
              <w:left w:val="single" w:sz="1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N</w:t>
            </w:r>
          </w:p>
        </w:tc>
        <w:tc>
          <w:tcPr>
            <w:tcW w:w="783" w:type="dxa"/>
            <w:vMerge w:val="restart"/>
            <w:tcBorders>
              <w:top w:val="single" w:sz="1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питательный центр</w:t>
            </w:r>
          </w:p>
        </w:tc>
        <w:tc>
          <w:tcPr>
            <w:tcW w:w="744" w:type="dxa"/>
            <w:vMerge w:val="restart"/>
            <w:tcBorders>
              <w:top w:val="single" w:sz="1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Питательн</w:t>
            </w:r>
            <w:r>
              <w:rPr>
                <w:rFonts w:ascii="Arial" w:hAnsi="Arial" w:cs="Arial"/>
                <w:color w:val="000000"/>
                <w:sz w:val="18"/>
                <w:szCs w:val="18"/>
              </w:rPr>
              <w:t>ая линия</w:t>
            </w:r>
          </w:p>
        </w:tc>
        <w:tc>
          <w:tcPr>
            <w:tcW w:w="744" w:type="dxa"/>
            <w:vMerge w:val="restart"/>
            <w:tcBorders>
              <w:top w:val="single" w:sz="12" w:space="0" w:color="auto"/>
            </w:tcBorders>
            <w:shd w:val="clear" w:color="auto" w:fill="FFFFFF"/>
            <w:hideMark/>
          </w:tcPr>
          <w:p w:rsidR="00F24EC2" w:rsidRPr="0038162A" w:rsidRDefault="00F24EC2" w:rsidP="00BF6D3C">
            <w:pPr>
              <w:ind w:left="57" w:right="57"/>
              <w:jc w:val="center"/>
              <w:rPr>
                <w:rFonts w:ascii="Sylfaen" w:hAnsi="Sylfaen" w:cs="Sylfaen"/>
                <w:color w:val="000000"/>
                <w:sz w:val="18"/>
                <w:szCs w:val="18"/>
                <w:lang w:val="hy-AM"/>
              </w:rPr>
            </w:pPr>
            <w:r w:rsidRPr="0038162A">
              <w:rPr>
                <w:rFonts w:ascii="Sylfaen" w:hAnsi="Sylfaen" w:cs="Sylfaen"/>
                <w:color w:val="000000"/>
                <w:sz w:val="18"/>
                <w:szCs w:val="18"/>
                <w:lang w:val="hy-AM"/>
              </w:rPr>
              <w:t>нагрузка на питающую линию,</w:t>
            </w:r>
          </w:p>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Sylfaen" w:hAnsi="Sylfaen" w:cs="Sylfaen"/>
                <w:color w:val="000000"/>
                <w:sz w:val="18"/>
                <w:szCs w:val="18"/>
                <w:lang w:val="hy-AM"/>
              </w:rPr>
              <w:t>кВт</w:t>
            </w:r>
          </w:p>
        </w:tc>
        <w:tc>
          <w:tcPr>
            <w:tcW w:w="2438" w:type="dxa"/>
            <w:gridSpan w:val="3"/>
            <w:tcBorders>
              <w:top w:val="single" w:sz="1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Sylfaen" w:hAnsi="Sylfaen" w:cs="Sylfaen"/>
                <w:color w:val="000000"/>
                <w:sz w:val="18"/>
                <w:szCs w:val="18"/>
                <w:lang w:val="hy-AM"/>
              </w:rPr>
              <w:t>Аварийное бронирование</w:t>
            </w:r>
          </w:p>
        </w:tc>
        <w:tc>
          <w:tcPr>
            <w:tcW w:w="2450" w:type="dxa"/>
            <w:gridSpan w:val="3"/>
            <w:tcBorders>
              <w:top w:val="single" w:sz="1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Sylfaen" w:hAnsi="Sylfaen" w:cs="Sylfaen"/>
                <w:color w:val="000000"/>
                <w:sz w:val="18"/>
                <w:szCs w:val="18"/>
                <w:lang w:val="hy-AM"/>
              </w:rPr>
              <w:t>Технологическое бронирование</w:t>
            </w:r>
          </w:p>
        </w:tc>
        <w:tc>
          <w:tcPr>
            <w:tcW w:w="1488" w:type="dxa"/>
            <w:gridSpan w:val="2"/>
            <w:tcBorders>
              <w:top w:val="single" w:sz="12" w:space="0" w:color="auto"/>
              <w:right w:val="single" w:sz="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Sylfaen" w:hAnsi="Sylfaen" w:cs="Sylfaen"/>
                <w:color w:val="000000"/>
                <w:sz w:val="18"/>
                <w:szCs w:val="18"/>
                <w:lang w:val="hy-AM"/>
              </w:rPr>
              <w:t>Другая мощность</w:t>
            </w:r>
          </w:p>
        </w:tc>
        <w:tc>
          <w:tcPr>
            <w:tcW w:w="1489" w:type="dxa"/>
            <w:gridSpan w:val="2"/>
            <w:tcBorders>
              <w:top w:val="single" w:sz="12" w:space="0" w:color="auto"/>
              <w:left w:val="single" w:sz="2" w:space="0" w:color="auto"/>
              <w:right w:val="single" w:sz="12" w:space="0" w:color="auto"/>
            </w:tcBorders>
            <w:shd w:val="clear" w:color="auto" w:fill="FFFFFF"/>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Sylfaen" w:hAnsi="Sylfaen" w:cs="Sylfaen"/>
                <w:color w:val="000000"/>
                <w:sz w:val="18"/>
                <w:szCs w:val="18"/>
                <w:lang w:val="hy-AM"/>
              </w:rPr>
              <w:t>Субподрядчик</w:t>
            </w:r>
          </w:p>
        </w:tc>
      </w:tr>
      <w:tr w:rsidR="00F24EC2" w:rsidRPr="00262C6D" w:rsidTr="00F24EC2">
        <w:trPr>
          <w:trHeight w:val="2511"/>
          <w:tblCellSpacing w:w="0" w:type="dxa"/>
          <w:jc w:val="center"/>
        </w:trPr>
        <w:tc>
          <w:tcPr>
            <w:tcW w:w="390" w:type="dxa"/>
            <w:vMerge/>
            <w:tcBorders>
              <w:left w:val="single" w:sz="12" w:space="0" w:color="auto"/>
            </w:tcBorders>
            <w:shd w:val="clear" w:color="auto" w:fill="FFFFFF"/>
            <w:vAlign w:val="center"/>
            <w:hideMark/>
          </w:tcPr>
          <w:p w:rsidR="00F24EC2" w:rsidRPr="00262C6D" w:rsidRDefault="00F24EC2" w:rsidP="00BF6D3C">
            <w:pPr>
              <w:spacing w:after="120"/>
              <w:ind w:left="57" w:right="57"/>
              <w:jc w:val="center"/>
              <w:rPr>
                <w:rFonts w:ascii="Arial" w:hAnsi="Arial" w:cs="Arial"/>
                <w:color w:val="000000"/>
                <w:sz w:val="18"/>
                <w:szCs w:val="18"/>
                <w:lang w:val="hy-AM"/>
              </w:rPr>
            </w:pPr>
          </w:p>
        </w:tc>
        <w:tc>
          <w:tcPr>
            <w:tcW w:w="783" w:type="dxa"/>
            <w:vMerge/>
            <w:shd w:val="clear" w:color="auto" w:fill="FFFFFF"/>
            <w:vAlign w:val="center"/>
            <w:hideMark/>
          </w:tcPr>
          <w:p w:rsidR="00F24EC2" w:rsidRPr="00262C6D" w:rsidRDefault="00F24EC2" w:rsidP="00BF6D3C">
            <w:pPr>
              <w:spacing w:after="120"/>
              <w:ind w:left="57" w:right="57"/>
              <w:jc w:val="center"/>
              <w:rPr>
                <w:rFonts w:ascii="Arial" w:hAnsi="Arial" w:cs="Arial"/>
                <w:color w:val="000000"/>
                <w:sz w:val="18"/>
                <w:szCs w:val="18"/>
                <w:lang w:val="hy-AM"/>
              </w:rPr>
            </w:pPr>
          </w:p>
        </w:tc>
        <w:tc>
          <w:tcPr>
            <w:tcW w:w="744" w:type="dxa"/>
            <w:vMerge/>
            <w:shd w:val="clear" w:color="auto" w:fill="FFFFFF"/>
            <w:vAlign w:val="center"/>
            <w:hideMark/>
          </w:tcPr>
          <w:p w:rsidR="00F24EC2" w:rsidRPr="00262C6D" w:rsidRDefault="00F24EC2" w:rsidP="00BF6D3C">
            <w:pPr>
              <w:spacing w:after="120"/>
              <w:ind w:left="57" w:right="57"/>
              <w:jc w:val="center"/>
              <w:rPr>
                <w:rFonts w:ascii="Arial" w:hAnsi="Arial" w:cs="Arial"/>
                <w:color w:val="000000"/>
                <w:sz w:val="18"/>
                <w:szCs w:val="18"/>
                <w:lang w:val="hy-AM"/>
              </w:rPr>
            </w:pPr>
          </w:p>
        </w:tc>
        <w:tc>
          <w:tcPr>
            <w:tcW w:w="744" w:type="dxa"/>
            <w:vMerge/>
            <w:shd w:val="clear" w:color="auto" w:fill="FFFFFF"/>
            <w:vAlign w:val="center"/>
            <w:hideMark/>
          </w:tcPr>
          <w:p w:rsidR="00F24EC2" w:rsidRPr="00262C6D" w:rsidRDefault="00F24EC2" w:rsidP="00BF6D3C">
            <w:pPr>
              <w:spacing w:after="120"/>
              <w:ind w:left="57" w:right="57"/>
              <w:jc w:val="center"/>
              <w:rPr>
                <w:rFonts w:ascii="Arial" w:hAnsi="Arial" w:cs="Arial"/>
                <w:color w:val="000000"/>
                <w:sz w:val="18"/>
                <w:szCs w:val="18"/>
                <w:lang w:val="hy-AM"/>
              </w:rPr>
            </w:pPr>
          </w:p>
        </w:tc>
        <w:tc>
          <w:tcPr>
            <w:tcW w:w="901"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электроприемники, ограничение электроснабжения которых может привести к реальной и неизбежной опасности для жизни людей и окружающей среды</w:t>
            </w:r>
          </w:p>
        </w:tc>
        <w:tc>
          <w:tcPr>
            <w:tcW w:w="744" w:type="dxa"/>
            <w:shd w:val="clear" w:color="auto" w:fill="FFFFFF"/>
            <w:hideMark/>
          </w:tcPr>
          <w:p w:rsidR="00F24EC2" w:rsidRPr="0038162A" w:rsidRDefault="00F24EC2" w:rsidP="00BF6D3C">
            <w:pPr>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аварийная мощность на линии подачи,</w:t>
            </w:r>
          </w:p>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кВт</w:t>
            </w:r>
          </w:p>
        </w:tc>
        <w:tc>
          <w:tcPr>
            <w:tcW w:w="793"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питающая линия, по которой подается аварийная мощность</w:t>
            </w:r>
          </w:p>
        </w:tc>
        <w:tc>
          <w:tcPr>
            <w:tcW w:w="906"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электроприемники, ограничение электроснабжения которых может привести к реальной и неизбежной опасности для жизни людей и окружающей среды</w:t>
            </w:r>
          </w:p>
        </w:tc>
        <w:tc>
          <w:tcPr>
            <w:tcW w:w="744" w:type="dxa"/>
            <w:shd w:val="clear" w:color="auto" w:fill="FFFFFF"/>
            <w:hideMark/>
          </w:tcPr>
          <w:p w:rsidR="00F24EC2" w:rsidRPr="0038162A" w:rsidRDefault="00F24EC2" w:rsidP="00BF6D3C">
            <w:pPr>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 xml:space="preserve">технологическая мощность на линии подачи, </w:t>
            </w:r>
          </w:p>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кВт</w:t>
            </w:r>
          </w:p>
        </w:tc>
        <w:tc>
          <w:tcPr>
            <w:tcW w:w="799"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питающая линия, по которой передается мощность</w:t>
            </w:r>
          </w:p>
        </w:tc>
        <w:tc>
          <w:tcPr>
            <w:tcW w:w="744" w:type="dxa"/>
            <w:shd w:val="clear" w:color="auto" w:fill="FFFFFF"/>
            <w:hideMark/>
          </w:tcPr>
          <w:p w:rsidR="00F24EC2" w:rsidRPr="0038162A" w:rsidRDefault="00F24EC2" w:rsidP="00BF6D3C">
            <w:pPr>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мощность,</w:t>
            </w:r>
          </w:p>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кВт</w:t>
            </w:r>
          </w:p>
        </w:tc>
        <w:tc>
          <w:tcPr>
            <w:tcW w:w="744" w:type="dxa"/>
            <w:shd w:val="clear" w:color="auto" w:fill="FFFFFF"/>
            <w:hideMark/>
          </w:tcPr>
          <w:p w:rsidR="00F24EC2" w:rsidRPr="0038162A" w:rsidRDefault="00F24EC2" w:rsidP="00BF6D3C">
            <w:pPr>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 xml:space="preserve">ежедневное потребление электроэнергии, </w:t>
            </w:r>
          </w:p>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кВтч</w:t>
            </w:r>
          </w:p>
        </w:tc>
        <w:tc>
          <w:tcPr>
            <w:tcW w:w="744" w:type="dxa"/>
            <w:tcBorders>
              <w:left w:val="single" w:sz="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Общая нагрузка, кВт</w:t>
            </w:r>
          </w:p>
        </w:tc>
        <w:tc>
          <w:tcPr>
            <w:tcW w:w="745" w:type="dxa"/>
            <w:tcBorders>
              <w:right w:val="single" w:sz="12" w:space="0" w:color="auto"/>
            </w:tcBorders>
            <w:shd w:val="clear" w:color="auto" w:fill="FFFFFF"/>
            <w:hideMark/>
          </w:tcPr>
          <w:p w:rsidR="00F24EC2" w:rsidRPr="0038162A" w:rsidRDefault="00F24EC2" w:rsidP="00BF6D3C">
            <w:pPr>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 xml:space="preserve">технологическая и аварийная фиксированная мощность, </w:t>
            </w:r>
          </w:p>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кВт</w:t>
            </w:r>
          </w:p>
        </w:tc>
      </w:tr>
      <w:tr w:rsidR="00F24EC2" w:rsidRPr="00262C6D" w:rsidTr="00F24EC2">
        <w:trPr>
          <w:trHeight w:val="256"/>
          <w:tblCellSpacing w:w="0" w:type="dxa"/>
          <w:jc w:val="center"/>
        </w:trPr>
        <w:tc>
          <w:tcPr>
            <w:tcW w:w="390" w:type="dxa"/>
            <w:tcBorders>
              <w:left w:val="single" w:sz="12" w:space="0" w:color="auto"/>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1</w:t>
            </w:r>
          </w:p>
        </w:tc>
        <w:tc>
          <w:tcPr>
            <w:tcW w:w="783" w:type="dxa"/>
            <w:tcBorders>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2</w:t>
            </w:r>
          </w:p>
        </w:tc>
        <w:tc>
          <w:tcPr>
            <w:tcW w:w="744" w:type="dxa"/>
            <w:tcBorders>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3</w:t>
            </w:r>
          </w:p>
        </w:tc>
        <w:tc>
          <w:tcPr>
            <w:tcW w:w="744" w:type="dxa"/>
            <w:tcBorders>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4</w:t>
            </w:r>
          </w:p>
        </w:tc>
        <w:tc>
          <w:tcPr>
            <w:tcW w:w="901" w:type="dxa"/>
            <w:tcBorders>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5</w:t>
            </w:r>
          </w:p>
        </w:tc>
        <w:tc>
          <w:tcPr>
            <w:tcW w:w="744" w:type="dxa"/>
            <w:tcBorders>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6</w:t>
            </w:r>
          </w:p>
        </w:tc>
        <w:tc>
          <w:tcPr>
            <w:tcW w:w="793" w:type="dxa"/>
            <w:tcBorders>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7</w:t>
            </w:r>
          </w:p>
        </w:tc>
        <w:tc>
          <w:tcPr>
            <w:tcW w:w="906" w:type="dxa"/>
            <w:tcBorders>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8</w:t>
            </w:r>
          </w:p>
        </w:tc>
        <w:tc>
          <w:tcPr>
            <w:tcW w:w="744" w:type="dxa"/>
            <w:tcBorders>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9</w:t>
            </w:r>
          </w:p>
        </w:tc>
        <w:tc>
          <w:tcPr>
            <w:tcW w:w="799" w:type="dxa"/>
            <w:tcBorders>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10</w:t>
            </w:r>
          </w:p>
        </w:tc>
        <w:tc>
          <w:tcPr>
            <w:tcW w:w="744" w:type="dxa"/>
            <w:tcBorders>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11</w:t>
            </w:r>
          </w:p>
        </w:tc>
        <w:tc>
          <w:tcPr>
            <w:tcW w:w="744" w:type="dxa"/>
            <w:tcBorders>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12</w:t>
            </w:r>
          </w:p>
        </w:tc>
        <w:tc>
          <w:tcPr>
            <w:tcW w:w="744" w:type="dxa"/>
            <w:tcBorders>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13</w:t>
            </w:r>
          </w:p>
        </w:tc>
        <w:tc>
          <w:tcPr>
            <w:tcW w:w="745" w:type="dxa"/>
            <w:tcBorders>
              <w:bottom w:val="single" w:sz="12" w:space="0" w:color="auto"/>
              <w:right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14</w:t>
            </w:r>
          </w:p>
        </w:tc>
      </w:tr>
      <w:tr w:rsidR="00F24EC2" w:rsidRPr="00262C6D" w:rsidTr="00F24EC2">
        <w:trPr>
          <w:trHeight w:val="245"/>
          <w:tblCellSpacing w:w="0" w:type="dxa"/>
          <w:jc w:val="center"/>
        </w:trPr>
        <w:tc>
          <w:tcPr>
            <w:tcW w:w="390" w:type="dxa"/>
            <w:tcBorders>
              <w:left w:val="single" w:sz="1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83"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44"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44"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901"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44"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93"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906"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44"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99"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44"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44"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44"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45" w:type="dxa"/>
            <w:tcBorders>
              <w:right w:val="single" w:sz="1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r>
      <w:tr w:rsidR="00F24EC2" w:rsidRPr="00262C6D" w:rsidTr="00F24EC2">
        <w:trPr>
          <w:trHeight w:val="245"/>
          <w:tblCellSpacing w:w="0" w:type="dxa"/>
          <w:jc w:val="center"/>
        </w:trPr>
        <w:tc>
          <w:tcPr>
            <w:tcW w:w="390" w:type="dxa"/>
            <w:tcBorders>
              <w:left w:val="single" w:sz="12" w:space="0" w:color="auto"/>
              <w:bottom w:val="single" w:sz="1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ընդ.</w:t>
            </w:r>
          </w:p>
        </w:tc>
        <w:tc>
          <w:tcPr>
            <w:tcW w:w="783" w:type="dxa"/>
            <w:tcBorders>
              <w:bottom w:val="single" w:sz="1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44" w:type="dxa"/>
            <w:tcBorders>
              <w:bottom w:val="single" w:sz="1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44" w:type="dxa"/>
            <w:tcBorders>
              <w:bottom w:val="single" w:sz="1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901" w:type="dxa"/>
            <w:tcBorders>
              <w:bottom w:val="single" w:sz="1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44" w:type="dxa"/>
            <w:tcBorders>
              <w:bottom w:val="single" w:sz="1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93" w:type="dxa"/>
            <w:tcBorders>
              <w:bottom w:val="single" w:sz="1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906" w:type="dxa"/>
            <w:tcBorders>
              <w:bottom w:val="single" w:sz="1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44" w:type="dxa"/>
            <w:tcBorders>
              <w:bottom w:val="single" w:sz="1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99" w:type="dxa"/>
            <w:tcBorders>
              <w:bottom w:val="single" w:sz="1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44" w:type="dxa"/>
            <w:tcBorders>
              <w:bottom w:val="single" w:sz="1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44" w:type="dxa"/>
            <w:tcBorders>
              <w:bottom w:val="single" w:sz="1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44" w:type="dxa"/>
            <w:tcBorders>
              <w:bottom w:val="single" w:sz="1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45" w:type="dxa"/>
            <w:tcBorders>
              <w:bottom w:val="single" w:sz="12" w:space="0" w:color="auto"/>
              <w:right w:val="single" w:sz="1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r>
    </w:tbl>
    <w:p w:rsidR="00F24EC2" w:rsidRPr="00262C6D" w:rsidRDefault="00F24EC2" w:rsidP="00F24EC2">
      <w:pPr>
        <w:shd w:val="clear" w:color="auto" w:fill="FFFFFF"/>
        <w:rPr>
          <w:rFonts w:ascii="Arial" w:hAnsi="Arial" w:cs="Arial"/>
          <w:color w:val="000000"/>
          <w:sz w:val="20"/>
          <w:szCs w:val="20"/>
          <w:lang w:val="hy-AM"/>
        </w:rPr>
      </w:pPr>
      <w:r w:rsidRPr="00262C6D">
        <w:rPr>
          <w:rFonts w:ascii="Arial" w:hAnsi="Arial" w:cs="Arial"/>
          <w:color w:val="000000"/>
          <w:lang w:val="hy-AM"/>
        </w:rPr>
        <w:t> </w:t>
      </w:r>
    </w:p>
    <w:p w:rsidR="00F24EC2" w:rsidRPr="00262C6D" w:rsidRDefault="00F24EC2" w:rsidP="00F24EC2">
      <w:pPr>
        <w:shd w:val="clear" w:color="auto" w:fill="FFFFFF"/>
        <w:ind w:firstLine="375"/>
        <w:rPr>
          <w:rFonts w:ascii="Arial" w:hAnsi="Arial" w:cs="Arial"/>
          <w:color w:val="000000"/>
          <w:sz w:val="20"/>
          <w:szCs w:val="20"/>
          <w:lang w:val="hy-AM"/>
        </w:rPr>
      </w:pPr>
      <w:r w:rsidRPr="00262C6D">
        <w:rPr>
          <w:rFonts w:ascii="Arial" w:hAnsi="Arial" w:cs="Arial"/>
          <w:b/>
          <w:bCs/>
          <w:color w:val="000000"/>
          <w:sz w:val="20"/>
          <w:szCs w:val="20"/>
          <w:lang w:val="hy-AM"/>
        </w:rPr>
        <w:t xml:space="preserve">2. </w:t>
      </w:r>
      <w:r w:rsidRPr="0038162A">
        <w:rPr>
          <w:rFonts w:ascii="Arial" w:hAnsi="Arial" w:cs="Arial"/>
          <w:b/>
          <w:bCs/>
          <w:color w:val="000000"/>
          <w:sz w:val="20"/>
          <w:szCs w:val="20"/>
          <w:lang w:val="hy-AM"/>
        </w:rPr>
        <w:t>Мощность, которая может быть отключена</w:t>
      </w:r>
      <w:r w:rsidRPr="00262C6D">
        <w:rPr>
          <w:rFonts w:ascii="Arial" w:hAnsi="Arial" w:cs="Arial"/>
          <w:color w:val="000000"/>
          <w:sz w:val="20"/>
          <w:szCs w:val="20"/>
          <w:lang w:val="hy-AM"/>
        </w:rPr>
        <w:t> </w:t>
      </w:r>
    </w:p>
    <w:tbl>
      <w:tblPr>
        <w:tblW w:w="10558" w:type="dxa"/>
        <w:jc w:val="center"/>
        <w:tblCellSpacing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03"/>
        <w:gridCol w:w="1216"/>
        <w:gridCol w:w="1215"/>
        <w:gridCol w:w="991"/>
        <w:gridCol w:w="1867"/>
        <w:gridCol w:w="1829"/>
        <w:gridCol w:w="1779"/>
        <w:gridCol w:w="1158"/>
      </w:tblGrid>
      <w:tr w:rsidR="00F24EC2" w:rsidRPr="00262C6D" w:rsidTr="00F24EC2">
        <w:trPr>
          <w:trHeight w:val="1032"/>
          <w:tblCellSpacing w:w="0" w:type="dxa"/>
          <w:jc w:val="center"/>
        </w:trPr>
        <w:tc>
          <w:tcPr>
            <w:tcW w:w="406" w:type="dxa"/>
            <w:tcBorders>
              <w:top w:val="single" w:sz="12" w:space="0" w:color="auto"/>
              <w:bottom w:val="single" w:sz="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N</w:t>
            </w:r>
          </w:p>
        </w:tc>
        <w:tc>
          <w:tcPr>
            <w:tcW w:w="1135" w:type="dxa"/>
            <w:tcBorders>
              <w:top w:val="single" w:sz="12" w:space="0" w:color="auto"/>
              <w:bottom w:val="single" w:sz="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питательный центр</w:t>
            </w:r>
          </w:p>
        </w:tc>
        <w:tc>
          <w:tcPr>
            <w:tcW w:w="1135" w:type="dxa"/>
            <w:tcBorders>
              <w:top w:val="single" w:sz="12" w:space="0" w:color="auto"/>
              <w:bottom w:val="single" w:sz="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Питательн</w:t>
            </w:r>
            <w:r>
              <w:rPr>
                <w:rFonts w:ascii="Arial" w:hAnsi="Arial" w:cs="Arial"/>
                <w:color w:val="000000"/>
                <w:sz w:val="18"/>
                <w:szCs w:val="18"/>
              </w:rPr>
              <w:t>ая линия</w:t>
            </w:r>
          </w:p>
        </w:tc>
        <w:tc>
          <w:tcPr>
            <w:tcW w:w="710" w:type="dxa"/>
            <w:tcBorders>
              <w:top w:val="single" w:sz="12" w:space="0" w:color="auto"/>
              <w:bottom w:val="single" w:sz="2" w:space="0" w:color="auto"/>
            </w:tcBorders>
            <w:shd w:val="clear" w:color="auto" w:fill="FFFFFF"/>
            <w:hideMark/>
          </w:tcPr>
          <w:p w:rsidR="00F24EC2" w:rsidRPr="0038162A" w:rsidRDefault="00F24EC2" w:rsidP="00BF6D3C">
            <w:pPr>
              <w:ind w:left="57" w:right="57"/>
              <w:jc w:val="center"/>
              <w:rPr>
                <w:rFonts w:ascii="Sylfaen" w:hAnsi="Sylfaen" w:cs="Sylfaen"/>
                <w:color w:val="000000"/>
                <w:sz w:val="18"/>
                <w:szCs w:val="18"/>
                <w:lang w:val="hy-AM"/>
              </w:rPr>
            </w:pPr>
            <w:r w:rsidRPr="0038162A">
              <w:rPr>
                <w:rFonts w:ascii="Sylfaen" w:hAnsi="Sylfaen" w:cs="Sylfaen"/>
                <w:color w:val="000000"/>
                <w:sz w:val="18"/>
                <w:szCs w:val="18"/>
                <w:lang w:val="hy-AM"/>
              </w:rPr>
              <w:t>нагрузка на питающую линию,</w:t>
            </w:r>
          </w:p>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Sylfaen" w:hAnsi="Sylfaen" w:cs="Sylfaen"/>
                <w:color w:val="000000"/>
                <w:sz w:val="18"/>
                <w:szCs w:val="18"/>
                <w:lang w:val="hy-AM"/>
              </w:rPr>
              <w:t>кВт</w:t>
            </w:r>
          </w:p>
        </w:tc>
        <w:tc>
          <w:tcPr>
            <w:tcW w:w="2026" w:type="dxa"/>
            <w:tcBorders>
              <w:top w:val="single" w:sz="12" w:space="0" w:color="auto"/>
              <w:bottom w:val="single" w:sz="2" w:space="0" w:color="auto"/>
            </w:tcBorders>
            <w:shd w:val="clear" w:color="auto" w:fill="FFFFFF"/>
            <w:hideMark/>
          </w:tcPr>
          <w:p w:rsidR="00F24EC2" w:rsidRPr="0038162A" w:rsidRDefault="00F24EC2" w:rsidP="00BF6D3C">
            <w:pPr>
              <w:ind w:left="57" w:right="57"/>
              <w:jc w:val="center"/>
              <w:rPr>
                <w:rFonts w:ascii="Sylfaen" w:hAnsi="Sylfaen" w:cs="Sylfaen"/>
                <w:color w:val="000000"/>
                <w:sz w:val="18"/>
                <w:szCs w:val="18"/>
                <w:lang w:val="hy-AM"/>
              </w:rPr>
            </w:pPr>
            <w:r w:rsidRPr="0038162A">
              <w:rPr>
                <w:rFonts w:ascii="Sylfaen" w:hAnsi="Sylfaen" w:cs="Sylfaen"/>
                <w:color w:val="000000"/>
                <w:sz w:val="18"/>
                <w:szCs w:val="18"/>
                <w:lang w:val="hy-AM"/>
              </w:rPr>
              <w:t xml:space="preserve">сумма технологических и аварийных резервных мощностей на питающей линии, </w:t>
            </w:r>
          </w:p>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Sylfaen" w:hAnsi="Sylfaen" w:cs="Sylfaen"/>
                <w:color w:val="000000"/>
                <w:sz w:val="18"/>
                <w:szCs w:val="18"/>
                <w:lang w:val="hy-AM"/>
              </w:rPr>
              <w:t>кВт</w:t>
            </w:r>
          </w:p>
        </w:tc>
        <w:tc>
          <w:tcPr>
            <w:tcW w:w="2026" w:type="dxa"/>
            <w:tcBorders>
              <w:top w:val="single" w:sz="12" w:space="0" w:color="auto"/>
              <w:bottom w:val="single" w:sz="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Sylfaen" w:hAnsi="Sylfaen" w:cs="Sylfaen"/>
                <w:color w:val="000000"/>
                <w:sz w:val="18"/>
                <w:szCs w:val="18"/>
                <w:lang w:val="hy-AM"/>
              </w:rPr>
              <w:t>питающая линия, по которой передается фиксированная мощность</w:t>
            </w:r>
          </w:p>
        </w:tc>
        <w:tc>
          <w:tcPr>
            <w:tcW w:w="2025" w:type="dxa"/>
            <w:tcBorders>
              <w:top w:val="single" w:sz="12" w:space="0" w:color="auto"/>
              <w:bottom w:val="single" w:sz="2" w:space="0" w:color="auto"/>
            </w:tcBorders>
            <w:shd w:val="clear" w:color="auto" w:fill="FFFFFF"/>
            <w:hideMark/>
          </w:tcPr>
          <w:p w:rsidR="00F24EC2" w:rsidRPr="0038162A" w:rsidRDefault="00F24EC2" w:rsidP="00BF6D3C">
            <w:pPr>
              <w:ind w:left="57" w:right="57"/>
              <w:jc w:val="center"/>
              <w:rPr>
                <w:rFonts w:ascii="Sylfaen" w:hAnsi="Sylfaen" w:cs="Sylfaen"/>
                <w:color w:val="000000"/>
                <w:sz w:val="18"/>
                <w:szCs w:val="18"/>
                <w:lang w:val="hy-AM"/>
              </w:rPr>
            </w:pPr>
            <w:r w:rsidRPr="0038162A">
              <w:rPr>
                <w:rFonts w:ascii="Sylfaen" w:hAnsi="Sylfaen" w:cs="Sylfaen"/>
                <w:color w:val="000000"/>
                <w:sz w:val="18"/>
                <w:szCs w:val="18"/>
                <w:lang w:val="hy-AM"/>
              </w:rPr>
              <w:t>мощность, подлежащая отключению,</w:t>
            </w:r>
          </w:p>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Sylfaen" w:hAnsi="Sylfaen" w:cs="Sylfaen"/>
                <w:color w:val="000000"/>
                <w:sz w:val="18"/>
                <w:szCs w:val="18"/>
                <w:lang w:val="hy-AM"/>
              </w:rPr>
              <w:t>кВт</w:t>
            </w:r>
          </w:p>
        </w:tc>
        <w:tc>
          <w:tcPr>
            <w:tcW w:w="1095" w:type="dxa"/>
            <w:tcBorders>
              <w:top w:val="single" w:sz="12" w:space="0" w:color="auto"/>
              <w:bottom w:val="single" w:sz="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Sylfaen" w:hAnsi="Sylfaen" w:cs="Sylfaen"/>
                <w:color w:val="000000"/>
                <w:sz w:val="18"/>
                <w:szCs w:val="18"/>
                <w:lang w:val="hy-AM"/>
              </w:rPr>
              <w:t>Примечания</w:t>
            </w:r>
          </w:p>
        </w:tc>
      </w:tr>
      <w:tr w:rsidR="00F24EC2" w:rsidRPr="00262C6D" w:rsidTr="00F24EC2">
        <w:trPr>
          <w:trHeight w:val="261"/>
          <w:tblCellSpacing w:w="0" w:type="dxa"/>
          <w:jc w:val="center"/>
        </w:trPr>
        <w:tc>
          <w:tcPr>
            <w:tcW w:w="406" w:type="dxa"/>
            <w:tcBorders>
              <w:top w:val="single" w:sz="2" w:space="0" w:color="auto"/>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1</w:t>
            </w:r>
          </w:p>
        </w:tc>
        <w:tc>
          <w:tcPr>
            <w:tcW w:w="1135" w:type="dxa"/>
            <w:tcBorders>
              <w:top w:val="single" w:sz="2" w:space="0" w:color="auto"/>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2</w:t>
            </w:r>
          </w:p>
        </w:tc>
        <w:tc>
          <w:tcPr>
            <w:tcW w:w="1135" w:type="dxa"/>
            <w:tcBorders>
              <w:top w:val="single" w:sz="2" w:space="0" w:color="auto"/>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3</w:t>
            </w:r>
          </w:p>
        </w:tc>
        <w:tc>
          <w:tcPr>
            <w:tcW w:w="710" w:type="dxa"/>
            <w:tcBorders>
              <w:top w:val="single" w:sz="2" w:space="0" w:color="auto"/>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4</w:t>
            </w:r>
          </w:p>
        </w:tc>
        <w:tc>
          <w:tcPr>
            <w:tcW w:w="2026" w:type="dxa"/>
            <w:tcBorders>
              <w:top w:val="single" w:sz="2" w:space="0" w:color="auto"/>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5</w:t>
            </w:r>
          </w:p>
        </w:tc>
        <w:tc>
          <w:tcPr>
            <w:tcW w:w="2026" w:type="dxa"/>
            <w:tcBorders>
              <w:top w:val="single" w:sz="2" w:space="0" w:color="auto"/>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6</w:t>
            </w:r>
          </w:p>
        </w:tc>
        <w:tc>
          <w:tcPr>
            <w:tcW w:w="2025" w:type="dxa"/>
            <w:tcBorders>
              <w:top w:val="single" w:sz="2" w:space="0" w:color="auto"/>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7</w:t>
            </w:r>
          </w:p>
        </w:tc>
        <w:tc>
          <w:tcPr>
            <w:tcW w:w="1095" w:type="dxa"/>
            <w:tcBorders>
              <w:top w:val="single" w:sz="2" w:space="0" w:color="auto"/>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8</w:t>
            </w:r>
          </w:p>
        </w:tc>
      </w:tr>
      <w:tr w:rsidR="00F24EC2" w:rsidRPr="00262C6D" w:rsidTr="00F24EC2">
        <w:trPr>
          <w:trHeight w:val="87"/>
          <w:tblCellSpacing w:w="0" w:type="dxa"/>
          <w:jc w:val="center"/>
        </w:trPr>
        <w:tc>
          <w:tcPr>
            <w:tcW w:w="406"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135"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135"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10"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2026"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2026"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2025"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095"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r>
      <w:tr w:rsidR="00F24EC2" w:rsidRPr="00262C6D" w:rsidTr="00F24EC2">
        <w:trPr>
          <w:trHeight w:val="261"/>
          <w:tblCellSpacing w:w="0" w:type="dxa"/>
          <w:jc w:val="center"/>
        </w:trPr>
        <w:tc>
          <w:tcPr>
            <w:tcW w:w="406"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ընդ.</w:t>
            </w:r>
          </w:p>
        </w:tc>
        <w:tc>
          <w:tcPr>
            <w:tcW w:w="1135"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135"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710"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2026"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2026"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2025"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c>
          <w:tcPr>
            <w:tcW w:w="1095" w:type="dxa"/>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 </w:t>
            </w:r>
          </w:p>
        </w:tc>
      </w:tr>
    </w:tbl>
    <w:p w:rsidR="00F24EC2" w:rsidRDefault="00F24EC2" w:rsidP="00F24EC2">
      <w:pPr>
        <w:shd w:val="clear" w:color="auto" w:fill="FFFFFF"/>
        <w:jc w:val="both"/>
        <w:rPr>
          <w:rFonts w:ascii="Arial" w:hAnsi="Arial" w:cs="Arial"/>
          <w:b/>
          <w:bCs/>
          <w:color w:val="000000"/>
          <w:sz w:val="20"/>
          <w:szCs w:val="20"/>
          <w:lang w:val="hy-AM"/>
        </w:rPr>
      </w:pPr>
    </w:p>
    <w:p w:rsidR="00F24EC2" w:rsidRPr="00262C6D" w:rsidRDefault="00F24EC2" w:rsidP="00F24EC2">
      <w:pPr>
        <w:shd w:val="clear" w:color="auto" w:fill="FFFFFF"/>
        <w:ind w:firstLine="375"/>
        <w:jc w:val="both"/>
        <w:rPr>
          <w:rFonts w:ascii="Arial" w:hAnsi="Arial" w:cs="Arial"/>
          <w:color w:val="000000"/>
          <w:sz w:val="20"/>
          <w:szCs w:val="20"/>
          <w:lang w:val="hy-AM"/>
        </w:rPr>
      </w:pPr>
      <w:r w:rsidRPr="00262C6D">
        <w:rPr>
          <w:rFonts w:ascii="Arial" w:hAnsi="Arial" w:cs="Arial"/>
          <w:b/>
          <w:bCs/>
          <w:color w:val="000000"/>
          <w:sz w:val="20"/>
          <w:szCs w:val="20"/>
          <w:lang w:val="hy-AM"/>
        </w:rPr>
        <w:t xml:space="preserve">3. </w:t>
      </w:r>
      <w:r w:rsidRPr="0038162A">
        <w:rPr>
          <w:rFonts w:ascii="Arial" w:hAnsi="Arial" w:cs="Arial"/>
          <w:b/>
          <w:bCs/>
          <w:color w:val="000000"/>
          <w:sz w:val="20"/>
          <w:szCs w:val="20"/>
          <w:lang w:val="hy-AM"/>
        </w:rPr>
        <w:t>Мощность, которая не подлежит отключению до истечения срока технологического процесса и периода, необходимого для обеспечения аварийного питания</w:t>
      </w:r>
    </w:p>
    <w:tbl>
      <w:tblPr>
        <w:tblW w:w="10766" w:type="dxa"/>
        <w:jc w:val="center"/>
        <w:tblCellSpacing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131"/>
        <w:gridCol w:w="1225"/>
        <w:gridCol w:w="1224"/>
        <w:gridCol w:w="2002"/>
        <w:gridCol w:w="1958"/>
        <w:gridCol w:w="2022"/>
        <w:gridCol w:w="1204"/>
      </w:tblGrid>
      <w:tr w:rsidR="00F24EC2" w:rsidRPr="00262C6D" w:rsidTr="00F24EC2">
        <w:trPr>
          <w:trHeight w:val="606"/>
          <w:tblCellSpacing w:w="0" w:type="dxa"/>
          <w:jc w:val="center"/>
        </w:trPr>
        <w:tc>
          <w:tcPr>
            <w:tcW w:w="1124" w:type="dxa"/>
            <w:tcBorders>
              <w:top w:val="single" w:sz="12" w:space="0" w:color="auto"/>
              <w:bottom w:val="single" w:sz="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262C6D">
              <w:rPr>
                <w:rFonts w:ascii="Arial" w:hAnsi="Arial" w:cs="Arial"/>
                <w:color w:val="000000"/>
                <w:sz w:val="18"/>
                <w:szCs w:val="18"/>
                <w:lang w:val="hy-AM"/>
              </w:rPr>
              <w:t>N</w:t>
            </w:r>
          </w:p>
        </w:tc>
        <w:tc>
          <w:tcPr>
            <w:tcW w:w="1216" w:type="dxa"/>
            <w:tcBorders>
              <w:top w:val="single" w:sz="12" w:space="0" w:color="auto"/>
              <w:bottom w:val="single" w:sz="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питательный центр</w:t>
            </w:r>
          </w:p>
        </w:tc>
        <w:tc>
          <w:tcPr>
            <w:tcW w:w="1215" w:type="dxa"/>
            <w:tcBorders>
              <w:top w:val="single" w:sz="12" w:space="0" w:color="auto"/>
              <w:bottom w:val="single" w:sz="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Питательн</w:t>
            </w:r>
            <w:r>
              <w:rPr>
                <w:rFonts w:ascii="Arial" w:hAnsi="Arial" w:cs="Arial"/>
                <w:color w:val="000000"/>
                <w:sz w:val="18"/>
                <w:szCs w:val="18"/>
              </w:rPr>
              <w:t>ая линия</w:t>
            </w:r>
          </w:p>
        </w:tc>
        <w:tc>
          <w:tcPr>
            <w:tcW w:w="1987" w:type="dxa"/>
            <w:tcBorders>
              <w:top w:val="single" w:sz="12" w:space="0" w:color="auto"/>
              <w:bottom w:val="single" w:sz="2" w:space="0" w:color="auto"/>
            </w:tcBorders>
            <w:shd w:val="clear" w:color="auto" w:fill="FFFFFF"/>
            <w:hideMark/>
          </w:tcPr>
          <w:p w:rsidR="00F24EC2" w:rsidRPr="0038162A" w:rsidRDefault="00F24EC2" w:rsidP="00BF6D3C">
            <w:pPr>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максимальная мощность на линии подачи,</w:t>
            </w:r>
          </w:p>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кВт</w:t>
            </w:r>
          </w:p>
        </w:tc>
        <w:tc>
          <w:tcPr>
            <w:tcW w:w="1944" w:type="dxa"/>
            <w:tcBorders>
              <w:top w:val="single" w:sz="12" w:space="0" w:color="auto"/>
              <w:bottom w:val="single" w:sz="2" w:space="0" w:color="auto"/>
            </w:tcBorders>
            <w:shd w:val="clear" w:color="auto" w:fill="FFFFFF"/>
            <w:hideMark/>
          </w:tcPr>
          <w:p w:rsidR="00F24EC2" w:rsidRPr="0038162A" w:rsidRDefault="00F24EC2" w:rsidP="00BF6D3C">
            <w:pPr>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исправлена аварийная мощность,</w:t>
            </w:r>
          </w:p>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кВт</w:t>
            </w:r>
          </w:p>
        </w:tc>
        <w:tc>
          <w:tcPr>
            <w:tcW w:w="2007" w:type="dxa"/>
            <w:tcBorders>
              <w:top w:val="single" w:sz="12" w:space="0" w:color="auto"/>
              <w:bottom w:val="single" w:sz="2" w:space="0" w:color="auto"/>
            </w:tcBorders>
            <w:shd w:val="clear" w:color="auto" w:fill="FFFFFF"/>
            <w:hideMark/>
          </w:tcPr>
          <w:p w:rsidR="00F24EC2" w:rsidRPr="0038162A" w:rsidRDefault="00F24EC2" w:rsidP="00BF6D3C">
            <w:pPr>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технологически фиксированная мощность,</w:t>
            </w:r>
          </w:p>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кВт</w:t>
            </w:r>
          </w:p>
        </w:tc>
        <w:tc>
          <w:tcPr>
            <w:tcW w:w="1195" w:type="dxa"/>
            <w:tcBorders>
              <w:top w:val="single" w:sz="12" w:space="0" w:color="auto"/>
              <w:bottom w:val="single" w:sz="2" w:space="0" w:color="auto"/>
            </w:tcBorders>
            <w:shd w:val="clear" w:color="auto" w:fill="FFFFFF"/>
            <w:hideMark/>
          </w:tcPr>
          <w:p w:rsidR="00F24EC2" w:rsidRPr="00262C6D" w:rsidRDefault="00F24EC2" w:rsidP="00BF6D3C">
            <w:pPr>
              <w:spacing w:after="120"/>
              <w:ind w:left="57" w:right="57"/>
              <w:jc w:val="center"/>
              <w:rPr>
                <w:rFonts w:ascii="Arial" w:hAnsi="Arial" w:cs="Arial"/>
                <w:color w:val="000000"/>
                <w:sz w:val="18"/>
                <w:szCs w:val="18"/>
                <w:lang w:val="hy-AM"/>
              </w:rPr>
            </w:pPr>
            <w:r w:rsidRPr="0038162A">
              <w:rPr>
                <w:rFonts w:ascii="Arial" w:hAnsi="Arial" w:cs="Arial"/>
                <w:color w:val="000000"/>
                <w:sz w:val="18"/>
                <w:szCs w:val="18"/>
                <w:lang w:val="hy-AM"/>
              </w:rPr>
              <w:t>Примечания</w:t>
            </w:r>
          </w:p>
        </w:tc>
      </w:tr>
      <w:tr w:rsidR="00F24EC2" w:rsidRPr="00262C6D" w:rsidTr="00F24EC2">
        <w:trPr>
          <w:trHeight w:val="266"/>
          <w:tblCellSpacing w:w="0" w:type="dxa"/>
          <w:jc w:val="center"/>
        </w:trPr>
        <w:tc>
          <w:tcPr>
            <w:tcW w:w="1124" w:type="dxa"/>
            <w:tcBorders>
              <w:top w:val="single" w:sz="2" w:space="0" w:color="auto"/>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1</w:t>
            </w:r>
          </w:p>
        </w:tc>
        <w:tc>
          <w:tcPr>
            <w:tcW w:w="1216" w:type="dxa"/>
            <w:tcBorders>
              <w:top w:val="single" w:sz="2" w:space="0" w:color="auto"/>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2</w:t>
            </w:r>
          </w:p>
        </w:tc>
        <w:tc>
          <w:tcPr>
            <w:tcW w:w="1215" w:type="dxa"/>
            <w:tcBorders>
              <w:top w:val="single" w:sz="2" w:space="0" w:color="auto"/>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3</w:t>
            </w:r>
          </w:p>
        </w:tc>
        <w:tc>
          <w:tcPr>
            <w:tcW w:w="1987" w:type="dxa"/>
            <w:tcBorders>
              <w:top w:val="single" w:sz="2" w:space="0" w:color="auto"/>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4</w:t>
            </w:r>
          </w:p>
        </w:tc>
        <w:tc>
          <w:tcPr>
            <w:tcW w:w="1944" w:type="dxa"/>
            <w:tcBorders>
              <w:top w:val="single" w:sz="2" w:space="0" w:color="auto"/>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5</w:t>
            </w:r>
          </w:p>
        </w:tc>
        <w:tc>
          <w:tcPr>
            <w:tcW w:w="2007" w:type="dxa"/>
            <w:tcBorders>
              <w:top w:val="single" w:sz="2" w:space="0" w:color="auto"/>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6</w:t>
            </w:r>
          </w:p>
        </w:tc>
        <w:tc>
          <w:tcPr>
            <w:tcW w:w="1195" w:type="dxa"/>
            <w:tcBorders>
              <w:top w:val="single" w:sz="2" w:space="0" w:color="auto"/>
              <w:bottom w:val="single" w:sz="12" w:space="0" w:color="auto"/>
            </w:tcBorders>
            <w:shd w:val="clear" w:color="auto" w:fill="FFFFFF" w:themeFill="background1"/>
            <w:hideMark/>
          </w:tcPr>
          <w:p w:rsidR="00F24EC2" w:rsidRPr="00262C6D" w:rsidRDefault="00F24EC2" w:rsidP="00BF6D3C">
            <w:pPr>
              <w:spacing w:before="60" w:after="60"/>
              <w:ind w:left="57" w:right="57"/>
              <w:jc w:val="center"/>
              <w:rPr>
                <w:rFonts w:ascii="Arial" w:hAnsi="Arial" w:cs="Arial"/>
                <w:b/>
                <w:bCs/>
                <w:color w:val="000000"/>
                <w:sz w:val="18"/>
                <w:szCs w:val="18"/>
                <w:lang w:val="hy-AM"/>
              </w:rPr>
            </w:pPr>
            <w:r w:rsidRPr="00262C6D">
              <w:rPr>
                <w:rFonts w:ascii="Arial" w:hAnsi="Arial" w:cs="Arial"/>
                <w:b/>
                <w:bCs/>
                <w:color w:val="000000"/>
                <w:sz w:val="18"/>
                <w:szCs w:val="18"/>
                <w:lang w:val="hy-AM"/>
              </w:rPr>
              <w:t>7</w:t>
            </w:r>
          </w:p>
        </w:tc>
      </w:tr>
      <w:tr w:rsidR="00F24EC2" w:rsidRPr="00262C6D" w:rsidTr="00F24EC2">
        <w:trPr>
          <w:trHeight w:val="75"/>
          <w:tblCellSpacing w:w="0" w:type="dxa"/>
          <w:jc w:val="center"/>
        </w:trPr>
        <w:tc>
          <w:tcPr>
            <w:tcW w:w="1124" w:type="dxa"/>
            <w:shd w:val="clear" w:color="auto" w:fill="FFFFFF" w:themeFill="background1"/>
          </w:tcPr>
          <w:p w:rsidR="00F24EC2" w:rsidRPr="00262C6D" w:rsidRDefault="00F24EC2" w:rsidP="00BF6D3C">
            <w:pPr>
              <w:spacing w:after="120"/>
              <w:ind w:left="57" w:right="57"/>
              <w:jc w:val="center"/>
              <w:rPr>
                <w:rFonts w:ascii="Arial" w:hAnsi="Arial" w:cs="Arial"/>
                <w:color w:val="000000"/>
                <w:sz w:val="18"/>
                <w:szCs w:val="18"/>
                <w:lang w:val="hy-AM"/>
              </w:rPr>
            </w:pPr>
          </w:p>
        </w:tc>
        <w:tc>
          <w:tcPr>
            <w:tcW w:w="1216" w:type="dxa"/>
            <w:shd w:val="clear" w:color="auto" w:fill="FFFFFF" w:themeFill="background1"/>
          </w:tcPr>
          <w:p w:rsidR="00F24EC2" w:rsidRPr="00262C6D" w:rsidRDefault="00F24EC2" w:rsidP="00BF6D3C">
            <w:pPr>
              <w:spacing w:after="120"/>
              <w:ind w:left="57" w:right="57"/>
              <w:jc w:val="center"/>
              <w:rPr>
                <w:rFonts w:ascii="Arial" w:hAnsi="Arial" w:cs="Arial"/>
                <w:color w:val="000000"/>
                <w:sz w:val="18"/>
                <w:szCs w:val="18"/>
                <w:lang w:val="hy-AM"/>
              </w:rPr>
            </w:pPr>
          </w:p>
        </w:tc>
        <w:tc>
          <w:tcPr>
            <w:tcW w:w="1215" w:type="dxa"/>
            <w:shd w:val="clear" w:color="auto" w:fill="FFFFFF" w:themeFill="background1"/>
          </w:tcPr>
          <w:p w:rsidR="00F24EC2" w:rsidRPr="00262C6D" w:rsidRDefault="00F24EC2" w:rsidP="00BF6D3C">
            <w:pPr>
              <w:spacing w:after="120"/>
              <w:ind w:left="57" w:right="57"/>
              <w:jc w:val="center"/>
              <w:rPr>
                <w:rFonts w:ascii="Arial" w:hAnsi="Arial" w:cs="Arial"/>
                <w:color w:val="000000"/>
                <w:sz w:val="18"/>
                <w:szCs w:val="18"/>
                <w:lang w:val="hy-AM"/>
              </w:rPr>
            </w:pPr>
          </w:p>
        </w:tc>
        <w:tc>
          <w:tcPr>
            <w:tcW w:w="1987" w:type="dxa"/>
            <w:shd w:val="clear" w:color="auto" w:fill="FFFFFF" w:themeFill="background1"/>
          </w:tcPr>
          <w:p w:rsidR="00F24EC2" w:rsidRPr="00262C6D" w:rsidRDefault="00F24EC2" w:rsidP="00BF6D3C">
            <w:pPr>
              <w:spacing w:after="120"/>
              <w:ind w:left="57" w:right="57"/>
              <w:jc w:val="center"/>
              <w:rPr>
                <w:rFonts w:ascii="Arial" w:hAnsi="Arial" w:cs="Arial"/>
                <w:color w:val="000000"/>
                <w:sz w:val="18"/>
                <w:szCs w:val="18"/>
                <w:lang w:val="hy-AM"/>
              </w:rPr>
            </w:pPr>
          </w:p>
        </w:tc>
        <w:tc>
          <w:tcPr>
            <w:tcW w:w="1944" w:type="dxa"/>
            <w:shd w:val="clear" w:color="auto" w:fill="FFFFFF" w:themeFill="background1"/>
          </w:tcPr>
          <w:p w:rsidR="00F24EC2" w:rsidRPr="00262C6D" w:rsidRDefault="00F24EC2" w:rsidP="00BF6D3C">
            <w:pPr>
              <w:spacing w:after="120"/>
              <w:ind w:left="57" w:right="57"/>
              <w:jc w:val="center"/>
              <w:rPr>
                <w:rFonts w:ascii="Arial" w:hAnsi="Arial" w:cs="Arial"/>
                <w:color w:val="000000"/>
                <w:sz w:val="18"/>
                <w:szCs w:val="18"/>
                <w:lang w:val="hy-AM"/>
              </w:rPr>
            </w:pPr>
          </w:p>
        </w:tc>
        <w:tc>
          <w:tcPr>
            <w:tcW w:w="2007" w:type="dxa"/>
            <w:shd w:val="clear" w:color="auto" w:fill="FFFFFF" w:themeFill="background1"/>
          </w:tcPr>
          <w:p w:rsidR="00F24EC2" w:rsidRPr="00262C6D" w:rsidRDefault="00F24EC2" w:rsidP="00BF6D3C">
            <w:pPr>
              <w:spacing w:after="120"/>
              <w:ind w:left="57" w:right="57"/>
              <w:jc w:val="center"/>
              <w:rPr>
                <w:rFonts w:ascii="Arial" w:hAnsi="Arial" w:cs="Arial"/>
                <w:color w:val="000000"/>
                <w:sz w:val="18"/>
                <w:szCs w:val="18"/>
                <w:lang w:val="hy-AM"/>
              </w:rPr>
            </w:pPr>
          </w:p>
        </w:tc>
        <w:tc>
          <w:tcPr>
            <w:tcW w:w="1195" w:type="dxa"/>
            <w:shd w:val="clear" w:color="auto" w:fill="FFFFFF" w:themeFill="background1"/>
          </w:tcPr>
          <w:p w:rsidR="00F24EC2" w:rsidRPr="00262C6D" w:rsidRDefault="00F24EC2" w:rsidP="00BF6D3C">
            <w:pPr>
              <w:spacing w:after="120"/>
              <w:ind w:left="57" w:right="57"/>
              <w:jc w:val="center"/>
              <w:rPr>
                <w:rFonts w:ascii="Arial" w:hAnsi="Arial" w:cs="Arial"/>
                <w:color w:val="000000"/>
                <w:sz w:val="18"/>
                <w:szCs w:val="18"/>
                <w:lang w:val="hy-AM"/>
              </w:rPr>
            </w:pPr>
          </w:p>
        </w:tc>
      </w:tr>
      <w:tr w:rsidR="00F24EC2" w:rsidRPr="00262C6D" w:rsidTr="00F24EC2">
        <w:trPr>
          <w:trHeight w:val="266"/>
          <w:tblCellSpacing w:w="0" w:type="dxa"/>
          <w:jc w:val="center"/>
        </w:trPr>
        <w:tc>
          <w:tcPr>
            <w:tcW w:w="1124" w:type="dxa"/>
            <w:shd w:val="clear" w:color="auto" w:fill="FFFFFF" w:themeFill="background1"/>
          </w:tcPr>
          <w:p w:rsidR="00F24EC2" w:rsidRPr="00262C6D" w:rsidRDefault="00F24EC2" w:rsidP="00BF6D3C">
            <w:pPr>
              <w:spacing w:after="120"/>
              <w:ind w:left="360" w:right="375"/>
              <w:jc w:val="center"/>
              <w:rPr>
                <w:rFonts w:ascii="Arial" w:hAnsi="Arial" w:cs="Arial"/>
                <w:color w:val="000000"/>
                <w:sz w:val="18"/>
                <w:szCs w:val="18"/>
                <w:lang w:val="hy-AM"/>
              </w:rPr>
            </w:pPr>
            <w:r w:rsidRPr="00262C6D">
              <w:rPr>
                <w:rFonts w:ascii="Arial" w:hAnsi="Arial" w:cs="Arial"/>
                <w:color w:val="000000"/>
                <w:sz w:val="18"/>
                <w:szCs w:val="18"/>
                <w:lang w:val="hy-AM"/>
              </w:rPr>
              <w:t>ընդ.</w:t>
            </w:r>
          </w:p>
        </w:tc>
        <w:tc>
          <w:tcPr>
            <w:tcW w:w="1216" w:type="dxa"/>
            <w:shd w:val="clear" w:color="auto" w:fill="FFFFFF" w:themeFill="background1"/>
          </w:tcPr>
          <w:p w:rsidR="00F24EC2" w:rsidRPr="00262C6D" w:rsidRDefault="00F24EC2" w:rsidP="00BF6D3C">
            <w:pPr>
              <w:spacing w:after="120"/>
              <w:ind w:left="360" w:right="375"/>
              <w:jc w:val="center"/>
              <w:rPr>
                <w:rFonts w:ascii="Arial" w:hAnsi="Arial" w:cs="Arial"/>
                <w:color w:val="000000"/>
                <w:sz w:val="18"/>
                <w:szCs w:val="18"/>
                <w:lang w:val="hy-AM"/>
              </w:rPr>
            </w:pPr>
          </w:p>
        </w:tc>
        <w:tc>
          <w:tcPr>
            <w:tcW w:w="1215" w:type="dxa"/>
            <w:shd w:val="clear" w:color="auto" w:fill="FFFFFF" w:themeFill="background1"/>
          </w:tcPr>
          <w:p w:rsidR="00F24EC2" w:rsidRPr="00262C6D" w:rsidRDefault="00F24EC2" w:rsidP="00BF6D3C">
            <w:pPr>
              <w:spacing w:after="120"/>
              <w:ind w:left="360" w:right="375"/>
              <w:jc w:val="center"/>
              <w:rPr>
                <w:rFonts w:ascii="Arial" w:hAnsi="Arial" w:cs="Arial"/>
                <w:color w:val="000000"/>
                <w:sz w:val="18"/>
                <w:szCs w:val="18"/>
                <w:lang w:val="hy-AM"/>
              </w:rPr>
            </w:pPr>
          </w:p>
        </w:tc>
        <w:tc>
          <w:tcPr>
            <w:tcW w:w="1987" w:type="dxa"/>
            <w:shd w:val="clear" w:color="auto" w:fill="FFFFFF" w:themeFill="background1"/>
          </w:tcPr>
          <w:p w:rsidR="00F24EC2" w:rsidRPr="00262C6D" w:rsidRDefault="00F24EC2" w:rsidP="00BF6D3C">
            <w:pPr>
              <w:spacing w:after="120"/>
              <w:ind w:left="360" w:right="375"/>
              <w:jc w:val="center"/>
              <w:rPr>
                <w:rFonts w:ascii="Arial" w:hAnsi="Arial" w:cs="Arial"/>
                <w:color w:val="000000"/>
                <w:sz w:val="18"/>
                <w:szCs w:val="18"/>
                <w:lang w:val="hy-AM"/>
              </w:rPr>
            </w:pPr>
          </w:p>
        </w:tc>
        <w:tc>
          <w:tcPr>
            <w:tcW w:w="1944" w:type="dxa"/>
            <w:shd w:val="clear" w:color="auto" w:fill="FFFFFF" w:themeFill="background1"/>
          </w:tcPr>
          <w:p w:rsidR="00F24EC2" w:rsidRPr="00262C6D" w:rsidRDefault="00F24EC2" w:rsidP="00BF6D3C">
            <w:pPr>
              <w:spacing w:after="120"/>
              <w:ind w:left="360" w:right="375"/>
              <w:jc w:val="center"/>
              <w:rPr>
                <w:rFonts w:ascii="Arial" w:hAnsi="Arial" w:cs="Arial"/>
                <w:color w:val="000000"/>
                <w:sz w:val="18"/>
                <w:szCs w:val="18"/>
                <w:lang w:val="hy-AM"/>
              </w:rPr>
            </w:pPr>
          </w:p>
        </w:tc>
        <w:tc>
          <w:tcPr>
            <w:tcW w:w="2007" w:type="dxa"/>
            <w:shd w:val="clear" w:color="auto" w:fill="FFFFFF" w:themeFill="background1"/>
          </w:tcPr>
          <w:p w:rsidR="00F24EC2" w:rsidRPr="00262C6D" w:rsidRDefault="00F24EC2" w:rsidP="00BF6D3C">
            <w:pPr>
              <w:spacing w:after="120"/>
              <w:ind w:left="360" w:right="375"/>
              <w:jc w:val="center"/>
              <w:rPr>
                <w:rFonts w:ascii="Arial" w:hAnsi="Arial" w:cs="Arial"/>
                <w:color w:val="000000"/>
                <w:sz w:val="18"/>
                <w:szCs w:val="18"/>
                <w:lang w:val="hy-AM"/>
              </w:rPr>
            </w:pPr>
          </w:p>
        </w:tc>
        <w:tc>
          <w:tcPr>
            <w:tcW w:w="1195" w:type="dxa"/>
            <w:shd w:val="clear" w:color="auto" w:fill="FFFFFF" w:themeFill="background1"/>
          </w:tcPr>
          <w:p w:rsidR="00F24EC2" w:rsidRPr="00262C6D" w:rsidRDefault="00F24EC2" w:rsidP="00BF6D3C">
            <w:pPr>
              <w:spacing w:after="120"/>
              <w:ind w:left="360" w:right="375"/>
              <w:jc w:val="center"/>
              <w:rPr>
                <w:rFonts w:ascii="Arial" w:hAnsi="Arial" w:cs="Arial"/>
                <w:color w:val="000000"/>
                <w:sz w:val="18"/>
                <w:szCs w:val="18"/>
                <w:lang w:val="hy-AM"/>
              </w:rPr>
            </w:pPr>
          </w:p>
        </w:tc>
      </w:tr>
    </w:tbl>
    <w:tbl>
      <w:tblPr>
        <w:tblpPr w:leftFromText="180" w:rightFromText="180" w:vertAnchor="text" w:horzAnchor="margin" w:tblpY="47"/>
        <w:tblW w:w="9639" w:type="dxa"/>
        <w:tblLayout w:type="fixed"/>
        <w:tblLook w:val="0000" w:firstRow="0" w:lastRow="0" w:firstColumn="0" w:lastColumn="0" w:noHBand="0" w:noVBand="0"/>
      </w:tblPr>
      <w:tblGrid>
        <w:gridCol w:w="4536"/>
        <w:gridCol w:w="760"/>
        <w:gridCol w:w="4343"/>
      </w:tblGrid>
      <w:tr w:rsidR="00F24EC2" w:rsidRPr="00AD29CE" w:rsidTr="00F24EC2">
        <w:tc>
          <w:tcPr>
            <w:tcW w:w="4536" w:type="dxa"/>
          </w:tcPr>
          <w:p w:rsidR="00F24EC2" w:rsidRPr="00F24EC2" w:rsidRDefault="00F24EC2" w:rsidP="00F24EC2">
            <w:pPr>
              <w:widowControl w:val="0"/>
              <w:jc w:val="center"/>
              <w:rPr>
                <w:rFonts w:ascii="GHEA Grapalat" w:hAnsi="GHEA Grapalat" w:cs="Sylfaen"/>
                <w:b/>
                <w:bCs/>
                <w:sz w:val="18"/>
                <w:szCs w:val="18"/>
              </w:rPr>
            </w:pPr>
            <w:r w:rsidRPr="00F24EC2">
              <w:rPr>
                <w:rFonts w:ascii="GHEA Grapalat" w:hAnsi="GHEA Grapalat"/>
                <w:b/>
                <w:sz w:val="18"/>
                <w:szCs w:val="18"/>
              </w:rPr>
              <w:t>ЗАКАЗЧИК</w:t>
            </w:r>
          </w:p>
          <w:p w:rsidR="00F24EC2" w:rsidRPr="00F24EC2" w:rsidRDefault="00F24EC2" w:rsidP="00F24EC2">
            <w:pPr>
              <w:widowControl w:val="0"/>
              <w:jc w:val="center"/>
              <w:rPr>
                <w:rFonts w:ascii="GHEA Grapalat" w:hAnsi="GHEA Grapalat"/>
                <w:sz w:val="18"/>
                <w:szCs w:val="18"/>
                <w:lang w:val="en-US"/>
              </w:rPr>
            </w:pPr>
            <w:r w:rsidRPr="00F24EC2">
              <w:rPr>
                <w:rFonts w:ascii="GHEA Grapalat" w:hAnsi="GHEA Grapalat"/>
                <w:sz w:val="18"/>
                <w:szCs w:val="18"/>
                <w:lang w:val="en-US"/>
              </w:rPr>
              <w:t>________________________</w:t>
            </w:r>
          </w:p>
          <w:p w:rsidR="00F24EC2" w:rsidRPr="00F24EC2" w:rsidRDefault="00F24EC2" w:rsidP="00F24EC2">
            <w:pPr>
              <w:widowControl w:val="0"/>
              <w:jc w:val="center"/>
              <w:rPr>
                <w:rFonts w:ascii="GHEA Grapalat" w:hAnsi="GHEA Grapalat"/>
                <w:sz w:val="18"/>
                <w:szCs w:val="18"/>
                <w:vertAlign w:val="superscript"/>
              </w:rPr>
            </w:pPr>
            <w:r w:rsidRPr="00F24EC2">
              <w:rPr>
                <w:rFonts w:ascii="GHEA Grapalat" w:hAnsi="GHEA Grapalat"/>
                <w:sz w:val="18"/>
                <w:szCs w:val="18"/>
                <w:vertAlign w:val="superscript"/>
              </w:rPr>
              <w:t>/подпись/</w:t>
            </w:r>
          </w:p>
          <w:p w:rsidR="00F24EC2" w:rsidRPr="00F24EC2" w:rsidRDefault="00F24EC2" w:rsidP="00F24EC2">
            <w:pPr>
              <w:widowControl w:val="0"/>
              <w:jc w:val="center"/>
              <w:rPr>
                <w:rFonts w:ascii="GHEA Grapalat" w:hAnsi="GHEA Grapalat"/>
                <w:sz w:val="18"/>
                <w:szCs w:val="18"/>
              </w:rPr>
            </w:pPr>
            <w:r w:rsidRPr="00F24EC2">
              <w:rPr>
                <w:rFonts w:ascii="GHEA Grapalat" w:hAnsi="GHEA Grapalat"/>
                <w:sz w:val="18"/>
                <w:szCs w:val="18"/>
              </w:rPr>
              <w:t>М. П.</w:t>
            </w:r>
          </w:p>
        </w:tc>
        <w:tc>
          <w:tcPr>
            <w:tcW w:w="760" w:type="dxa"/>
          </w:tcPr>
          <w:p w:rsidR="00F24EC2" w:rsidRPr="00F24EC2" w:rsidRDefault="00F24EC2" w:rsidP="00F24EC2">
            <w:pPr>
              <w:widowControl w:val="0"/>
              <w:jc w:val="center"/>
              <w:rPr>
                <w:rFonts w:ascii="GHEA Grapalat" w:hAnsi="GHEA Grapalat"/>
                <w:sz w:val="18"/>
                <w:szCs w:val="18"/>
              </w:rPr>
            </w:pPr>
          </w:p>
        </w:tc>
        <w:tc>
          <w:tcPr>
            <w:tcW w:w="4343" w:type="dxa"/>
          </w:tcPr>
          <w:p w:rsidR="00F24EC2" w:rsidRPr="00F24EC2" w:rsidRDefault="00F24EC2" w:rsidP="00F24EC2">
            <w:pPr>
              <w:widowControl w:val="0"/>
              <w:jc w:val="center"/>
              <w:rPr>
                <w:rFonts w:ascii="GHEA Grapalat" w:hAnsi="GHEA Grapalat" w:cs="Sylfaen"/>
                <w:b/>
                <w:bCs/>
                <w:sz w:val="18"/>
                <w:szCs w:val="18"/>
              </w:rPr>
            </w:pPr>
            <w:r w:rsidRPr="00F24EC2">
              <w:rPr>
                <w:rFonts w:ascii="GHEA Grapalat" w:hAnsi="GHEA Grapalat"/>
                <w:b/>
                <w:sz w:val="18"/>
                <w:szCs w:val="18"/>
              </w:rPr>
              <w:t>ИСПОЛНИТЕЛЬ</w:t>
            </w:r>
          </w:p>
          <w:p w:rsidR="00F24EC2" w:rsidRPr="00F24EC2" w:rsidRDefault="00F24EC2" w:rsidP="00F24EC2">
            <w:pPr>
              <w:widowControl w:val="0"/>
              <w:jc w:val="center"/>
              <w:rPr>
                <w:rFonts w:ascii="GHEA Grapalat" w:hAnsi="GHEA Grapalat"/>
                <w:sz w:val="18"/>
                <w:szCs w:val="18"/>
                <w:lang w:val="en-US"/>
              </w:rPr>
            </w:pPr>
            <w:r w:rsidRPr="00F24EC2">
              <w:rPr>
                <w:rFonts w:ascii="GHEA Grapalat" w:hAnsi="GHEA Grapalat"/>
                <w:sz w:val="18"/>
                <w:szCs w:val="18"/>
                <w:lang w:val="en-US"/>
              </w:rPr>
              <w:t>_________________________</w:t>
            </w:r>
          </w:p>
          <w:p w:rsidR="00F24EC2" w:rsidRPr="00F24EC2" w:rsidRDefault="00F24EC2" w:rsidP="00F24EC2">
            <w:pPr>
              <w:widowControl w:val="0"/>
              <w:jc w:val="center"/>
              <w:rPr>
                <w:rFonts w:ascii="GHEA Grapalat" w:hAnsi="GHEA Grapalat"/>
                <w:sz w:val="18"/>
                <w:szCs w:val="18"/>
                <w:vertAlign w:val="superscript"/>
              </w:rPr>
            </w:pPr>
            <w:r w:rsidRPr="00F24EC2">
              <w:rPr>
                <w:rFonts w:ascii="GHEA Grapalat" w:hAnsi="GHEA Grapalat"/>
                <w:sz w:val="18"/>
                <w:szCs w:val="18"/>
                <w:vertAlign w:val="superscript"/>
              </w:rPr>
              <w:t>/подпись/</w:t>
            </w:r>
          </w:p>
          <w:p w:rsidR="00F24EC2" w:rsidRPr="00F24EC2" w:rsidRDefault="00F24EC2" w:rsidP="00F24EC2">
            <w:pPr>
              <w:widowControl w:val="0"/>
              <w:jc w:val="center"/>
              <w:rPr>
                <w:rFonts w:ascii="GHEA Grapalat" w:hAnsi="GHEA Grapalat"/>
                <w:sz w:val="18"/>
                <w:szCs w:val="18"/>
              </w:rPr>
            </w:pPr>
            <w:r w:rsidRPr="00F24EC2">
              <w:rPr>
                <w:rFonts w:ascii="GHEA Grapalat" w:hAnsi="GHEA Grapalat"/>
                <w:sz w:val="18"/>
                <w:szCs w:val="18"/>
              </w:rPr>
              <w:t>М. П.</w:t>
            </w:r>
          </w:p>
        </w:tc>
      </w:tr>
    </w:tbl>
    <w:p w:rsidR="00F24EC2" w:rsidRDefault="00F24EC2" w:rsidP="00F24EC2">
      <w:pPr>
        <w:tabs>
          <w:tab w:val="left" w:pos="6349"/>
        </w:tabs>
        <w:rPr>
          <w:rFonts w:ascii="GHEA Grapalat" w:hAnsi="GHEA Grapalat"/>
          <w:i/>
          <w:sz w:val="20"/>
          <w:szCs w:val="20"/>
        </w:rPr>
      </w:pPr>
      <w:r>
        <w:rPr>
          <w:rFonts w:ascii="GHEA Grapalat" w:hAnsi="GHEA Grapalat"/>
          <w:i/>
          <w:sz w:val="20"/>
          <w:szCs w:val="20"/>
        </w:rPr>
        <w:lastRenderedPageBreak/>
        <w:tab/>
      </w:r>
    </w:p>
    <w:p w:rsidR="003B2F27" w:rsidRPr="00AD29CE" w:rsidRDefault="003B2F27" w:rsidP="00E60914">
      <w:pPr>
        <w:widowControl w:val="0"/>
        <w:jc w:val="right"/>
        <w:rPr>
          <w:rFonts w:ascii="GHEA Grapalat" w:hAnsi="GHEA Grapalat"/>
          <w:i/>
        </w:rPr>
      </w:pPr>
      <w:r w:rsidRPr="00AD29CE">
        <w:rPr>
          <w:rFonts w:ascii="GHEA Grapalat" w:hAnsi="GHEA Grapalat"/>
          <w:i/>
        </w:rPr>
        <w:t>Приложение № 2</w:t>
      </w:r>
    </w:p>
    <w:p w:rsidR="003B2F27" w:rsidRPr="00AD29CE" w:rsidRDefault="003B2F27" w:rsidP="00E60914">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E60914">
      <w:pPr>
        <w:widowControl w:val="0"/>
        <w:tabs>
          <w:tab w:val="left" w:pos="9540"/>
        </w:tabs>
        <w:jc w:val="center"/>
        <w:rPr>
          <w:rFonts w:ascii="GHEA Grapalat" w:hAnsi="GHEA Grapalat"/>
        </w:rPr>
      </w:pPr>
    </w:p>
    <w:p w:rsidR="003B2F27" w:rsidRPr="00CA2754" w:rsidRDefault="003B2F27" w:rsidP="00E60914">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4"/>
        <w:t>*</w:t>
      </w:r>
    </w:p>
    <w:p w:rsidR="003B2F27" w:rsidRPr="00AD29CE" w:rsidRDefault="003B2F27" w:rsidP="00E60914">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E60914">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E60914">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E60914">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E60914">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E60914">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15"/>
              <w:t>**</w:t>
            </w:r>
          </w:p>
        </w:tc>
      </w:tr>
      <w:tr w:rsidR="003B2F27" w:rsidRPr="00F412AC" w:rsidTr="005B7138">
        <w:trPr>
          <w:trHeight w:val="742"/>
          <w:jc w:val="center"/>
        </w:trPr>
        <w:tc>
          <w:tcPr>
            <w:tcW w:w="1006" w:type="dxa"/>
          </w:tcPr>
          <w:p w:rsidR="003B2F27" w:rsidRPr="00F412AC" w:rsidRDefault="003B2F27" w:rsidP="00E60914">
            <w:pPr>
              <w:widowControl w:val="0"/>
              <w:jc w:val="center"/>
              <w:rPr>
                <w:rFonts w:ascii="GHEA Grapalat" w:hAnsi="GHEA Grapalat"/>
                <w:sz w:val="16"/>
              </w:rPr>
            </w:pPr>
          </w:p>
        </w:tc>
        <w:tc>
          <w:tcPr>
            <w:tcW w:w="1212" w:type="dxa"/>
          </w:tcPr>
          <w:p w:rsidR="003B2F27" w:rsidRPr="00F412AC" w:rsidRDefault="003B2F27" w:rsidP="00E60914">
            <w:pPr>
              <w:widowControl w:val="0"/>
              <w:jc w:val="center"/>
              <w:rPr>
                <w:rFonts w:ascii="GHEA Grapalat" w:hAnsi="GHEA Grapalat"/>
                <w:sz w:val="16"/>
              </w:rPr>
            </w:pPr>
          </w:p>
        </w:tc>
        <w:tc>
          <w:tcPr>
            <w:tcW w:w="843" w:type="dxa"/>
          </w:tcPr>
          <w:p w:rsidR="003B2F27" w:rsidRPr="00F412AC" w:rsidRDefault="003B2F27" w:rsidP="00E60914">
            <w:pPr>
              <w:widowControl w:val="0"/>
              <w:jc w:val="center"/>
              <w:rPr>
                <w:rFonts w:ascii="GHEA Grapalat" w:hAnsi="GHEA Grapalat"/>
                <w:sz w:val="16"/>
              </w:rPr>
            </w:pPr>
          </w:p>
        </w:tc>
        <w:tc>
          <w:tcPr>
            <w:tcW w:w="682" w:type="dxa"/>
            <w:vAlign w:val="center"/>
          </w:tcPr>
          <w:p w:rsidR="003B2F27" w:rsidRPr="00F412AC" w:rsidRDefault="003B2F27" w:rsidP="00E60914">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E60914">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E60914">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E60914">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E60914">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E60914">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E60914">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E60914">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E60914">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E60914">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E60914">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E60914">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E60914">
            <w:pPr>
              <w:widowControl w:val="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3B2F27" w:rsidP="00E60914">
            <w:pPr>
              <w:widowControl w:val="0"/>
              <w:jc w:val="center"/>
              <w:rPr>
                <w:rFonts w:ascii="GHEA Grapalat" w:hAnsi="GHEA Grapalat"/>
                <w:sz w:val="16"/>
              </w:rPr>
            </w:pPr>
          </w:p>
        </w:tc>
        <w:tc>
          <w:tcPr>
            <w:tcW w:w="1212" w:type="dxa"/>
          </w:tcPr>
          <w:p w:rsidR="003B2F27" w:rsidRPr="00F412AC" w:rsidRDefault="003B2F27" w:rsidP="00E60914">
            <w:pPr>
              <w:widowControl w:val="0"/>
              <w:jc w:val="center"/>
              <w:rPr>
                <w:rFonts w:ascii="GHEA Grapalat" w:hAnsi="GHEA Grapalat"/>
                <w:sz w:val="16"/>
              </w:rPr>
            </w:pPr>
          </w:p>
        </w:tc>
        <w:tc>
          <w:tcPr>
            <w:tcW w:w="843" w:type="dxa"/>
          </w:tcPr>
          <w:p w:rsidR="003B2F27" w:rsidRPr="00F412AC" w:rsidRDefault="003B2F27" w:rsidP="00E60914">
            <w:pPr>
              <w:widowControl w:val="0"/>
              <w:jc w:val="center"/>
              <w:rPr>
                <w:rFonts w:ascii="GHEA Grapalat" w:hAnsi="GHEA Grapalat"/>
                <w:sz w:val="16"/>
              </w:rPr>
            </w:pPr>
          </w:p>
        </w:tc>
        <w:tc>
          <w:tcPr>
            <w:tcW w:w="682" w:type="dxa"/>
            <w:vAlign w:val="center"/>
          </w:tcPr>
          <w:p w:rsidR="003B2F27" w:rsidRPr="00F412AC" w:rsidRDefault="003B2F27" w:rsidP="00E60914">
            <w:pPr>
              <w:widowControl w:val="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E60914">
            <w:pPr>
              <w:widowControl w:val="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E60914">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E60914">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E60914">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E60914">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E60914">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E60914">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E60914">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E60914">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E60914">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E60914">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E60914">
            <w:pPr>
              <w:widowControl w:val="0"/>
              <w:jc w:val="center"/>
              <w:rPr>
                <w:rFonts w:ascii="GHEA Grapalat" w:hAnsi="GHEA Grapalat"/>
                <w:b/>
                <w:sz w:val="16"/>
              </w:rPr>
            </w:pPr>
            <w:r w:rsidRPr="00F412AC">
              <w:rPr>
                <w:rFonts w:ascii="GHEA Grapalat" w:hAnsi="GHEA Grapalat"/>
                <w:sz w:val="16"/>
              </w:rPr>
              <w:t>... %</w:t>
            </w:r>
          </w:p>
        </w:tc>
      </w:tr>
    </w:tbl>
    <w:p w:rsidR="003B2F27" w:rsidRPr="00AD29CE" w:rsidRDefault="003B2F27" w:rsidP="00E60914">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E60914">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E60914">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E60914">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E60914">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E60914">
            <w:pPr>
              <w:widowControl w:val="0"/>
              <w:jc w:val="center"/>
              <w:rPr>
                <w:rFonts w:ascii="GHEA Grapalat" w:hAnsi="GHEA Grapalat"/>
              </w:rPr>
            </w:pPr>
          </w:p>
        </w:tc>
        <w:tc>
          <w:tcPr>
            <w:tcW w:w="4343" w:type="dxa"/>
          </w:tcPr>
          <w:p w:rsidR="003B2F27" w:rsidRPr="00AD29CE" w:rsidRDefault="003B2F27" w:rsidP="00E60914">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E60914">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E60914">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E60914">
            <w:pPr>
              <w:widowControl w:val="0"/>
              <w:jc w:val="center"/>
              <w:rPr>
                <w:rFonts w:ascii="GHEA Grapalat" w:hAnsi="GHEA Grapalat"/>
              </w:rPr>
            </w:pPr>
            <w:r w:rsidRPr="00AD29CE">
              <w:rPr>
                <w:rFonts w:ascii="GHEA Grapalat" w:hAnsi="GHEA Grapalat"/>
              </w:rPr>
              <w:t>М. П.</w:t>
            </w:r>
          </w:p>
        </w:tc>
      </w:tr>
    </w:tbl>
    <w:p w:rsidR="003B2F27" w:rsidRPr="00AD29CE" w:rsidRDefault="003B2F27" w:rsidP="00E60914">
      <w:pPr>
        <w:widowControl w:val="0"/>
        <w:rPr>
          <w:rFonts w:ascii="GHEA Grapalat" w:hAnsi="GHEA Grapalat"/>
        </w:rPr>
        <w:sectPr w:rsidR="003B2F27" w:rsidRPr="00AD29CE" w:rsidSect="00816D27">
          <w:footerReference w:type="default" r:id="rId12"/>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E60914">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E60914">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E60914">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E60914">
            <w:pPr>
              <w:widowControl w:val="0"/>
              <w:rPr>
                <w:rFonts w:ascii="GHEA Grapalat" w:hAnsi="GHEA Grapalat"/>
                <w:iCs/>
                <w:color w:val="000000"/>
              </w:rPr>
            </w:pPr>
          </w:p>
        </w:tc>
        <w:tc>
          <w:tcPr>
            <w:tcW w:w="0" w:type="auto"/>
            <w:vAlign w:val="center"/>
          </w:tcPr>
          <w:p w:rsidR="003B2F27" w:rsidRPr="00AD29CE" w:rsidDel="004B29A5" w:rsidRDefault="003B2F27" w:rsidP="00E60914">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E60914">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E60914">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E60914">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E60914">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E60914">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E60914">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E60914">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E60914">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E60914">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E60914">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E60914">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E60914">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E60914">
      <w:pPr>
        <w:widowControl w:val="0"/>
        <w:ind w:firstLine="375"/>
        <w:rPr>
          <w:rFonts w:ascii="GHEA Grapalat" w:hAnsi="GHEA Grapalat"/>
          <w:iCs/>
          <w:color w:val="000000"/>
        </w:rPr>
      </w:pPr>
    </w:p>
    <w:p w:rsidR="003B2F27" w:rsidRPr="00AD29CE" w:rsidRDefault="003B2F27" w:rsidP="00E60914">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E60914">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E60914">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E60914">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E60914">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E60914">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E60914">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E60914">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E60914">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E60914">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E60914">
      <w:pPr>
        <w:widowControl w:val="0"/>
        <w:ind w:firstLine="375"/>
        <w:jc w:val="both"/>
        <w:rPr>
          <w:rFonts w:ascii="GHEA Grapalat" w:hAnsi="GHEA Grapalat" w:cs="Arial"/>
          <w:iCs/>
          <w:color w:val="000000"/>
          <w:lang w:val="en-US"/>
        </w:rPr>
      </w:pPr>
    </w:p>
    <w:p w:rsidR="003B2F27" w:rsidRPr="00AD29CE" w:rsidRDefault="003B2F27" w:rsidP="00E60914">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E60914">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E60914">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E60914">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E60914">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E60914">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E60914">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E60914">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E60914">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E60914">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E60914">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E60914">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E60914">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E60914">
      <w:pPr>
        <w:widowControl w:val="0"/>
        <w:autoSpaceDE w:val="0"/>
        <w:autoSpaceDN w:val="0"/>
        <w:adjustRightInd w:val="0"/>
        <w:jc w:val="right"/>
        <w:rPr>
          <w:rFonts w:ascii="GHEA Grapalat" w:hAnsi="GHEA Grapalat" w:cs="TimesArmenianPSMT"/>
        </w:rPr>
      </w:pPr>
    </w:p>
    <w:p w:rsidR="003B2F27" w:rsidRDefault="003B2F27" w:rsidP="00E60914">
      <w:pPr>
        <w:rPr>
          <w:rFonts w:ascii="GHEA Grapalat" w:hAnsi="GHEA Grapalat"/>
        </w:rPr>
      </w:pPr>
    </w:p>
    <w:p w:rsidR="003B2F27" w:rsidRPr="00AD29CE" w:rsidRDefault="003B2F27" w:rsidP="00E60914">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3.1</w:t>
      </w:r>
    </w:p>
    <w:p w:rsidR="003B2F27" w:rsidRPr="00F24EC2" w:rsidRDefault="003B2F27" w:rsidP="00F24EC2">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565EAA" w:rsidRDefault="003B2F27" w:rsidP="00E60914">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E60914">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E60914">
      <w:pPr>
        <w:widowControl w:val="0"/>
        <w:tabs>
          <w:tab w:val="left" w:pos="360"/>
          <w:tab w:val="left" w:pos="540"/>
          <w:tab w:val="left" w:pos="2250"/>
        </w:tabs>
        <w:jc w:val="center"/>
        <w:rPr>
          <w:rFonts w:ascii="GHEA Grapalat" w:hAnsi="GHEA Grapalat" w:cs="Sylfaen"/>
          <w:bCs/>
        </w:rPr>
      </w:pPr>
    </w:p>
    <w:p w:rsidR="003B2F27" w:rsidRPr="005A78CD" w:rsidRDefault="003B2F27" w:rsidP="00E60914">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E60914">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E60914">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E60914">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E60914">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E60914">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E60914">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E60914">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E60914">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E60914">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E60914">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E60914">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E60914">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E60914">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E60914">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E60914">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E60914">
            <w:pPr>
              <w:widowControl w:val="0"/>
              <w:rPr>
                <w:rFonts w:ascii="GHEA Grapalat" w:hAnsi="GHEA Grapalat" w:cs="Sylfaen"/>
              </w:rPr>
            </w:pPr>
          </w:p>
        </w:tc>
      </w:tr>
    </w:tbl>
    <w:p w:rsidR="003B2F27" w:rsidRPr="00AD29CE" w:rsidRDefault="003B2F27" w:rsidP="00E60914">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Pr="00AD29CE" w:rsidRDefault="003B2F27" w:rsidP="00F24EC2">
      <w:pPr>
        <w:jc w:val="center"/>
        <w:rPr>
          <w:rFonts w:ascii="GHEA Grapalat" w:hAnsi="GHEA Grapalat" w:cs="Sylfaen"/>
        </w:rPr>
      </w:pPr>
      <w:r w:rsidRPr="00AD29CE">
        <w:rPr>
          <w:rFonts w:ascii="GHEA Grapalat" w:hAnsi="GHEA Grapalat"/>
        </w:rPr>
        <w:t>СТОРОНЫ</w:t>
      </w:r>
    </w:p>
    <w:p w:rsidR="003B2F27" w:rsidRPr="00AD29CE" w:rsidRDefault="003B2F27" w:rsidP="00F24EC2">
      <w:pPr>
        <w:widowControl w:val="0"/>
        <w:tabs>
          <w:tab w:val="left" w:pos="360"/>
          <w:tab w:val="left" w:pos="540"/>
        </w:tabs>
        <w:jc w:val="center"/>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E60914">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E60914">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E60914">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E60914">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E60914">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E60914">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E60914">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E60914">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E60914">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E60914">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E60914">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E60914">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E60914">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E60914">
            <w:pPr>
              <w:widowControl w:val="0"/>
              <w:rPr>
                <w:rFonts w:ascii="GHEA Grapalat" w:hAnsi="GHEA Grapalat" w:cs="GHEA Grapalat"/>
                <w:color w:val="000000"/>
              </w:rPr>
            </w:pPr>
          </w:p>
        </w:tc>
      </w:tr>
    </w:tbl>
    <w:p w:rsidR="003B2F27" w:rsidRPr="00AD29CE" w:rsidRDefault="003B2F27" w:rsidP="00E60914">
      <w:pPr>
        <w:widowControl w:val="0"/>
        <w:ind w:left="-142" w:firstLine="142"/>
        <w:jc w:val="center"/>
        <w:rPr>
          <w:rFonts w:ascii="GHEA Grapalat" w:hAnsi="GHEA Grapalat" w:cs="Sylfaen"/>
          <w:b/>
        </w:rPr>
      </w:pPr>
    </w:p>
    <w:p w:rsidR="003B2F27" w:rsidRPr="00AD29CE" w:rsidRDefault="003B2F27" w:rsidP="00E60914">
      <w:pPr>
        <w:pStyle w:val="norm"/>
        <w:widowControl w:val="0"/>
        <w:spacing w:line="240" w:lineRule="auto"/>
        <w:ind w:firstLine="284"/>
        <w:jc w:val="center"/>
        <w:rPr>
          <w:rFonts w:ascii="GHEA Grapalat" w:hAnsi="GHEA Grapalat"/>
          <w:b/>
          <w:sz w:val="24"/>
          <w:szCs w:val="24"/>
        </w:rPr>
      </w:pPr>
    </w:p>
    <w:p w:rsidR="008D352C" w:rsidRDefault="008D352C" w:rsidP="00E60914">
      <w:pPr>
        <w:widowControl w:val="0"/>
        <w:ind w:left="-142" w:firstLine="142"/>
        <w:jc w:val="center"/>
        <w:rPr>
          <w:rFonts w:ascii="GHEA Grapalat" w:hAnsi="GHEA Grapalat"/>
          <w:i/>
          <w:lang w:val="en-US"/>
        </w:rPr>
      </w:pPr>
    </w:p>
    <w:p w:rsidR="00CE3DEB" w:rsidRDefault="00CE3DEB" w:rsidP="00E60914">
      <w:pPr>
        <w:widowControl w:val="0"/>
        <w:ind w:left="-142" w:firstLine="142"/>
        <w:jc w:val="center"/>
        <w:rPr>
          <w:rFonts w:ascii="GHEA Grapalat" w:hAnsi="GHEA Grapalat"/>
          <w:i/>
          <w:lang w:val="en-US"/>
        </w:rPr>
      </w:pPr>
    </w:p>
    <w:p w:rsidR="00CE3DEB" w:rsidRDefault="00CE3DEB" w:rsidP="00E60914">
      <w:pPr>
        <w:widowControl w:val="0"/>
        <w:ind w:left="-142" w:firstLine="142"/>
        <w:jc w:val="center"/>
        <w:rPr>
          <w:rFonts w:ascii="GHEA Grapalat" w:hAnsi="GHEA Grapalat"/>
          <w:i/>
          <w:lang w:val="en-US"/>
        </w:rPr>
      </w:pPr>
    </w:p>
    <w:p w:rsidR="00CE3DEB" w:rsidRDefault="00CE3DEB" w:rsidP="00E60914">
      <w:pPr>
        <w:widowControl w:val="0"/>
        <w:ind w:left="-142" w:firstLine="142"/>
        <w:jc w:val="center"/>
        <w:rPr>
          <w:rFonts w:ascii="GHEA Grapalat" w:hAnsi="GHEA Grapalat"/>
          <w:i/>
          <w:lang w:val="en-US"/>
        </w:rPr>
      </w:pPr>
    </w:p>
    <w:p w:rsidR="00CE3DEB" w:rsidRDefault="00CE3DEB" w:rsidP="00E60914">
      <w:pPr>
        <w:widowControl w:val="0"/>
        <w:ind w:left="-142" w:firstLine="142"/>
        <w:jc w:val="center"/>
        <w:rPr>
          <w:rFonts w:ascii="GHEA Grapalat" w:hAnsi="GHEA Grapalat"/>
          <w:i/>
          <w:lang w:val="en-US"/>
        </w:rPr>
      </w:pPr>
    </w:p>
    <w:p w:rsidR="00CE3DEB" w:rsidRDefault="00CE3DEB" w:rsidP="00E60914">
      <w:pPr>
        <w:widowControl w:val="0"/>
        <w:ind w:left="-142" w:firstLine="142"/>
        <w:jc w:val="center"/>
        <w:rPr>
          <w:rFonts w:ascii="GHEA Grapalat" w:hAnsi="GHEA Grapalat"/>
          <w:i/>
          <w:lang w:val="en-US"/>
        </w:rPr>
      </w:pPr>
    </w:p>
    <w:p w:rsidR="00CE3DEB" w:rsidRDefault="00CE3DEB" w:rsidP="00E60914">
      <w:pPr>
        <w:widowControl w:val="0"/>
        <w:ind w:left="-142" w:firstLine="142"/>
        <w:jc w:val="center"/>
        <w:rPr>
          <w:rFonts w:ascii="GHEA Grapalat" w:hAnsi="GHEA Grapalat"/>
          <w:i/>
          <w:lang w:val="en-US"/>
        </w:rPr>
      </w:pPr>
    </w:p>
    <w:p w:rsidR="00CE3DEB" w:rsidRDefault="00CE3DEB" w:rsidP="00E60914">
      <w:pPr>
        <w:widowControl w:val="0"/>
        <w:ind w:left="-142" w:firstLine="142"/>
        <w:jc w:val="center"/>
        <w:rPr>
          <w:rFonts w:ascii="GHEA Grapalat" w:hAnsi="GHEA Grapalat"/>
          <w:i/>
          <w:lang w:val="en-US"/>
        </w:rPr>
      </w:pPr>
    </w:p>
    <w:p w:rsidR="00CE3DEB" w:rsidRDefault="00CE3DEB" w:rsidP="00E60914">
      <w:pPr>
        <w:widowControl w:val="0"/>
        <w:ind w:left="-142" w:firstLine="142"/>
        <w:jc w:val="center"/>
        <w:rPr>
          <w:rFonts w:ascii="GHEA Grapalat" w:hAnsi="GHEA Grapalat"/>
          <w:i/>
          <w:lang w:val="en-US"/>
        </w:rPr>
      </w:pPr>
    </w:p>
    <w:p w:rsidR="00CE3DEB" w:rsidRDefault="00CE3DEB" w:rsidP="00E60914">
      <w:pPr>
        <w:widowControl w:val="0"/>
        <w:ind w:left="-142" w:firstLine="142"/>
        <w:jc w:val="center"/>
        <w:rPr>
          <w:rFonts w:ascii="GHEA Grapalat" w:hAnsi="GHEA Grapalat"/>
          <w:i/>
          <w:lang w:val="en-US"/>
        </w:rPr>
      </w:pPr>
    </w:p>
    <w:p w:rsidR="00CE3DEB" w:rsidRDefault="00CE3DEB" w:rsidP="00E60914">
      <w:pPr>
        <w:widowControl w:val="0"/>
        <w:ind w:left="-142" w:firstLine="142"/>
        <w:jc w:val="center"/>
        <w:rPr>
          <w:rFonts w:ascii="GHEA Grapalat" w:hAnsi="GHEA Grapalat"/>
          <w:i/>
          <w:lang w:val="en-US"/>
        </w:rPr>
      </w:pPr>
    </w:p>
    <w:p w:rsidR="00CE3DEB" w:rsidRDefault="00CE3DEB" w:rsidP="00F24EC2">
      <w:pPr>
        <w:widowControl w:val="0"/>
        <w:rPr>
          <w:rFonts w:ascii="GHEA Grapalat" w:hAnsi="GHEA Grapalat"/>
          <w:i/>
          <w:lang w:val="en-US"/>
        </w:rPr>
      </w:pPr>
    </w:p>
    <w:p w:rsidR="00CE3DEB" w:rsidRPr="00A33C34" w:rsidRDefault="00CE3DEB" w:rsidP="00E60914">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E60914">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E60914">
      <w:pPr>
        <w:jc w:val="center"/>
        <w:rPr>
          <w:rFonts w:ascii="GHEA Grapalat" w:hAnsi="GHEA Grapalat" w:cs="GHEA Grapalat"/>
        </w:rPr>
      </w:pPr>
    </w:p>
    <w:p w:rsidR="00CE3DEB" w:rsidRPr="00A33C34" w:rsidRDefault="00CE3DEB" w:rsidP="00E60914">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E60914">
      <w:pPr>
        <w:jc w:val="center"/>
        <w:rPr>
          <w:rFonts w:ascii="GHEA Grapalat" w:hAnsi="GHEA Grapalat" w:cs="GHEA Grapalat"/>
          <w:lang w:val="hy-AM"/>
        </w:rPr>
      </w:pPr>
    </w:p>
    <w:p w:rsidR="00CE3DEB" w:rsidRPr="00A33C34" w:rsidRDefault="00CE3DEB" w:rsidP="00E60914">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E60914">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E60914">
      <w:pPr>
        <w:rPr>
          <w:rFonts w:ascii="GHEA Grapalat" w:hAnsi="GHEA Grapalat"/>
          <w:vertAlign w:val="superscript"/>
          <w:lang w:val="es-ES"/>
        </w:rPr>
      </w:pPr>
    </w:p>
    <w:p w:rsidR="00CE3DEB" w:rsidRPr="00A33C34" w:rsidRDefault="00CE3DEB" w:rsidP="00E60914">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E60914">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E60914">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E60914">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E60914">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E60914">
      <w:pPr>
        <w:rPr>
          <w:rFonts w:ascii="GHEA Grapalat" w:hAnsi="GHEA Grapalat" w:cs="Sylfaen"/>
          <w:sz w:val="20"/>
          <w:szCs w:val="20"/>
          <w:lang w:val="es-ES"/>
        </w:rPr>
      </w:pPr>
    </w:p>
    <w:p w:rsidR="00CE3DEB" w:rsidRPr="00A33C34" w:rsidRDefault="00CE3DEB" w:rsidP="00E60914">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с условиями изложенными в пункте </w:t>
      </w:r>
      <w:r w:rsidR="00F24EC2">
        <w:rPr>
          <w:rFonts w:ascii="GHEA Grapalat" w:hAnsi="GHEA Grapalat" w:cs="Sylfaen"/>
          <w:sz w:val="20"/>
          <w:szCs w:val="20"/>
          <w:lang w:val="hy-AM"/>
        </w:rPr>
        <w:t>9</w:t>
      </w:r>
      <w:r w:rsidRPr="00A33C34">
        <w:rPr>
          <w:rFonts w:ascii="GHEA Grapalat" w:hAnsi="GHEA Grapalat" w:cs="Sylfaen"/>
          <w:sz w:val="20"/>
          <w:szCs w:val="20"/>
        </w:rPr>
        <w:t>.</w:t>
      </w:r>
      <w:r w:rsidR="00F24EC2">
        <w:rPr>
          <w:rFonts w:ascii="GHEA Grapalat" w:hAnsi="GHEA Grapalat" w:cs="Sylfaen"/>
          <w:sz w:val="20"/>
          <w:szCs w:val="20"/>
          <w:lang w:val="hy-AM"/>
        </w:rPr>
        <w:t>21</w:t>
      </w:r>
      <w:r w:rsidRPr="00A33C34">
        <w:rPr>
          <w:rFonts w:ascii="GHEA Grapalat" w:hAnsi="GHEA Grapalat" w:cs="Sylfaen"/>
          <w:sz w:val="20"/>
          <w:szCs w:val="20"/>
        </w:rPr>
        <w:t>.</w:t>
      </w:r>
    </w:p>
    <w:p w:rsidR="00CE3DEB" w:rsidRPr="00A33C34" w:rsidRDefault="00CE3DEB" w:rsidP="00E60914">
      <w:pPr>
        <w:jc w:val="center"/>
        <w:rPr>
          <w:rFonts w:ascii="GHEA Grapalat" w:hAnsi="GHEA Grapalat" w:cs="GHEA Grapalat"/>
          <w:lang w:val="es-ES"/>
        </w:rPr>
      </w:pPr>
    </w:p>
    <w:p w:rsidR="00CE3DEB" w:rsidRPr="00A33C34" w:rsidRDefault="00CE3DEB" w:rsidP="00E60914">
      <w:pPr>
        <w:ind w:firstLine="709"/>
        <w:rPr>
          <w:lang w:val="es-ES"/>
        </w:rPr>
      </w:pPr>
    </w:p>
    <w:p w:rsidR="00CE3DEB" w:rsidRPr="00A33C34" w:rsidRDefault="00CE3DEB" w:rsidP="00E60914">
      <w:pPr>
        <w:ind w:firstLine="709"/>
        <w:rPr>
          <w:lang w:val="es-ES"/>
        </w:rPr>
      </w:pPr>
    </w:p>
    <w:p w:rsidR="00CE3DEB" w:rsidRPr="00A33C34" w:rsidRDefault="00CE3DEB" w:rsidP="00E60914">
      <w:pPr>
        <w:ind w:firstLine="709"/>
        <w:rPr>
          <w:lang w:val="es-ES"/>
        </w:rPr>
      </w:pPr>
    </w:p>
    <w:p w:rsidR="00CE3DEB" w:rsidRPr="00A33C34" w:rsidRDefault="00CE3DEB" w:rsidP="00E60914">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E60914">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E60914">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E60914">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E60914">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E60914">
      <w:pPr>
        <w:jc w:val="center"/>
        <w:rPr>
          <w:rFonts w:ascii="GHEA Grapalat" w:hAnsi="GHEA Grapalat" w:cs="Sylfaen"/>
          <w:sz w:val="16"/>
          <w:szCs w:val="16"/>
          <w:lang w:val="es-ES"/>
        </w:rPr>
      </w:pPr>
    </w:p>
    <w:p w:rsidR="00CE3DEB" w:rsidRPr="00A33C34" w:rsidRDefault="00CE3DEB" w:rsidP="00E60914">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E60914">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B9F" w:rsidRDefault="00472B9F">
      <w:r>
        <w:separator/>
      </w:r>
    </w:p>
  </w:endnote>
  <w:endnote w:type="continuationSeparator" w:id="0">
    <w:p w:rsidR="00472B9F" w:rsidRDefault="0047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950196"/>
      <w:docPartObj>
        <w:docPartGallery w:val="Page Numbers (Bottom of Page)"/>
        <w:docPartUnique/>
      </w:docPartObj>
    </w:sdtPr>
    <w:sdtEndPr>
      <w:rPr>
        <w:rFonts w:ascii="GHEA Grapalat" w:hAnsi="GHEA Grapalat"/>
        <w:sz w:val="24"/>
        <w:szCs w:val="24"/>
      </w:rPr>
    </w:sdtEndPr>
    <w:sdtContent>
      <w:p w:rsidR="00472B9F" w:rsidRPr="00305BEC" w:rsidRDefault="00472B9F">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B9F" w:rsidRDefault="00472B9F">
      <w:r>
        <w:separator/>
      </w:r>
    </w:p>
  </w:footnote>
  <w:footnote w:type="continuationSeparator" w:id="0">
    <w:p w:rsidR="00472B9F" w:rsidRDefault="00472B9F">
      <w:r>
        <w:continuationSeparator/>
      </w:r>
    </w:p>
  </w:footnote>
  <w:footnote w:id="1">
    <w:p w:rsidR="00472B9F" w:rsidRPr="000A403F" w:rsidRDefault="00472B9F">
      <w:pPr>
        <w:pStyle w:val="FootnoteText"/>
        <w:rPr>
          <w:sz w:val="12"/>
          <w:szCs w:val="12"/>
        </w:rPr>
      </w:pPr>
      <w:r w:rsidRPr="000A403F">
        <w:rPr>
          <w:rStyle w:val="FootnoteReference"/>
          <w:sz w:val="12"/>
          <w:szCs w:val="12"/>
        </w:rPr>
        <w:t>14</w:t>
      </w:r>
      <w:r w:rsidRPr="000A403F">
        <w:rPr>
          <w:sz w:val="12"/>
          <w:szCs w:val="12"/>
        </w:rPr>
        <w:t xml:space="preserve"> </w:t>
      </w:r>
      <w:r w:rsidRPr="000A403F">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472B9F" w:rsidRDefault="00472B9F" w:rsidP="006B3E56">
      <w:pPr>
        <w:jc w:val="both"/>
      </w:pPr>
    </w:p>
    <w:p w:rsidR="00472B9F" w:rsidRDefault="00472B9F"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472B9F" w:rsidRPr="00503980" w:rsidRDefault="00472B9F"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472B9F" w:rsidRPr="003905B4" w:rsidRDefault="00472B9F"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472B9F" w:rsidRPr="008D64EE" w:rsidRDefault="00472B9F" w:rsidP="006B3E56">
      <w:pPr>
        <w:pStyle w:val="FootnoteText"/>
        <w:rPr>
          <w:rFonts w:asciiTheme="minorHAnsi" w:hAnsiTheme="minorHAnsi"/>
        </w:rPr>
      </w:pPr>
    </w:p>
  </w:footnote>
  <w:footnote w:id="3">
    <w:p w:rsidR="00472B9F" w:rsidRPr="00DC619D" w:rsidRDefault="00472B9F" w:rsidP="003320F6">
      <w:pPr>
        <w:widowControl w:val="0"/>
        <w:spacing w:after="160"/>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472B9F" w:rsidRPr="00D3436F" w:rsidRDefault="00472B9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472B9F" w:rsidRPr="00064722" w:rsidRDefault="00472B9F" w:rsidP="003320F6">
      <w:pPr>
        <w:widowControl w:val="0"/>
        <w:ind w:right="309"/>
        <w:jc w:val="both"/>
        <w:rPr>
          <w:rFonts w:ascii="GHEA Grapalat" w:hAnsi="GHEA Grapalat"/>
          <w:i/>
          <w:color w:val="FF0000"/>
          <w:sz w:val="20"/>
          <w:szCs w:val="20"/>
        </w:rPr>
      </w:pPr>
      <w:r w:rsidRPr="00064722">
        <w:rPr>
          <w:rFonts w:ascii="GHEA Grapalat" w:hAnsi="GHEA Grapalat"/>
          <w:i/>
          <w:color w:val="FF0000"/>
          <w:sz w:val="20"/>
          <w:szCs w:val="20"/>
        </w:rPr>
        <w:t>*** Участник представляет ценовое предложение по цене за единицу, имея в виду, что՝</w:t>
      </w:r>
    </w:p>
    <w:p w:rsidR="00472B9F" w:rsidRPr="00064722" w:rsidRDefault="00472B9F" w:rsidP="003320F6">
      <w:pPr>
        <w:widowControl w:val="0"/>
        <w:ind w:right="309"/>
        <w:jc w:val="both"/>
        <w:rPr>
          <w:rFonts w:ascii="GHEA Grapalat" w:hAnsi="GHEA Grapalat"/>
          <w:i/>
          <w:color w:val="FF0000"/>
          <w:sz w:val="20"/>
          <w:szCs w:val="20"/>
        </w:rPr>
      </w:pPr>
      <w:r w:rsidRPr="00064722">
        <w:rPr>
          <w:rFonts w:ascii="GHEA Grapalat" w:hAnsi="GHEA Grapalat"/>
          <w:i/>
          <w:color w:val="FF0000"/>
          <w:sz w:val="20"/>
          <w:szCs w:val="20"/>
        </w:rPr>
        <w:t xml:space="preserve">1) оплата услуг, предоставляемых в рамках заключаемого договора, осуществляется по следующей формуле՝ </w:t>
      </w:r>
    </w:p>
    <w:p w:rsidR="00472B9F" w:rsidRPr="002C7449" w:rsidRDefault="00472B9F" w:rsidP="003320F6">
      <w:pPr>
        <w:widowControl w:val="0"/>
        <w:ind w:right="309"/>
        <w:jc w:val="both"/>
        <w:rPr>
          <w:rFonts w:ascii="GHEA Grapalat" w:hAnsi="GHEA Grapalat"/>
          <w:i/>
          <w:color w:val="FF0000"/>
          <w:sz w:val="20"/>
          <w:szCs w:val="20"/>
        </w:rPr>
      </w:pPr>
      <w:r w:rsidRPr="002C7449">
        <w:rPr>
          <w:rFonts w:ascii="GHEA Grapalat" w:hAnsi="GHEA Grapalat"/>
          <w:i/>
          <w:color w:val="FF0000"/>
          <w:sz w:val="20"/>
          <w:szCs w:val="20"/>
        </w:rPr>
        <w:t>ВС= УxК, где:</w:t>
      </w:r>
    </w:p>
    <w:p w:rsidR="00472B9F" w:rsidRPr="002C7449" w:rsidRDefault="00472B9F" w:rsidP="003320F6">
      <w:pPr>
        <w:widowControl w:val="0"/>
        <w:ind w:right="309"/>
        <w:jc w:val="both"/>
        <w:rPr>
          <w:rFonts w:ascii="GHEA Grapalat" w:hAnsi="GHEA Grapalat"/>
          <w:i/>
          <w:color w:val="FF0000"/>
          <w:sz w:val="20"/>
          <w:szCs w:val="20"/>
        </w:rPr>
      </w:pPr>
      <w:r w:rsidRPr="002C7449">
        <w:rPr>
          <w:rFonts w:ascii="GHEA Grapalat" w:hAnsi="GHEA Grapalat"/>
          <w:i/>
          <w:color w:val="FF0000"/>
          <w:sz w:val="20"/>
          <w:szCs w:val="20"/>
        </w:rPr>
        <w:t>ВС- сумма, уплачиваемая за оказание услуг, указанных в договоре,</w:t>
      </w:r>
    </w:p>
    <w:p w:rsidR="00472B9F" w:rsidRPr="002C7449" w:rsidRDefault="00472B9F" w:rsidP="003320F6">
      <w:pPr>
        <w:widowControl w:val="0"/>
        <w:ind w:right="309"/>
        <w:jc w:val="both"/>
        <w:rPr>
          <w:rFonts w:ascii="GHEA Grapalat" w:hAnsi="GHEA Grapalat"/>
          <w:i/>
          <w:color w:val="FF0000"/>
          <w:sz w:val="20"/>
          <w:szCs w:val="20"/>
        </w:rPr>
      </w:pPr>
      <w:r w:rsidRPr="002C7449">
        <w:rPr>
          <w:rFonts w:ascii="GHEA Grapalat" w:hAnsi="GHEA Grapalat"/>
          <w:i/>
          <w:color w:val="FF0000"/>
          <w:sz w:val="20"/>
          <w:szCs w:val="20"/>
        </w:rPr>
        <w:t>У- цена за единицу (1 кВт/ч),</w:t>
      </w:r>
    </w:p>
    <w:p w:rsidR="00472B9F" w:rsidRPr="002C7449" w:rsidRDefault="00472B9F" w:rsidP="003320F6">
      <w:pPr>
        <w:widowControl w:val="0"/>
        <w:ind w:right="309"/>
        <w:jc w:val="both"/>
        <w:rPr>
          <w:rFonts w:ascii="GHEA Grapalat" w:hAnsi="GHEA Grapalat"/>
          <w:i/>
          <w:color w:val="FF0000"/>
          <w:sz w:val="20"/>
          <w:szCs w:val="20"/>
        </w:rPr>
      </w:pPr>
      <w:r w:rsidRPr="002C7449">
        <w:rPr>
          <w:rFonts w:ascii="GHEA Grapalat" w:hAnsi="GHEA Grapalat"/>
          <w:i/>
          <w:color w:val="FF0000"/>
          <w:sz w:val="20"/>
          <w:szCs w:val="20"/>
        </w:rPr>
        <w:t>К- количество потребляемой электроэнергии.</w:t>
      </w:r>
    </w:p>
    <w:p w:rsidR="00472B9F" w:rsidRPr="00064722" w:rsidRDefault="00472B9F" w:rsidP="003320F6">
      <w:pPr>
        <w:widowControl w:val="0"/>
        <w:ind w:right="309"/>
        <w:jc w:val="both"/>
        <w:rPr>
          <w:rFonts w:ascii="GHEA Grapalat" w:hAnsi="GHEA Grapalat"/>
          <w:i/>
          <w:color w:val="FF0000"/>
          <w:sz w:val="20"/>
          <w:szCs w:val="20"/>
        </w:rPr>
      </w:pPr>
    </w:p>
    <w:p w:rsidR="00472B9F" w:rsidRPr="00064722" w:rsidRDefault="00472B9F" w:rsidP="003320F6">
      <w:pPr>
        <w:widowControl w:val="0"/>
        <w:ind w:right="309"/>
        <w:jc w:val="both"/>
        <w:rPr>
          <w:rFonts w:ascii="GHEA Grapalat" w:hAnsi="GHEA Grapalat"/>
          <w:i/>
          <w:color w:val="FF0000"/>
          <w:sz w:val="20"/>
          <w:szCs w:val="20"/>
        </w:rPr>
      </w:pPr>
      <w:r w:rsidRPr="00064722">
        <w:rPr>
          <w:rFonts w:ascii="GHEA Grapalat" w:hAnsi="GHEA Grapalat"/>
          <w:i/>
          <w:color w:val="FF0000"/>
          <w:sz w:val="20"/>
          <w:szCs w:val="20"/>
        </w:rPr>
        <w:t xml:space="preserve">2) ценовое предложение не может превышать </w:t>
      </w:r>
      <w:r w:rsidRPr="002C7449">
        <w:rPr>
          <w:rFonts w:ascii="GHEA Grapalat" w:hAnsi="GHEA Grapalat"/>
          <w:i/>
          <w:color w:val="FF0000"/>
          <w:sz w:val="20"/>
          <w:szCs w:val="20"/>
        </w:rPr>
        <w:t>4</w:t>
      </w:r>
      <w:r>
        <w:rPr>
          <w:rFonts w:ascii="GHEA Grapalat" w:hAnsi="GHEA Grapalat"/>
          <w:i/>
          <w:color w:val="FF0000"/>
          <w:sz w:val="20"/>
          <w:szCs w:val="20"/>
          <w:lang w:val="hy-AM"/>
        </w:rPr>
        <w:t>0</w:t>
      </w:r>
      <w:r w:rsidRPr="00064722">
        <w:rPr>
          <w:rFonts w:ascii="GHEA Grapalat" w:hAnsi="GHEA Grapalat"/>
          <w:i/>
          <w:color w:val="FF0000"/>
          <w:sz w:val="20"/>
          <w:szCs w:val="20"/>
        </w:rPr>
        <w:t xml:space="preserve"> (</w:t>
      </w:r>
      <w:r>
        <w:rPr>
          <w:rFonts w:ascii="GHEA Grapalat" w:hAnsi="GHEA Grapalat"/>
          <w:i/>
          <w:color w:val="FF0000"/>
          <w:sz w:val="20"/>
          <w:szCs w:val="20"/>
        </w:rPr>
        <w:t>сорок</w:t>
      </w:r>
      <w:r w:rsidRPr="00064722">
        <w:rPr>
          <w:rFonts w:ascii="GHEA Grapalat" w:hAnsi="GHEA Grapalat"/>
          <w:i/>
          <w:color w:val="FF0000"/>
          <w:sz w:val="20"/>
          <w:szCs w:val="20"/>
        </w:rPr>
        <w:t>) драмов РА.</w:t>
      </w:r>
    </w:p>
    <w:p w:rsidR="00472B9F" w:rsidRPr="003320F6" w:rsidRDefault="00472B9F">
      <w:pPr>
        <w:pStyle w:val="FootnoteText"/>
      </w:pPr>
    </w:p>
  </w:footnote>
  <w:footnote w:id="5">
    <w:p w:rsidR="00472B9F" w:rsidRPr="00C8334C" w:rsidRDefault="00472B9F" w:rsidP="00E10F7D">
      <w:pPr>
        <w:widowControl w:val="0"/>
        <w:spacing w:after="160"/>
        <w:ind w:right="-1"/>
        <w:jc w:val="both"/>
        <w:rPr>
          <w:rFonts w:ascii="GHEA Grapalat" w:hAnsi="GHEA Grapalat"/>
          <w:b/>
          <w:sz w:val="20"/>
          <w:szCs w:val="20"/>
        </w:rPr>
      </w:pPr>
    </w:p>
    <w:p w:rsidR="00472B9F" w:rsidRPr="00217344" w:rsidRDefault="00472B9F">
      <w:pPr>
        <w:pStyle w:val="FootnoteText"/>
      </w:pPr>
    </w:p>
  </w:footnote>
  <w:footnote w:id="6">
    <w:p w:rsidR="00472B9F" w:rsidRPr="008842CE" w:rsidRDefault="00472B9F" w:rsidP="003D2FE2">
      <w:pPr>
        <w:pStyle w:val="FootnoteText"/>
        <w:jc w:val="both"/>
      </w:pPr>
    </w:p>
  </w:footnote>
  <w:footnote w:id="7">
    <w:p w:rsidR="00472B9F" w:rsidRPr="00217344" w:rsidRDefault="00472B9F"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8">
    <w:p w:rsidR="00472B9F" w:rsidRPr="008842CE" w:rsidRDefault="00472B9F" w:rsidP="000A214C">
      <w:pPr>
        <w:pStyle w:val="FootnoteText"/>
        <w:jc w:val="both"/>
      </w:pPr>
    </w:p>
  </w:footnote>
  <w:footnote w:id="9">
    <w:p w:rsidR="00472B9F" w:rsidRDefault="00472B9F"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472B9F" w:rsidRPr="002A1F5A" w:rsidRDefault="00472B9F"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472B9F" w:rsidRPr="002A1F5A" w:rsidRDefault="00472B9F" w:rsidP="003B2F27">
      <w:pPr>
        <w:pStyle w:val="FootnoteText"/>
        <w:jc w:val="both"/>
        <w:rPr>
          <w:rFonts w:asciiTheme="minorHAnsi" w:hAnsiTheme="minorHAnsi"/>
        </w:rPr>
      </w:pPr>
    </w:p>
  </w:footnote>
  <w:footnote w:id="10">
    <w:p w:rsidR="00F24EC2" w:rsidRDefault="00F24EC2" w:rsidP="00F24EC2">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F24EC2" w:rsidRPr="00F21C0D" w:rsidRDefault="00F24EC2" w:rsidP="00F24EC2">
      <w:pPr>
        <w:pStyle w:val="FootnoteText"/>
        <w:widowControl w:val="0"/>
        <w:jc w:val="both"/>
        <w:rPr>
          <w:lang w:val="hy-AM"/>
        </w:rPr>
      </w:pPr>
    </w:p>
  </w:footnote>
  <w:footnote w:id="11">
    <w:p w:rsidR="00F24EC2" w:rsidRPr="00402BC3" w:rsidRDefault="00F24EC2" w:rsidP="00F24EC2">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F24EC2" w:rsidRPr="00552088" w:rsidRDefault="00F24EC2" w:rsidP="00F24EC2">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F24EC2" w:rsidRPr="00D3436F" w:rsidRDefault="00F24EC2" w:rsidP="00F24EC2">
      <w:pPr>
        <w:pStyle w:val="FootnoteText"/>
        <w:rPr>
          <w:lang w:val="hy-AM"/>
        </w:rPr>
      </w:pPr>
    </w:p>
  </w:footnote>
  <w:footnote w:id="12">
    <w:p w:rsidR="00F24EC2" w:rsidRPr="00D3436F" w:rsidRDefault="00F24EC2" w:rsidP="00F24EC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rsidR="00F24EC2" w:rsidRPr="008842CE" w:rsidRDefault="00F24EC2" w:rsidP="00F24EC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F24EC2" w:rsidRPr="00D3436F" w:rsidRDefault="00F24EC2" w:rsidP="00F24EC2">
      <w:pPr>
        <w:pStyle w:val="FootnoteText"/>
        <w:rPr>
          <w:lang w:val="hy-AM"/>
        </w:rPr>
      </w:pPr>
    </w:p>
  </w:footnote>
  <w:footnote w:id="14">
    <w:p w:rsidR="00472B9F" w:rsidRPr="00CA2754" w:rsidRDefault="00472B9F"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472B9F" w:rsidRPr="00CA2754" w:rsidRDefault="00472B9F" w:rsidP="003B2F27">
      <w:pPr>
        <w:pStyle w:val="FootnoteText"/>
        <w:jc w:val="both"/>
        <w:rPr>
          <w:sz w:val="2"/>
          <w:szCs w:val="2"/>
        </w:rPr>
      </w:pPr>
    </w:p>
  </w:footnote>
  <w:footnote w:id="15">
    <w:p w:rsidR="00472B9F" w:rsidRPr="00CA2754" w:rsidRDefault="00472B9F"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03F"/>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424"/>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0F6"/>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B9F"/>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3CA9"/>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E49"/>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10"/>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790"/>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A19"/>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8F8"/>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B6F"/>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3F9"/>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8B6"/>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6FFC"/>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09"/>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0914"/>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12B"/>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4EC2"/>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D81C0"/>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anegp0gi0b9av8jahpyh">
    <w:name w:val="anegp0gi0b9av8jahpyh"/>
    <w:basedOn w:val="DefaultParagraphFont"/>
    <w:rsid w:val="00332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gexasahq@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gnumner-gexasahq@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9076E-DAF0-49B0-90B1-C2A296E25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2387</TotalTime>
  <Pages>71</Pages>
  <Words>23633</Words>
  <Characters>134714</Characters>
  <Application>Microsoft Office Word</Application>
  <DocSecurity>0</DocSecurity>
  <Lines>1122</Lines>
  <Paragraphs>316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158031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1679</cp:revision>
  <cp:lastPrinted>2018-02-16T07:12:00Z</cp:lastPrinted>
  <dcterms:created xsi:type="dcterms:W3CDTF">2019-10-28T07:04:00Z</dcterms:created>
  <dcterms:modified xsi:type="dcterms:W3CDTF">2025-11-27T09:55:00Z</dcterms:modified>
</cp:coreProperties>
</file>