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264F" w14:textId="77777777" w:rsidR="00642EFE" w:rsidRPr="007D7522" w:rsidRDefault="00642EFE"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ОБЪЯВЛЕНИЕ</w:t>
      </w:r>
    </w:p>
    <w:p w14:paraId="3C7B9278" w14:textId="09E90704" w:rsidR="00642EFE" w:rsidRPr="007D7522" w:rsidRDefault="00847954"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ОБ ЗАПРОС КОТИРОВОК</w:t>
      </w:r>
      <w:r w:rsidRPr="007D7522">
        <w:rPr>
          <w:rStyle w:val="af6"/>
          <w:rFonts w:ascii="GHEA Grapalat" w:hAnsi="GHEA Grapalat"/>
          <w:i w:val="0"/>
          <w:sz w:val="22"/>
          <w:szCs w:val="22"/>
        </w:rPr>
        <w:t xml:space="preserve"> *</w:t>
      </w:r>
    </w:p>
    <w:p w14:paraId="6BAEE367" w14:textId="77777777" w:rsidR="00642EFE" w:rsidRPr="007D7522" w:rsidRDefault="00642EFE" w:rsidP="000108C1">
      <w:pPr>
        <w:pStyle w:val="a3"/>
        <w:widowControl w:val="0"/>
        <w:spacing w:line="240" w:lineRule="auto"/>
        <w:ind w:firstLine="0"/>
        <w:jc w:val="center"/>
        <w:rPr>
          <w:rFonts w:ascii="GHEA Grapalat" w:hAnsi="GHEA Grapalat"/>
          <w:i w:val="0"/>
          <w:sz w:val="22"/>
          <w:szCs w:val="22"/>
        </w:rPr>
      </w:pPr>
    </w:p>
    <w:p w14:paraId="2F56D025" w14:textId="2AA23746" w:rsidR="0091042F" w:rsidRPr="007D7522" w:rsidRDefault="00642EFE"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 xml:space="preserve">Настоящий текст объявления утвержден Решением </w:t>
      </w:r>
      <w:r w:rsidR="00417E48" w:rsidRPr="007D7522">
        <w:rPr>
          <w:rFonts w:ascii="GHEA Grapalat" w:hAnsi="GHEA Grapalat"/>
          <w:i w:val="0"/>
          <w:sz w:val="22"/>
          <w:szCs w:val="22"/>
        </w:rPr>
        <w:t xml:space="preserve">Оценочной </w:t>
      </w:r>
      <w:r w:rsidRPr="007D7522">
        <w:rPr>
          <w:rFonts w:ascii="GHEA Grapalat" w:hAnsi="GHEA Grapalat"/>
          <w:i w:val="0"/>
          <w:sz w:val="22"/>
          <w:szCs w:val="22"/>
        </w:rPr>
        <w:t>Комиссии</w:t>
      </w:r>
      <w:r w:rsidR="000108C1" w:rsidRPr="007D7522">
        <w:rPr>
          <w:rFonts w:ascii="GHEA Grapalat" w:hAnsi="GHEA Grapalat"/>
          <w:i w:val="0"/>
          <w:sz w:val="22"/>
          <w:szCs w:val="22"/>
          <w:lang w:val="hy-AM"/>
        </w:rPr>
        <w:t xml:space="preserve"> </w:t>
      </w:r>
      <w:r w:rsidR="004244DD" w:rsidRPr="007D7522">
        <w:rPr>
          <w:rFonts w:ascii="GHEA Grapalat" w:hAnsi="GHEA Grapalat"/>
          <w:b/>
          <w:bCs/>
          <w:i w:val="0"/>
          <w:sz w:val="22"/>
          <w:szCs w:val="22"/>
          <w:lang w:val="en-US"/>
        </w:rPr>
        <w:t>N</w:t>
      </w:r>
      <w:r w:rsidR="000108C1" w:rsidRPr="007D7522">
        <w:rPr>
          <w:rFonts w:ascii="GHEA Grapalat" w:hAnsi="GHEA Grapalat"/>
          <w:b/>
          <w:bCs/>
          <w:i w:val="0"/>
          <w:sz w:val="22"/>
          <w:szCs w:val="22"/>
          <w:lang w:val="hy-AM"/>
        </w:rPr>
        <w:t xml:space="preserve"> </w:t>
      </w:r>
      <w:r w:rsidR="007E7CB0">
        <w:rPr>
          <w:rFonts w:ascii="GHEA Grapalat" w:hAnsi="GHEA Grapalat"/>
          <w:b/>
          <w:bCs/>
          <w:i w:val="0"/>
          <w:sz w:val="22"/>
          <w:szCs w:val="22"/>
          <w:lang w:val="hy-AM"/>
        </w:rPr>
        <w:t>2</w:t>
      </w:r>
      <w:r w:rsidRPr="007D7522">
        <w:rPr>
          <w:rFonts w:ascii="GHEA Grapalat" w:hAnsi="GHEA Grapalat"/>
          <w:b/>
          <w:bCs/>
          <w:i w:val="0"/>
          <w:sz w:val="22"/>
          <w:szCs w:val="22"/>
        </w:rPr>
        <w:t xml:space="preserve"> от </w:t>
      </w:r>
      <w:r w:rsidR="007E7CB0">
        <w:rPr>
          <w:rFonts w:ascii="GHEA Grapalat" w:hAnsi="GHEA Grapalat"/>
          <w:b/>
          <w:bCs/>
          <w:i w:val="0"/>
          <w:sz w:val="22"/>
          <w:szCs w:val="22"/>
          <w:lang w:val="hy-AM"/>
        </w:rPr>
        <w:t>20</w:t>
      </w:r>
      <w:r w:rsidR="00E86011" w:rsidRPr="007D7522">
        <w:rPr>
          <w:rFonts w:ascii="GHEA Grapalat" w:hAnsi="GHEA Grapalat"/>
          <w:b/>
          <w:bCs/>
          <w:i w:val="0"/>
          <w:sz w:val="22"/>
          <w:szCs w:val="22"/>
        </w:rPr>
        <w:t>.01</w:t>
      </w:r>
      <w:r w:rsidR="00F04681" w:rsidRPr="007D7522">
        <w:rPr>
          <w:rFonts w:ascii="GHEA Grapalat" w:hAnsi="GHEA Grapalat"/>
          <w:b/>
          <w:bCs/>
          <w:i w:val="0"/>
          <w:sz w:val="22"/>
          <w:szCs w:val="22"/>
        </w:rPr>
        <w:t>.</w:t>
      </w:r>
      <w:r w:rsidR="000108C1" w:rsidRPr="007D7522">
        <w:rPr>
          <w:rFonts w:ascii="GHEA Grapalat" w:hAnsi="GHEA Grapalat"/>
          <w:b/>
          <w:bCs/>
          <w:i w:val="0"/>
          <w:sz w:val="22"/>
          <w:szCs w:val="22"/>
        </w:rPr>
        <w:t>2026</w:t>
      </w:r>
      <w:r w:rsidR="000108C1" w:rsidRPr="007D7522">
        <w:rPr>
          <w:rFonts w:ascii="GHEA Grapalat" w:hAnsi="GHEA Grapalat"/>
          <w:i w:val="0"/>
          <w:sz w:val="22"/>
          <w:szCs w:val="22"/>
          <w:lang w:val="hy-AM"/>
        </w:rPr>
        <w:t xml:space="preserve"> </w:t>
      </w:r>
      <w:r w:rsidR="00E41B9D" w:rsidRPr="007D7522">
        <w:rPr>
          <w:rFonts w:ascii="GHEA Grapalat" w:hAnsi="GHEA Grapalat"/>
          <w:i w:val="0"/>
          <w:sz w:val="22"/>
          <w:szCs w:val="22"/>
        </w:rPr>
        <w:t xml:space="preserve">года </w:t>
      </w:r>
      <w:r w:rsidRPr="007D7522">
        <w:rPr>
          <w:rFonts w:ascii="GHEA Grapalat" w:hAnsi="GHEA Grapalat"/>
          <w:i w:val="0"/>
          <w:sz w:val="22"/>
          <w:szCs w:val="22"/>
        </w:rPr>
        <w:t xml:space="preserve"> </w:t>
      </w:r>
    </w:p>
    <w:p w14:paraId="307BDA4F" w14:textId="1A3A4DED" w:rsidR="0091042F" w:rsidRPr="007D7522" w:rsidRDefault="00F36A66" w:rsidP="000108C1">
      <w:pPr>
        <w:pStyle w:val="a3"/>
        <w:widowControl w:val="0"/>
        <w:spacing w:line="240" w:lineRule="auto"/>
        <w:ind w:firstLine="0"/>
        <w:jc w:val="left"/>
        <w:rPr>
          <w:rFonts w:ascii="GHEA Grapalat" w:hAnsi="GHEA Grapalat"/>
          <w:b/>
          <w:i w:val="0"/>
          <w:sz w:val="22"/>
          <w:szCs w:val="22"/>
        </w:rPr>
      </w:pPr>
      <w:r w:rsidRPr="007D7522">
        <w:rPr>
          <w:rFonts w:ascii="GHEA Grapalat" w:hAnsi="GHEA Grapalat"/>
          <w:i w:val="0"/>
          <w:sz w:val="22"/>
          <w:szCs w:val="22"/>
        </w:rPr>
        <w:t xml:space="preserve">                                   </w:t>
      </w:r>
      <w:r w:rsidR="0006703E" w:rsidRPr="007D7522">
        <w:rPr>
          <w:rFonts w:ascii="GHEA Grapalat" w:hAnsi="GHEA Grapalat"/>
          <w:i w:val="0"/>
          <w:sz w:val="22"/>
          <w:szCs w:val="22"/>
        </w:rPr>
        <w:t xml:space="preserve">Код </w:t>
      </w:r>
      <w:r w:rsidR="00417E48" w:rsidRPr="007D7522">
        <w:rPr>
          <w:rFonts w:ascii="GHEA Grapalat" w:hAnsi="GHEA Grapalat"/>
          <w:i w:val="0"/>
          <w:sz w:val="22"/>
          <w:szCs w:val="22"/>
        </w:rPr>
        <w:t>процедуры</w:t>
      </w:r>
      <w:r w:rsidR="00F04681" w:rsidRPr="007D7522">
        <w:rPr>
          <w:rFonts w:ascii="GHEA Grapalat" w:hAnsi="GHEA Grapalat"/>
          <w:i w:val="0"/>
          <w:sz w:val="22"/>
          <w:szCs w:val="22"/>
        </w:rPr>
        <w:t xml:space="preserve"> </w:t>
      </w:r>
      <w:r w:rsidR="00F06762" w:rsidRPr="007D7522">
        <w:rPr>
          <w:rFonts w:ascii="GHEA Grapalat" w:hAnsi="GHEA Grapalat"/>
          <w:b/>
          <w:i w:val="0"/>
          <w:sz w:val="22"/>
          <w:szCs w:val="22"/>
          <w:lang w:val="en-US"/>
        </w:rPr>
        <w:t>SHMAH</w:t>
      </w:r>
      <w:r w:rsidR="00F06762" w:rsidRPr="007D7522">
        <w:rPr>
          <w:rFonts w:ascii="GHEA Grapalat" w:hAnsi="GHEA Grapalat"/>
          <w:b/>
          <w:i w:val="0"/>
          <w:sz w:val="22"/>
          <w:szCs w:val="22"/>
        </w:rPr>
        <w:t>КСБ-GHAPDzB-</w:t>
      </w:r>
      <w:r w:rsidR="000108C1" w:rsidRPr="007D7522">
        <w:rPr>
          <w:rFonts w:ascii="GHEA Grapalat" w:hAnsi="GHEA Grapalat"/>
          <w:b/>
          <w:i w:val="0"/>
          <w:sz w:val="22"/>
          <w:szCs w:val="22"/>
        </w:rPr>
        <w:t>26/01</w:t>
      </w:r>
    </w:p>
    <w:p w14:paraId="1A72CB63" w14:textId="77777777" w:rsidR="0091042F" w:rsidRPr="007D7522" w:rsidRDefault="0091042F" w:rsidP="000108C1">
      <w:pPr>
        <w:pStyle w:val="a3"/>
        <w:widowControl w:val="0"/>
        <w:spacing w:line="240" w:lineRule="auto"/>
        <w:rPr>
          <w:rFonts w:ascii="GHEA Grapalat" w:hAnsi="GHEA Grapalat"/>
          <w:i w:val="0"/>
          <w:sz w:val="22"/>
          <w:szCs w:val="22"/>
        </w:rPr>
      </w:pPr>
    </w:p>
    <w:p w14:paraId="40F161C4" w14:textId="77777777" w:rsidR="00642EFE" w:rsidRPr="007D7522" w:rsidRDefault="00E9786B" w:rsidP="000108C1">
      <w:pPr>
        <w:pStyle w:val="a3"/>
        <w:spacing w:line="240" w:lineRule="auto"/>
        <w:ind w:firstLine="709"/>
        <w:jc w:val="left"/>
        <w:rPr>
          <w:rFonts w:ascii="GHEA Grapalat" w:hAnsi="GHEA Grapalat"/>
          <w:i w:val="0"/>
          <w:sz w:val="22"/>
          <w:szCs w:val="22"/>
        </w:rPr>
      </w:pPr>
      <w:r w:rsidRPr="007D7522">
        <w:rPr>
          <w:rFonts w:ascii="GHEA Grapalat" w:hAnsi="GHEA Grapalat"/>
          <w:i w:val="0"/>
          <w:sz w:val="22"/>
          <w:szCs w:val="22"/>
        </w:rPr>
        <w:t xml:space="preserve">Заказчик </w:t>
      </w:r>
      <w:r w:rsidR="00765594" w:rsidRPr="007D7522">
        <w:rPr>
          <w:rFonts w:ascii="GHEA Grapalat" w:hAnsi="GHEA Grapalat"/>
          <w:b/>
          <w:i w:val="0"/>
          <w:sz w:val="22"/>
          <w:szCs w:val="22"/>
        </w:rPr>
        <w:t xml:space="preserve">«Коммунальная служба и благоустройство </w:t>
      </w:r>
      <w:proofErr w:type="spellStart"/>
      <w:r w:rsidR="00765594" w:rsidRPr="007D7522">
        <w:rPr>
          <w:rFonts w:ascii="GHEA Grapalat" w:hAnsi="GHEA Grapalat"/>
          <w:b/>
          <w:i w:val="0"/>
          <w:sz w:val="22"/>
          <w:szCs w:val="22"/>
        </w:rPr>
        <w:t>ахурянской</w:t>
      </w:r>
      <w:proofErr w:type="spellEnd"/>
      <w:r w:rsidR="00765594" w:rsidRPr="007D7522">
        <w:rPr>
          <w:rFonts w:ascii="GHEA Grapalat" w:hAnsi="GHEA Grapalat"/>
          <w:b/>
          <w:i w:val="0"/>
          <w:sz w:val="22"/>
          <w:szCs w:val="22"/>
        </w:rPr>
        <w:t xml:space="preserve"> общины» NCNGO</w:t>
      </w:r>
      <w:r w:rsidRPr="007D7522">
        <w:rPr>
          <w:rFonts w:ascii="GHEA Grapalat" w:hAnsi="GHEA Grapalat"/>
          <w:i w:val="0"/>
          <w:sz w:val="22"/>
          <w:szCs w:val="22"/>
        </w:rPr>
        <w:t xml:space="preserve">, находящийся по адресу: </w:t>
      </w:r>
      <w:r w:rsidR="000C2C14" w:rsidRPr="007D7522">
        <w:rPr>
          <w:rFonts w:ascii="GHEA Grapalat" w:hAnsi="GHEA Grapalat"/>
          <w:i w:val="0"/>
          <w:sz w:val="22"/>
          <w:szCs w:val="22"/>
        </w:rPr>
        <w:t xml:space="preserve">Г. </w:t>
      </w:r>
      <w:proofErr w:type="spellStart"/>
      <w:r w:rsidR="000C2C14" w:rsidRPr="007D7522">
        <w:rPr>
          <w:rFonts w:ascii="GHEA Grapalat" w:hAnsi="GHEA Grapalat"/>
          <w:i w:val="0"/>
          <w:sz w:val="22"/>
          <w:szCs w:val="22"/>
        </w:rPr>
        <w:t>Ахурян</w:t>
      </w:r>
      <w:proofErr w:type="spellEnd"/>
      <w:r w:rsidR="000C2C14" w:rsidRPr="007D7522">
        <w:rPr>
          <w:rFonts w:ascii="GHEA Grapalat" w:hAnsi="GHEA Grapalat"/>
          <w:i w:val="0"/>
          <w:sz w:val="22"/>
          <w:szCs w:val="22"/>
        </w:rPr>
        <w:t xml:space="preserve">, шоссе Гюмри 42, Ширакский </w:t>
      </w:r>
      <w:proofErr w:type="spellStart"/>
      <w:r w:rsidR="000C2C14" w:rsidRPr="007D7522">
        <w:rPr>
          <w:rFonts w:ascii="GHEA Grapalat" w:hAnsi="GHEA Grapalat"/>
          <w:i w:val="0"/>
          <w:sz w:val="22"/>
          <w:szCs w:val="22"/>
        </w:rPr>
        <w:t>марз</w:t>
      </w:r>
      <w:proofErr w:type="spellEnd"/>
      <w:r w:rsidR="000C2C14" w:rsidRPr="007D7522">
        <w:rPr>
          <w:rFonts w:ascii="GHEA Grapalat" w:hAnsi="GHEA Grapalat"/>
          <w:i w:val="0"/>
          <w:sz w:val="22"/>
          <w:szCs w:val="22"/>
        </w:rPr>
        <w:t xml:space="preserve">, Армения </w:t>
      </w:r>
      <w:r w:rsidR="00642EFE" w:rsidRPr="007D7522">
        <w:rPr>
          <w:rFonts w:ascii="GHEA Grapalat" w:hAnsi="GHEA Grapalat"/>
          <w:i w:val="0"/>
          <w:sz w:val="22"/>
          <w:szCs w:val="22"/>
        </w:rPr>
        <w:t xml:space="preserve">объявляет </w:t>
      </w:r>
      <w:r w:rsidR="006E6B04" w:rsidRPr="007D7522">
        <w:rPr>
          <w:rFonts w:ascii="GHEA Grapalat" w:hAnsi="GHEA Grapalat"/>
          <w:i w:val="0"/>
          <w:sz w:val="22"/>
          <w:szCs w:val="22"/>
        </w:rPr>
        <w:t>запрос котировок</w:t>
      </w:r>
      <w:r w:rsidR="00642EFE" w:rsidRPr="007D7522">
        <w:rPr>
          <w:rFonts w:ascii="GHEA Grapalat" w:hAnsi="GHEA Grapalat"/>
          <w:i w:val="0"/>
          <w:sz w:val="22"/>
          <w:szCs w:val="22"/>
        </w:rPr>
        <w:t>, который проводится одним этапом</w:t>
      </w:r>
      <w:r w:rsidR="0050550F" w:rsidRPr="007D7522">
        <w:rPr>
          <w:rFonts w:ascii="GHEA Grapalat" w:hAnsi="GHEA Grapalat"/>
          <w:i w:val="0"/>
          <w:sz w:val="22"/>
          <w:szCs w:val="22"/>
        </w:rPr>
        <w:t>.</w:t>
      </w:r>
    </w:p>
    <w:p w14:paraId="5008A9A4" w14:textId="4301BB4F" w:rsidR="00341A74" w:rsidRPr="007D7522" w:rsidRDefault="00A20B69"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Участнику, отобранному по итогам </w:t>
      </w:r>
      <w:r w:rsidR="0041023E" w:rsidRPr="007D7522">
        <w:rPr>
          <w:rFonts w:ascii="GHEA Grapalat" w:hAnsi="GHEA Grapalat"/>
          <w:i w:val="0"/>
          <w:sz w:val="22"/>
          <w:szCs w:val="22"/>
        </w:rPr>
        <w:t>настоящей процедуры</w:t>
      </w:r>
      <w:r w:rsidRPr="007D7522">
        <w:rPr>
          <w:rFonts w:ascii="GHEA Grapalat" w:hAnsi="GHEA Grapalat"/>
          <w:i w:val="0"/>
          <w:sz w:val="22"/>
          <w:szCs w:val="22"/>
        </w:rPr>
        <w:t>, в</w:t>
      </w:r>
      <w:r w:rsidR="00782D60" w:rsidRPr="007D7522">
        <w:rPr>
          <w:rFonts w:ascii="Calibri" w:hAnsi="Calibri" w:cs="Calibri"/>
          <w:i w:val="0"/>
          <w:sz w:val="22"/>
          <w:szCs w:val="22"/>
          <w:lang w:val="en-US"/>
        </w:rPr>
        <w:t> </w:t>
      </w:r>
      <w:r w:rsidRPr="007D7522">
        <w:rPr>
          <w:rFonts w:ascii="GHEA Grapalat" w:hAnsi="GHEA Grapalat"/>
          <w:i w:val="0"/>
          <w:spacing w:val="6"/>
          <w:sz w:val="22"/>
          <w:szCs w:val="22"/>
        </w:rPr>
        <w:t>установленном</w:t>
      </w:r>
      <w:r w:rsidR="00782D60" w:rsidRPr="007D7522">
        <w:rPr>
          <w:rFonts w:ascii="Calibri" w:hAnsi="Calibri" w:cs="Calibri"/>
          <w:i w:val="0"/>
          <w:spacing w:val="6"/>
          <w:sz w:val="22"/>
          <w:szCs w:val="22"/>
          <w:lang w:val="en-US"/>
        </w:rPr>
        <w:t> </w:t>
      </w:r>
      <w:r w:rsidRPr="007D7522">
        <w:rPr>
          <w:rFonts w:ascii="GHEA Grapalat" w:hAnsi="GHEA Grapalat"/>
          <w:i w:val="0"/>
          <w:spacing w:val="6"/>
          <w:sz w:val="22"/>
          <w:szCs w:val="22"/>
        </w:rPr>
        <w:t xml:space="preserve">порядке будет предложено заключить договор на поставку </w:t>
      </w:r>
      <w:r w:rsidR="00B95EB8" w:rsidRPr="007D7522">
        <w:rPr>
          <w:rFonts w:ascii="GHEA Grapalat" w:hAnsi="GHEA Grapalat"/>
          <w:b/>
          <w:i w:val="0"/>
          <w:sz w:val="22"/>
          <w:szCs w:val="22"/>
        </w:rPr>
        <w:t xml:space="preserve">Покупки </w:t>
      </w:r>
      <w:r w:rsidR="00EE0E4E" w:rsidRPr="007D7522">
        <w:rPr>
          <w:rFonts w:ascii="GHEA Grapalat" w:hAnsi="GHEA Grapalat"/>
          <w:b/>
          <w:i w:val="0"/>
          <w:sz w:val="22"/>
          <w:szCs w:val="22"/>
        </w:rPr>
        <w:t>дизельное топливо</w:t>
      </w:r>
      <w:r w:rsidR="00782D60" w:rsidRPr="007D7522">
        <w:rPr>
          <w:rFonts w:ascii="GHEA Grapalat" w:hAnsi="GHEA Grapalat"/>
          <w:i w:val="0"/>
          <w:sz w:val="22"/>
          <w:szCs w:val="22"/>
        </w:rPr>
        <w:t>(далее — договор).</w:t>
      </w:r>
    </w:p>
    <w:p w14:paraId="7760D257" w14:textId="77777777" w:rsidR="00357D48" w:rsidRPr="007D7522" w:rsidRDefault="00A20B69"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D7522">
        <w:rPr>
          <w:rFonts w:ascii="Calibri" w:hAnsi="Calibri" w:cs="Calibri"/>
          <w:i w:val="0"/>
          <w:sz w:val="22"/>
          <w:szCs w:val="22"/>
          <w:lang w:val="en-US"/>
        </w:rPr>
        <w:t> </w:t>
      </w:r>
      <w:proofErr w:type="spellStart"/>
      <w:r w:rsidR="00F95E94" w:rsidRPr="007D7522">
        <w:rPr>
          <w:rFonts w:ascii="GHEA Grapalat" w:hAnsi="GHEA Grapalat"/>
          <w:i w:val="0"/>
          <w:sz w:val="22"/>
          <w:szCs w:val="22"/>
        </w:rPr>
        <w:t>настоящейпроцедуре</w:t>
      </w:r>
      <w:proofErr w:type="spellEnd"/>
      <w:r w:rsidRPr="007D7522">
        <w:rPr>
          <w:rFonts w:ascii="GHEA Grapalat" w:hAnsi="GHEA Grapalat"/>
          <w:i w:val="0"/>
          <w:sz w:val="22"/>
          <w:szCs w:val="22"/>
        </w:rPr>
        <w:t>.</w:t>
      </w:r>
    </w:p>
    <w:p w14:paraId="587244AC" w14:textId="77777777" w:rsidR="001E6506" w:rsidRPr="007D7522" w:rsidRDefault="00052084"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Условия </w:t>
      </w:r>
      <w:r w:rsidR="00677658" w:rsidRPr="007D7522">
        <w:rPr>
          <w:rFonts w:ascii="GHEA Grapalat" w:hAnsi="GHEA Grapalat"/>
          <w:i w:val="0"/>
          <w:sz w:val="22"/>
          <w:szCs w:val="22"/>
        </w:rPr>
        <w:t xml:space="preserve">предъявляемые </w:t>
      </w:r>
      <w:r w:rsidR="00FD0B1A" w:rsidRPr="007D7522">
        <w:rPr>
          <w:rFonts w:ascii="GHEA Grapalat" w:hAnsi="GHEA Grapalat"/>
          <w:i w:val="0"/>
          <w:sz w:val="22"/>
          <w:szCs w:val="22"/>
        </w:rPr>
        <w:t xml:space="preserve">к </w:t>
      </w:r>
      <w:r w:rsidR="00677658" w:rsidRPr="007D7522">
        <w:rPr>
          <w:rFonts w:ascii="GHEA Grapalat" w:hAnsi="GHEA Grapalat"/>
          <w:i w:val="0"/>
          <w:sz w:val="22"/>
          <w:szCs w:val="22"/>
        </w:rPr>
        <w:t xml:space="preserve">лицам, не имеющим права на участие в </w:t>
      </w:r>
      <w:r w:rsidRPr="007D7522">
        <w:rPr>
          <w:rFonts w:ascii="GHEA Grapalat" w:hAnsi="GHEA Grapalat"/>
          <w:i w:val="0"/>
          <w:sz w:val="22"/>
          <w:szCs w:val="22"/>
        </w:rPr>
        <w:t xml:space="preserve"> данной </w:t>
      </w:r>
      <w:r w:rsidR="006F297B" w:rsidRPr="007D7522">
        <w:rPr>
          <w:rFonts w:ascii="GHEA Grapalat" w:hAnsi="GHEA Grapalat"/>
          <w:i w:val="0"/>
          <w:sz w:val="22"/>
          <w:szCs w:val="22"/>
        </w:rPr>
        <w:t>процедуре</w:t>
      </w:r>
      <w:r w:rsidR="00677658" w:rsidRPr="007D7522">
        <w:rPr>
          <w:rFonts w:ascii="GHEA Grapalat" w:hAnsi="GHEA Grapalat"/>
          <w:i w:val="0"/>
          <w:sz w:val="22"/>
          <w:szCs w:val="22"/>
        </w:rPr>
        <w:t>, а также участникам, установлены приглашением на настоящую процедуру.</w:t>
      </w:r>
    </w:p>
    <w:p w14:paraId="32C15812" w14:textId="77777777" w:rsidR="00357D48" w:rsidRPr="007D7522" w:rsidRDefault="00EE73A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Отобранный участник определяется из числа участников, подавших заявки, оцененные </w:t>
      </w:r>
      <w:proofErr w:type="spellStart"/>
      <w:r w:rsidR="007442CF" w:rsidRPr="007D7522">
        <w:rPr>
          <w:rFonts w:ascii="GHEA Grapalat" w:hAnsi="GHEA Grapalat"/>
          <w:i w:val="0"/>
          <w:sz w:val="22"/>
          <w:szCs w:val="22"/>
        </w:rPr>
        <w:t>удовлетворительнопо</w:t>
      </w:r>
      <w:proofErr w:type="spellEnd"/>
      <w:r w:rsidR="007442CF" w:rsidRPr="007D7522">
        <w:rPr>
          <w:rFonts w:ascii="GHEA Grapalat" w:hAnsi="GHEA Grapalat"/>
          <w:i w:val="0"/>
          <w:sz w:val="22"/>
          <w:szCs w:val="22"/>
        </w:rPr>
        <w:t xml:space="preserve"> </w:t>
      </w:r>
      <w:r w:rsidR="00830445" w:rsidRPr="007D7522">
        <w:rPr>
          <w:rFonts w:ascii="GHEA Grapalat" w:hAnsi="GHEA Grapalat"/>
          <w:i w:val="0"/>
          <w:sz w:val="22"/>
          <w:szCs w:val="22"/>
        </w:rPr>
        <w:t xml:space="preserve">неценовым </w:t>
      </w:r>
      <w:r w:rsidR="007442CF" w:rsidRPr="007D7522">
        <w:rPr>
          <w:rFonts w:ascii="GHEA Grapalat" w:hAnsi="GHEA Grapalat"/>
          <w:i w:val="0"/>
          <w:sz w:val="22"/>
          <w:szCs w:val="22"/>
        </w:rPr>
        <w:t>условиям</w:t>
      </w:r>
      <w:r w:rsidRPr="007D7522">
        <w:rPr>
          <w:rFonts w:ascii="GHEA Grapalat" w:hAnsi="GHEA Grapalat"/>
          <w:i w:val="0"/>
          <w:sz w:val="22"/>
          <w:szCs w:val="22"/>
        </w:rPr>
        <w:t>, по принципу предпочтения, отдаваемого участнику, представившему м</w:t>
      </w:r>
      <w:r w:rsidR="003F762C" w:rsidRPr="007D7522">
        <w:rPr>
          <w:rFonts w:ascii="GHEA Grapalat" w:hAnsi="GHEA Grapalat"/>
          <w:i w:val="0"/>
          <w:sz w:val="22"/>
          <w:szCs w:val="22"/>
        </w:rPr>
        <w:t>инимальное ценовое предложение.</w:t>
      </w:r>
    </w:p>
    <w:p w14:paraId="3E5C7F5C" w14:textId="77777777" w:rsidR="007E15A7" w:rsidRPr="007D7522" w:rsidRDefault="0067765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Для получения приглашения на </w:t>
      </w:r>
      <w:proofErr w:type="spellStart"/>
      <w:r w:rsidR="00830445" w:rsidRPr="007D7522">
        <w:rPr>
          <w:rFonts w:ascii="GHEA Grapalat" w:hAnsi="GHEA Grapalat"/>
          <w:i w:val="0"/>
          <w:sz w:val="22"/>
          <w:szCs w:val="22"/>
        </w:rPr>
        <w:t>процедуру</w:t>
      </w:r>
      <w:r w:rsidRPr="007D7522">
        <w:rPr>
          <w:rFonts w:ascii="GHEA Grapalat" w:hAnsi="GHEA Grapalat"/>
          <w:i w:val="0"/>
          <w:sz w:val="22"/>
          <w:szCs w:val="22"/>
        </w:rPr>
        <w:t>в</w:t>
      </w:r>
      <w:proofErr w:type="spellEnd"/>
      <w:r w:rsidRPr="007D7522">
        <w:rPr>
          <w:rFonts w:ascii="GHEA Grapalat" w:hAnsi="GHEA Grapalat"/>
          <w:i w:val="0"/>
          <w:sz w:val="22"/>
          <w:szCs w:val="22"/>
        </w:rPr>
        <w:t xml:space="preserve"> бумажной форме необходим</w:t>
      </w:r>
      <w:r w:rsidR="002034A1" w:rsidRPr="007D7522">
        <w:rPr>
          <w:rFonts w:ascii="GHEA Grapalat" w:hAnsi="GHEA Grapalat"/>
          <w:i w:val="0"/>
          <w:sz w:val="22"/>
          <w:szCs w:val="22"/>
        </w:rPr>
        <w:t xml:space="preserve">о обратиться к заказчику до </w:t>
      </w:r>
      <w:r w:rsidR="00D2507F" w:rsidRPr="007D7522">
        <w:rPr>
          <w:rFonts w:ascii="GHEA Grapalat" w:hAnsi="GHEA Grapalat"/>
          <w:b/>
          <w:bCs/>
          <w:i w:val="0"/>
          <w:sz w:val="22"/>
          <w:szCs w:val="22"/>
        </w:rPr>
        <w:t>1</w:t>
      </w:r>
      <w:r w:rsidR="00E86011" w:rsidRPr="007D7522">
        <w:rPr>
          <w:rFonts w:ascii="GHEA Grapalat" w:hAnsi="GHEA Grapalat"/>
          <w:b/>
          <w:bCs/>
          <w:i w:val="0"/>
          <w:sz w:val="22"/>
          <w:szCs w:val="22"/>
        </w:rPr>
        <w:t>2</w:t>
      </w:r>
      <w:r w:rsidR="002034A1" w:rsidRPr="007D7522">
        <w:rPr>
          <w:rFonts w:ascii="GHEA Grapalat" w:hAnsi="GHEA Grapalat"/>
          <w:b/>
          <w:bCs/>
          <w:i w:val="0"/>
          <w:sz w:val="22"/>
          <w:szCs w:val="22"/>
        </w:rPr>
        <w:t>:00</w:t>
      </w:r>
      <w:r w:rsidRPr="007D7522">
        <w:rPr>
          <w:rFonts w:ascii="GHEA Grapalat" w:hAnsi="GHEA Grapalat"/>
          <w:b/>
          <w:bCs/>
          <w:i w:val="0"/>
          <w:sz w:val="22"/>
          <w:szCs w:val="22"/>
        </w:rPr>
        <w:t xml:space="preserve"> часов</w:t>
      </w:r>
      <w:r w:rsidR="004244DD" w:rsidRPr="007D7522">
        <w:rPr>
          <w:rFonts w:ascii="GHEA Grapalat" w:hAnsi="GHEA Grapalat"/>
          <w:b/>
          <w:bCs/>
          <w:i w:val="0"/>
          <w:sz w:val="22"/>
          <w:szCs w:val="22"/>
        </w:rPr>
        <w:t xml:space="preserve"> 7</w:t>
      </w:r>
      <w:r w:rsidRPr="007D7522">
        <w:rPr>
          <w:rFonts w:ascii="GHEA Grapalat" w:hAnsi="GHEA Grapalat"/>
          <w:b/>
          <w:bCs/>
          <w:i w:val="0"/>
          <w:sz w:val="22"/>
          <w:szCs w:val="22"/>
        </w:rPr>
        <w:t>-го</w:t>
      </w:r>
      <w:r w:rsidRPr="007D7522">
        <w:rPr>
          <w:rFonts w:ascii="GHEA Grapalat" w:hAnsi="GHEA Grapalat"/>
          <w:i w:val="0"/>
          <w:sz w:val="22"/>
          <w:szCs w:val="22"/>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D7522">
        <w:rPr>
          <w:rFonts w:ascii="Calibri" w:hAnsi="Calibri" w:cs="Calibri"/>
          <w:sz w:val="22"/>
          <w:szCs w:val="22"/>
          <w:lang w:val="en-US"/>
        </w:rPr>
        <w:t> </w:t>
      </w:r>
      <w:r w:rsidRPr="007D7522">
        <w:rPr>
          <w:rFonts w:ascii="GHEA Grapalat" w:hAnsi="GHEA Grapalat"/>
          <w:i w:val="0"/>
          <w:sz w:val="22"/>
          <w:szCs w:val="22"/>
        </w:rPr>
        <w:t>обеспечивает бесплатное предоставление приглашения в бумажной форме в первый рабочий день, следующий за получением такого требования.</w:t>
      </w:r>
    </w:p>
    <w:p w14:paraId="7D8EB792" w14:textId="77777777" w:rsidR="0067579A" w:rsidRPr="007D7522" w:rsidRDefault="00357D48" w:rsidP="000108C1">
      <w:pPr>
        <w:pStyle w:val="a3"/>
        <w:widowControl w:val="0"/>
        <w:spacing w:line="240" w:lineRule="auto"/>
        <w:ind w:firstLine="567"/>
        <w:rPr>
          <w:rFonts w:ascii="GHEA Grapalat" w:hAnsi="GHEA Grapalat"/>
          <w:i w:val="0"/>
          <w:spacing w:val="-6"/>
          <w:sz w:val="22"/>
          <w:szCs w:val="22"/>
        </w:rPr>
      </w:pPr>
      <w:r w:rsidRPr="007D7522">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D7522">
        <w:rPr>
          <w:rFonts w:ascii="Calibri" w:hAnsi="Calibri" w:cs="Calibri"/>
          <w:i w:val="0"/>
          <w:spacing w:val="-6"/>
          <w:sz w:val="22"/>
          <w:szCs w:val="22"/>
          <w:lang w:val="en-US"/>
        </w:rPr>
        <w:t> </w:t>
      </w:r>
      <w:r w:rsidRPr="007D7522">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6725635C" w14:textId="77777777" w:rsidR="0067579A" w:rsidRPr="007D7522" w:rsidRDefault="00363E9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Неполучение приглашения не ограничивает права участника на участие в</w:t>
      </w:r>
      <w:r w:rsidR="001E06D6" w:rsidRPr="007D7522">
        <w:rPr>
          <w:rFonts w:ascii="Calibri" w:hAnsi="Calibri" w:cs="Calibri"/>
          <w:i w:val="0"/>
          <w:sz w:val="22"/>
          <w:szCs w:val="22"/>
          <w:lang w:val="en-US"/>
        </w:rPr>
        <w:t> </w:t>
      </w:r>
      <w:r w:rsidR="001B32D9" w:rsidRPr="007D7522">
        <w:rPr>
          <w:rFonts w:ascii="GHEA Grapalat" w:hAnsi="GHEA Grapalat"/>
          <w:i w:val="0"/>
          <w:sz w:val="22"/>
          <w:szCs w:val="22"/>
        </w:rPr>
        <w:t>настоящей процедуре.</w:t>
      </w:r>
    </w:p>
    <w:p w14:paraId="0EF10FDC" w14:textId="576519A3" w:rsidR="003F6ED1" w:rsidRPr="007D7522" w:rsidRDefault="003F6ED1"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Заявки на </w:t>
      </w:r>
      <w:proofErr w:type="spellStart"/>
      <w:r w:rsidRPr="007D7522">
        <w:rPr>
          <w:rFonts w:ascii="GHEA Grapalat" w:hAnsi="GHEA Grapalat"/>
          <w:i w:val="0"/>
          <w:sz w:val="22"/>
          <w:szCs w:val="22"/>
        </w:rPr>
        <w:t>на</w:t>
      </w:r>
      <w:proofErr w:type="spellEnd"/>
      <w:r w:rsidRPr="007D7522">
        <w:rPr>
          <w:rFonts w:ascii="GHEA Grapalat" w:hAnsi="GHEA Grapalat"/>
          <w:i w:val="0"/>
          <w:sz w:val="22"/>
          <w:szCs w:val="22"/>
        </w:rPr>
        <w:t xml:space="preserve"> </w:t>
      </w:r>
      <w:r w:rsidR="006E6B04" w:rsidRPr="007D7522">
        <w:rPr>
          <w:rFonts w:ascii="GHEA Grapalat" w:hAnsi="GHEA Grapalat"/>
          <w:i w:val="0"/>
          <w:sz w:val="22"/>
          <w:szCs w:val="22"/>
        </w:rPr>
        <w:t xml:space="preserve">запрос котировок </w:t>
      </w:r>
      <w:r w:rsidRPr="007D7522">
        <w:rPr>
          <w:rFonts w:ascii="GHEA Grapalat" w:hAnsi="GHEA Grapalat"/>
          <w:i w:val="0"/>
          <w:sz w:val="22"/>
          <w:szCs w:val="22"/>
        </w:rPr>
        <w:t>необходимо подавать по адресу</w:t>
      </w:r>
      <w:r w:rsidR="000108C1" w:rsidRPr="007D7522">
        <w:rPr>
          <w:rFonts w:ascii="GHEA Grapalat" w:hAnsi="GHEA Grapalat"/>
          <w:i w:val="0"/>
          <w:spacing w:val="6"/>
          <w:sz w:val="22"/>
          <w:szCs w:val="22"/>
          <w:lang w:val="hy-AM"/>
        </w:rPr>
        <w:t xml:space="preserve"> </w:t>
      </w:r>
      <w:r w:rsidR="00FB7C48" w:rsidRPr="007D7522">
        <w:rPr>
          <w:rFonts w:ascii="GHEA Grapalat" w:hAnsi="GHEA Grapalat"/>
          <w:b/>
          <w:bCs/>
          <w:i w:val="0"/>
          <w:sz w:val="22"/>
          <w:szCs w:val="22"/>
        </w:rPr>
        <w:t xml:space="preserve">Г. </w:t>
      </w:r>
      <w:proofErr w:type="spellStart"/>
      <w:r w:rsidR="00FB7C48" w:rsidRPr="007D7522">
        <w:rPr>
          <w:rFonts w:ascii="GHEA Grapalat" w:hAnsi="GHEA Grapalat"/>
          <w:b/>
          <w:bCs/>
          <w:i w:val="0"/>
          <w:sz w:val="22"/>
          <w:szCs w:val="22"/>
        </w:rPr>
        <w:t>Ахурян</w:t>
      </w:r>
      <w:proofErr w:type="spellEnd"/>
      <w:r w:rsidR="00FB7C48" w:rsidRPr="007D7522">
        <w:rPr>
          <w:rFonts w:ascii="GHEA Grapalat" w:hAnsi="GHEA Grapalat"/>
          <w:b/>
          <w:bCs/>
          <w:i w:val="0"/>
          <w:sz w:val="22"/>
          <w:szCs w:val="22"/>
        </w:rPr>
        <w:t xml:space="preserve">, шоссе Гюмри 42, Ширакский </w:t>
      </w:r>
      <w:proofErr w:type="spellStart"/>
      <w:r w:rsidR="00FB7C48" w:rsidRPr="007D7522">
        <w:rPr>
          <w:rFonts w:ascii="GHEA Grapalat" w:hAnsi="GHEA Grapalat"/>
          <w:b/>
          <w:bCs/>
          <w:i w:val="0"/>
          <w:sz w:val="22"/>
          <w:szCs w:val="22"/>
        </w:rPr>
        <w:t>марз</w:t>
      </w:r>
      <w:proofErr w:type="spellEnd"/>
      <w:r w:rsidR="00A51711" w:rsidRPr="007D7522">
        <w:rPr>
          <w:rFonts w:ascii="GHEA Grapalat" w:hAnsi="GHEA Grapalat"/>
          <w:b/>
          <w:bCs/>
          <w:i w:val="0"/>
          <w:sz w:val="22"/>
          <w:szCs w:val="22"/>
        </w:rPr>
        <w:t xml:space="preserve">, Армения </w:t>
      </w:r>
      <w:r w:rsidRPr="007D7522">
        <w:rPr>
          <w:rFonts w:ascii="GHEA Grapalat" w:hAnsi="GHEA Grapalat"/>
          <w:b/>
          <w:bCs/>
          <w:i w:val="0"/>
          <w:sz w:val="22"/>
          <w:szCs w:val="22"/>
        </w:rPr>
        <w:t>(адрес заказчика)</w:t>
      </w:r>
      <w:r w:rsidR="000108C1" w:rsidRPr="007D7522">
        <w:rPr>
          <w:rFonts w:ascii="GHEA Grapalat" w:hAnsi="GHEA Grapalat"/>
          <w:b/>
          <w:bCs/>
          <w:i w:val="0"/>
          <w:sz w:val="22"/>
          <w:szCs w:val="22"/>
          <w:lang w:val="hy-AM"/>
        </w:rPr>
        <w:t xml:space="preserve"> </w:t>
      </w:r>
      <w:r w:rsidRPr="007D7522">
        <w:rPr>
          <w:rFonts w:ascii="GHEA Grapalat" w:hAnsi="GHEA Grapalat"/>
          <w:b/>
          <w:bCs/>
          <w:i w:val="0"/>
          <w:sz w:val="22"/>
          <w:szCs w:val="22"/>
        </w:rPr>
        <w:t>в документарной форме,</w:t>
      </w:r>
      <w:r w:rsidR="00A51711" w:rsidRPr="007D7522">
        <w:rPr>
          <w:rFonts w:ascii="GHEA Grapalat" w:hAnsi="GHEA Grapalat"/>
          <w:b/>
          <w:bCs/>
          <w:i w:val="0"/>
          <w:sz w:val="22"/>
          <w:szCs w:val="22"/>
        </w:rPr>
        <w:t xml:space="preserve"> до </w:t>
      </w:r>
      <w:r w:rsidR="00E86011" w:rsidRPr="007D7522">
        <w:rPr>
          <w:rFonts w:ascii="GHEA Grapalat" w:hAnsi="GHEA Grapalat"/>
          <w:b/>
          <w:bCs/>
          <w:i w:val="0"/>
          <w:sz w:val="22"/>
          <w:szCs w:val="22"/>
        </w:rPr>
        <w:t>12</w:t>
      </w:r>
      <w:r w:rsidR="00A51711" w:rsidRPr="007D7522">
        <w:rPr>
          <w:rFonts w:ascii="GHEA Grapalat" w:hAnsi="GHEA Grapalat"/>
          <w:b/>
          <w:bCs/>
          <w:i w:val="0"/>
          <w:sz w:val="22"/>
          <w:szCs w:val="22"/>
        </w:rPr>
        <w:t>:00</w:t>
      </w:r>
      <w:r w:rsidR="000108C1" w:rsidRPr="007D7522">
        <w:rPr>
          <w:rFonts w:ascii="GHEA Grapalat" w:hAnsi="GHEA Grapalat"/>
          <w:b/>
          <w:bCs/>
          <w:i w:val="0"/>
          <w:sz w:val="22"/>
          <w:szCs w:val="22"/>
          <w:lang w:val="hy-AM"/>
        </w:rPr>
        <w:t xml:space="preserve"> </w:t>
      </w:r>
      <w:r w:rsidRPr="007D7522">
        <w:rPr>
          <w:rFonts w:ascii="GHEA Grapalat" w:hAnsi="GHEA Grapalat"/>
          <w:b/>
          <w:bCs/>
          <w:i w:val="0"/>
          <w:sz w:val="22"/>
          <w:szCs w:val="22"/>
        </w:rPr>
        <w:t xml:space="preserve">часов </w:t>
      </w:r>
      <w:r w:rsidR="007E7CB0">
        <w:rPr>
          <w:rFonts w:ascii="GHEA Grapalat" w:hAnsi="GHEA Grapalat"/>
          <w:b/>
          <w:bCs/>
          <w:i w:val="0"/>
          <w:sz w:val="22"/>
          <w:szCs w:val="22"/>
          <w:lang w:val="hy-AM"/>
        </w:rPr>
        <w:t>9</w:t>
      </w:r>
      <w:r w:rsidRPr="007D7522">
        <w:rPr>
          <w:rFonts w:ascii="GHEA Grapalat" w:hAnsi="GHEA Grapalat"/>
          <w:b/>
          <w:bCs/>
          <w:i w:val="0"/>
          <w:sz w:val="22"/>
          <w:szCs w:val="22"/>
        </w:rPr>
        <w:t xml:space="preserve">-го </w:t>
      </w:r>
      <w:r w:rsidRPr="007D7522">
        <w:rPr>
          <w:rFonts w:ascii="GHEA Grapalat" w:hAnsi="GHEA Grapalat"/>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14:paraId="50FA1BC6" w14:textId="2C630A89" w:rsidR="003F6ED1" w:rsidRPr="007D7522" w:rsidRDefault="003F6ED1" w:rsidP="000108C1">
      <w:pPr>
        <w:pStyle w:val="a3"/>
        <w:widowControl w:val="0"/>
        <w:spacing w:line="240" w:lineRule="auto"/>
        <w:ind w:firstLine="567"/>
        <w:rPr>
          <w:rFonts w:ascii="GHEA Grapalat" w:hAnsi="GHEA Grapalat"/>
          <w:i w:val="0"/>
          <w:sz w:val="22"/>
          <w:szCs w:val="22"/>
          <w:lang w:val="hy-AM"/>
        </w:rPr>
      </w:pPr>
      <w:r w:rsidRPr="007D7522">
        <w:rPr>
          <w:rFonts w:ascii="GHEA Grapalat" w:hAnsi="GHEA Grapalat"/>
          <w:i w:val="0"/>
          <w:sz w:val="22"/>
          <w:szCs w:val="22"/>
        </w:rPr>
        <w:t xml:space="preserve">Вскрытие заявок будет проводиться по адресу </w:t>
      </w:r>
      <w:r w:rsidR="003B328F" w:rsidRPr="007D7522">
        <w:rPr>
          <w:rFonts w:ascii="GHEA Grapalat" w:hAnsi="GHEA Grapalat"/>
          <w:b/>
          <w:bCs/>
          <w:i w:val="0"/>
          <w:sz w:val="22"/>
          <w:szCs w:val="22"/>
        </w:rPr>
        <w:t xml:space="preserve">Г. </w:t>
      </w:r>
      <w:proofErr w:type="spellStart"/>
      <w:r w:rsidR="003B328F" w:rsidRPr="007D7522">
        <w:rPr>
          <w:rFonts w:ascii="GHEA Grapalat" w:hAnsi="GHEA Grapalat"/>
          <w:b/>
          <w:bCs/>
          <w:i w:val="0"/>
          <w:sz w:val="22"/>
          <w:szCs w:val="22"/>
        </w:rPr>
        <w:t>Ахурян</w:t>
      </w:r>
      <w:proofErr w:type="spellEnd"/>
      <w:r w:rsidR="003B328F" w:rsidRPr="007D7522">
        <w:rPr>
          <w:rFonts w:ascii="GHEA Grapalat" w:hAnsi="GHEA Grapalat"/>
          <w:b/>
          <w:bCs/>
          <w:i w:val="0"/>
          <w:sz w:val="22"/>
          <w:szCs w:val="22"/>
        </w:rPr>
        <w:t xml:space="preserve">, шоссе Гюмри 42, Ширакский </w:t>
      </w:r>
      <w:proofErr w:type="spellStart"/>
      <w:r w:rsidR="003B328F" w:rsidRPr="007D7522">
        <w:rPr>
          <w:rFonts w:ascii="GHEA Grapalat" w:hAnsi="GHEA Grapalat"/>
          <w:b/>
          <w:bCs/>
          <w:i w:val="0"/>
          <w:sz w:val="22"/>
          <w:szCs w:val="22"/>
        </w:rPr>
        <w:t>марз</w:t>
      </w:r>
      <w:proofErr w:type="spellEnd"/>
      <w:r w:rsidR="006A711B" w:rsidRPr="007D7522">
        <w:rPr>
          <w:rFonts w:ascii="GHEA Grapalat" w:hAnsi="GHEA Grapalat"/>
          <w:b/>
          <w:bCs/>
          <w:i w:val="0"/>
          <w:sz w:val="22"/>
          <w:szCs w:val="22"/>
        </w:rPr>
        <w:t>, Армения, в  часов</w:t>
      </w:r>
      <w:r w:rsidR="00D2507F" w:rsidRPr="007D7522">
        <w:rPr>
          <w:rFonts w:ascii="GHEA Grapalat" w:hAnsi="GHEA Grapalat"/>
          <w:b/>
          <w:bCs/>
          <w:i w:val="0"/>
          <w:sz w:val="22"/>
          <w:szCs w:val="22"/>
        </w:rPr>
        <w:t xml:space="preserve"> 1</w:t>
      </w:r>
      <w:r w:rsidR="00E86011" w:rsidRPr="007D7522">
        <w:rPr>
          <w:rFonts w:ascii="GHEA Grapalat" w:hAnsi="GHEA Grapalat"/>
          <w:b/>
          <w:bCs/>
          <w:i w:val="0"/>
          <w:sz w:val="22"/>
          <w:szCs w:val="22"/>
        </w:rPr>
        <w:t>2</w:t>
      </w:r>
      <w:r w:rsidR="00E41B9D" w:rsidRPr="007D7522">
        <w:rPr>
          <w:rFonts w:ascii="GHEA Grapalat" w:hAnsi="GHEA Grapalat"/>
          <w:b/>
          <w:bCs/>
          <w:i w:val="0"/>
          <w:sz w:val="22"/>
          <w:szCs w:val="22"/>
        </w:rPr>
        <w:t>:00</w:t>
      </w:r>
      <w:r w:rsidR="006A711B" w:rsidRPr="007D7522">
        <w:rPr>
          <w:rFonts w:ascii="GHEA Grapalat" w:hAnsi="GHEA Grapalat"/>
          <w:b/>
          <w:bCs/>
          <w:i w:val="0"/>
          <w:sz w:val="22"/>
          <w:szCs w:val="22"/>
        </w:rPr>
        <w:t xml:space="preserve"> "</w:t>
      </w:r>
      <w:r w:rsidR="000108C1" w:rsidRPr="007D7522">
        <w:rPr>
          <w:rFonts w:ascii="GHEA Grapalat" w:hAnsi="GHEA Grapalat"/>
          <w:b/>
          <w:bCs/>
          <w:i w:val="0"/>
          <w:sz w:val="22"/>
          <w:szCs w:val="22"/>
          <w:lang w:val="hy-AM"/>
        </w:rPr>
        <w:t>2</w:t>
      </w:r>
      <w:r w:rsidR="007E7CB0">
        <w:rPr>
          <w:rFonts w:ascii="GHEA Grapalat" w:hAnsi="GHEA Grapalat"/>
          <w:b/>
          <w:bCs/>
          <w:i w:val="0"/>
          <w:sz w:val="22"/>
          <w:szCs w:val="22"/>
          <w:lang w:val="hy-AM"/>
        </w:rPr>
        <w:t>9</w:t>
      </w:r>
      <w:r w:rsidR="00E86011" w:rsidRPr="007D7522">
        <w:rPr>
          <w:rFonts w:ascii="GHEA Grapalat" w:hAnsi="GHEA Grapalat"/>
          <w:b/>
          <w:bCs/>
          <w:i w:val="0"/>
          <w:sz w:val="22"/>
          <w:szCs w:val="22"/>
        </w:rPr>
        <w:t>.01.</w:t>
      </w:r>
      <w:r w:rsidR="000108C1" w:rsidRPr="007D7522">
        <w:rPr>
          <w:rFonts w:ascii="GHEA Grapalat" w:hAnsi="GHEA Grapalat"/>
          <w:b/>
          <w:bCs/>
          <w:i w:val="0"/>
          <w:sz w:val="22"/>
          <w:szCs w:val="22"/>
        </w:rPr>
        <w:t>2026</w:t>
      </w:r>
      <w:r w:rsidR="006A711B" w:rsidRPr="007D7522">
        <w:rPr>
          <w:rFonts w:ascii="GHEA Grapalat" w:hAnsi="GHEA Grapalat"/>
          <w:b/>
          <w:bCs/>
          <w:i w:val="0"/>
          <w:sz w:val="22"/>
          <w:szCs w:val="22"/>
        </w:rPr>
        <w:t>г</w:t>
      </w:r>
      <w:r w:rsidRPr="007D7522">
        <w:rPr>
          <w:rFonts w:ascii="GHEA Grapalat" w:hAnsi="GHEA Grapalat"/>
          <w:b/>
          <w:bCs/>
          <w:i w:val="0"/>
          <w:sz w:val="22"/>
          <w:szCs w:val="22"/>
        </w:rPr>
        <w:t>".</w:t>
      </w:r>
    </w:p>
    <w:p w14:paraId="3D4E8555" w14:textId="77777777" w:rsidR="000108C1" w:rsidRPr="007D7522" w:rsidRDefault="000108C1" w:rsidP="000108C1">
      <w:pPr>
        <w:pStyle w:val="a3"/>
        <w:widowControl w:val="0"/>
        <w:spacing w:line="240" w:lineRule="auto"/>
        <w:ind w:firstLine="567"/>
        <w:rPr>
          <w:rFonts w:ascii="GHEA Grapalat" w:hAnsi="GHEA Grapalat"/>
          <w:b/>
          <w:bCs/>
          <w:i w:val="0"/>
          <w:sz w:val="22"/>
        </w:rPr>
      </w:pPr>
      <w:r w:rsidRPr="007D7522">
        <w:rPr>
          <w:rFonts w:ascii="GHEA Grapalat" w:hAnsi="GHEA Grapalat"/>
          <w:i w:val="0"/>
          <w:sz w:val="22"/>
        </w:rPr>
        <w:t>Для получения дополнительной информации, связанной с настоящим</w:t>
      </w:r>
      <w:r w:rsidRPr="007D7522">
        <w:rPr>
          <w:rFonts w:ascii="Calibri" w:hAnsi="Calibri" w:cs="Calibri"/>
          <w:i w:val="0"/>
          <w:sz w:val="22"/>
          <w:lang w:val="en-US"/>
        </w:rPr>
        <w:t> </w:t>
      </w:r>
      <w:r w:rsidRPr="007D7522">
        <w:rPr>
          <w:rFonts w:ascii="GHEA Grapalat" w:hAnsi="GHEA Grapalat"/>
          <w:i w:val="0"/>
          <w:sz w:val="22"/>
        </w:rPr>
        <w:t xml:space="preserve">объявлением, можете обратиться к секретарю Оценочной комиссии </w:t>
      </w:r>
      <w:proofErr w:type="spellStart"/>
      <w:r w:rsidRPr="007D7522">
        <w:rPr>
          <w:rFonts w:ascii="GHEA Grapalat" w:hAnsi="GHEA Grapalat"/>
          <w:b/>
          <w:bCs/>
          <w:i w:val="0"/>
          <w:sz w:val="22"/>
        </w:rPr>
        <w:t>Зограб</w:t>
      </w:r>
      <w:proofErr w:type="spellEnd"/>
      <w:r w:rsidRPr="007D7522">
        <w:rPr>
          <w:rFonts w:ascii="GHEA Grapalat" w:hAnsi="GHEA Grapalat"/>
          <w:b/>
          <w:bCs/>
          <w:i w:val="0"/>
          <w:sz w:val="22"/>
        </w:rPr>
        <w:t xml:space="preserve"> </w:t>
      </w:r>
      <w:proofErr w:type="spellStart"/>
      <w:r w:rsidRPr="007D7522">
        <w:rPr>
          <w:rFonts w:ascii="GHEA Grapalat" w:hAnsi="GHEA Grapalat"/>
          <w:b/>
          <w:bCs/>
          <w:i w:val="0"/>
          <w:sz w:val="22"/>
        </w:rPr>
        <w:t>Папикян</w:t>
      </w:r>
      <w:proofErr w:type="spellEnd"/>
    </w:p>
    <w:p w14:paraId="085DE566" w14:textId="77777777" w:rsidR="000108C1" w:rsidRPr="007D7522" w:rsidRDefault="000108C1" w:rsidP="000108C1">
      <w:pPr>
        <w:pStyle w:val="a3"/>
        <w:spacing w:line="240" w:lineRule="auto"/>
        <w:ind w:firstLine="0"/>
        <w:rPr>
          <w:rFonts w:ascii="GHEA Grapalat" w:hAnsi="GHEA Grapalat"/>
          <w:i w:val="0"/>
          <w:sz w:val="22"/>
          <w:szCs w:val="24"/>
        </w:rPr>
      </w:pPr>
    </w:p>
    <w:p w14:paraId="15363387" w14:textId="77777777" w:rsidR="000108C1" w:rsidRPr="007D7522" w:rsidRDefault="000108C1" w:rsidP="000108C1">
      <w:pPr>
        <w:pStyle w:val="a3"/>
        <w:spacing w:line="276" w:lineRule="auto"/>
        <w:ind w:firstLine="0"/>
        <w:rPr>
          <w:rFonts w:ascii="GHEA Grapalat" w:hAnsi="GHEA Grapalat"/>
          <w:iCs/>
          <w:color w:val="000000"/>
          <w:sz w:val="22"/>
          <w:szCs w:val="22"/>
          <w:lang w:val="hy-AM"/>
        </w:rPr>
      </w:pPr>
      <w:r w:rsidRPr="007D7522">
        <w:rPr>
          <w:rFonts w:ascii="GHEA Grapalat" w:hAnsi="GHEA Grapalat"/>
          <w:iCs/>
          <w:sz w:val="22"/>
          <w:szCs w:val="24"/>
        </w:rPr>
        <w:t xml:space="preserve">Телефон </w:t>
      </w:r>
      <w:r w:rsidRPr="007D7522">
        <w:rPr>
          <w:rFonts w:ascii="GHEA Grapalat" w:hAnsi="GHEA Grapalat"/>
          <w:b/>
          <w:iCs/>
          <w:color w:val="000000"/>
          <w:sz w:val="22"/>
          <w:szCs w:val="22"/>
          <w:lang w:val="af-ZA"/>
        </w:rPr>
        <w:t>+</w:t>
      </w:r>
      <w:r w:rsidRPr="007D7522">
        <w:rPr>
          <w:rFonts w:ascii="GHEA Grapalat" w:hAnsi="GHEA Grapalat"/>
          <w:b/>
          <w:iCs/>
          <w:color w:val="000000"/>
          <w:sz w:val="22"/>
          <w:szCs w:val="22"/>
        </w:rPr>
        <w:t>37493905988</w:t>
      </w:r>
      <w:r w:rsidRPr="007D7522">
        <w:rPr>
          <w:rFonts w:ascii="GHEA Grapalat" w:hAnsi="GHEA Grapalat"/>
          <w:b/>
          <w:iCs/>
          <w:color w:val="000000"/>
          <w:sz w:val="22"/>
          <w:szCs w:val="22"/>
          <w:lang w:val="hy-AM"/>
        </w:rPr>
        <w:t xml:space="preserve"> </w:t>
      </w:r>
    </w:p>
    <w:p w14:paraId="5B6381BB" w14:textId="77777777" w:rsidR="000108C1" w:rsidRPr="007D7522" w:rsidRDefault="000108C1" w:rsidP="000108C1">
      <w:pPr>
        <w:pStyle w:val="a3"/>
        <w:spacing w:line="276" w:lineRule="auto"/>
        <w:ind w:firstLine="0"/>
        <w:rPr>
          <w:rFonts w:ascii="GHEA Grapalat" w:hAnsi="GHEA Grapalat"/>
          <w:iCs/>
          <w:sz w:val="22"/>
          <w:szCs w:val="22"/>
          <w:lang w:val="af-ZA"/>
        </w:rPr>
      </w:pPr>
      <w:r w:rsidRPr="007D7522">
        <w:rPr>
          <w:rFonts w:ascii="GHEA Grapalat" w:hAnsi="GHEA Grapalat"/>
          <w:iCs/>
          <w:sz w:val="22"/>
          <w:szCs w:val="24"/>
        </w:rPr>
        <w:t xml:space="preserve">Электронная почта </w:t>
      </w:r>
      <w:proofErr w:type="spellStart"/>
      <w:r w:rsidRPr="007D7522">
        <w:rPr>
          <w:rFonts w:ascii="GHEA Grapalat" w:hAnsi="GHEA Grapalat"/>
          <w:b/>
          <w:iCs/>
          <w:sz w:val="22"/>
          <w:szCs w:val="22"/>
          <w:lang w:val="en-US"/>
        </w:rPr>
        <w:t>zoro</w:t>
      </w:r>
      <w:proofErr w:type="spellEnd"/>
      <w:r w:rsidRPr="007D7522">
        <w:rPr>
          <w:rFonts w:ascii="GHEA Grapalat" w:hAnsi="GHEA Grapalat"/>
          <w:b/>
          <w:iCs/>
          <w:sz w:val="22"/>
          <w:szCs w:val="22"/>
          <w:lang w:val="af-ZA"/>
        </w:rPr>
        <w:t>.papikyan95@gmail.com</w:t>
      </w:r>
    </w:p>
    <w:p w14:paraId="0C1A9ACE" w14:textId="77777777" w:rsidR="00915A97" w:rsidRPr="007D7522" w:rsidRDefault="00857251" w:rsidP="000108C1">
      <w:pPr>
        <w:pStyle w:val="a3"/>
        <w:spacing w:line="240" w:lineRule="auto"/>
        <w:ind w:firstLine="0"/>
        <w:jc w:val="left"/>
        <w:rPr>
          <w:rFonts w:ascii="GHEA Grapalat" w:hAnsi="GHEA Grapalat"/>
          <w:i w:val="0"/>
          <w:sz w:val="16"/>
          <w:szCs w:val="16"/>
        </w:rPr>
      </w:pPr>
      <w:r w:rsidRPr="007D7522">
        <w:rPr>
          <w:rFonts w:ascii="GHEA Grapalat" w:hAnsi="GHEA Grapalat"/>
          <w:iCs/>
          <w:sz w:val="22"/>
          <w:szCs w:val="22"/>
        </w:rPr>
        <w:t xml:space="preserve">Заказчик  </w:t>
      </w:r>
      <w:r w:rsidR="00765594" w:rsidRPr="007D7522">
        <w:rPr>
          <w:rFonts w:ascii="GHEA Grapalat" w:hAnsi="GHEA Grapalat"/>
          <w:b/>
          <w:iCs/>
          <w:sz w:val="22"/>
          <w:szCs w:val="22"/>
        </w:rPr>
        <w:t xml:space="preserve">«Коммунальная служба и благоустройство </w:t>
      </w:r>
      <w:proofErr w:type="spellStart"/>
      <w:r w:rsidR="00765594" w:rsidRPr="007D7522">
        <w:rPr>
          <w:rFonts w:ascii="GHEA Grapalat" w:hAnsi="GHEA Grapalat"/>
          <w:b/>
          <w:iCs/>
          <w:sz w:val="22"/>
          <w:szCs w:val="22"/>
        </w:rPr>
        <w:t>ахурянской</w:t>
      </w:r>
      <w:proofErr w:type="spellEnd"/>
      <w:r w:rsidR="00765594" w:rsidRPr="007D7522">
        <w:rPr>
          <w:rFonts w:ascii="GHEA Grapalat" w:hAnsi="GHEA Grapalat"/>
          <w:b/>
          <w:iCs/>
          <w:sz w:val="22"/>
          <w:szCs w:val="22"/>
        </w:rPr>
        <w:t xml:space="preserve"> общины» NCNGO</w:t>
      </w:r>
      <w:r w:rsidR="00915A97" w:rsidRPr="007D7522">
        <w:rPr>
          <w:rFonts w:ascii="GHEA Grapalat" w:hAnsi="GHEA Grapalat" w:cs="Sylfaen"/>
          <w:b/>
        </w:rPr>
        <w:br w:type="page"/>
      </w:r>
    </w:p>
    <w:p w14:paraId="73B18176" w14:textId="77777777" w:rsidR="00096865" w:rsidRPr="007D7522" w:rsidRDefault="00096865" w:rsidP="000108C1">
      <w:pPr>
        <w:pStyle w:val="aa"/>
        <w:widowControl w:val="0"/>
        <w:spacing w:after="0"/>
        <w:ind w:firstLine="567"/>
        <w:jc w:val="right"/>
        <w:rPr>
          <w:rFonts w:ascii="GHEA Grapalat" w:hAnsi="GHEA Grapalat" w:cs="Sylfaen"/>
          <w:b/>
          <w:bCs/>
          <w:iCs/>
          <w:sz w:val="20"/>
          <w:szCs w:val="20"/>
        </w:rPr>
      </w:pPr>
      <w:r w:rsidRPr="007D7522">
        <w:rPr>
          <w:rFonts w:ascii="GHEA Grapalat" w:hAnsi="GHEA Grapalat"/>
          <w:b/>
          <w:bCs/>
          <w:iCs/>
          <w:sz w:val="20"/>
          <w:szCs w:val="20"/>
        </w:rPr>
        <w:lastRenderedPageBreak/>
        <w:t>Утверждено</w:t>
      </w:r>
    </w:p>
    <w:p w14:paraId="7BC087A5" w14:textId="1C14EAC9" w:rsidR="00096865" w:rsidRPr="007D7522" w:rsidRDefault="005D7731" w:rsidP="000108C1">
      <w:pPr>
        <w:pStyle w:val="aa"/>
        <w:widowControl w:val="0"/>
        <w:spacing w:after="0"/>
        <w:ind w:firstLine="567"/>
        <w:jc w:val="right"/>
        <w:rPr>
          <w:rFonts w:ascii="GHEA Grapalat" w:hAnsi="GHEA Grapalat"/>
          <w:b/>
          <w:bCs/>
          <w:iCs/>
          <w:sz w:val="20"/>
          <w:szCs w:val="20"/>
        </w:rPr>
      </w:pPr>
      <w:r w:rsidRPr="007D7522">
        <w:rPr>
          <w:rFonts w:ascii="GHEA Grapalat" w:hAnsi="GHEA Grapalat"/>
          <w:b/>
          <w:bCs/>
          <w:iCs/>
          <w:sz w:val="20"/>
          <w:szCs w:val="20"/>
        </w:rPr>
        <w:t xml:space="preserve">Решением Оценочной комиссии </w:t>
      </w:r>
      <w:r w:rsidR="006E6B04" w:rsidRPr="007D7522">
        <w:rPr>
          <w:rFonts w:ascii="GHEA Grapalat" w:hAnsi="GHEA Grapalat"/>
          <w:b/>
          <w:bCs/>
          <w:iCs/>
          <w:sz w:val="20"/>
          <w:szCs w:val="20"/>
        </w:rPr>
        <w:t>запрос котировок</w:t>
      </w:r>
      <w:r w:rsidR="001B32D9" w:rsidRPr="007D7522">
        <w:rPr>
          <w:rFonts w:ascii="GHEA Grapalat" w:hAnsi="GHEA Grapalat" w:cs="Sylfaen"/>
          <w:b/>
          <w:bCs/>
          <w:iCs/>
          <w:sz w:val="20"/>
          <w:szCs w:val="20"/>
        </w:rPr>
        <w:br/>
      </w:r>
      <w:r w:rsidR="00096865" w:rsidRPr="007D7522">
        <w:rPr>
          <w:rFonts w:ascii="GHEA Grapalat" w:hAnsi="GHEA Grapalat"/>
          <w:b/>
          <w:bCs/>
          <w:iCs/>
          <w:sz w:val="20"/>
          <w:szCs w:val="20"/>
        </w:rPr>
        <w:t xml:space="preserve">под кодом </w:t>
      </w:r>
      <w:r w:rsidR="00387EBA" w:rsidRPr="007D7522">
        <w:rPr>
          <w:rFonts w:ascii="GHEA Grapalat" w:hAnsi="GHEA Grapalat"/>
          <w:b/>
          <w:bCs/>
          <w:iCs/>
          <w:sz w:val="20"/>
          <w:szCs w:val="20"/>
          <w:lang w:val="en-US"/>
        </w:rPr>
        <w:t>SHMAH</w:t>
      </w:r>
      <w:r w:rsidR="00387EBA" w:rsidRPr="007D7522">
        <w:rPr>
          <w:rFonts w:ascii="GHEA Grapalat" w:hAnsi="GHEA Grapalat"/>
          <w:b/>
          <w:bCs/>
          <w:iCs/>
          <w:sz w:val="20"/>
          <w:szCs w:val="20"/>
        </w:rPr>
        <w:t>КСБ-GHAPDzB-</w:t>
      </w:r>
      <w:r w:rsidR="000108C1" w:rsidRPr="007D7522">
        <w:rPr>
          <w:rFonts w:ascii="GHEA Grapalat" w:hAnsi="GHEA Grapalat"/>
          <w:b/>
          <w:bCs/>
          <w:iCs/>
          <w:sz w:val="20"/>
          <w:szCs w:val="20"/>
        </w:rPr>
        <w:t>26/01</w:t>
      </w:r>
      <w:r w:rsidR="001B32D9" w:rsidRPr="007D7522">
        <w:rPr>
          <w:rFonts w:ascii="GHEA Grapalat" w:hAnsi="GHEA Grapalat" w:cs="Times Armenian"/>
          <w:b/>
          <w:bCs/>
          <w:iCs/>
          <w:sz w:val="20"/>
          <w:szCs w:val="20"/>
        </w:rPr>
        <w:br/>
      </w:r>
      <w:r w:rsidR="00A46F92" w:rsidRPr="007D7522">
        <w:rPr>
          <w:rFonts w:ascii="GHEA Grapalat" w:hAnsi="GHEA Grapalat"/>
          <w:b/>
          <w:bCs/>
          <w:iCs/>
          <w:sz w:val="20"/>
          <w:szCs w:val="20"/>
        </w:rPr>
        <w:t xml:space="preserve">№ </w:t>
      </w:r>
      <w:r w:rsidR="007E7CB0">
        <w:rPr>
          <w:rFonts w:ascii="GHEA Grapalat" w:hAnsi="GHEA Grapalat"/>
          <w:b/>
          <w:bCs/>
          <w:iCs/>
          <w:sz w:val="20"/>
          <w:szCs w:val="20"/>
          <w:lang w:val="hy-AM"/>
        </w:rPr>
        <w:t>2</w:t>
      </w:r>
      <w:r w:rsidR="007117FA" w:rsidRPr="007D7522">
        <w:rPr>
          <w:rFonts w:ascii="GHEA Grapalat" w:hAnsi="GHEA Grapalat"/>
          <w:b/>
          <w:bCs/>
          <w:iCs/>
          <w:sz w:val="20"/>
          <w:szCs w:val="20"/>
        </w:rPr>
        <w:t xml:space="preserve"> </w:t>
      </w:r>
      <w:r w:rsidR="00096865" w:rsidRPr="007D7522">
        <w:rPr>
          <w:rFonts w:ascii="GHEA Grapalat" w:hAnsi="GHEA Grapalat"/>
          <w:b/>
          <w:bCs/>
          <w:iCs/>
          <w:sz w:val="20"/>
          <w:szCs w:val="20"/>
        </w:rPr>
        <w:t xml:space="preserve">от </w:t>
      </w:r>
      <w:r w:rsidR="007E7CB0">
        <w:rPr>
          <w:rFonts w:ascii="GHEA Grapalat" w:hAnsi="GHEA Grapalat"/>
          <w:b/>
          <w:bCs/>
          <w:iCs/>
          <w:sz w:val="20"/>
          <w:szCs w:val="20"/>
          <w:lang w:val="hy-AM"/>
        </w:rPr>
        <w:t>20</w:t>
      </w:r>
      <w:r w:rsidR="00E86011" w:rsidRPr="007D7522">
        <w:rPr>
          <w:rFonts w:ascii="GHEA Grapalat" w:hAnsi="GHEA Grapalat"/>
          <w:b/>
          <w:bCs/>
          <w:iCs/>
          <w:sz w:val="20"/>
          <w:szCs w:val="20"/>
        </w:rPr>
        <w:t>.01</w:t>
      </w:r>
      <w:r w:rsidR="007117FA" w:rsidRPr="007D7522">
        <w:rPr>
          <w:rFonts w:ascii="GHEA Grapalat" w:hAnsi="GHEA Grapalat"/>
          <w:b/>
          <w:bCs/>
          <w:iCs/>
          <w:sz w:val="20"/>
          <w:szCs w:val="20"/>
        </w:rPr>
        <w:t>.</w:t>
      </w:r>
      <w:r w:rsidR="00E86011" w:rsidRPr="007D7522">
        <w:rPr>
          <w:rFonts w:ascii="GHEA Grapalat" w:hAnsi="GHEA Grapalat"/>
          <w:b/>
          <w:bCs/>
          <w:iCs/>
          <w:sz w:val="20"/>
          <w:szCs w:val="20"/>
        </w:rPr>
        <w:t>2</w:t>
      </w:r>
      <w:r w:rsidR="00D15FB8">
        <w:rPr>
          <w:rFonts w:ascii="GHEA Grapalat" w:hAnsi="GHEA Grapalat"/>
          <w:b/>
          <w:bCs/>
          <w:iCs/>
          <w:sz w:val="20"/>
          <w:szCs w:val="20"/>
          <w:lang w:val="hy-AM"/>
        </w:rPr>
        <w:t>6</w:t>
      </w:r>
      <w:r w:rsidR="00096865" w:rsidRPr="007D7522">
        <w:rPr>
          <w:rFonts w:ascii="GHEA Grapalat" w:hAnsi="GHEA Grapalat"/>
          <w:b/>
          <w:bCs/>
          <w:iCs/>
          <w:sz w:val="20"/>
          <w:szCs w:val="20"/>
        </w:rPr>
        <w:t>г.</w:t>
      </w:r>
    </w:p>
    <w:p w14:paraId="2420C7D8" w14:textId="77777777" w:rsidR="00096865" w:rsidRPr="007D7522" w:rsidRDefault="00096865" w:rsidP="000108C1">
      <w:pPr>
        <w:pStyle w:val="aa"/>
        <w:widowControl w:val="0"/>
        <w:spacing w:after="0"/>
        <w:ind w:right="-7" w:firstLine="567"/>
        <w:jc w:val="center"/>
        <w:rPr>
          <w:rFonts w:ascii="GHEA Grapalat" w:hAnsi="GHEA Grapalat"/>
        </w:rPr>
      </w:pPr>
    </w:p>
    <w:p w14:paraId="189F6989" w14:textId="77777777" w:rsidR="00096865" w:rsidRPr="007D7522" w:rsidRDefault="00096865" w:rsidP="000108C1">
      <w:pPr>
        <w:pStyle w:val="aa"/>
        <w:widowControl w:val="0"/>
        <w:spacing w:after="0"/>
        <w:ind w:right="-7" w:firstLine="567"/>
        <w:jc w:val="center"/>
        <w:rPr>
          <w:rFonts w:ascii="GHEA Grapalat" w:hAnsi="GHEA Grapalat"/>
        </w:rPr>
      </w:pPr>
    </w:p>
    <w:p w14:paraId="36A06BDC" w14:textId="77777777" w:rsidR="000763E5" w:rsidRPr="007D7522" w:rsidRDefault="000763E5" w:rsidP="000108C1">
      <w:pPr>
        <w:pStyle w:val="aa"/>
        <w:widowControl w:val="0"/>
        <w:spacing w:after="0"/>
        <w:ind w:right="-7" w:firstLine="567"/>
        <w:jc w:val="center"/>
        <w:rPr>
          <w:rFonts w:ascii="GHEA Grapalat" w:hAnsi="GHEA Grapalat"/>
        </w:rPr>
      </w:pPr>
    </w:p>
    <w:p w14:paraId="4356AE83" w14:textId="77777777" w:rsidR="00096865" w:rsidRPr="007D7522" w:rsidRDefault="00A76C15" w:rsidP="000108C1">
      <w:pPr>
        <w:pStyle w:val="aa"/>
        <w:widowControl w:val="0"/>
        <w:spacing w:after="0"/>
        <w:ind w:right="-7" w:firstLine="567"/>
        <w:jc w:val="center"/>
        <w:rPr>
          <w:rFonts w:ascii="GHEA Grapalat" w:hAnsi="GHEA Grapalat"/>
        </w:rPr>
      </w:pPr>
      <w:r w:rsidRPr="007D7522">
        <w:rPr>
          <w:rFonts w:ascii="GHEA Grapalat" w:hAnsi="GHEA Grapalat"/>
          <w:i/>
        </w:rPr>
        <w:t>"</w:t>
      </w:r>
      <w:r w:rsidR="00765594" w:rsidRPr="007D7522">
        <w:rPr>
          <w:rFonts w:ascii="GHEA Grapalat" w:hAnsi="GHEA Grapalat"/>
          <w:b/>
        </w:rPr>
        <w:t xml:space="preserve">«Коммунальная служба и благоустройство </w:t>
      </w:r>
      <w:proofErr w:type="spellStart"/>
      <w:r w:rsidR="00765594" w:rsidRPr="007D7522">
        <w:rPr>
          <w:rFonts w:ascii="GHEA Grapalat" w:hAnsi="GHEA Grapalat"/>
          <w:b/>
        </w:rPr>
        <w:t>ахурянской</w:t>
      </w:r>
      <w:proofErr w:type="spellEnd"/>
      <w:r w:rsidR="00765594" w:rsidRPr="007D7522">
        <w:rPr>
          <w:rFonts w:ascii="GHEA Grapalat" w:hAnsi="GHEA Grapalat"/>
          <w:b/>
        </w:rPr>
        <w:t xml:space="preserve"> общины» NCNGO</w:t>
      </w:r>
      <w:r w:rsidRPr="007D7522">
        <w:rPr>
          <w:rFonts w:ascii="GHEA Grapalat" w:hAnsi="GHEA Grapalat"/>
          <w:i/>
        </w:rPr>
        <w:t>"</w:t>
      </w:r>
    </w:p>
    <w:p w14:paraId="6F71BE64" w14:textId="77777777" w:rsidR="00096865" w:rsidRPr="007D7522" w:rsidRDefault="00096865" w:rsidP="000108C1">
      <w:pPr>
        <w:pStyle w:val="aa"/>
        <w:widowControl w:val="0"/>
        <w:spacing w:after="0"/>
        <w:ind w:right="-7" w:firstLine="567"/>
        <w:jc w:val="center"/>
        <w:rPr>
          <w:rFonts w:ascii="GHEA Grapalat" w:hAnsi="GHEA Grapalat"/>
        </w:rPr>
      </w:pPr>
    </w:p>
    <w:p w14:paraId="79A1E442" w14:textId="77777777" w:rsidR="000763E5" w:rsidRPr="007D7522" w:rsidRDefault="000763E5" w:rsidP="000108C1">
      <w:pPr>
        <w:pStyle w:val="aa"/>
        <w:widowControl w:val="0"/>
        <w:spacing w:after="0"/>
        <w:ind w:right="-7" w:firstLine="567"/>
        <w:jc w:val="center"/>
        <w:rPr>
          <w:rFonts w:ascii="GHEA Grapalat" w:hAnsi="GHEA Grapalat"/>
        </w:rPr>
      </w:pPr>
    </w:p>
    <w:p w14:paraId="52BEA166" w14:textId="77777777" w:rsidR="000763E5" w:rsidRPr="007D7522" w:rsidRDefault="000763E5" w:rsidP="000108C1">
      <w:pPr>
        <w:pStyle w:val="aa"/>
        <w:widowControl w:val="0"/>
        <w:spacing w:after="0"/>
        <w:ind w:right="-7" w:firstLine="567"/>
        <w:jc w:val="center"/>
        <w:rPr>
          <w:rFonts w:ascii="GHEA Grapalat" w:hAnsi="GHEA Grapalat"/>
        </w:rPr>
      </w:pPr>
    </w:p>
    <w:p w14:paraId="7642B5C5" w14:textId="77777777" w:rsidR="00096865" w:rsidRPr="007D7522" w:rsidRDefault="000763E5" w:rsidP="000108C1">
      <w:pPr>
        <w:pStyle w:val="aa"/>
        <w:widowControl w:val="0"/>
        <w:spacing w:after="0"/>
        <w:ind w:right="-7" w:firstLine="567"/>
        <w:jc w:val="center"/>
        <w:rPr>
          <w:rFonts w:ascii="GHEA Grapalat" w:hAnsi="GHEA Grapalat" w:cs="Sylfaen"/>
        </w:rPr>
      </w:pPr>
      <w:r w:rsidRPr="007D7522">
        <w:rPr>
          <w:rFonts w:ascii="GHEA Grapalat" w:hAnsi="GHEA Grapalat"/>
        </w:rPr>
        <w:t>ПРИГЛАШЕНИ</w:t>
      </w:r>
      <w:r w:rsidR="00096865" w:rsidRPr="007D7522">
        <w:rPr>
          <w:rFonts w:ascii="GHEA Grapalat" w:hAnsi="GHEA Grapalat"/>
        </w:rPr>
        <w:t>Е</w:t>
      </w:r>
    </w:p>
    <w:p w14:paraId="78444019" w14:textId="77777777" w:rsidR="00096865" w:rsidRPr="007D7522" w:rsidRDefault="00096865" w:rsidP="000108C1">
      <w:pPr>
        <w:pStyle w:val="aa"/>
        <w:widowControl w:val="0"/>
        <w:spacing w:after="0"/>
        <w:ind w:right="-7" w:firstLine="567"/>
        <w:jc w:val="center"/>
        <w:rPr>
          <w:rFonts w:ascii="GHEA Grapalat" w:hAnsi="GHEA Grapalat" w:cs="Sylfaen"/>
        </w:rPr>
      </w:pPr>
    </w:p>
    <w:p w14:paraId="6D5BF0E5" w14:textId="77777777" w:rsidR="00096865" w:rsidRPr="007D7522" w:rsidRDefault="00096865" w:rsidP="000108C1">
      <w:pPr>
        <w:pStyle w:val="aa"/>
        <w:widowControl w:val="0"/>
        <w:spacing w:after="0"/>
        <w:ind w:right="-7" w:firstLine="567"/>
        <w:jc w:val="center"/>
        <w:rPr>
          <w:rFonts w:ascii="GHEA Grapalat" w:hAnsi="GHEA Grapalat" w:cs="Sylfaen"/>
        </w:rPr>
      </w:pPr>
    </w:p>
    <w:p w14:paraId="7B357E18" w14:textId="06BF34BF" w:rsidR="00096865" w:rsidRPr="007D7522" w:rsidRDefault="000108C1" w:rsidP="000108C1">
      <w:pPr>
        <w:pStyle w:val="aa"/>
        <w:widowControl w:val="0"/>
        <w:spacing w:after="0"/>
        <w:ind w:right="-7"/>
        <w:jc w:val="center"/>
        <w:rPr>
          <w:rFonts w:ascii="GHEA Grapalat" w:hAnsi="GHEA Grapalat"/>
          <w:b/>
          <w:bCs/>
          <w:sz w:val="20"/>
          <w:szCs w:val="20"/>
        </w:rPr>
      </w:pPr>
      <w:r w:rsidRPr="007D7522">
        <w:rPr>
          <w:rFonts w:ascii="GHEA Grapalat" w:hAnsi="GHEA Grapalat"/>
          <w:b/>
          <w:bCs/>
          <w:sz w:val="20"/>
          <w:szCs w:val="20"/>
        </w:rPr>
        <w:t>НА ЗАПРОС КОТИРОВОК, ОБЪЯВЛЕННЫЙ С ЦЕЛЬЮ ПРИОБРЕТЕНИЯ " ПОКУПКИ ДИЗЕЛЬНОЕ ТОПЛИВО" ДЛЯ НУЖД " «КОММУНАЛЬНАЯ СЛУЖБА И БЛАГОУСТРОЙСТВО АХУРЯНСКОЙ ОБЩИНЫ» NCNGO</w:t>
      </w:r>
    </w:p>
    <w:p w14:paraId="4E335721" w14:textId="77777777" w:rsidR="00CE0D95" w:rsidRPr="007D7522" w:rsidRDefault="00CE0D95" w:rsidP="000108C1">
      <w:pPr>
        <w:pStyle w:val="aa"/>
        <w:widowControl w:val="0"/>
        <w:spacing w:after="0"/>
        <w:ind w:right="-7" w:firstLine="567"/>
        <w:jc w:val="center"/>
        <w:rPr>
          <w:rFonts w:ascii="GHEA Grapalat" w:hAnsi="GHEA Grapalat"/>
          <w:b/>
          <w:bCs/>
          <w:sz w:val="20"/>
          <w:szCs w:val="20"/>
        </w:rPr>
      </w:pPr>
    </w:p>
    <w:p w14:paraId="22A262EF" w14:textId="77777777" w:rsidR="00CE0D95" w:rsidRPr="007D7522" w:rsidRDefault="00CE0D95" w:rsidP="000108C1">
      <w:pPr>
        <w:pStyle w:val="aa"/>
        <w:widowControl w:val="0"/>
        <w:spacing w:after="0"/>
        <w:ind w:right="-7" w:firstLine="567"/>
        <w:jc w:val="center"/>
        <w:rPr>
          <w:rFonts w:ascii="GHEA Grapalat" w:hAnsi="GHEA Grapalat"/>
        </w:rPr>
      </w:pPr>
    </w:p>
    <w:p w14:paraId="749603EC" w14:textId="77777777" w:rsidR="000108C1" w:rsidRPr="007D7522" w:rsidRDefault="000108C1" w:rsidP="000108C1">
      <w:pPr>
        <w:rPr>
          <w:rFonts w:ascii="GHEA Grapalat" w:hAnsi="GHEA Grapalat"/>
        </w:rPr>
      </w:pPr>
    </w:p>
    <w:p w14:paraId="311706EF" w14:textId="77777777" w:rsidR="000108C1" w:rsidRPr="007D7522" w:rsidRDefault="000108C1" w:rsidP="000108C1">
      <w:pPr>
        <w:rPr>
          <w:rFonts w:ascii="GHEA Grapalat" w:hAnsi="GHEA Grapalat"/>
        </w:rPr>
      </w:pPr>
    </w:p>
    <w:p w14:paraId="358F919A" w14:textId="77777777" w:rsidR="000108C1" w:rsidRPr="007D7522" w:rsidRDefault="000108C1" w:rsidP="000108C1">
      <w:pPr>
        <w:rPr>
          <w:rFonts w:ascii="GHEA Grapalat" w:hAnsi="GHEA Grapalat"/>
        </w:rPr>
      </w:pPr>
    </w:p>
    <w:p w14:paraId="035D6E89" w14:textId="77777777" w:rsidR="000108C1" w:rsidRPr="007D7522" w:rsidRDefault="000108C1" w:rsidP="000108C1">
      <w:pPr>
        <w:rPr>
          <w:rFonts w:ascii="GHEA Grapalat" w:hAnsi="GHEA Grapalat"/>
        </w:rPr>
      </w:pPr>
    </w:p>
    <w:p w14:paraId="17CF14CA" w14:textId="77777777" w:rsidR="000108C1" w:rsidRPr="007D7522" w:rsidRDefault="000108C1" w:rsidP="000108C1">
      <w:pPr>
        <w:rPr>
          <w:rFonts w:ascii="GHEA Grapalat" w:hAnsi="GHEA Grapalat"/>
        </w:rPr>
      </w:pPr>
    </w:p>
    <w:p w14:paraId="5E4743CD" w14:textId="77777777" w:rsidR="000108C1" w:rsidRPr="007D7522" w:rsidRDefault="000108C1" w:rsidP="000108C1">
      <w:pPr>
        <w:rPr>
          <w:rFonts w:ascii="GHEA Grapalat" w:hAnsi="GHEA Grapalat"/>
        </w:rPr>
      </w:pPr>
    </w:p>
    <w:p w14:paraId="14A6C9D6" w14:textId="77777777" w:rsidR="000108C1" w:rsidRPr="007D7522" w:rsidRDefault="000108C1" w:rsidP="000108C1">
      <w:pPr>
        <w:rPr>
          <w:rFonts w:ascii="GHEA Grapalat" w:hAnsi="GHEA Grapalat"/>
        </w:rPr>
      </w:pPr>
    </w:p>
    <w:p w14:paraId="71038B99" w14:textId="77777777" w:rsidR="000108C1" w:rsidRPr="007D7522" w:rsidRDefault="000108C1" w:rsidP="000108C1">
      <w:pPr>
        <w:rPr>
          <w:rFonts w:ascii="GHEA Grapalat" w:hAnsi="GHEA Grapalat"/>
        </w:rPr>
      </w:pPr>
    </w:p>
    <w:p w14:paraId="58F0023C" w14:textId="77777777" w:rsidR="000108C1" w:rsidRPr="007D7522" w:rsidRDefault="000108C1" w:rsidP="000108C1">
      <w:pPr>
        <w:rPr>
          <w:rFonts w:ascii="GHEA Grapalat" w:hAnsi="GHEA Grapalat"/>
        </w:rPr>
      </w:pPr>
    </w:p>
    <w:p w14:paraId="33ECCBC2" w14:textId="77777777" w:rsidR="000108C1" w:rsidRPr="007D7522" w:rsidRDefault="000108C1" w:rsidP="000108C1">
      <w:pPr>
        <w:rPr>
          <w:rFonts w:ascii="GHEA Grapalat" w:hAnsi="GHEA Grapalat"/>
        </w:rPr>
      </w:pPr>
    </w:p>
    <w:p w14:paraId="3D76BBFD" w14:textId="77777777" w:rsidR="000108C1" w:rsidRPr="007D7522" w:rsidRDefault="000108C1" w:rsidP="000108C1">
      <w:pPr>
        <w:rPr>
          <w:rFonts w:ascii="GHEA Grapalat" w:hAnsi="GHEA Grapalat"/>
        </w:rPr>
      </w:pPr>
    </w:p>
    <w:p w14:paraId="7230BFD0" w14:textId="77777777" w:rsidR="000108C1" w:rsidRPr="007D7522" w:rsidRDefault="000108C1" w:rsidP="000108C1">
      <w:pPr>
        <w:rPr>
          <w:rFonts w:ascii="GHEA Grapalat" w:hAnsi="GHEA Grapalat"/>
        </w:rPr>
      </w:pPr>
    </w:p>
    <w:p w14:paraId="2A7719DA" w14:textId="77777777" w:rsidR="000108C1" w:rsidRPr="007D7522" w:rsidRDefault="000108C1" w:rsidP="000108C1">
      <w:pPr>
        <w:rPr>
          <w:rFonts w:ascii="GHEA Grapalat" w:hAnsi="GHEA Grapalat"/>
        </w:rPr>
      </w:pPr>
    </w:p>
    <w:p w14:paraId="25D1D986" w14:textId="77777777" w:rsidR="000108C1" w:rsidRPr="007D7522" w:rsidRDefault="000108C1" w:rsidP="000108C1">
      <w:pPr>
        <w:rPr>
          <w:rFonts w:ascii="GHEA Grapalat" w:hAnsi="GHEA Grapalat"/>
        </w:rPr>
      </w:pPr>
    </w:p>
    <w:p w14:paraId="5DD408F7" w14:textId="77777777" w:rsidR="000108C1" w:rsidRPr="007D7522" w:rsidRDefault="000108C1" w:rsidP="000108C1">
      <w:pPr>
        <w:rPr>
          <w:rFonts w:ascii="GHEA Grapalat" w:hAnsi="GHEA Grapalat"/>
        </w:rPr>
      </w:pPr>
    </w:p>
    <w:p w14:paraId="0FFD48E3" w14:textId="77777777" w:rsidR="000108C1" w:rsidRPr="007D7522" w:rsidRDefault="000108C1" w:rsidP="000108C1">
      <w:pPr>
        <w:rPr>
          <w:rFonts w:ascii="GHEA Grapalat" w:hAnsi="GHEA Grapalat"/>
        </w:rPr>
      </w:pPr>
    </w:p>
    <w:p w14:paraId="2FFC9F58" w14:textId="77777777" w:rsidR="000108C1" w:rsidRPr="007D7522" w:rsidRDefault="000108C1" w:rsidP="000108C1">
      <w:pPr>
        <w:rPr>
          <w:rFonts w:ascii="GHEA Grapalat" w:hAnsi="GHEA Grapalat"/>
        </w:rPr>
      </w:pPr>
    </w:p>
    <w:p w14:paraId="1CB3B7EB" w14:textId="77777777" w:rsidR="000108C1" w:rsidRPr="007D7522" w:rsidRDefault="000108C1" w:rsidP="000108C1">
      <w:pPr>
        <w:rPr>
          <w:rFonts w:ascii="GHEA Grapalat" w:hAnsi="GHEA Grapalat"/>
        </w:rPr>
      </w:pPr>
    </w:p>
    <w:p w14:paraId="587E67E4" w14:textId="77777777" w:rsidR="000108C1" w:rsidRPr="007D7522" w:rsidRDefault="000108C1" w:rsidP="000108C1">
      <w:pPr>
        <w:rPr>
          <w:rFonts w:ascii="GHEA Grapalat" w:hAnsi="GHEA Grapalat"/>
        </w:rPr>
      </w:pPr>
    </w:p>
    <w:p w14:paraId="1DE5D03C" w14:textId="77777777" w:rsidR="000108C1" w:rsidRPr="007D7522" w:rsidRDefault="000108C1" w:rsidP="000108C1">
      <w:pPr>
        <w:rPr>
          <w:rFonts w:ascii="GHEA Grapalat" w:hAnsi="GHEA Grapalat"/>
        </w:rPr>
      </w:pPr>
    </w:p>
    <w:p w14:paraId="7DB7D22D" w14:textId="77777777" w:rsidR="000108C1" w:rsidRPr="007D7522" w:rsidRDefault="000108C1" w:rsidP="000108C1">
      <w:pPr>
        <w:rPr>
          <w:rFonts w:ascii="GHEA Grapalat" w:hAnsi="GHEA Grapalat"/>
        </w:rPr>
      </w:pPr>
    </w:p>
    <w:p w14:paraId="79167896" w14:textId="77777777" w:rsidR="000108C1" w:rsidRPr="007D7522" w:rsidRDefault="000108C1" w:rsidP="000108C1">
      <w:pPr>
        <w:rPr>
          <w:rFonts w:ascii="GHEA Grapalat" w:hAnsi="GHEA Grapalat"/>
        </w:rPr>
      </w:pPr>
    </w:p>
    <w:p w14:paraId="686C5623" w14:textId="77777777" w:rsidR="000108C1" w:rsidRPr="007D7522" w:rsidRDefault="000108C1" w:rsidP="000108C1">
      <w:pPr>
        <w:rPr>
          <w:rFonts w:ascii="GHEA Grapalat" w:hAnsi="GHEA Grapalat"/>
        </w:rPr>
      </w:pPr>
    </w:p>
    <w:p w14:paraId="4464C527" w14:textId="77777777" w:rsidR="000108C1" w:rsidRPr="007D7522" w:rsidRDefault="000108C1" w:rsidP="000108C1">
      <w:pPr>
        <w:rPr>
          <w:rFonts w:ascii="GHEA Grapalat" w:hAnsi="GHEA Grapalat"/>
        </w:rPr>
      </w:pPr>
    </w:p>
    <w:p w14:paraId="4A88B8C3" w14:textId="77777777" w:rsidR="000108C1" w:rsidRPr="007D7522" w:rsidRDefault="000108C1" w:rsidP="000108C1">
      <w:pPr>
        <w:rPr>
          <w:rFonts w:ascii="GHEA Grapalat" w:hAnsi="GHEA Grapalat"/>
        </w:rPr>
      </w:pPr>
    </w:p>
    <w:p w14:paraId="63204B03" w14:textId="7A24E249" w:rsidR="001A43A4" w:rsidRPr="007D7522" w:rsidRDefault="00096865" w:rsidP="000108C1">
      <w:pPr>
        <w:rPr>
          <w:rFonts w:ascii="GHEA Grapalat" w:hAnsi="GHEA Grapalat" w:cs="Sylfaen"/>
          <w:i/>
        </w:rPr>
      </w:pPr>
      <w:r w:rsidRPr="007D7522">
        <w:rPr>
          <w:rFonts w:ascii="GHEA Grapalat" w:hAnsi="GHEA Grapalat"/>
          <w:i/>
        </w:rPr>
        <w:t>Уважаемый участник, прежде чем составить и подать заявку просим Вас</w:t>
      </w:r>
      <w:r w:rsidR="001D209D" w:rsidRPr="007D7522">
        <w:rPr>
          <w:rFonts w:ascii="Calibri" w:hAnsi="Calibri" w:cs="Calibri"/>
          <w:i/>
          <w:lang w:val="en-US"/>
        </w:rPr>
        <w:t> </w:t>
      </w:r>
      <w:r w:rsidRPr="007D752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A1DCE97" w14:textId="3D16F1E3" w:rsidR="00160AE4" w:rsidRPr="007D7522" w:rsidRDefault="00160AE4" w:rsidP="000108C1">
      <w:pPr>
        <w:widowControl w:val="0"/>
        <w:ind w:firstLine="567"/>
        <w:jc w:val="center"/>
        <w:rPr>
          <w:rFonts w:ascii="GHEA Grapalat" w:hAnsi="GHEA Grapalat" w:cs="Sylfaen"/>
          <w:b/>
        </w:rPr>
      </w:pPr>
    </w:p>
    <w:p w14:paraId="348B4023" w14:textId="77777777" w:rsidR="00160AE4" w:rsidRPr="007D7522" w:rsidRDefault="00160AE4" w:rsidP="000108C1">
      <w:pPr>
        <w:widowControl w:val="0"/>
        <w:jc w:val="center"/>
        <w:rPr>
          <w:rFonts w:ascii="GHEA Grapalat" w:hAnsi="GHEA Grapalat"/>
          <w:b/>
        </w:rPr>
      </w:pPr>
      <w:r w:rsidRPr="007D7522">
        <w:rPr>
          <w:rFonts w:ascii="GHEA Grapalat" w:hAnsi="GHEA Grapalat"/>
          <w:b/>
        </w:rPr>
        <w:lastRenderedPageBreak/>
        <w:t>СОДЕРЖАНИЕ</w:t>
      </w:r>
    </w:p>
    <w:p w14:paraId="5D284AEA" w14:textId="77777777" w:rsidR="00160AE4" w:rsidRPr="007D7522" w:rsidRDefault="00160AE4" w:rsidP="000108C1">
      <w:pPr>
        <w:widowControl w:val="0"/>
        <w:ind w:firstLine="567"/>
        <w:jc w:val="center"/>
        <w:rPr>
          <w:rFonts w:ascii="GHEA Grapalat" w:hAnsi="GHEA Grapalat"/>
          <w:i/>
        </w:rPr>
      </w:pPr>
    </w:p>
    <w:p w14:paraId="6DCEE8CB" w14:textId="0514B8D5" w:rsidR="00284AE6" w:rsidRPr="007D7522" w:rsidRDefault="000108C1" w:rsidP="000108C1">
      <w:pPr>
        <w:pStyle w:val="aa"/>
        <w:widowControl w:val="0"/>
        <w:spacing w:after="0"/>
        <w:ind w:right="-7"/>
        <w:jc w:val="center"/>
        <w:rPr>
          <w:rFonts w:ascii="GHEA Grapalat" w:hAnsi="GHEA Grapalat"/>
          <w:b/>
          <w:bCs/>
          <w:sz w:val="22"/>
          <w:szCs w:val="22"/>
        </w:rPr>
      </w:pPr>
      <w:r w:rsidRPr="007D7522">
        <w:rPr>
          <w:rFonts w:ascii="GHEA Grapalat" w:hAnsi="GHEA Grapalat"/>
          <w:b/>
          <w:bCs/>
          <w:sz w:val="22"/>
          <w:szCs w:val="22"/>
        </w:rPr>
        <w:t>НА ЗАПРОС КОТИРОВОК, ОБЪЯВЛЕННЫЙ С ЦЕЛЬЮ ПРИОБРЕТЕНИЯ " ПОКУПКИ ДИЗЕЛЬНОЕ ТОПЛИВО" ДЛЯ НУЖД «КОММУНАЛЬНАЯ СЛУЖБА И БЛАГОУСТРОЙСТВО АХУРЯНСКОЙ ОБЩИНЫ» NCNGO</w:t>
      </w:r>
    </w:p>
    <w:p w14:paraId="35C5A244" w14:textId="77777777" w:rsidR="00160AE4" w:rsidRPr="007D7522" w:rsidRDefault="00160AE4" w:rsidP="000108C1">
      <w:pPr>
        <w:widowControl w:val="0"/>
        <w:ind w:firstLine="567"/>
        <w:jc w:val="center"/>
        <w:rPr>
          <w:rFonts w:ascii="GHEA Grapalat" w:hAnsi="GHEA Grapalat"/>
          <w:b/>
          <w:bCs/>
          <w:sz w:val="22"/>
          <w:szCs w:val="22"/>
        </w:rPr>
      </w:pPr>
    </w:p>
    <w:p w14:paraId="79EEE18B" w14:textId="2369EDF7" w:rsidR="00096865" w:rsidRPr="007D7522" w:rsidRDefault="000108C1" w:rsidP="000108C1">
      <w:pPr>
        <w:widowControl w:val="0"/>
        <w:jc w:val="center"/>
        <w:rPr>
          <w:rFonts w:ascii="GHEA Grapalat" w:hAnsi="GHEA Grapalat"/>
          <w:b/>
          <w:i/>
          <w:sz w:val="20"/>
          <w:szCs w:val="20"/>
        </w:rPr>
      </w:pPr>
      <w:r w:rsidRPr="007D7522">
        <w:rPr>
          <w:rFonts w:ascii="GHEA Grapalat" w:hAnsi="GHEA Grapalat"/>
          <w:b/>
          <w:sz w:val="20"/>
          <w:szCs w:val="20"/>
        </w:rPr>
        <w:t xml:space="preserve">ПРИГЛАШЕНИЯ НА ЗАПРОС КОТИРОВОК, </w:t>
      </w:r>
      <w:r w:rsidRPr="007D7522">
        <w:rPr>
          <w:rFonts w:ascii="GHEA Grapalat" w:hAnsi="GHEA Grapalat"/>
          <w:b/>
          <w:sz w:val="20"/>
          <w:szCs w:val="20"/>
        </w:rPr>
        <w:br/>
        <w:t>ОБЪЯВЛЕННЫЙ С ЦЕЛЬЮ ПРИОБРЕТЕНИЯ</w:t>
      </w:r>
    </w:p>
    <w:p w14:paraId="5C4F7F57" w14:textId="77777777" w:rsidR="00C67E80" w:rsidRPr="007D7522" w:rsidRDefault="00C67E80" w:rsidP="000108C1">
      <w:pPr>
        <w:widowControl w:val="0"/>
        <w:jc w:val="center"/>
        <w:rPr>
          <w:rFonts w:ascii="GHEA Grapalat" w:hAnsi="GHEA Grapalat" w:cs="Sylfaen"/>
          <w:b/>
          <w:sz w:val="20"/>
          <w:szCs w:val="20"/>
        </w:rPr>
      </w:pPr>
    </w:p>
    <w:p w14:paraId="70D51188" w14:textId="77777777" w:rsidR="00096865" w:rsidRPr="007D7522" w:rsidRDefault="00096865" w:rsidP="000108C1">
      <w:pPr>
        <w:widowControl w:val="0"/>
        <w:jc w:val="center"/>
        <w:rPr>
          <w:rFonts w:ascii="GHEA Grapalat" w:hAnsi="GHEA Grapalat"/>
          <w:b/>
        </w:rPr>
      </w:pPr>
      <w:r w:rsidRPr="007D7522">
        <w:rPr>
          <w:rFonts w:ascii="GHEA Grapalat" w:hAnsi="GHEA Grapalat"/>
          <w:b/>
        </w:rPr>
        <w:t>ЧАСТЬ I.</w:t>
      </w:r>
    </w:p>
    <w:p w14:paraId="390E81F2" w14:textId="77777777" w:rsidR="002E069D" w:rsidRPr="007D7522" w:rsidRDefault="002E069D" w:rsidP="000108C1">
      <w:pPr>
        <w:widowControl w:val="0"/>
        <w:jc w:val="center"/>
        <w:rPr>
          <w:rFonts w:ascii="GHEA Grapalat" w:hAnsi="GHEA Grapalat"/>
        </w:rPr>
      </w:pPr>
    </w:p>
    <w:p w14:paraId="7C9BFE59"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w:t>
      </w:r>
      <w:r w:rsidR="005C1BF7" w:rsidRPr="007D7522">
        <w:rPr>
          <w:rFonts w:ascii="GHEA Grapalat" w:hAnsi="GHEA Grapalat"/>
          <w:sz w:val="22"/>
          <w:szCs w:val="22"/>
        </w:rPr>
        <w:tab/>
      </w:r>
      <w:r w:rsidR="00543BAE" w:rsidRPr="007D7522">
        <w:rPr>
          <w:rFonts w:ascii="GHEA Grapalat" w:hAnsi="GHEA Grapalat"/>
          <w:sz w:val="22"/>
          <w:szCs w:val="22"/>
        </w:rPr>
        <w:t>Характеристика предмета закупки</w:t>
      </w:r>
    </w:p>
    <w:p w14:paraId="07798995"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2.</w:t>
      </w:r>
      <w:r w:rsidR="005D191A" w:rsidRPr="007D7522">
        <w:rPr>
          <w:rFonts w:ascii="GHEA Grapalat" w:hAnsi="GHEA Grapalat"/>
          <w:sz w:val="22"/>
          <w:szCs w:val="22"/>
        </w:rPr>
        <w:tab/>
      </w:r>
      <w:r w:rsidRPr="007D7522">
        <w:rPr>
          <w:rFonts w:ascii="GHEA Grapalat" w:hAnsi="GHEA Grapalat"/>
          <w:sz w:val="22"/>
          <w:szCs w:val="22"/>
        </w:rPr>
        <w:t>Требования к праву участника на участие</w:t>
      </w:r>
      <w:r w:rsidR="00543BAE" w:rsidRPr="007D7522">
        <w:rPr>
          <w:rFonts w:ascii="GHEA Grapalat" w:hAnsi="GHEA Grapalat"/>
          <w:sz w:val="22"/>
          <w:szCs w:val="22"/>
        </w:rPr>
        <w:t xml:space="preserve"> и порядок их оценки</w:t>
      </w:r>
      <w:r w:rsidR="003D0E3C" w:rsidRPr="007D7522">
        <w:rPr>
          <w:rFonts w:ascii="GHEA Grapalat" w:hAnsi="GHEA Grapalat"/>
          <w:sz w:val="22"/>
          <w:szCs w:val="22"/>
        </w:rPr>
        <w:t>, в случае признания отобранным участником-условия представления обеспечения квалификации.</w:t>
      </w:r>
    </w:p>
    <w:p w14:paraId="5C9FC64F"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3.</w:t>
      </w:r>
      <w:r w:rsidR="005D191A" w:rsidRPr="007D7522">
        <w:rPr>
          <w:rFonts w:ascii="GHEA Grapalat" w:hAnsi="GHEA Grapalat"/>
          <w:sz w:val="22"/>
          <w:szCs w:val="22"/>
        </w:rPr>
        <w:tab/>
      </w:r>
      <w:r w:rsidRPr="007D7522">
        <w:rPr>
          <w:rFonts w:ascii="GHEA Grapalat" w:hAnsi="GHEA Grapalat"/>
          <w:sz w:val="22"/>
          <w:szCs w:val="22"/>
        </w:rPr>
        <w:t>Разъяснение приглашения и порядок вне</w:t>
      </w:r>
      <w:r w:rsidR="00543BAE" w:rsidRPr="007D7522">
        <w:rPr>
          <w:rFonts w:ascii="GHEA Grapalat" w:hAnsi="GHEA Grapalat"/>
          <w:sz w:val="22"/>
          <w:szCs w:val="22"/>
        </w:rPr>
        <w:t>сения изменения в приглашение</w:t>
      </w:r>
    </w:p>
    <w:p w14:paraId="7887B2D7" w14:textId="77777777" w:rsidR="00087A30" w:rsidRPr="007D7522" w:rsidRDefault="00096865" w:rsidP="000108C1">
      <w:pPr>
        <w:widowControl w:val="0"/>
        <w:tabs>
          <w:tab w:val="left" w:pos="1134"/>
        </w:tabs>
        <w:ind w:left="1134" w:hanging="567"/>
        <w:jc w:val="both"/>
        <w:rPr>
          <w:rFonts w:ascii="GHEA Grapalat" w:hAnsi="GHEA Grapalat" w:cs="Sylfaen"/>
          <w:sz w:val="22"/>
          <w:szCs w:val="22"/>
        </w:rPr>
      </w:pPr>
      <w:r w:rsidRPr="007D7522">
        <w:rPr>
          <w:rFonts w:ascii="GHEA Grapalat" w:hAnsi="GHEA Grapalat"/>
          <w:sz w:val="22"/>
          <w:szCs w:val="22"/>
        </w:rPr>
        <w:t>4.</w:t>
      </w:r>
      <w:r w:rsidR="005D191A" w:rsidRPr="007D7522">
        <w:rPr>
          <w:rFonts w:ascii="GHEA Grapalat" w:hAnsi="GHEA Grapalat"/>
          <w:sz w:val="22"/>
          <w:szCs w:val="22"/>
        </w:rPr>
        <w:tab/>
      </w:r>
      <w:r w:rsidRPr="007D7522">
        <w:rPr>
          <w:rFonts w:ascii="GHEA Grapalat" w:hAnsi="GHEA Grapalat"/>
          <w:sz w:val="22"/>
          <w:szCs w:val="22"/>
        </w:rPr>
        <w:t>Порядок подачи заявки</w:t>
      </w:r>
    </w:p>
    <w:p w14:paraId="08E4E2C3" w14:textId="77777777" w:rsidR="00096865" w:rsidRPr="007D7522" w:rsidRDefault="00543BAE"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5.</w:t>
      </w:r>
      <w:r w:rsidRPr="007D7522">
        <w:rPr>
          <w:rFonts w:ascii="GHEA Grapalat" w:hAnsi="GHEA Grapalat"/>
          <w:sz w:val="22"/>
          <w:szCs w:val="22"/>
        </w:rPr>
        <w:tab/>
        <w:t>Ценовое предложение заявки</w:t>
      </w:r>
    </w:p>
    <w:p w14:paraId="4FDC01AB"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6.</w:t>
      </w:r>
      <w:r w:rsidR="005D191A" w:rsidRPr="007D7522">
        <w:rPr>
          <w:rFonts w:ascii="GHEA Grapalat" w:hAnsi="GHEA Grapalat"/>
          <w:sz w:val="22"/>
          <w:szCs w:val="22"/>
        </w:rPr>
        <w:tab/>
      </w:r>
      <w:r w:rsidRPr="007D7522">
        <w:rPr>
          <w:rFonts w:ascii="GHEA Grapalat" w:hAnsi="GHEA Grapalat"/>
          <w:sz w:val="22"/>
          <w:szCs w:val="22"/>
        </w:rPr>
        <w:t>Срок действия заявки, порядок внесения</w:t>
      </w:r>
      <w:r w:rsidR="005D191A" w:rsidRPr="007D7522">
        <w:rPr>
          <w:rFonts w:ascii="GHEA Grapalat" w:hAnsi="GHEA Grapalat"/>
          <w:sz w:val="22"/>
          <w:szCs w:val="22"/>
        </w:rPr>
        <w:t xml:space="preserve"> изменений в заявки и их отзыва</w:t>
      </w:r>
    </w:p>
    <w:p w14:paraId="4638EB1E" w14:textId="77777777" w:rsidR="00B170FA" w:rsidRPr="007D7522" w:rsidRDefault="00B170FA" w:rsidP="000108C1">
      <w:pPr>
        <w:widowControl w:val="0"/>
        <w:tabs>
          <w:tab w:val="left" w:pos="1134"/>
        </w:tabs>
        <w:ind w:left="1134" w:hanging="567"/>
        <w:jc w:val="both"/>
        <w:rPr>
          <w:rFonts w:ascii="GHEA Grapalat" w:hAnsi="GHEA Grapalat"/>
          <w:b/>
          <w:bCs/>
          <w:sz w:val="22"/>
          <w:szCs w:val="22"/>
        </w:rPr>
      </w:pPr>
      <w:r w:rsidRPr="007D7522">
        <w:rPr>
          <w:rFonts w:ascii="GHEA Grapalat" w:hAnsi="GHEA Grapalat"/>
          <w:b/>
          <w:bCs/>
          <w:sz w:val="22"/>
          <w:szCs w:val="22"/>
        </w:rPr>
        <w:t>7.      Обеспечение заявки</w:t>
      </w:r>
      <w:r w:rsidRPr="007D7522">
        <w:rPr>
          <w:rStyle w:val="af6"/>
          <w:rFonts w:ascii="GHEA Grapalat" w:hAnsi="GHEA Grapalat"/>
          <w:b/>
          <w:bCs/>
          <w:sz w:val="22"/>
          <w:szCs w:val="22"/>
        </w:rPr>
        <w:footnoteReference w:id="1"/>
      </w:r>
      <w:r w:rsidRPr="007D7522">
        <w:rPr>
          <w:rFonts w:ascii="GHEA Grapalat" w:hAnsi="GHEA Grapalat"/>
          <w:b/>
          <w:bCs/>
          <w:sz w:val="22"/>
          <w:szCs w:val="22"/>
        </w:rPr>
        <w:t xml:space="preserve"> </w:t>
      </w:r>
    </w:p>
    <w:p w14:paraId="10A0AA41" w14:textId="77777777" w:rsidR="00096865" w:rsidRPr="007D7522" w:rsidRDefault="00087A30" w:rsidP="000108C1">
      <w:pPr>
        <w:widowControl w:val="0"/>
        <w:tabs>
          <w:tab w:val="left" w:pos="1134"/>
        </w:tabs>
        <w:ind w:left="1134" w:hanging="567"/>
        <w:jc w:val="both"/>
        <w:rPr>
          <w:rFonts w:ascii="GHEA Grapalat" w:hAnsi="GHEA Grapalat" w:cs="Sylfaen"/>
          <w:sz w:val="22"/>
          <w:szCs w:val="22"/>
        </w:rPr>
      </w:pPr>
      <w:r w:rsidRPr="007D7522">
        <w:rPr>
          <w:rFonts w:ascii="GHEA Grapalat" w:hAnsi="GHEA Grapalat"/>
          <w:sz w:val="22"/>
          <w:szCs w:val="22"/>
        </w:rPr>
        <w:t>8.</w:t>
      </w:r>
      <w:r w:rsidR="005D191A" w:rsidRPr="007D7522">
        <w:rPr>
          <w:rFonts w:ascii="GHEA Grapalat" w:hAnsi="GHEA Grapalat"/>
          <w:sz w:val="22"/>
          <w:szCs w:val="22"/>
        </w:rPr>
        <w:tab/>
      </w:r>
      <w:r w:rsidRPr="007D7522">
        <w:rPr>
          <w:rFonts w:ascii="GHEA Grapalat" w:hAnsi="GHEA Grapalat"/>
          <w:sz w:val="22"/>
          <w:szCs w:val="22"/>
        </w:rPr>
        <w:t>Вскрытие, оц</w:t>
      </w:r>
      <w:r w:rsidR="000B2CFA" w:rsidRPr="007D7522">
        <w:rPr>
          <w:rFonts w:ascii="GHEA Grapalat" w:hAnsi="GHEA Grapalat"/>
          <w:sz w:val="22"/>
          <w:szCs w:val="22"/>
        </w:rPr>
        <w:t>енка заявок и подведение итогов</w:t>
      </w:r>
    </w:p>
    <w:p w14:paraId="7EB0369B"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9.</w:t>
      </w:r>
      <w:r w:rsidR="005D191A" w:rsidRPr="007D7522">
        <w:rPr>
          <w:rFonts w:ascii="GHEA Grapalat" w:hAnsi="GHEA Grapalat"/>
          <w:sz w:val="22"/>
          <w:szCs w:val="22"/>
        </w:rPr>
        <w:tab/>
      </w:r>
      <w:r w:rsidRPr="007D7522">
        <w:rPr>
          <w:rFonts w:ascii="GHEA Grapalat" w:hAnsi="GHEA Grapalat"/>
          <w:sz w:val="22"/>
          <w:szCs w:val="22"/>
        </w:rPr>
        <w:t>Заключение догово</w:t>
      </w:r>
      <w:r w:rsidR="00543BAE" w:rsidRPr="007D7522">
        <w:rPr>
          <w:rFonts w:ascii="GHEA Grapalat" w:hAnsi="GHEA Grapalat"/>
          <w:sz w:val="22"/>
          <w:szCs w:val="22"/>
        </w:rPr>
        <w:t>ра</w:t>
      </w:r>
    </w:p>
    <w:p w14:paraId="492BE4F3"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10.</w:t>
      </w:r>
      <w:r w:rsidR="005D191A" w:rsidRPr="007D7522">
        <w:rPr>
          <w:rFonts w:ascii="GHEA Grapalat" w:hAnsi="GHEA Grapalat"/>
          <w:sz w:val="22"/>
          <w:szCs w:val="22"/>
        </w:rPr>
        <w:tab/>
      </w:r>
      <w:r w:rsidR="003E1D9D" w:rsidRPr="007D7522">
        <w:rPr>
          <w:rFonts w:ascii="GHEA Grapalat" w:hAnsi="GHEA Grapalat"/>
          <w:sz w:val="22"/>
          <w:szCs w:val="22"/>
        </w:rPr>
        <w:t xml:space="preserve">Обеспечения </w:t>
      </w:r>
      <w:r w:rsidR="00174DAB" w:rsidRPr="007D7522">
        <w:rPr>
          <w:rFonts w:ascii="GHEA Grapalat" w:hAnsi="GHEA Grapalat"/>
          <w:sz w:val="22"/>
          <w:szCs w:val="22"/>
        </w:rPr>
        <w:t xml:space="preserve">квалификации  и </w:t>
      </w:r>
      <w:r w:rsidR="00543BAE" w:rsidRPr="007D7522">
        <w:rPr>
          <w:rFonts w:ascii="GHEA Grapalat" w:hAnsi="GHEA Grapalat"/>
          <w:sz w:val="22"/>
          <w:szCs w:val="22"/>
        </w:rPr>
        <w:t>договора</w:t>
      </w:r>
    </w:p>
    <w:p w14:paraId="33FB15DF"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11.</w:t>
      </w:r>
      <w:r w:rsidR="005D191A" w:rsidRPr="007D7522">
        <w:rPr>
          <w:rFonts w:ascii="GHEA Grapalat" w:hAnsi="GHEA Grapalat"/>
          <w:sz w:val="22"/>
          <w:szCs w:val="22"/>
        </w:rPr>
        <w:tab/>
      </w:r>
      <w:r w:rsidRPr="007D7522">
        <w:rPr>
          <w:rFonts w:ascii="GHEA Grapalat" w:hAnsi="GHEA Grapalat"/>
          <w:sz w:val="22"/>
          <w:szCs w:val="22"/>
        </w:rPr>
        <w:t>Объяв</w:t>
      </w:r>
      <w:r w:rsidR="00543BAE" w:rsidRPr="007D7522">
        <w:rPr>
          <w:rFonts w:ascii="GHEA Grapalat" w:hAnsi="GHEA Grapalat"/>
          <w:sz w:val="22"/>
          <w:szCs w:val="22"/>
        </w:rPr>
        <w:t>ление процедуры несостоявшейся</w:t>
      </w:r>
    </w:p>
    <w:p w14:paraId="4282CC73"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12.</w:t>
      </w:r>
      <w:r w:rsidR="005D191A" w:rsidRPr="007D7522">
        <w:rPr>
          <w:rFonts w:ascii="GHEA Grapalat" w:hAnsi="GHEA Grapalat"/>
          <w:sz w:val="22"/>
          <w:szCs w:val="22"/>
        </w:rPr>
        <w:tab/>
      </w:r>
      <w:r w:rsidRPr="007D7522">
        <w:rPr>
          <w:rFonts w:ascii="GHEA Grapalat" w:hAnsi="GHEA Grapalat"/>
          <w:sz w:val="22"/>
          <w:szCs w:val="22"/>
        </w:rPr>
        <w:t>Право участника и порядок обжалования им действий и (или) принятых решений</w:t>
      </w:r>
      <w:r w:rsidR="00543BAE" w:rsidRPr="007D7522">
        <w:rPr>
          <w:rFonts w:ascii="GHEA Grapalat" w:hAnsi="GHEA Grapalat"/>
          <w:sz w:val="22"/>
          <w:szCs w:val="22"/>
        </w:rPr>
        <w:t>, связанных с процессом закупки</w:t>
      </w:r>
    </w:p>
    <w:p w14:paraId="2EEA39B6" w14:textId="77777777" w:rsidR="00520F57" w:rsidRPr="007D7522" w:rsidRDefault="00520F57" w:rsidP="000108C1">
      <w:pPr>
        <w:widowControl w:val="0"/>
        <w:jc w:val="center"/>
        <w:rPr>
          <w:rFonts w:ascii="GHEA Grapalat" w:hAnsi="GHEA Grapalat"/>
          <w:b/>
        </w:rPr>
      </w:pPr>
    </w:p>
    <w:p w14:paraId="6AB4BE1A" w14:textId="77777777" w:rsidR="00520F57" w:rsidRPr="007D7522" w:rsidRDefault="00520F57" w:rsidP="000108C1">
      <w:pPr>
        <w:widowControl w:val="0"/>
        <w:jc w:val="center"/>
        <w:rPr>
          <w:rFonts w:ascii="GHEA Grapalat" w:hAnsi="GHEA Grapalat"/>
          <w:b/>
        </w:rPr>
      </w:pPr>
    </w:p>
    <w:p w14:paraId="32EDD41F" w14:textId="77777777" w:rsidR="008842CE" w:rsidRPr="007D7522" w:rsidRDefault="00CA590C" w:rsidP="000108C1">
      <w:pPr>
        <w:widowControl w:val="0"/>
        <w:jc w:val="center"/>
        <w:rPr>
          <w:rFonts w:ascii="GHEA Grapalat" w:hAnsi="GHEA Grapalat"/>
          <w:b/>
        </w:rPr>
      </w:pPr>
      <w:r w:rsidRPr="007D7522">
        <w:rPr>
          <w:rFonts w:ascii="GHEA Grapalat" w:hAnsi="GHEA Grapalat"/>
          <w:b/>
        </w:rPr>
        <w:t xml:space="preserve">ЧАСТЬ II. </w:t>
      </w:r>
    </w:p>
    <w:p w14:paraId="68EF7995" w14:textId="77777777" w:rsidR="008842CE" w:rsidRPr="007D7522" w:rsidRDefault="008842CE" w:rsidP="000108C1">
      <w:pPr>
        <w:widowControl w:val="0"/>
        <w:jc w:val="center"/>
        <w:rPr>
          <w:rFonts w:ascii="GHEA Grapalat" w:hAnsi="GHEA Grapalat"/>
          <w:b/>
        </w:rPr>
      </w:pPr>
    </w:p>
    <w:p w14:paraId="46183E8B" w14:textId="77777777" w:rsidR="00096865" w:rsidRPr="007D7522" w:rsidRDefault="00096865" w:rsidP="000108C1">
      <w:pPr>
        <w:widowControl w:val="0"/>
        <w:jc w:val="center"/>
        <w:rPr>
          <w:rFonts w:ascii="GHEA Grapalat" w:hAnsi="GHEA Grapalat"/>
          <w:b/>
        </w:rPr>
      </w:pPr>
      <w:r w:rsidRPr="007D7522">
        <w:rPr>
          <w:rFonts w:ascii="GHEA Grapalat" w:hAnsi="GHEA Grapalat"/>
          <w:b/>
        </w:rPr>
        <w:t xml:space="preserve">ИНСТРУКЦИЯ ПО ПОДГОТОВКЕ ЗАЯВКИ </w:t>
      </w:r>
      <w:r w:rsidR="00CA590C" w:rsidRPr="007D7522">
        <w:rPr>
          <w:rFonts w:ascii="GHEA Grapalat" w:hAnsi="GHEA Grapalat"/>
          <w:b/>
        </w:rPr>
        <w:br/>
      </w:r>
      <w:r w:rsidRPr="007D7522">
        <w:rPr>
          <w:rFonts w:ascii="GHEA Grapalat" w:hAnsi="GHEA Grapalat"/>
          <w:b/>
        </w:rPr>
        <w:t xml:space="preserve">НА </w:t>
      </w:r>
      <w:r w:rsidR="000E647C" w:rsidRPr="007D7522">
        <w:rPr>
          <w:rFonts w:ascii="GHEA Grapalat" w:hAnsi="GHEA Grapalat"/>
          <w:sz w:val="36"/>
          <w:szCs w:val="36"/>
        </w:rPr>
        <w:t>запрос котировок</w:t>
      </w:r>
    </w:p>
    <w:p w14:paraId="2B24262D" w14:textId="77777777" w:rsidR="00520F57" w:rsidRPr="007D7522" w:rsidRDefault="00520F57" w:rsidP="000108C1">
      <w:pPr>
        <w:widowControl w:val="0"/>
        <w:jc w:val="center"/>
        <w:rPr>
          <w:rFonts w:ascii="GHEA Grapalat" w:hAnsi="GHEA Grapalat"/>
          <w:b/>
        </w:rPr>
      </w:pPr>
    </w:p>
    <w:p w14:paraId="24D9515C" w14:textId="77777777" w:rsidR="00096865" w:rsidRPr="007D7522" w:rsidRDefault="00096865" w:rsidP="000108C1">
      <w:pPr>
        <w:widowControl w:val="0"/>
        <w:tabs>
          <w:tab w:val="left" w:pos="1134"/>
        </w:tabs>
        <w:ind w:left="1134" w:hanging="567"/>
        <w:jc w:val="both"/>
        <w:rPr>
          <w:rFonts w:ascii="GHEA Grapalat" w:hAnsi="GHEA Grapalat"/>
        </w:rPr>
      </w:pPr>
      <w:r w:rsidRPr="007D7522">
        <w:rPr>
          <w:rFonts w:ascii="GHEA Grapalat" w:hAnsi="GHEA Grapalat"/>
        </w:rPr>
        <w:t>1.</w:t>
      </w:r>
      <w:r w:rsidRPr="007D7522">
        <w:rPr>
          <w:rFonts w:ascii="GHEA Grapalat" w:hAnsi="GHEA Grapalat"/>
        </w:rPr>
        <w:tab/>
        <w:t>Общ</w:t>
      </w:r>
      <w:r w:rsidR="00543BAE" w:rsidRPr="007D7522">
        <w:rPr>
          <w:rFonts w:ascii="GHEA Grapalat" w:hAnsi="GHEA Grapalat"/>
        </w:rPr>
        <w:t>ие положения</w:t>
      </w:r>
    </w:p>
    <w:p w14:paraId="4012F510" w14:textId="77777777" w:rsidR="00096865" w:rsidRPr="007D7522" w:rsidRDefault="00543BAE" w:rsidP="000108C1">
      <w:pPr>
        <w:widowControl w:val="0"/>
        <w:tabs>
          <w:tab w:val="left" w:pos="1134"/>
        </w:tabs>
        <w:ind w:left="1134" w:hanging="567"/>
        <w:jc w:val="both"/>
        <w:rPr>
          <w:rFonts w:ascii="GHEA Grapalat" w:hAnsi="GHEA Grapalat"/>
        </w:rPr>
      </w:pPr>
      <w:r w:rsidRPr="007D7522">
        <w:rPr>
          <w:rFonts w:ascii="GHEA Grapalat" w:hAnsi="GHEA Grapalat"/>
        </w:rPr>
        <w:t>2.</w:t>
      </w:r>
      <w:r w:rsidRPr="007D7522">
        <w:rPr>
          <w:rFonts w:ascii="GHEA Grapalat" w:hAnsi="GHEA Grapalat"/>
        </w:rPr>
        <w:tab/>
        <w:t>Заявка на процедуру</w:t>
      </w:r>
    </w:p>
    <w:p w14:paraId="32503AF5" w14:textId="77777777" w:rsidR="0061522D" w:rsidRPr="007D7522" w:rsidRDefault="00450C30" w:rsidP="000108C1">
      <w:pPr>
        <w:widowControl w:val="0"/>
        <w:tabs>
          <w:tab w:val="left" w:pos="1134"/>
        </w:tabs>
        <w:ind w:left="1134" w:hanging="567"/>
        <w:jc w:val="both"/>
        <w:rPr>
          <w:rFonts w:ascii="GHEA Grapalat" w:hAnsi="GHEA Grapalat"/>
        </w:rPr>
      </w:pPr>
      <w:r w:rsidRPr="007D7522">
        <w:rPr>
          <w:rFonts w:ascii="GHEA Grapalat" w:hAnsi="GHEA Grapalat"/>
        </w:rPr>
        <w:t>3</w:t>
      </w:r>
      <w:r w:rsidR="00543BAE" w:rsidRPr="007D7522">
        <w:rPr>
          <w:rFonts w:ascii="GHEA Grapalat" w:hAnsi="GHEA Grapalat"/>
        </w:rPr>
        <w:t>.</w:t>
      </w:r>
      <w:r w:rsidR="00543BAE" w:rsidRPr="007D7522">
        <w:rPr>
          <w:rFonts w:ascii="GHEA Grapalat" w:hAnsi="GHEA Grapalat"/>
        </w:rPr>
        <w:tab/>
        <w:t>Приложения № 1-</w:t>
      </w:r>
      <w:r w:rsidR="003529EA" w:rsidRPr="007D7522">
        <w:rPr>
          <w:rFonts w:ascii="GHEA Grapalat" w:hAnsi="GHEA Grapalat"/>
        </w:rPr>
        <w:t>6</w:t>
      </w:r>
    </w:p>
    <w:p w14:paraId="4AF2A22B" w14:textId="77777777" w:rsidR="00E17B7F" w:rsidRPr="007D7522" w:rsidRDefault="00E17B7F" w:rsidP="000108C1">
      <w:pPr>
        <w:rPr>
          <w:rFonts w:ascii="GHEA Grapalat" w:hAnsi="GHEA Grapalat"/>
          <w:spacing w:val="-6"/>
        </w:rPr>
      </w:pPr>
      <w:r w:rsidRPr="007D7522">
        <w:rPr>
          <w:rFonts w:ascii="GHEA Grapalat" w:hAnsi="GHEA Grapalat"/>
          <w:spacing w:val="-6"/>
        </w:rPr>
        <w:br w:type="page"/>
      </w:r>
    </w:p>
    <w:p w14:paraId="59442B4E" w14:textId="2083BCC2" w:rsidR="00096865" w:rsidRPr="007D7522" w:rsidRDefault="00096865" w:rsidP="000108C1">
      <w:pPr>
        <w:widowControl w:val="0"/>
        <w:ind w:firstLine="567"/>
        <w:jc w:val="both"/>
        <w:rPr>
          <w:rFonts w:ascii="GHEA Grapalat" w:hAnsi="GHEA Grapalat"/>
          <w:spacing w:val="-6"/>
          <w:sz w:val="22"/>
          <w:szCs w:val="22"/>
        </w:rPr>
      </w:pPr>
      <w:r w:rsidRPr="007D7522">
        <w:rPr>
          <w:rFonts w:ascii="GHEA Grapalat" w:hAnsi="GHEA Grapalat"/>
          <w:spacing w:val="-6"/>
          <w:sz w:val="22"/>
          <w:szCs w:val="22"/>
        </w:rPr>
        <w:lastRenderedPageBreak/>
        <w:t xml:space="preserve">Настоящее Приглашение предоставляется в дополнение к объявлению об </w:t>
      </w:r>
      <w:r w:rsidR="000E647C" w:rsidRPr="007D7522">
        <w:rPr>
          <w:rFonts w:ascii="GHEA Grapalat" w:hAnsi="GHEA Grapalat"/>
          <w:sz w:val="22"/>
          <w:szCs w:val="22"/>
        </w:rPr>
        <w:t>запрос котировок</w:t>
      </w:r>
      <w:r w:rsidRPr="007D7522">
        <w:rPr>
          <w:rFonts w:ascii="GHEA Grapalat" w:hAnsi="GHEA Grapalat"/>
          <w:spacing w:val="-6"/>
          <w:sz w:val="22"/>
          <w:szCs w:val="22"/>
        </w:rPr>
        <w:t xml:space="preserve">, проводимом под кодом </w:t>
      </w:r>
      <w:r w:rsidR="004D2FE1" w:rsidRPr="007D7522">
        <w:rPr>
          <w:rFonts w:ascii="GHEA Grapalat" w:hAnsi="GHEA Grapalat"/>
          <w:b/>
          <w:sz w:val="22"/>
          <w:szCs w:val="22"/>
          <w:lang w:val="en-US"/>
        </w:rPr>
        <w:t>SHMAH</w:t>
      </w:r>
      <w:r w:rsidR="004D2FE1" w:rsidRPr="007D7522">
        <w:rPr>
          <w:rFonts w:ascii="GHEA Grapalat" w:hAnsi="GHEA Grapalat"/>
          <w:b/>
          <w:sz w:val="22"/>
          <w:szCs w:val="22"/>
        </w:rPr>
        <w:t>КСБ-GHAPDzB-</w:t>
      </w:r>
      <w:r w:rsidR="000108C1" w:rsidRPr="007D7522">
        <w:rPr>
          <w:rFonts w:ascii="GHEA Grapalat" w:hAnsi="GHEA Grapalat"/>
          <w:b/>
          <w:sz w:val="22"/>
          <w:szCs w:val="22"/>
        </w:rPr>
        <w:t>26/01</w:t>
      </w:r>
      <w:r w:rsidR="004D2FE1" w:rsidRPr="007D7522">
        <w:rPr>
          <w:rFonts w:ascii="GHEA Grapalat" w:hAnsi="GHEA Grapalat"/>
          <w:spacing w:val="-6"/>
          <w:sz w:val="22"/>
          <w:szCs w:val="22"/>
        </w:rPr>
        <w:t xml:space="preserve"> </w:t>
      </w:r>
      <w:r w:rsidRPr="007D7522">
        <w:rPr>
          <w:rFonts w:ascii="GHEA Grapalat" w:hAnsi="GHEA Grapalat"/>
          <w:spacing w:val="-6"/>
          <w:sz w:val="22"/>
          <w:szCs w:val="22"/>
        </w:rPr>
        <w:t>(далее — процедура).</w:t>
      </w:r>
    </w:p>
    <w:p w14:paraId="273E2774" w14:textId="77777777" w:rsidR="00096865" w:rsidRPr="007D7522" w:rsidRDefault="00096865" w:rsidP="000108C1">
      <w:pPr>
        <w:widowControl w:val="0"/>
        <w:ind w:firstLine="567"/>
        <w:jc w:val="both"/>
        <w:rPr>
          <w:rFonts w:ascii="GHEA Grapalat" w:hAnsi="GHEA Grapalat"/>
          <w:sz w:val="22"/>
          <w:szCs w:val="22"/>
        </w:rPr>
      </w:pPr>
      <w:r w:rsidRPr="007D7522">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D7522">
        <w:rPr>
          <w:rFonts w:ascii="Calibri" w:hAnsi="Calibri" w:cs="Calibri"/>
          <w:sz w:val="22"/>
          <w:szCs w:val="22"/>
          <w:lang w:val="en-US"/>
        </w:rPr>
        <w:t> </w:t>
      </w:r>
      <w:r w:rsidRPr="007D7522">
        <w:rPr>
          <w:rFonts w:ascii="GHEA Grapalat" w:hAnsi="GHEA Grapalat"/>
          <w:sz w:val="22"/>
          <w:szCs w:val="22"/>
        </w:rPr>
        <w:t>4</w:t>
      </w:r>
      <w:r w:rsidR="006D2DF7" w:rsidRPr="007D7522">
        <w:rPr>
          <w:rFonts w:ascii="Calibri" w:hAnsi="Calibri" w:cs="Calibri"/>
          <w:sz w:val="22"/>
          <w:szCs w:val="22"/>
          <w:lang w:val="en-US"/>
        </w:rPr>
        <w:t> </w:t>
      </w:r>
      <w:r w:rsidRPr="007D7522">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009A7A6E" w:rsidRPr="007D7522">
        <w:rPr>
          <w:rFonts w:ascii="GHEA Grapalat" w:hAnsi="GHEA Grapalat"/>
          <w:b/>
          <w:sz w:val="22"/>
          <w:szCs w:val="22"/>
        </w:rPr>
        <w:t xml:space="preserve">«Коммунальная служба и благоустройство </w:t>
      </w:r>
      <w:proofErr w:type="spellStart"/>
      <w:r w:rsidR="009A7A6E" w:rsidRPr="007D7522">
        <w:rPr>
          <w:rFonts w:ascii="GHEA Grapalat" w:hAnsi="GHEA Grapalat"/>
          <w:b/>
          <w:sz w:val="22"/>
          <w:szCs w:val="22"/>
        </w:rPr>
        <w:t>ахурянской</w:t>
      </w:r>
      <w:proofErr w:type="spellEnd"/>
      <w:r w:rsidR="009A7A6E" w:rsidRPr="007D7522">
        <w:rPr>
          <w:rFonts w:ascii="GHEA Grapalat" w:hAnsi="GHEA Grapalat"/>
          <w:b/>
          <w:sz w:val="22"/>
          <w:szCs w:val="22"/>
        </w:rPr>
        <w:t xml:space="preserve"> общины» NCNGO</w:t>
      </w:r>
      <w:r w:rsidR="009A7A6E" w:rsidRPr="007D7522">
        <w:rPr>
          <w:rFonts w:ascii="GHEA Grapalat" w:hAnsi="GHEA Grapalat"/>
          <w:sz w:val="22"/>
          <w:szCs w:val="22"/>
        </w:rPr>
        <w:t>"</w:t>
      </w:r>
      <w:r w:rsidRPr="007D7522">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7C57FF" w14:textId="77777777" w:rsidR="00096865" w:rsidRPr="007D7522" w:rsidRDefault="00096865" w:rsidP="000108C1">
      <w:pPr>
        <w:widowControl w:val="0"/>
        <w:ind w:firstLine="567"/>
        <w:jc w:val="both"/>
        <w:rPr>
          <w:rFonts w:ascii="GHEA Grapalat" w:hAnsi="GHEA Grapalat"/>
          <w:sz w:val="22"/>
          <w:szCs w:val="22"/>
        </w:rPr>
      </w:pPr>
      <w:r w:rsidRPr="007D752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3B4896B9" w14:textId="77777777" w:rsidR="00096865" w:rsidRPr="007D7522" w:rsidRDefault="00096865" w:rsidP="000108C1">
      <w:pPr>
        <w:widowControl w:val="0"/>
        <w:ind w:firstLine="567"/>
        <w:jc w:val="both"/>
        <w:rPr>
          <w:rFonts w:ascii="GHEA Grapalat" w:hAnsi="GHEA Grapalat" w:cs="Times Armenian"/>
          <w:sz w:val="22"/>
          <w:szCs w:val="22"/>
        </w:rPr>
      </w:pPr>
      <w:r w:rsidRPr="007D752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65E06E" w14:textId="77777777" w:rsidR="000108C1" w:rsidRPr="007D7522" w:rsidRDefault="000108C1"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Адрес электронной почты секретаря оценочной комиссии </w:t>
      </w:r>
      <w:r w:rsidRPr="007D7522">
        <w:rPr>
          <w:rFonts w:ascii="GHEA Grapalat" w:hAnsi="GHEA Grapalat"/>
          <w:b/>
          <w:color w:val="000000"/>
          <w:sz w:val="22"/>
          <w:szCs w:val="22"/>
        </w:rPr>
        <w:t>«</w:t>
      </w:r>
      <w:r w:rsidRPr="007D7522">
        <w:rPr>
          <w:rFonts w:ascii="GHEA Grapalat" w:hAnsi="GHEA Grapalat"/>
          <w:b/>
          <w:sz w:val="22"/>
          <w:szCs w:val="22"/>
        </w:rPr>
        <w:t>zoro.papikyan95</w:t>
      </w:r>
      <w:r w:rsidRPr="007D7522">
        <w:rPr>
          <w:rFonts w:ascii="GHEA Grapalat" w:hAnsi="GHEA Grapalat"/>
          <w:b/>
          <w:sz w:val="22"/>
          <w:szCs w:val="22"/>
          <w:lang w:val="af-ZA"/>
        </w:rPr>
        <w:t>@</w:t>
      </w:r>
      <w:r w:rsidRPr="007D7522">
        <w:rPr>
          <w:rFonts w:ascii="GHEA Grapalat" w:hAnsi="GHEA Grapalat"/>
          <w:b/>
          <w:sz w:val="22"/>
          <w:szCs w:val="22"/>
        </w:rPr>
        <w:t>g</w:t>
      </w:r>
      <w:r w:rsidRPr="007D7522">
        <w:rPr>
          <w:rFonts w:ascii="GHEA Grapalat" w:hAnsi="GHEA Grapalat"/>
          <w:b/>
          <w:sz w:val="22"/>
          <w:szCs w:val="22"/>
          <w:lang w:val="af-ZA"/>
        </w:rPr>
        <w:t>mail.com</w:t>
      </w:r>
      <w:r w:rsidRPr="007D7522">
        <w:rPr>
          <w:rFonts w:ascii="GHEA Grapalat" w:hAnsi="GHEA Grapalat"/>
          <w:b/>
          <w:color w:val="000000"/>
          <w:sz w:val="22"/>
          <w:szCs w:val="22"/>
        </w:rPr>
        <w:t>»</w:t>
      </w:r>
    </w:p>
    <w:p w14:paraId="4F74F482" w14:textId="77777777" w:rsidR="000108C1" w:rsidRPr="007D7522" w:rsidRDefault="000108C1" w:rsidP="000108C1">
      <w:pPr>
        <w:widowControl w:val="0"/>
        <w:jc w:val="center"/>
        <w:rPr>
          <w:rFonts w:ascii="GHEA Grapalat" w:hAnsi="GHEA Grapalat"/>
        </w:rPr>
      </w:pPr>
    </w:p>
    <w:p w14:paraId="0963D2DA" w14:textId="77777777" w:rsidR="000108C1" w:rsidRPr="007D7522" w:rsidRDefault="000108C1" w:rsidP="000108C1">
      <w:pPr>
        <w:widowControl w:val="0"/>
        <w:jc w:val="center"/>
        <w:rPr>
          <w:rFonts w:ascii="GHEA Grapalat" w:hAnsi="GHEA Grapalat"/>
        </w:rPr>
      </w:pPr>
    </w:p>
    <w:p w14:paraId="75EE60EE" w14:textId="77777777" w:rsidR="000108C1" w:rsidRPr="007D7522" w:rsidRDefault="000108C1" w:rsidP="000108C1">
      <w:pPr>
        <w:widowControl w:val="0"/>
        <w:jc w:val="center"/>
        <w:rPr>
          <w:rFonts w:ascii="GHEA Grapalat" w:hAnsi="GHEA Grapalat"/>
        </w:rPr>
      </w:pPr>
    </w:p>
    <w:p w14:paraId="67FD05D1" w14:textId="77777777" w:rsidR="000108C1" w:rsidRPr="007D7522" w:rsidRDefault="000108C1" w:rsidP="000108C1">
      <w:pPr>
        <w:widowControl w:val="0"/>
        <w:jc w:val="center"/>
        <w:rPr>
          <w:rFonts w:ascii="GHEA Grapalat" w:hAnsi="GHEA Grapalat"/>
        </w:rPr>
      </w:pPr>
    </w:p>
    <w:p w14:paraId="380B44B1" w14:textId="77777777" w:rsidR="000108C1" w:rsidRPr="007D7522" w:rsidRDefault="000108C1" w:rsidP="000108C1">
      <w:pPr>
        <w:widowControl w:val="0"/>
        <w:jc w:val="center"/>
        <w:rPr>
          <w:rFonts w:ascii="GHEA Grapalat" w:hAnsi="GHEA Grapalat"/>
        </w:rPr>
      </w:pPr>
    </w:p>
    <w:p w14:paraId="5E1CC137" w14:textId="77777777" w:rsidR="000108C1" w:rsidRPr="007D7522" w:rsidRDefault="000108C1" w:rsidP="000108C1">
      <w:pPr>
        <w:widowControl w:val="0"/>
        <w:jc w:val="center"/>
        <w:rPr>
          <w:rFonts w:ascii="GHEA Grapalat" w:hAnsi="GHEA Grapalat"/>
        </w:rPr>
      </w:pPr>
    </w:p>
    <w:p w14:paraId="3361162B" w14:textId="77777777" w:rsidR="000108C1" w:rsidRPr="007D7522" w:rsidRDefault="000108C1" w:rsidP="000108C1">
      <w:pPr>
        <w:widowControl w:val="0"/>
        <w:jc w:val="center"/>
        <w:rPr>
          <w:rFonts w:ascii="GHEA Grapalat" w:hAnsi="GHEA Grapalat"/>
        </w:rPr>
      </w:pPr>
    </w:p>
    <w:p w14:paraId="3842F903" w14:textId="77777777" w:rsidR="000108C1" w:rsidRPr="007D7522" w:rsidRDefault="000108C1" w:rsidP="000108C1">
      <w:pPr>
        <w:widowControl w:val="0"/>
        <w:jc w:val="center"/>
        <w:rPr>
          <w:rFonts w:ascii="GHEA Grapalat" w:hAnsi="GHEA Grapalat"/>
        </w:rPr>
      </w:pPr>
    </w:p>
    <w:p w14:paraId="4C3C2A34" w14:textId="77777777" w:rsidR="000108C1" w:rsidRPr="007D7522" w:rsidRDefault="000108C1" w:rsidP="000108C1">
      <w:pPr>
        <w:widowControl w:val="0"/>
        <w:jc w:val="center"/>
        <w:rPr>
          <w:rFonts w:ascii="GHEA Grapalat" w:hAnsi="GHEA Grapalat"/>
        </w:rPr>
      </w:pPr>
    </w:p>
    <w:p w14:paraId="1F3C5A3A" w14:textId="77777777" w:rsidR="000108C1" w:rsidRPr="007D7522" w:rsidRDefault="000108C1" w:rsidP="000108C1">
      <w:pPr>
        <w:widowControl w:val="0"/>
        <w:jc w:val="center"/>
        <w:rPr>
          <w:rFonts w:ascii="GHEA Grapalat" w:hAnsi="GHEA Grapalat"/>
        </w:rPr>
      </w:pPr>
    </w:p>
    <w:p w14:paraId="5CA76718" w14:textId="77777777" w:rsidR="000108C1" w:rsidRPr="007D7522" w:rsidRDefault="000108C1" w:rsidP="000108C1">
      <w:pPr>
        <w:widowControl w:val="0"/>
        <w:jc w:val="center"/>
        <w:rPr>
          <w:rFonts w:ascii="GHEA Grapalat" w:hAnsi="GHEA Grapalat"/>
        </w:rPr>
      </w:pPr>
    </w:p>
    <w:p w14:paraId="13B2E3E5" w14:textId="77777777" w:rsidR="000108C1" w:rsidRPr="007D7522" w:rsidRDefault="000108C1" w:rsidP="000108C1">
      <w:pPr>
        <w:widowControl w:val="0"/>
        <w:jc w:val="center"/>
        <w:rPr>
          <w:rFonts w:ascii="GHEA Grapalat" w:hAnsi="GHEA Grapalat"/>
        </w:rPr>
      </w:pPr>
    </w:p>
    <w:p w14:paraId="5EA140FA" w14:textId="77777777" w:rsidR="000108C1" w:rsidRPr="007D7522" w:rsidRDefault="000108C1" w:rsidP="000108C1">
      <w:pPr>
        <w:widowControl w:val="0"/>
        <w:jc w:val="center"/>
        <w:rPr>
          <w:rFonts w:ascii="GHEA Grapalat" w:hAnsi="GHEA Grapalat"/>
        </w:rPr>
      </w:pPr>
    </w:p>
    <w:p w14:paraId="10644FD3" w14:textId="77777777" w:rsidR="000108C1" w:rsidRPr="007D7522" w:rsidRDefault="000108C1" w:rsidP="000108C1">
      <w:pPr>
        <w:widowControl w:val="0"/>
        <w:jc w:val="center"/>
        <w:rPr>
          <w:rFonts w:ascii="GHEA Grapalat" w:hAnsi="GHEA Grapalat"/>
        </w:rPr>
      </w:pPr>
    </w:p>
    <w:p w14:paraId="6CBD1109" w14:textId="77777777" w:rsidR="000108C1" w:rsidRPr="007D7522" w:rsidRDefault="000108C1" w:rsidP="000108C1">
      <w:pPr>
        <w:widowControl w:val="0"/>
        <w:jc w:val="center"/>
        <w:rPr>
          <w:rFonts w:ascii="GHEA Grapalat" w:hAnsi="GHEA Grapalat"/>
        </w:rPr>
      </w:pPr>
    </w:p>
    <w:p w14:paraId="3573A2BD" w14:textId="77777777" w:rsidR="000108C1" w:rsidRPr="007D7522" w:rsidRDefault="000108C1" w:rsidP="000108C1">
      <w:pPr>
        <w:widowControl w:val="0"/>
        <w:jc w:val="center"/>
        <w:rPr>
          <w:rFonts w:ascii="GHEA Grapalat" w:hAnsi="GHEA Grapalat"/>
        </w:rPr>
      </w:pPr>
    </w:p>
    <w:p w14:paraId="4A2C4C3B" w14:textId="77777777" w:rsidR="000108C1" w:rsidRPr="007D7522" w:rsidRDefault="000108C1" w:rsidP="000108C1">
      <w:pPr>
        <w:widowControl w:val="0"/>
        <w:jc w:val="center"/>
        <w:rPr>
          <w:rFonts w:ascii="GHEA Grapalat" w:hAnsi="GHEA Grapalat"/>
        </w:rPr>
      </w:pPr>
    </w:p>
    <w:p w14:paraId="514D0F24" w14:textId="77777777" w:rsidR="000108C1" w:rsidRPr="007D7522" w:rsidRDefault="000108C1" w:rsidP="000108C1">
      <w:pPr>
        <w:widowControl w:val="0"/>
        <w:jc w:val="center"/>
        <w:rPr>
          <w:rFonts w:ascii="GHEA Grapalat" w:hAnsi="GHEA Grapalat"/>
        </w:rPr>
      </w:pPr>
    </w:p>
    <w:p w14:paraId="1210E51B" w14:textId="77777777" w:rsidR="000108C1" w:rsidRPr="007D7522" w:rsidRDefault="000108C1" w:rsidP="000108C1">
      <w:pPr>
        <w:widowControl w:val="0"/>
        <w:jc w:val="center"/>
        <w:rPr>
          <w:rFonts w:ascii="GHEA Grapalat" w:hAnsi="GHEA Grapalat"/>
        </w:rPr>
      </w:pPr>
    </w:p>
    <w:p w14:paraId="6F6057C0" w14:textId="77777777" w:rsidR="000108C1" w:rsidRPr="007D7522" w:rsidRDefault="000108C1" w:rsidP="000108C1">
      <w:pPr>
        <w:widowControl w:val="0"/>
        <w:jc w:val="center"/>
        <w:rPr>
          <w:rFonts w:ascii="GHEA Grapalat" w:hAnsi="GHEA Grapalat"/>
        </w:rPr>
      </w:pPr>
    </w:p>
    <w:p w14:paraId="26397C75" w14:textId="77777777" w:rsidR="000108C1" w:rsidRPr="007D7522" w:rsidRDefault="000108C1" w:rsidP="000108C1">
      <w:pPr>
        <w:widowControl w:val="0"/>
        <w:jc w:val="center"/>
        <w:rPr>
          <w:rFonts w:ascii="GHEA Grapalat" w:hAnsi="GHEA Grapalat"/>
        </w:rPr>
      </w:pPr>
    </w:p>
    <w:p w14:paraId="6F0A9B63" w14:textId="77777777" w:rsidR="000108C1" w:rsidRPr="007D7522" w:rsidRDefault="000108C1" w:rsidP="000108C1">
      <w:pPr>
        <w:widowControl w:val="0"/>
        <w:jc w:val="center"/>
        <w:rPr>
          <w:rFonts w:ascii="GHEA Grapalat" w:hAnsi="GHEA Grapalat"/>
        </w:rPr>
      </w:pPr>
    </w:p>
    <w:p w14:paraId="3F4F0D70" w14:textId="77777777" w:rsidR="000108C1" w:rsidRPr="007D7522" w:rsidRDefault="000108C1" w:rsidP="000108C1">
      <w:pPr>
        <w:widowControl w:val="0"/>
        <w:jc w:val="center"/>
        <w:rPr>
          <w:rFonts w:ascii="GHEA Grapalat" w:hAnsi="GHEA Grapalat"/>
        </w:rPr>
      </w:pPr>
    </w:p>
    <w:p w14:paraId="214D2830" w14:textId="77777777" w:rsidR="000108C1" w:rsidRPr="007D7522" w:rsidRDefault="000108C1" w:rsidP="000108C1">
      <w:pPr>
        <w:widowControl w:val="0"/>
        <w:jc w:val="center"/>
        <w:rPr>
          <w:rFonts w:ascii="GHEA Grapalat" w:hAnsi="GHEA Grapalat"/>
        </w:rPr>
      </w:pPr>
    </w:p>
    <w:p w14:paraId="5DC7CBDA" w14:textId="77777777" w:rsidR="000108C1" w:rsidRPr="007D7522" w:rsidRDefault="000108C1" w:rsidP="000108C1">
      <w:pPr>
        <w:widowControl w:val="0"/>
        <w:jc w:val="center"/>
        <w:rPr>
          <w:rFonts w:ascii="GHEA Grapalat" w:hAnsi="GHEA Grapalat"/>
        </w:rPr>
      </w:pPr>
    </w:p>
    <w:p w14:paraId="58824BDB" w14:textId="77777777" w:rsidR="000108C1" w:rsidRPr="007D7522" w:rsidRDefault="000108C1" w:rsidP="000108C1">
      <w:pPr>
        <w:widowControl w:val="0"/>
        <w:jc w:val="center"/>
        <w:rPr>
          <w:rFonts w:ascii="GHEA Grapalat" w:hAnsi="GHEA Grapalat"/>
        </w:rPr>
      </w:pPr>
    </w:p>
    <w:p w14:paraId="69F457DE" w14:textId="77777777" w:rsidR="000108C1" w:rsidRPr="007D7522" w:rsidRDefault="000108C1" w:rsidP="000108C1">
      <w:pPr>
        <w:widowControl w:val="0"/>
        <w:jc w:val="center"/>
        <w:rPr>
          <w:rFonts w:ascii="GHEA Grapalat" w:hAnsi="GHEA Grapalat"/>
        </w:rPr>
      </w:pPr>
    </w:p>
    <w:p w14:paraId="538CC961" w14:textId="77777777" w:rsidR="000108C1" w:rsidRPr="007D7522" w:rsidRDefault="000108C1" w:rsidP="000108C1">
      <w:pPr>
        <w:widowControl w:val="0"/>
        <w:jc w:val="center"/>
        <w:rPr>
          <w:rFonts w:ascii="GHEA Grapalat" w:hAnsi="GHEA Grapalat"/>
        </w:rPr>
      </w:pPr>
    </w:p>
    <w:p w14:paraId="085859C6" w14:textId="57C6699D" w:rsidR="000108C1" w:rsidRPr="007D7522" w:rsidRDefault="000108C1" w:rsidP="000108C1">
      <w:pPr>
        <w:widowControl w:val="0"/>
        <w:jc w:val="center"/>
        <w:rPr>
          <w:rFonts w:ascii="GHEA Grapalat" w:hAnsi="GHEA Grapalat"/>
        </w:rPr>
      </w:pPr>
    </w:p>
    <w:p w14:paraId="71CE8C77" w14:textId="1BEFA8AB" w:rsidR="00806D00" w:rsidRPr="007D7522" w:rsidRDefault="00806D00" w:rsidP="000108C1">
      <w:pPr>
        <w:widowControl w:val="0"/>
        <w:jc w:val="center"/>
        <w:rPr>
          <w:rFonts w:ascii="GHEA Grapalat" w:hAnsi="GHEA Grapalat"/>
        </w:rPr>
      </w:pPr>
    </w:p>
    <w:p w14:paraId="54267047" w14:textId="77777777" w:rsidR="00806D00" w:rsidRPr="007D7522" w:rsidRDefault="00806D00" w:rsidP="000108C1">
      <w:pPr>
        <w:widowControl w:val="0"/>
        <w:jc w:val="center"/>
        <w:rPr>
          <w:rFonts w:ascii="GHEA Grapalat" w:hAnsi="GHEA Grapalat"/>
        </w:rPr>
      </w:pPr>
    </w:p>
    <w:p w14:paraId="724064DB" w14:textId="77777777" w:rsidR="000108C1" w:rsidRPr="007D7522" w:rsidRDefault="000108C1" w:rsidP="000108C1">
      <w:pPr>
        <w:widowControl w:val="0"/>
        <w:jc w:val="center"/>
        <w:rPr>
          <w:rFonts w:ascii="GHEA Grapalat" w:hAnsi="GHEA Grapalat"/>
        </w:rPr>
      </w:pPr>
    </w:p>
    <w:p w14:paraId="0851ADF4" w14:textId="4078B83A" w:rsidR="00096865" w:rsidRPr="007D7522" w:rsidRDefault="00F5653D" w:rsidP="000108C1">
      <w:pPr>
        <w:widowControl w:val="0"/>
        <w:jc w:val="center"/>
        <w:rPr>
          <w:rFonts w:ascii="GHEA Grapalat" w:hAnsi="GHEA Grapalat"/>
          <w:sz w:val="22"/>
          <w:szCs w:val="22"/>
        </w:rPr>
      </w:pPr>
      <w:r w:rsidRPr="007D7522">
        <w:rPr>
          <w:rFonts w:ascii="GHEA Grapalat" w:hAnsi="GHEA Grapalat"/>
          <w:sz w:val="22"/>
          <w:szCs w:val="22"/>
        </w:rPr>
        <w:lastRenderedPageBreak/>
        <w:t>ЧАСТЬ I</w:t>
      </w:r>
    </w:p>
    <w:p w14:paraId="408B1CD1" w14:textId="77777777" w:rsidR="00096865" w:rsidRPr="007D7522" w:rsidRDefault="00096865" w:rsidP="000108C1">
      <w:pPr>
        <w:pStyle w:val="3"/>
        <w:keepNext w:val="0"/>
        <w:widowControl w:val="0"/>
        <w:spacing w:line="240" w:lineRule="auto"/>
        <w:rPr>
          <w:rFonts w:ascii="GHEA Grapalat" w:hAnsi="GHEA Grapalat"/>
          <w:sz w:val="22"/>
          <w:szCs w:val="22"/>
        </w:rPr>
      </w:pPr>
    </w:p>
    <w:p w14:paraId="33DD5A17" w14:textId="77777777" w:rsidR="00096865" w:rsidRPr="007D7522" w:rsidRDefault="00F63BBB" w:rsidP="000108C1">
      <w:pPr>
        <w:widowControl w:val="0"/>
        <w:jc w:val="center"/>
        <w:rPr>
          <w:rFonts w:ascii="GHEA Grapalat" w:hAnsi="GHEA Grapalat" w:cs="Sylfaen"/>
          <w:b/>
          <w:sz w:val="22"/>
          <w:szCs w:val="22"/>
        </w:rPr>
      </w:pPr>
      <w:r w:rsidRPr="007D7522">
        <w:rPr>
          <w:rFonts w:ascii="GHEA Grapalat" w:hAnsi="GHEA Grapalat"/>
          <w:b/>
          <w:sz w:val="22"/>
          <w:szCs w:val="22"/>
        </w:rPr>
        <w:t xml:space="preserve">1. </w:t>
      </w:r>
      <w:r w:rsidR="002B32D6" w:rsidRPr="007D7522">
        <w:rPr>
          <w:rFonts w:ascii="GHEA Grapalat" w:hAnsi="GHEA Grapalat"/>
          <w:b/>
          <w:sz w:val="22"/>
          <w:szCs w:val="22"/>
        </w:rPr>
        <w:t>ХАРАКТЕРИСТИКА ПРЕДМЕТА ЗАКУПКИ</w:t>
      </w:r>
    </w:p>
    <w:p w14:paraId="4DD5E7DE" w14:textId="77777777" w:rsidR="00096865" w:rsidRPr="007D7522" w:rsidRDefault="00845AA5" w:rsidP="000108C1">
      <w:pPr>
        <w:pStyle w:val="3"/>
        <w:keepNext w:val="0"/>
        <w:widowControl w:val="0"/>
        <w:tabs>
          <w:tab w:val="left" w:pos="1134"/>
        </w:tabs>
        <w:spacing w:line="240" w:lineRule="auto"/>
        <w:ind w:firstLine="567"/>
        <w:jc w:val="both"/>
        <w:rPr>
          <w:rFonts w:ascii="GHEA Grapalat" w:hAnsi="GHEA Grapalat"/>
          <w:i w:val="0"/>
          <w:sz w:val="22"/>
          <w:szCs w:val="22"/>
        </w:rPr>
      </w:pPr>
      <w:r w:rsidRPr="007D7522">
        <w:rPr>
          <w:rFonts w:ascii="GHEA Grapalat" w:hAnsi="GHEA Grapalat"/>
          <w:i w:val="0"/>
          <w:sz w:val="22"/>
          <w:szCs w:val="22"/>
        </w:rPr>
        <w:t>1.1</w:t>
      </w:r>
      <w:r w:rsidR="008E6E51" w:rsidRPr="007D7522">
        <w:rPr>
          <w:rFonts w:ascii="GHEA Grapalat" w:hAnsi="GHEA Grapalat"/>
          <w:i w:val="0"/>
          <w:sz w:val="22"/>
          <w:szCs w:val="22"/>
        </w:rPr>
        <w:t>.</w:t>
      </w:r>
      <w:r w:rsidR="00F63BBB" w:rsidRPr="007D7522">
        <w:rPr>
          <w:rFonts w:ascii="GHEA Grapalat" w:hAnsi="GHEA Grapalat"/>
          <w:i w:val="0"/>
          <w:sz w:val="22"/>
          <w:szCs w:val="22"/>
        </w:rPr>
        <w:tab/>
      </w:r>
      <w:r w:rsidRPr="007D7522">
        <w:rPr>
          <w:rFonts w:ascii="GHEA Grapalat" w:hAnsi="GHEA Grapalat"/>
          <w:i w:val="0"/>
          <w:sz w:val="22"/>
          <w:szCs w:val="22"/>
        </w:rPr>
        <w:t>Предметом закупки является приобретение "</w:t>
      </w:r>
      <w:r w:rsidR="00403164" w:rsidRPr="007D7522">
        <w:rPr>
          <w:rFonts w:ascii="GHEA Grapalat" w:hAnsi="GHEA Grapalat"/>
          <w:i w:val="0"/>
          <w:sz w:val="22"/>
          <w:szCs w:val="22"/>
        </w:rPr>
        <w:t xml:space="preserve"> </w:t>
      </w:r>
      <w:r w:rsidR="006E2FE6" w:rsidRPr="007D7522">
        <w:rPr>
          <w:rFonts w:ascii="GHEA Grapalat" w:hAnsi="GHEA Grapalat"/>
          <w:b/>
          <w:i w:val="0"/>
          <w:sz w:val="22"/>
          <w:szCs w:val="22"/>
        </w:rPr>
        <w:t xml:space="preserve">Покупки </w:t>
      </w:r>
      <w:r w:rsidR="00EE0E4E" w:rsidRPr="007D7522">
        <w:rPr>
          <w:rFonts w:ascii="GHEA Grapalat" w:hAnsi="GHEA Grapalat"/>
          <w:b/>
          <w:i w:val="0"/>
          <w:sz w:val="22"/>
          <w:szCs w:val="22"/>
        </w:rPr>
        <w:t>дизельное топливо</w:t>
      </w:r>
      <w:r w:rsidRPr="007D7522">
        <w:rPr>
          <w:rFonts w:ascii="GHEA Grapalat" w:hAnsi="GHEA Grapalat"/>
          <w:i w:val="0"/>
          <w:sz w:val="22"/>
          <w:szCs w:val="22"/>
        </w:rPr>
        <w:t>" (далее — также товар) для нужд "</w:t>
      </w:r>
      <w:r w:rsidR="00403164" w:rsidRPr="007D7522">
        <w:rPr>
          <w:rFonts w:ascii="GHEA Grapalat" w:hAnsi="GHEA Grapalat"/>
          <w:i w:val="0"/>
          <w:sz w:val="22"/>
          <w:szCs w:val="22"/>
        </w:rPr>
        <w:t xml:space="preserve"> </w:t>
      </w:r>
      <w:r w:rsidR="00765594" w:rsidRPr="007D7522">
        <w:rPr>
          <w:rFonts w:ascii="GHEA Grapalat" w:hAnsi="GHEA Grapalat"/>
          <w:b/>
          <w:i w:val="0"/>
          <w:sz w:val="22"/>
          <w:szCs w:val="22"/>
        </w:rPr>
        <w:t xml:space="preserve">«Коммунальная служба и благоустройство </w:t>
      </w:r>
      <w:proofErr w:type="spellStart"/>
      <w:r w:rsidR="00765594" w:rsidRPr="007D7522">
        <w:rPr>
          <w:rFonts w:ascii="GHEA Grapalat" w:hAnsi="GHEA Grapalat"/>
          <w:b/>
          <w:i w:val="0"/>
          <w:sz w:val="22"/>
          <w:szCs w:val="22"/>
        </w:rPr>
        <w:t>ахурянской</w:t>
      </w:r>
      <w:proofErr w:type="spellEnd"/>
      <w:r w:rsidR="00765594" w:rsidRPr="007D7522">
        <w:rPr>
          <w:rFonts w:ascii="GHEA Grapalat" w:hAnsi="GHEA Grapalat"/>
          <w:b/>
          <w:i w:val="0"/>
          <w:sz w:val="22"/>
          <w:szCs w:val="22"/>
        </w:rPr>
        <w:t xml:space="preserve"> общины» NCNGO</w:t>
      </w:r>
      <w:r w:rsidRPr="007D7522">
        <w:rPr>
          <w:rFonts w:ascii="GHEA Grapalat" w:hAnsi="GHEA Grapalat"/>
          <w:i w:val="0"/>
          <w:sz w:val="22"/>
          <w:szCs w:val="22"/>
        </w:rPr>
        <w:t>", которые сгруппированы в лоты "</w:t>
      </w:r>
      <w:r w:rsidR="00332EC6" w:rsidRPr="007D7522">
        <w:rPr>
          <w:rFonts w:ascii="GHEA Grapalat" w:hAnsi="GHEA Grapalat"/>
          <w:i w:val="0"/>
          <w:sz w:val="22"/>
          <w:szCs w:val="22"/>
        </w:rPr>
        <w:t>1</w:t>
      </w:r>
      <w:r w:rsidRPr="007D7522">
        <w:rPr>
          <w:rFonts w:ascii="GHEA Grapalat" w:hAnsi="GHEA Grapalat"/>
          <w:i w:val="0"/>
          <w:sz w:val="22"/>
          <w:szCs w:val="22"/>
        </w:rPr>
        <w:t>":</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6480"/>
      </w:tblGrid>
      <w:tr w:rsidR="00CE3609" w:rsidRPr="007D7522" w14:paraId="1D543F8F" w14:textId="77777777" w:rsidTr="0057526A">
        <w:trPr>
          <w:jc w:val="center"/>
        </w:trPr>
        <w:tc>
          <w:tcPr>
            <w:tcW w:w="1800" w:type="dxa"/>
            <w:vAlign w:val="center"/>
          </w:tcPr>
          <w:p w14:paraId="222CFC61" w14:textId="77777777" w:rsidR="00CE3609" w:rsidRPr="007D7522" w:rsidRDefault="00CE3609" w:rsidP="000108C1">
            <w:pPr>
              <w:pStyle w:val="23"/>
              <w:widowControl w:val="0"/>
              <w:spacing w:line="240" w:lineRule="auto"/>
              <w:ind w:firstLine="0"/>
              <w:jc w:val="center"/>
              <w:rPr>
                <w:rFonts w:ascii="GHEA Grapalat" w:hAnsi="GHEA Grapalat"/>
                <w:b/>
                <w:bCs/>
                <w:i/>
                <w:iCs/>
                <w:sz w:val="22"/>
                <w:szCs w:val="22"/>
              </w:rPr>
            </w:pPr>
            <w:r w:rsidRPr="007D7522">
              <w:rPr>
                <w:rFonts w:ascii="GHEA Grapalat" w:hAnsi="GHEA Grapalat"/>
                <w:b/>
                <w:i/>
                <w:sz w:val="22"/>
                <w:szCs w:val="22"/>
              </w:rPr>
              <w:t>Номера лотов</w:t>
            </w:r>
          </w:p>
        </w:tc>
        <w:tc>
          <w:tcPr>
            <w:tcW w:w="2430" w:type="dxa"/>
            <w:vAlign w:val="center"/>
          </w:tcPr>
          <w:p w14:paraId="32DAC8B7" w14:textId="77777777" w:rsidR="00CE3609" w:rsidRPr="007D7522" w:rsidRDefault="00CE3609" w:rsidP="000108C1">
            <w:pPr>
              <w:pStyle w:val="23"/>
              <w:widowControl w:val="0"/>
              <w:spacing w:line="240" w:lineRule="auto"/>
              <w:ind w:firstLine="0"/>
              <w:jc w:val="center"/>
              <w:rPr>
                <w:rFonts w:ascii="GHEA Grapalat" w:hAnsi="GHEA Grapalat"/>
                <w:b/>
                <w:i/>
                <w:sz w:val="22"/>
                <w:szCs w:val="22"/>
              </w:rPr>
            </w:pPr>
            <w:r w:rsidRPr="007D7522">
              <w:rPr>
                <w:rFonts w:ascii="GHEA Grapalat" w:hAnsi="GHEA Grapalat"/>
                <w:b/>
                <w:i/>
                <w:sz w:val="22"/>
                <w:szCs w:val="22"/>
              </w:rPr>
              <w:t>Цена закупки</w:t>
            </w:r>
          </w:p>
        </w:tc>
        <w:tc>
          <w:tcPr>
            <w:tcW w:w="6480" w:type="dxa"/>
            <w:vAlign w:val="center"/>
          </w:tcPr>
          <w:p w14:paraId="0E52E628" w14:textId="77777777" w:rsidR="00CE3609" w:rsidRPr="007D7522" w:rsidRDefault="00CE3609" w:rsidP="000108C1">
            <w:pPr>
              <w:pStyle w:val="23"/>
              <w:widowControl w:val="0"/>
              <w:spacing w:line="240" w:lineRule="auto"/>
              <w:ind w:firstLine="0"/>
              <w:jc w:val="center"/>
              <w:rPr>
                <w:rFonts w:ascii="GHEA Grapalat" w:hAnsi="GHEA Grapalat"/>
                <w:b/>
                <w:bCs/>
                <w:i/>
                <w:iCs/>
                <w:sz w:val="22"/>
                <w:szCs w:val="22"/>
              </w:rPr>
            </w:pPr>
            <w:r w:rsidRPr="007D7522">
              <w:rPr>
                <w:rFonts w:ascii="GHEA Grapalat" w:hAnsi="GHEA Grapalat"/>
                <w:b/>
                <w:i/>
                <w:sz w:val="22"/>
                <w:szCs w:val="22"/>
              </w:rPr>
              <w:t>Наименование лота</w:t>
            </w:r>
          </w:p>
        </w:tc>
      </w:tr>
      <w:tr w:rsidR="00CE3609" w:rsidRPr="007D7522" w14:paraId="0158521F" w14:textId="77777777" w:rsidTr="0057526A">
        <w:trPr>
          <w:jc w:val="center"/>
        </w:trPr>
        <w:tc>
          <w:tcPr>
            <w:tcW w:w="1800" w:type="dxa"/>
            <w:vAlign w:val="center"/>
          </w:tcPr>
          <w:p w14:paraId="44171F2D" w14:textId="77777777" w:rsidR="00CE3609" w:rsidRPr="007D7522" w:rsidRDefault="00CE3609" w:rsidP="000108C1">
            <w:pPr>
              <w:pStyle w:val="23"/>
              <w:widowControl w:val="0"/>
              <w:spacing w:line="240" w:lineRule="auto"/>
              <w:ind w:firstLine="0"/>
              <w:jc w:val="center"/>
              <w:rPr>
                <w:rFonts w:ascii="GHEA Grapalat" w:hAnsi="GHEA Grapalat"/>
                <w:sz w:val="22"/>
                <w:szCs w:val="22"/>
              </w:rPr>
            </w:pPr>
            <w:r w:rsidRPr="007D7522">
              <w:rPr>
                <w:rFonts w:ascii="GHEA Grapalat" w:hAnsi="GHEA Grapalat"/>
                <w:sz w:val="22"/>
                <w:szCs w:val="22"/>
              </w:rPr>
              <w:t>1</w:t>
            </w:r>
          </w:p>
        </w:tc>
        <w:tc>
          <w:tcPr>
            <w:tcW w:w="2430" w:type="dxa"/>
            <w:vAlign w:val="center"/>
          </w:tcPr>
          <w:p w14:paraId="4613CD1A" w14:textId="7AB0ACAA" w:rsidR="00CE3609" w:rsidRPr="007D7522" w:rsidRDefault="007E7CB0" w:rsidP="000108C1">
            <w:pPr>
              <w:pStyle w:val="23"/>
              <w:spacing w:line="240" w:lineRule="auto"/>
              <w:ind w:firstLine="0"/>
              <w:jc w:val="center"/>
              <w:rPr>
                <w:rFonts w:ascii="GHEA Grapalat" w:hAnsi="GHEA Grapalat"/>
                <w:sz w:val="22"/>
                <w:szCs w:val="22"/>
                <w:lang w:val="hy-AM"/>
              </w:rPr>
            </w:pPr>
            <w:r>
              <w:rPr>
                <w:rFonts w:ascii="GHEA Grapalat" w:hAnsi="GHEA Grapalat"/>
                <w:sz w:val="22"/>
                <w:szCs w:val="22"/>
                <w:lang w:val="hy-AM"/>
              </w:rPr>
              <w:t>43 200</w:t>
            </w:r>
            <w:r w:rsidR="00806D00" w:rsidRPr="007D7522">
              <w:rPr>
                <w:rFonts w:ascii="GHEA Grapalat" w:hAnsi="GHEA Grapalat"/>
                <w:sz w:val="22"/>
                <w:szCs w:val="22"/>
                <w:lang w:val="hy-AM"/>
              </w:rPr>
              <w:t xml:space="preserve"> </w:t>
            </w:r>
            <w:r w:rsidR="00E86011" w:rsidRPr="007D7522">
              <w:rPr>
                <w:rFonts w:ascii="GHEA Grapalat" w:hAnsi="GHEA Grapalat"/>
                <w:sz w:val="22"/>
                <w:szCs w:val="22"/>
                <w:lang w:val="en-US"/>
              </w:rPr>
              <w:t>000</w:t>
            </w:r>
            <w:r w:rsidR="00641387" w:rsidRPr="007D7522">
              <w:rPr>
                <w:rFonts w:ascii="GHEA Grapalat" w:hAnsi="GHEA Grapalat"/>
                <w:sz w:val="22"/>
                <w:szCs w:val="22"/>
                <w:lang w:val="en-US"/>
              </w:rPr>
              <w:t xml:space="preserve"> </w:t>
            </w:r>
          </w:p>
        </w:tc>
        <w:tc>
          <w:tcPr>
            <w:tcW w:w="6480" w:type="dxa"/>
          </w:tcPr>
          <w:p w14:paraId="00B02A6D" w14:textId="4C16B6D8" w:rsidR="00CE3609" w:rsidRPr="007D7522" w:rsidRDefault="00806D00" w:rsidP="000108C1">
            <w:pPr>
              <w:rPr>
                <w:rFonts w:ascii="GHEA Grapalat" w:hAnsi="GHEA Grapalat"/>
                <w:sz w:val="22"/>
                <w:szCs w:val="22"/>
              </w:rPr>
            </w:pPr>
            <w:r w:rsidRPr="007D7522">
              <w:rPr>
                <w:rFonts w:ascii="GHEA Grapalat" w:hAnsi="GHEA Grapalat"/>
                <w:b/>
                <w:i/>
                <w:sz w:val="22"/>
                <w:szCs w:val="22"/>
                <w:lang w:val="hy-AM"/>
              </w:rPr>
              <w:t xml:space="preserve"> </w:t>
            </w:r>
            <w:r w:rsidRPr="007D7522">
              <w:rPr>
                <w:rFonts w:ascii="GHEA Grapalat" w:hAnsi="GHEA Grapalat"/>
                <w:b/>
                <w:i/>
                <w:sz w:val="22"/>
                <w:szCs w:val="22"/>
              </w:rPr>
              <w:t>Д</w:t>
            </w:r>
            <w:r w:rsidR="00EE0E4E" w:rsidRPr="007D7522">
              <w:rPr>
                <w:rFonts w:ascii="GHEA Grapalat" w:hAnsi="GHEA Grapalat"/>
                <w:b/>
                <w:i/>
                <w:sz w:val="22"/>
                <w:szCs w:val="22"/>
              </w:rPr>
              <w:t>изельное топливо</w:t>
            </w:r>
          </w:p>
        </w:tc>
      </w:tr>
    </w:tbl>
    <w:p w14:paraId="34531D6B" w14:textId="77777777" w:rsidR="00096865" w:rsidRPr="007D7522" w:rsidRDefault="00816505"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D7522">
        <w:rPr>
          <w:rFonts w:ascii="GHEA Grapalat" w:hAnsi="GHEA Grapalat"/>
          <w:sz w:val="22"/>
          <w:szCs w:val="22"/>
        </w:rPr>
        <w:t xml:space="preserve">6 </w:t>
      </w:r>
      <w:r w:rsidRPr="007D7522">
        <w:rPr>
          <w:rFonts w:ascii="GHEA Grapalat" w:hAnsi="GHEA Grapalat"/>
          <w:sz w:val="22"/>
          <w:szCs w:val="22"/>
        </w:rPr>
        <w:t>к настоящему Приглашению.</w:t>
      </w:r>
    </w:p>
    <w:p w14:paraId="739C7303" w14:textId="77777777" w:rsidR="00096865" w:rsidRPr="007D7522" w:rsidRDefault="00096865" w:rsidP="000108C1">
      <w:pPr>
        <w:widowControl w:val="0"/>
        <w:ind w:firstLine="567"/>
        <w:jc w:val="center"/>
        <w:rPr>
          <w:rFonts w:ascii="GHEA Grapalat" w:hAnsi="GHEA Grapalat" w:cs="Sylfaen"/>
          <w:i/>
          <w:sz w:val="22"/>
          <w:szCs w:val="22"/>
        </w:rPr>
      </w:pPr>
    </w:p>
    <w:p w14:paraId="53F5232D" w14:textId="77777777" w:rsidR="00096865" w:rsidRPr="007D7522" w:rsidRDefault="00693101" w:rsidP="000108C1">
      <w:pPr>
        <w:widowControl w:val="0"/>
        <w:jc w:val="center"/>
        <w:rPr>
          <w:rFonts w:ascii="GHEA Grapalat" w:hAnsi="GHEA Grapalat"/>
          <w:b/>
          <w:sz w:val="22"/>
          <w:szCs w:val="22"/>
        </w:rPr>
      </w:pPr>
      <w:r w:rsidRPr="007D7522">
        <w:rPr>
          <w:rFonts w:ascii="GHEA Grapalat" w:hAnsi="GHEA Grapalat"/>
          <w:b/>
          <w:sz w:val="22"/>
          <w:szCs w:val="22"/>
        </w:rPr>
        <w:t>2.</w:t>
      </w:r>
      <w:r w:rsidR="002B32D6" w:rsidRPr="007D7522">
        <w:rPr>
          <w:rFonts w:ascii="GHEA Grapalat" w:hAnsi="GHEA Grapalat"/>
          <w:b/>
          <w:sz w:val="22"/>
          <w:szCs w:val="22"/>
        </w:rPr>
        <w:t xml:space="preserve"> ТРЕБОВАНИЯ К ПРАВУ УЧАСТНИКА НА УЧАСТИЕ, </w:t>
      </w:r>
      <w:r w:rsidRPr="007D7522">
        <w:rPr>
          <w:rFonts w:ascii="GHEA Grapalat" w:hAnsi="GHEA Grapalat"/>
          <w:b/>
          <w:sz w:val="22"/>
          <w:szCs w:val="22"/>
        </w:rPr>
        <w:br/>
      </w:r>
      <w:r w:rsidR="002B32D6" w:rsidRPr="007D7522">
        <w:rPr>
          <w:rFonts w:ascii="GHEA Grapalat" w:hAnsi="GHEA Grapalat"/>
          <w:b/>
          <w:sz w:val="22"/>
          <w:szCs w:val="22"/>
        </w:rPr>
        <w:t xml:space="preserve">КВАЛИФИКАЦИОННЫЕ КРИТЕРИИ И ПОРЯДОК ИХ ОЦЕНКИ </w:t>
      </w:r>
    </w:p>
    <w:p w14:paraId="7E5358ED" w14:textId="77777777" w:rsidR="00753E6E" w:rsidRPr="007D7522" w:rsidRDefault="00096865" w:rsidP="000108C1">
      <w:pPr>
        <w:widowControl w:val="0"/>
        <w:tabs>
          <w:tab w:val="left" w:pos="1134"/>
        </w:tabs>
        <w:ind w:firstLine="567"/>
        <w:jc w:val="both"/>
        <w:rPr>
          <w:rFonts w:ascii="GHEA Grapalat" w:hAnsi="GHEA Grapalat" w:cs="Arial Armenian"/>
          <w:sz w:val="22"/>
          <w:szCs w:val="22"/>
        </w:rPr>
      </w:pPr>
      <w:r w:rsidRPr="007D7522">
        <w:rPr>
          <w:rFonts w:ascii="GHEA Grapalat" w:hAnsi="GHEA Grapalat"/>
          <w:sz w:val="22"/>
          <w:szCs w:val="22"/>
        </w:rPr>
        <w:t>2.1</w:t>
      </w:r>
      <w:r w:rsidR="008E6E51" w:rsidRPr="007D7522">
        <w:rPr>
          <w:rFonts w:ascii="GHEA Grapalat" w:hAnsi="GHEA Grapalat"/>
          <w:sz w:val="22"/>
          <w:szCs w:val="22"/>
        </w:rPr>
        <w:t>.</w:t>
      </w:r>
      <w:r w:rsidR="00693101" w:rsidRPr="007D7522">
        <w:rPr>
          <w:rFonts w:ascii="GHEA Grapalat" w:hAnsi="GHEA Grapalat"/>
          <w:sz w:val="22"/>
          <w:szCs w:val="22"/>
        </w:rPr>
        <w:tab/>
      </w:r>
      <w:r w:rsidRPr="007D7522">
        <w:rPr>
          <w:rFonts w:ascii="GHEA Grapalat" w:hAnsi="GHEA Grapalat"/>
          <w:sz w:val="22"/>
          <w:szCs w:val="22"/>
        </w:rPr>
        <w:t>В настоящей процедуре не имеют права участвовать лица:</w:t>
      </w:r>
    </w:p>
    <w:p w14:paraId="5E87654C"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693101" w:rsidRPr="007D7522">
        <w:rPr>
          <w:rFonts w:ascii="GHEA Grapalat" w:hAnsi="GHEA Grapalat"/>
          <w:sz w:val="22"/>
          <w:szCs w:val="22"/>
        </w:rPr>
        <w:tab/>
      </w:r>
      <w:r w:rsidRPr="007D7522">
        <w:rPr>
          <w:rFonts w:ascii="GHEA Grapalat" w:hAnsi="GHEA Grapalat"/>
          <w:sz w:val="22"/>
          <w:szCs w:val="22"/>
        </w:rPr>
        <w:t xml:space="preserve">которые на день подачи заявки в судебном порядке признаны банкротом; </w:t>
      </w:r>
    </w:p>
    <w:p w14:paraId="0B45EF5A" w14:textId="77777777" w:rsidR="00753E6E" w:rsidRPr="007D7522" w:rsidRDefault="00753E6E" w:rsidP="000108C1">
      <w:pPr>
        <w:widowControl w:val="0"/>
        <w:tabs>
          <w:tab w:val="left" w:pos="1134"/>
          <w:tab w:val="left" w:pos="7200"/>
        </w:tabs>
        <w:ind w:firstLine="567"/>
        <w:jc w:val="both"/>
        <w:rPr>
          <w:rFonts w:ascii="GHEA Grapalat" w:hAnsi="GHEA Grapalat"/>
          <w:sz w:val="22"/>
          <w:szCs w:val="22"/>
        </w:rPr>
      </w:pPr>
      <w:r w:rsidRPr="007D7522">
        <w:rPr>
          <w:rFonts w:ascii="GHEA Grapalat" w:hAnsi="GHEA Grapalat"/>
          <w:sz w:val="22"/>
          <w:szCs w:val="22"/>
        </w:rPr>
        <w:t>2)</w:t>
      </w:r>
      <w:r w:rsidR="00E1385B" w:rsidRPr="007D7522">
        <w:rPr>
          <w:rFonts w:ascii="GHEA Grapalat" w:hAnsi="GHEA Grapalat"/>
          <w:sz w:val="22"/>
          <w:szCs w:val="22"/>
        </w:rPr>
        <w:tab/>
      </w:r>
      <w:r w:rsidRPr="007D7522">
        <w:rPr>
          <w:rFonts w:ascii="GHEA Grapalat" w:hAnsi="GHEA Grapalat"/>
          <w:sz w:val="22"/>
          <w:szCs w:val="22"/>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4FC01E6"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E1385B" w:rsidRPr="007D7522">
        <w:rPr>
          <w:rFonts w:ascii="GHEA Grapalat" w:hAnsi="GHEA Grapalat"/>
          <w:sz w:val="22"/>
          <w:szCs w:val="22"/>
        </w:rPr>
        <w:tab/>
      </w:r>
      <w:r w:rsidRPr="007D7522">
        <w:rPr>
          <w:rFonts w:ascii="GHEA Grapalat" w:hAnsi="GHEA Grapalat"/>
          <w:sz w:val="22"/>
          <w:szCs w:val="22"/>
        </w:rPr>
        <w:t>которые или представитель исполнительного органа которых в течение трех лет, предшествующих дню подачи заявки, были осуждены за</w:t>
      </w:r>
      <w:r w:rsidR="003240F7" w:rsidRPr="007D7522">
        <w:rPr>
          <w:rFonts w:ascii="Calibri" w:hAnsi="Calibri" w:cs="Calibri"/>
          <w:sz w:val="22"/>
          <w:szCs w:val="22"/>
          <w:lang w:val="en-US"/>
        </w:rPr>
        <w:t> </w:t>
      </w:r>
      <w:r w:rsidRPr="007D7522">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7D7522">
        <w:rPr>
          <w:rFonts w:ascii="GHEA Grapalat" w:hAnsi="GHEA Grapalat"/>
          <w:sz w:val="22"/>
          <w:szCs w:val="22"/>
        </w:rPr>
        <w:t>трафикинг</w:t>
      </w:r>
      <w:proofErr w:type="spellEnd"/>
      <w:r w:rsidRPr="007D7522">
        <w:rPr>
          <w:rFonts w:ascii="GHEA Grapalat" w:hAnsi="GHEA Grapalat"/>
          <w:sz w:val="22"/>
          <w:szCs w:val="22"/>
        </w:rPr>
        <w:t xml:space="preserve"> людей, создание преступного сообщества или участие в</w:t>
      </w:r>
      <w:r w:rsidR="003240F7" w:rsidRPr="007D7522">
        <w:rPr>
          <w:rFonts w:ascii="Calibri" w:hAnsi="Calibri" w:cs="Calibri"/>
          <w:sz w:val="22"/>
          <w:szCs w:val="22"/>
          <w:lang w:val="en-US"/>
        </w:rPr>
        <w:t> </w:t>
      </w:r>
      <w:r w:rsidRPr="007D752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D7522">
        <w:rPr>
          <w:rFonts w:ascii="GHEA Grapalat" w:hAnsi="GHEA Grapalat"/>
          <w:sz w:val="22"/>
          <w:szCs w:val="22"/>
        </w:rPr>
        <w:t>гашена;</w:t>
      </w:r>
    </w:p>
    <w:p w14:paraId="22E1A2DB"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00E1385B" w:rsidRPr="007D7522">
        <w:rPr>
          <w:rFonts w:ascii="GHEA Grapalat" w:hAnsi="GHEA Grapalat"/>
          <w:sz w:val="22"/>
          <w:szCs w:val="22"/>
        </w:rPr>
        <w:tab/>
      </w:r>
      <w:r w:rsidRPr="007D7522">
        <w:rPr>
          <w:rFonts w:ascii="GHEA Grapalat" w:hAnsi="GHEA Grapalat"/>
          <w:sz w:val="22"/>
          <w:szCs w:val="22"/>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D7522">
        <w:rPr>
          <w:rFonts w:ascii="GHEA Grapalat" w:hAnsi="GHEA Grapalat"/>
          <w:sz w:val="22"/>
          <w:szCs w:val="22"/>
        </w:rPr>
        <w:t>необжалуемый</w:t>
      </w:r>
      <w:proofErr w:type="spellEnd"/>
      <w:r w:rsidRPr="007D7522">
        <w:rPr>
          <w:rFonts w:ascii="GHEA Grapalat" w:hAnsi="GHEA Grapalat"/>
          <w:sz w:val="22"/>
          <w:szCs w:val="22"/>
        </w:rPr>
        <w:t xml:space="preserve"> административный акт за </w:t>
      </w:r>
      <w:proofErr w:type="spellStart"/>
      <w:r w:rsidRPr="007D7522">
        <w:rPr>
          <w:rFonts w:ascii="GHEA Grapalat" w:hAnsi="GHEA Grapalat"/>
          <w:sz w:val="22"/>
          <w:szCs w:val="22"/>
        </w:rPr>
        <w:t>антиконкурентное</w:t>
      </w:r>
      <w:proofErr w:type="spellEnd"/>
      <w:r w:rsidRPr="007D7522">
        <w:rPr>
          <w:rFonts w:ascii="GHEA Grapalat" w:hAnsi="GHEA Grapalat"/>
          <w:sz w:val="22"/>
          <w:szCs w:val="22"/>
        </w:rPr>
        <w:t xml:space="preserve"> соглашение или злоупотребление доминирующим положением в сфере закупок;</w:t>
      </w:r>
    </w:p>
    <w:p w14:paraId="45317E48"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E1385B" w:rsidRPr="007D7522">
        <w:rPr>
          <w:rFonts w:ascii="GHEA Grapalat" w:hAnsi="GHEA Grapalat"/>
          <w:sz w:val="22"/>
          <w:szCs w:val="22"/>
        </w:rPr>
        <w:tab/>
      </w:r>
      <w:r w:rsidRPr="007D752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D7522">
        <w:rPr>
          <w:rFonts w:ascii="Calibri" w:hAnsi="Calibri" w:cs="Calibri"/>
          <w:sz w:val="22"/>
          <w:szCs w:val="22"/>
          <w:lang w:val="en-US"/>
        </w:rPr>
        <w:t> </w:t>
      </w:r>
      <w:r w:rsidRPr="007D7522">
        <w:rPr>
          <w:rFonts w:ascii="GHEA Grapalat" w:hAnsi="GHEA Grapalat"/>
          <w:sz w:val="22"/>
          <w:szCs w:val="22"/>
        </w:rPr>
        <w:t xml:space="preserve">закупках; </w:t>
      </w:r>
    </w:p>
    <w:p w14:paraId="16C65804"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E1385B" w:rsidRPr="007D7522">
        <w:rPr>
          <w:rFonts w:ascii="GHEA Grapalat" w:hAnsi="GHEA Grapalat"/>
          <w:sz w:val="22"/>
          <w:szCs w:val="22"/>
        </w:rPr>
        <w:tab/>
      </w:r>
      <w:r w:rsidRPr="007D752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522B4C59" w14:textId="77777777" w:rsidR="00990561" w:rsidRPr="007D7522" w:rsidRDefault="0099056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21CC354" w14:textId="77777777" w:rsidR="00753E6E" w:rsidRPr="007D7522" w:rsidRDefault="00753E6E"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2.2.</w:t>
      </w:r>
      <w:r w:rsidR="00E1385B" w:rsidRPr="007D7522">
        <w:rPr>
          <w:rFonts w:ascii="GHEA Grapalat" w:hAnsi="GHEA Grapalat"/>
          <w:sz w:val="22"/>
          <w:szCs w:val="22"/>
        </w:rPr>
        <w:tab/>
      </w:r>
      <w:r w:rsidRPr="007D752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7E54EC" w14:textId="77777777" w:rsidR="00BA3554" w:rsidRPr="007D7522" w:rsidRDefault="00BA3554"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2.3</w:t>
      </w:r>
      <w:r w:rsidR="003240F7" w:rsidRPr="007D7522">
        <w:rPr>
          <w:rFonts w:ascii="GHEA Grapalat" w:hAnsi="GHEA Grapalat"/>
          <w:sz w:val="22"/>
          <w:szCs w:val="22"/>
        </w:rPr>
        <w:t>.</w:t>
      </w:r>
      <w:r w:rsidR="00E1385B" w:rsidRPr="007D7522">
        <w:rPr>
          <w:rFonts w:ascii="GHEA Grapalat" w:hAnsi="GHEA Grapalat"/>
          <w:sz w:val="22"/>
          <w:szCs w:val="22"/>
        </w:rPr>
        <w:tab/>
      </w:r>
      <w:r w:rsidRPr="007D7522">
        <w:rPr>
          <w:rFonts w:ascii="GHEA Grapalat" w:hAnsi="GHEA Grapalat"/>
          <w:sz w:val="22"/>
          <w:szCs w:val="22"/>
        </w:rPr>
        <w:t>Запрещается одновременное участие в настоящей процедуре</w:t>
      </w:r>
      <w:r w:rsidR="00F4264D" w:rsidRPr="007D7522">
        <w:rPr>
          <w:rFonts w:ascii="GHEA Grapalat" w:hAnsi="GHEA Grapalat"/>
          <w:sz w:val="22"/>
          <w:szCs w:val="22"/>
        </w:rPr>
        <w:t xml:space="preserve"> (</w:t>
      </w:r>
      <w:r w:rsidR="00DA4643" w:rsidRPr="007D7522">
        <w:rPr>
          <w:rFonts w:ascii="GHEA Grapalat" w:hAnsi="GHEA Grapalat"/>
          <w:sz w:val="22"/>
          <w:szCs w:val="22"/>
        </w:rPr>
        <w:t>на о</w:t>
      </w:r>
      <w:r w:rsidR="00EE7758" w:rsidRPr="007D7522">
        <w:rPr>
          <w:rFonts w:ascii="GHEA Grapalat" w:hAnsi="GHEA Grapalat"/>
          <w:sz w:val="22"/>
          <w:szCs w:val="22"/>
        </w:rPr>
        <w:t>дин и тот же</w:t>
      </w:r>
      <w:r w:rsidR="00DA4643" w:rsidRPr="007D7522">
        <w:rPr>
          <w:rFonts w:ascii="GHEA Grapalat" w:hAnsi="GHEA Grapalat"/>
          <w:sz w:val="22"/>
          <w:szCs w:val="22"/>
        </w:rPr>
        <w:t xml:space="preserve"> лот</w:t>
      </w:r>
      <w:r w:rsidR="00F4264D" w:rsidRPr="007D7522">
        <w:rPr>
          <w:rFonts w:ascii="GHEA Grapalat" w:hAnsi="GHEA Grapalat"/>
          <w:sz w:val="22"/>
          <w:szCs w:val="22"/>
        </w:rPr>
        <w:t>)</w:t>
      </w:r>
      <w:r w:rsidRPr="007D752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8C8852" w14:textId="77777777" w:rsidR="00D5674E" w:rsidRPr="007D7522" w:rsidRDefault="009F18D0" w:rsidP="000108C1">
      <w:pPr>
        <w:pStyle w:val="af4"/>
        <w:widowControl w:val="0"/>
        <w:tabs>
          <w:tab w:val="left" w:pos="1134"/>
        </w:tabs>
        <w:spacing w:before="0" w:beforeAutospacing="0" w:after="0" w:afterAutospacing="0"/>
        <w:ind w:firstLine="567"/>
        <w:jc w:val="both"/>
        <w:rPr>
          <w:rFonts w:ascii="GHEA Grapalat" w:hAnsi="GHEA Grapalat"/>
          <w:sz w:val="22"/>
          <w:szCs w:val="22"/>
        </w:rPr>
      </w:pPr>
      <w:r w:rsidRPr="007D7522">
        <w:rPr>
          <w:rFonts w:ascii="GHEA Grapalat" w:hAnsi="GHEA Grapalat"/>
          <w:sz w:val="22"/>
          <w:szCs w:val="22"/>
        </w:rPr>
        <w:t>По смыслу пункта 119 Порядка:</w:t>
      </w:r>
    </w:p>
    <w:p w14:paraId="1356A089"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sz w:val="22"/>
          <w:szCs w:val="22"/>
        </w:rPr>
        <w:t>1)</w:t>
      </w:r>
      <w:r w:rsidR="00E1385B" w:rsidRPr="007D7522">
        <w:rPr>
          <w:rFonts w:ascii="GHEA Grapalat" w:hAnsi="GHEA Grapalat"/>
          <w:sz w:val="22"/>
          <w:szCs w:val="22"/>
        </w:rPr>
        <w:tab/>
      </w:r>
      <w:r w:rsidRPr="007D7522">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w:t>
      </w:r>
      <w:r w:rsidRPr="007D7522">
        <w:rPr>
          <w:rFonts w:ascii="GHEA Grapalat" w:hAnsi="GHEA Grapalat"/>
          <w:sz w:val="22"/>
          <w:szCs w:val="22"/>
        </w:rPr>
        <w:lastRenderedPageBreak/>
        <w:t>действовали согласованно, исходя из общих экономических интересов,</w:t>
      </w:r>
    </w:p>
    <w:p w14:paraId="7D596D3A"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2)</w:t>
      </w:r>
      <w:r w:rsidR="00E1385B" w:rsidRPr="007D7522">
        <w:rPr>
          <w:rFonts w:ascii="GHEA Grapalat" w:hAnsi="GHEA Grapalat"/>
          <w:color w:val="000000"/>
          <w:sz w:val="22"/>
          <w:szCs w:val="22"/>
        </w:rPr>
        <w:tab/>
      </w:r>
      <w:r w:rsidRPr="007D752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C0328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а.</w:t>
      </w:r>
      <w:r w:rsidR="00E1385B" w:rsidRPr="007D7522">
        <w:rPr>
          <w:rFonts w:ascii="GHEA Grapalat" w:hAnsi="GHEA Grapalat"/>
          <w:color w:val="000000"/>
          <w:sz w:val="22"/>
          <w:szCs w:val="22"/>
        </w:rPr>
        <w:tab/>
      </w:r>
      <w:r w:rsidRPr="007D752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6A5EFA3F"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б.</w:t>
      </w:r>
      <w:r w:rsidR="00E1385B" w:rsidRPr="007D7522">
        <w:rPr>
          <w:rFonts w:ascii="GHEA Grapalat" w:hAnsi="GHEA Grapalat"/>
          <w:color w:val="000000"/>
          <w:sz w:val="22"/>
          <w:szCs w:val="22"/>
        </w:rPr>
        <w:tab/>
      </w:r>
      <w:r w:rsidRPr="007D752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B32C3C"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в.</w:t>
      </w:r>
      <w:r w:rsidR="00E1385B" w:rsidRPr="007D7522">
        <w:rPr>
          <w:rFonts w:ascii="GHEA Grapalat" w:hAnsi="GHEA Grapalat"/>
          <w:color w:val="000000"/>
          <w:sz w:val="22"/>
          <w:szCs w:val="22"/>
        </w:rPr>
        <w:tab/>
      </w:r>
      <w:r w:rsidRPr="007D752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B4E278"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г.</w:t>
      </w:r>
      <w:r w:rsidR="00E1385B" w:rsidRPr="007D7522">
        <w:rPr>
          <w:rFonts w:ascii="GHEA Grapalat" w:hAnsi="GHEA Grapalat"/>
          <w:color w:val="000000"/>
          <w:sz w:val="22"/>
          <w:szCs w:val="22"/>
        </w:rPr>
        <w:tab/>
      </w:r>
      <w:r w:rsidRPr="007D752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610C47"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sz w:val="22"/>
          <w:szCs w:val="22"/>
        </w:rPr>
        <w:t>3)</w:t>
      </w:r>
      <w:r w:rsidR="00E1385B" w:rsidRPr="007D7522">
        <w:rPr>
          <w:rFonts w:ascii="GHEA Grapalat" w:hAnsi="GHEA Grapalat"/>
          <w:sz w:val="22"/>
          <w:szCs w:val="22"/>
        </w:rPr>
        <w:tab/>
      </w:r>
      <w:r w:rsidRPr="007D7522">
        <w:rPr>
          <w:rFonts w:ascii="GHEA Grapalat" w:hAnsi="GHEA Grapalat"/>
          <w:sz w:val="22"/>
          <w:szCs w:val="22"/>
        </w:rPr>
        <w:t>участники, не имеющие статуса физического лица, считаются взаимосвязанными, если:</w:t>
      </w:r>
    </w:p>
    <w:p w14:paraId="1020F53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а.</w:t>
      </w:r>
      <w:r w:rsidR="00E1385B" w:rsidRPr="007D7522">
        <w:rPr>
          <w:rFonts w:ascii="GHEA Grapalat" w:hAnsi="GHEA Grapalat"/>
          <w:color w:val="000000"/>
          <w:sz w:val="22"/>
          <w:szCs w:val="22"/>
        </w:rPr>
        <w:tab/>
      </w:r>
      <w:r w:rsidRPr="007D752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D7522">
        <w:rPr>
          <w:rFonts w:ascii="Calibri" w:hAnsi="Calibri" w:cs="Calibri"/>
          <w:color w:val="000000"/>
          <w:sz w:val="22"/>
          <w:szCs w:val="22"/>
          <w:lang w:val="en-US"/>
        </w:rPr>
        <w:t> </w:t>
      </w:r>
      <w:r w:rsidRPr="007D7522">
        <w:rPr>
          <w:rFonts w:ascii="GHEA Grapalat" w:hAnsi="GHEA Grapalat"/>
          <w:color w:val="000000"/>
          <w:sz w:val="22"/>
          <w:szCs w:val="22"/>
        </w:rPr>
        <w:t>лица;</w:t>
      </w:r>
    </w:p>
    <w:p w14:paraId="5B6BBE01"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б.</w:t>
      </w:r>
      <w:r w:rsidR="00E1385B" w:rsidRPr="007D7522">
        <w:rPr>
          <w:rFonts w:ascii="GHEA Grapalat" w:hAnsi="GHEA Grapalat"/>
          <w:color w:val="000000"/>
          <w:sz w:val="22"/>
          <w:szCs w:val="22"/>
        </w:rPr>
        <w:tab/>
      </w:r>
      <w:r w:rsidRPr="007D752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F651EB4"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sz w:val="22"/>
          <w:szCs w:val="22"/>
        </w:rPr>
      </w:pPr>
      <w:r w:rsidRPr="007D7522">
        <w:rPr>
          <w:rFonts w:ascii="GHEA Grapalat" w:hAnsi="GHEA Grapalat"/>
          <w:color w:val="000000"/>
          <w:sz w:val="22"/>
          <w:szCs w:val="22"/>
        </w:rPr>
        <w:t>в.</w:t>
      </w:r>
      <w:r w:rsidR="00E1385B" w:rsidRPr="007D7522">
        <w:rPr>
          <w:rFonts w:ascii="GHEA Grapalat" w:hAnsi="GHEA Grapalat"/>
          <w:color w:val="000000"/>
          <w:sz w:val="22"/>
          <w:szCs w:val="22"/>
        </w:rPr>
        <w:tab/>
      </w:r>
      <w:r w:rsidRPr="007D752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57C04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г.</w:t>
      </w:r>
      <w:r w:rsidR="00E1385B" w:rsidRPr="007D7522">
        <w:rPr>
          <w:rFonts w:ascii="GHEA Grapalat" w:hAnsi="GHEA Grapalat"/>
          <w:color w:val="000000"/>
          <w:sz w:val="22"/>
          <w:szCs w:val="22"/>
        </w:rPr>
        <w:tab/>
      </w:r>
      <w:r w:rsidRPr="007D752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427811F3" w14:textId="77777777" w:rsidR="00D5674E" w:rsidRPr="007D7522" w:rsidRDefault="00D5674E" w:rsidP="000108C1">
      <w:pPr>
        <w:widowControl w:val="0"/>
        <w:tabs>
          <w:tab w:val="left" w:pos="1134"/>
        </w:tabs>
        <w:ind w:firstLine="567"/>
        <w:jc w:val="both"/>
        <w:rPr>
          <w:rFonts w:ascii="GHEA Grapalat" w:hAnsi="GHEA Grapalat"/>
          <w:color w:val="000000"/>
          <w:sz w:val="22"/>
          <w:szCs w:val="22"/>
        </w:rPr>
      </w:pPr>
      <w:r w:rsidRPr="007D752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3556CEC" w14:textId="77777777" w:rsidR="004175B6" w:rsidRPr="007D7522" w:rsidRDefault="00096865" w:rsidP="000108C1">
      <w:pPr>
        <w:widowControl w:val="0"/>
        <w:tabs>
          <w:tab w:val="left" w:pos="1134"/>
        </w:tabs>
        <w:ind w:firstLine="567"/>
        <w:jc w:val="both"/>
        <w:rPr>
          <w:rFonts w:ascii="GHEA Grapalat" w:hAnsi="GHEA Grapalat" w:cs="Arial Armenian"/>
          <w:sz w:val="22"/>
          <w:szCs w:val="22"/>
        </w:rPr>
      </w:pPr>
      <w:r w:rsidRPr="007D7522">
        <w:rPr>
          <w:rFonts w:ascii="GHEA Grapalat" w:hAnsi="GHEA Grapalat"/>
          <w:sz w:val="22"/>
          <w:szCs w:val="22"/>
        </w:rPr>
        <w:t>2.4</w:t>
      </w:r>
      <w:r w:rsidR="00D13662" w:rsidRPr="007D7522">
        <w:rPr>
          <w:rFonts w:ascii="GHEA Grapalat" w:hAnsi="GHEA Grapalat"/>
          <w:sz w:val="22"/>
          <w:szCs w:val="22"/>
        </w:rPr>
        <w:t>.</w:t>
      </w:r>
      <w:r w:rsidR="00E1385B" w:rsidRPr="007D7522">
        <w:rPr>
          <w:rFonts w:ascii="GHEA Grapalat" w:hAnsi="GHEA Grapalat"/>
          <w:sz w:val="22"/>
          <w:szCs w:val="22"/>
        </w:rPr>
        <w:tab/>
      </w:r>
      <w:proofErr w:type="spellStart"/>
      <w:r w:rsidRPr="007D7522">
        <w:rPr>
          <w:rFonts w:ascii="GHEA Grapalat" w:hAnsi="GHEA Grapalat"/>
          <w:sz w:val="22"/>
          <w:szCs w:val="22"/>
        </w:rPr>
        <w:t>Участник</w:t>
      </w:r>
      <w:r w:rsidR="000C3F69" w:rsidRPr="007D7522">
        <w:rPr>
          <w:rFonts w:ascii="GHEA Grapalat" w:hAnsi="GHEA Grapalat"/>
          <w:sz w:val="22"/>
          <w:szCs w:val="22"/>
        </w:rPr>
        <w:t>,</w:t>
      </w:r>
      <w:r w:rsidR="002C1D72" w:rsidRPr="007D7522">
        <w:rPr>
          <w:rFonts w:ascii="GHEA Grapalat" w:hAnsi="GHEA Grapalat"/>
          <w:sz w:val="22"/>
          <w:szCs w:val="22"/>
        </w:rPr>
        <w:t>в</w:t>
      </w:r>
      <w:proofErr w:type="spellEnd"/>
      <w:r w:rsidR="002C1D72" w:rsidRPr="007D7522">
        <w:rPr>
          <w:rFonts w:ascii="GHEA Grapalat" w:hAnsi="GHEA Grapalat"/>
          <w:sz w:val="22"/>
          <w:szCs w:val="22"/>
        </w:rPr>
        <w:t xml:space="preserve"> случае признания </w:t>
      </w:r>
      <w:r w:rsidR="00876D7D" w:rsidRPr="007D7522">
        <w:rPr>
          <w:rFonts w:ascii="GHEA Grapalat" w:hAnsi="GHEA Grapalat"/>
          <w:sz w:val="22"/>
          <w:szCs w:val="22"/>
        </w:rPr>
        <w:t>ото</w:t>
      </w:r>
      <w:r w:rsidR="002C1D72" w:rsidRPr="007D7522">
        <w:rPr>
          <w:rFonts w:ascii="GHEA Grapalat" w:hAnsi="GHEA Grapalat"/>
          <w:sz w:val="22"/>
          <w:szCs w:val="22"/>
        </w:rPr>
        <w:t>бранным участником</w:t>
      </w:r>
      <w:r w:rsidR="000C3F69" w:rsidRPr="007D7522">
        <w:rPr>
          <w:rFonts w:ascii="GHEA Grapalat" w:hAnsi="GHEA Grapalat"/>
          <w:sz w:val="22"/>
          <w:szCs w:val="22"/>
        </w:rPr>
        <w:t>,</w:t>
      </w:r>
      <w:r w:rsidR="002C1D72" w:rsidRPr="007D7522">
        <w:rPr>
          <w:rFonts w:ascii="GHEA Grapalat" w:hAnsi="GHEA Grapalat"/>
          <w:sz w:val="22"/>
          <w:szCs w:val="22"/>
        </w:rPr>
        <w:t xml:space="preserve"> в срок</w:t>
      </w:r>
      <w:r w:rsidR="00BB67B5" w:rsidRPr="007D7522">
        <w:rPr>
          <w:rFonts w:ascii="GHEA Grapalat" w:hAnsi="GHEA Grapalat"/>
          <w:sz w:val="22"/>
          <w:szCs w:val="22"/>
        </w:rPr>
        <w:t>и</w:t>
      </w:r>
      <w:r w:rsidR="002C1D72" w:rsidRPr="007D7522">
        <w:rPr>
          <w:rFonts w:ascii="GHEA Grapalat" w:hAnsi="GHEA Grapalat"/>
          <w:sz w:val="22"/>
          <w:szCs w:val="22"/>
        </w:rPr>
        <w:t xml:space="preserve"> и порядке, установленны</w:t>
      </w:r>
      <w:r w:rsidR="00180D64" w:rsidRPr="007D7522">
        <w:rPr>
          <w:rFonts w:ascii="GHEA Grapalat" w:hAnsi="GHEA Grapalat"/>
          <w:sz w:val="22"/>
          <w:szCs w:val="22"/>
        </w:rPr>
        <w:t>ми</w:t>
      </w:r>
      <w:r w:rsidR="002C1D72" w:rsidRPr="007D7522">
        <w:rPr>
          <w:rFonts w:ascii="GHEA Grapalat" w:hAnsi="GHEA Grapalat"/>
          <w:sz w:val="22"/>
          <w:szCs w:val="22"/>
        </w:rPr>
        <w:t xml:space="preserve"> статьей 35 </w:t>
      </w:r>
      <w:r w:rsidR="00876D7D" w:rsidRPr="007D7522">
        <w:rPr>
          <w:rFonts w:ascii="GHEA Grapalat" w:hAnsi="GHEA Grapalat"/>
          <w:sz w:val="22"/>
          <w:szCs w:val="22"/>
        </w:rPr>
        <w:t>З</w:t>
      </w:r>
      <w:r w:rsidR="002C1D72" w:rsidRPr="007D7522">
        <w:rPr>
          <w:rFonts w:ascii="GHEA Grapalat" w:hAnsi="GHEA Grapalat"/>
          <w:sz w:val="22"/>
          <w:szCs w:val="22"/>
        </w:rPr>
        <w:t xml:space="preserve">акона, </w:t>
      </w:r>
      <w:r w:rsidR="00466F7A" w:rsidRPr="007D7522">
        <w:rPr>
          <w:rFonts w:ascii="GHEA Grapalat" w:hAnsi="GHEA Grapalat"/>
          <w:sz w:val="22"/>
          <w:szCs w:val="22"/>
        </w:rPr>
        <w:t xml:space="preserve">представляет </w:t>
      </w:r>
      <w:r w:rsidR="002C1D72" w:rsidRPr="007D7522">
        <w:rPr>
          <w:rFonts w:ascii="GHEA Grapalat" w:hAnsi="GHEA Grapalat"/>
          <w:sz w:val="22"/>
          <w:szCs w:val="22"/>
        </w:rPr>
        <w:t>обеспеч</w:t>
      </w:r>
      <w:r w:rsidR="00466F7A" w:rsidRPr="007D7522">
        <w:rPr>
          <w:rFonts w:ascii="GHEA Grapalat" w:hAnsi="GHEA Grapalat"/>
          <w:sz w:val="22"/>
          <w:szCs w:val="22"/>
        </w:rPr>
        <w:t>ение</w:t>
      </w:r>
      <w:r w:rsidR="002C1D72" w:rsidRPr="007D7522">
        <w:rPr>
          <w:rFonts w:ascii="GHEA Grapalat" w:hAnsi="GHEA Grapalat"/>
          <w:sz w:val="22"/>
          <w:szCs w:val="22"/>
        </w:rPr>
        <w:t xml:space="preserve"> квалификаци</w:t>
      </w:r>
      <w:r w:rsidR="00466F7A" w:rsidRPr="007D7522">
        <w:rPr>
          <w:rFonts w:ascii="GHEA Grapalat" w:hAnsi="GHEA Grapalat"/>
          <w:sz w:val="22"/>
          <w:szCs w:val="22"/>
        </w:rPr>
        <w:t>и</w:t>
      </w:r>
      <w:r w:rsidR="002C1D72" w:rsidRPr="007D7522">
        <w:rPr>
          <w:rFonts w:ascii="GHEA Grapalat" w:hAnsi="GHEA Grapalat"/>
          <w:sz w:val="22"/>
          <w:szCs w:val="22"/>
        </w:rPr>
        <w:t xml:space="preserve"> в размере представленного им ценового предложения</w:t>
      </w:r>
      <w:r w:rsidR="000964F1" w:rsidRPr="007D7522">
        <w:rPr>
          <w:rFonts w:ascii="GHEA Grapalat" w:hAnsi="GHEA Grapalat"/>
          <w:sz w:val="22"/>
          <w:szCs w:val="22"/>
        </w:rPr>
        <w:t>.</w:t>
      </w:r>
    </w:p>
    <w:p w14:paraId="4F4064D0" w14:textId="77777777" w:rsidR="000A6B75" w:rsidRPr="007D7522" w:rsidRDefault="000A6B75"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2.</w:t>
      </w:r>
      <w:r w:rsidR="00DA4643" w:rsidRPr="007D7522">
        <w:rPr>
          <w:rFonts w:ascii="GHEA Grapalat" w:hAnsi="GHEA Grapalat"/>
          <w:szCs w:val="22"/>
        </w:rPr>
        <w:t>5</w:t>
      </w:r>
      <w:r w:rsidR="000A15F9" w:rsidRPr="007D7522">
        <w:rPr>
          <w:rFonts w:ascii="GHEA Grapalat" w:hAnsi="GHEA Grapalat"/>
          <w:szCs w:val="22"/>
        </w:rPr>
        <w:t>.</w:t>
      </w:r>
      <w:r w:rsidR="00F04AA1" w:rsidRPr="007D7522">
        <w:rPr>
          <w:rFonts w:ascii="GHEA Grapalat" w:hAnsi="GHEA Grapalat"/>
          <w:szCs w:val="22"/>
        </w:rPr>
        <w:tab/>
      </w:r>
      <w:r w:rsidRPr="007D752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7D7522">
        <w:rPr>
          <w:rFonts w:ascii="GHEA Grapalat" w:hAnsi="GHEA Grapalat"/>
          <w:szCs w:val="22"/>
        </w:rPr>
        <w:t>(на один и тот же лот)</w:t>
      </w:r>
      <w:r w:rsidRPr="007D7522">
        <w:rPr>
          <w:rFonts w:ascii="GHEA Grapalat" w:hAnsi="GHEA Grapalat"/>
          <w:szCs w:val="22"/>
        </w:rPr>
        <w:t xml:space="preserve">. </w:t>
      </w:r>
    </w:p>
    <w:p w14:paraId="7468598C" w14:textId="77777777" w:rsidR="009E07EE" w:rsidRPr="007D7522" w:rsidRDefault="000A6B75"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2.</w:t>
      </w:r>
      <w:r w:rsidR="00C366B6" w:rsidRPr="007D7522">
        <w:rPr>
          <w:rFonts w:ascii="GHEA Grapalat" w:hAnsi="GHEA Grapalat"/>
          <w:sz w:val="22"/>
          <w:szCs w:val="22"/>
        </w:rPr>
        <w:t>6</w:t>
      </w:r>
      <w:r w:rsidR="000A15F9" w:rsidRPr="007D7522">
        <w:rPr>
          <w:rFonts w:ascii="GHEA Grapalat" w:hAnsi="GHEA Grapalat"/>
          <w:sz w:val="22"/>
          <w:szCs w:val="22"/>
        </w:rPr>
        <w:t>.</w:t>
      </w:r>
      <w:r w:rsidR="00F04AA1" w:rsidRPr="007D7522">
        <w:rPr>
          <w:rFonts w:ascii="GHEA Grapalat" w:hAnsi="GHEA Grapalat"/>
          <w:sz w:val="22"/>
          <w:szCs w:val="22"/>
        </w:rPr>
        <w:tab/>
      </w:r>
      <w:r w:rsidRPr="007D752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624055D4" w14:textId="77777777" w:rsidR="000A6B75" w:rsidRPr="007D7522" w:rsidRDefault="000A6B75" w:rsidP="000108C1">
      <w:pPr>
        <w:pStyle w:val="23"/>
        <w:widowControl w:val="0"/>
        <w:spacing w:line="240" w:lineRule="auto"/>
        <w:rPr>
          <w:rFonts w:ascii="GHEA Grapalat" w:hAnsi="GHEA Grapalat" w:cs="Sylfaen"/>
          <w:sz w:val="22"/>
          <w:szCs w:val="22"/>
        </w:rPr>
      </w:pPr>
      <w:r w:rsidRPr="007D7522">
        <w:rPr>
          <w:rFonts w:ascii="GHEA Grapalat" w:hAnsi="GHEA Grapalat"/>
          <w:sz w:val="22"/>
          <w:szCs w:val="22"/>
        </w:rPr>
        <w:t>В подобном случае:</w:t>
      </w:r>
    </w:p>
    <w:p w14:paraId="59299D86" w14:textId="77777777" w:rsidR="005A405F" w:rsidRPr="007D7522" w:rsidRDefault="00C366B6"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1</w:t>
      </w:r>
      <w:r w:rsidR="000A6B75" w:rsidRPr="007D7522">
        <w:rPr>
          <w:rFonts w:ascii="GHEA Grapalat" w:hAnsi="GHEA Grapalat"/>
          <w:sz w:val="22"/>
          <w:szCs w:val="22"/>
        </w:rPr>
        <w:t>)</w:t>
      </w:r>
      <w:r w:rsidR="00911F57" w:rsidRPr="007D7522">
        <w:rPr>
          <w:rFonts w:ascii="GHEA Grapalat" w:hAnsi="GHEA Grapalat"/>
          <w:sz w:val="22"/>
          <w:szCs w:val="22"/>
        </w:rPr>
        <w:tab/>
      </w:r>
      <w:r w:rsidR="000A6B75" w:rsidRPr="007D752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7D7522">
        <w:rPr>
          <w:rFonts w:ascii="GHEA Grapalat" w:hAnsi="GHEA Grapalat"/>
          <w:sz w:val="22"/>
          <w:szCs w:val="22"/>
        </w:rPr>
        <w:t>(на один и тот же лот)</w:t>
      </w:r>
      <w:r w:rsidR="000A6B75" w:rsidRPr="007D752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8D1305" w14:textId="77777777" w:rsidR="000A6B75" w:rsidRPr="007D7522" w:rsidRDefault="00C366B6"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0A6B75" w:rsidRPr="007D7522">
        <w:rPr>
          <w:rFonts w:ascii="GHEA Grapalat" w:hAnsi="GHEA Grapalat"/>
          <w:sz w:val="22"/>
          <w:szCs w:val="22"/>
        </w:rPr>
        <w:t>)</w:t>
      </w:r>
      <w:r w:rsidR="00911F57" w:rsidRPr="007D7522">
        <w:rPr>
          <w:rFonts w:ascii="GHEA Grapalat" w:hAnsi="GHEA Grapalat"/>
          <w:sz w:val="22"/>
          <w:szCs w:val="22"/>
        </w:rPr>
        <w:tab/>
      </w:r>
      <w:r w:rsidR="000A6B75" w:rsidRPr="007D752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6CE32C" w14:textId="77777777" w:rsidR="00096865" w:rsidRPr="007D7522" w:rsidRDefault="00ED2352" w:rsidP="000108C1">
      <w:pPr>
        <w:widowControl w:val="0"/>
        <w:jc w:val="center"/>
        <w:rPr>
          <w:rFonts w:ascii="GHEA Grapalat" w:hAnsi="GHEA Grapalat" w:cs="Arial"/>
          <w:b/>
          <w:sz w:val="22"/>
          <w:szCs w:val="22"/>
        </w:rPr>
      </w:pPr>
      <w:r w:rsidRPr="007D7522">
        <w:rPr>
          <w:rFonts w:ascii="GHEA Grapalat" w:hAnsi="GHEA Grapalat"/>
          <w:b/>
          <w:sz w:val="22"/>
          <w:szCs w:val="22"/>
        </w:rPr>
        <w:t>3.</w:t>
      </w:r>
      <w:r w:rsidR="002B32D6" w:rsidRPr="007D7522">
        <w:rPr>
          <w:rFonts w:ascii="GHEA Grapalat" w:hAnsi="GHEA Grapalat"/>
          <w:b/>
          <w:sz w:val="22"/>
          <w:szCs w:val="22"/>
        </w:rPr>
        <w:t xml:space="preserve"> РАЗЪЯСНЕНИЕ ПРИГЛАШЕНИЯ </w:t>
      </w:r>
      <w:r w:rsidRPr="007D7522">
        <w:rPr>
          <w:rFonts w:ascii="GHEA Grapalat" w:hAnsi="GHEA Grapalat"/>
          <w:b/>
          <w:sz w:val="22"/>
          <w:szCs w:val="22"/>
        </w:rPr>
        <w:br/>
      </w:r>
      <w:r w:rsidR="002B32D6" w:rsidRPr="007D7522">
        <w:rPr>
          <w:rFonts w:ascii="GHEA Grapalat" w:hAnsi="GHEA Grapalat"/>
          <w:b/>
          <w:sz w:val="22"/>
          <w:szCs w:val="22"/>
        </w:rPr>
        <w:lastRenderedPageBreak/>
        <w:t xml:space="preserve">И ПОРЯДОК ВНЕСЕНИЯ ИЗМЕНЕНИЯ В ПРИГЛАШЕНИЕ </w:t>
      </w:r>
    </w:p>
    <w:p w14:paraId="4F53F39D"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3.1</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Согласно статье 29 Закона участник вправе требовать от заказчика разъяснения приглашения.</w:t>
      </w:r>
    </w:p>
    <w:p w14:paraId="62B5A5B3" w14:textId="77777777" w:rsidR="00096865" w:rsidRPr="007D7522" w:rsidRDefault="00096865" w:rsidP="000108C1">
      <w:pPr>
        <w:widowControl w:val="0"/>
        <w:autoSpaceDE w:val="0"/>
        <w:autoSpaceDN w:val="0"/>
        <w:adjustRightInd w:val="0"/>
        <w:ind w:firstLine="567"/>
        <w:jc w:val="both"/>
        <w:rPr>
          <w:rFonts w:ascii="GHEA Grapalat" w:hAnsi="GHEA Grapalat"/>
          <w:sz w:val="22"/>
          <w:szCs w:val="22"/>
        </w:rPr>
      </w:pPr>
      <w:r w:rsidRPr="007D7522">
        <w:rPr>
          <w:rFonts w:ascii="GHEA Grapalat" w:hAnsi="GHEA Grapalat"/>
          <w:sz w:val="22"/>
          <w:szCs w:val="22"/>
        </w:rPr>
        <w:t xml:space="preserve">Участник имеет право </w:t>
      </w:r>
      <w:r w:rsidR="006735A4" w:rsidRPr="007D7522">
        <w:rPr>
          <w:rFonts w:ascii="GHEA Grapalat" w:hAnsi="GHEA Grapalat"/>
          <w:sz w:val="22"/>
          <w:szCs w:val="22"/>
        </w:rPr>
        <w:t>в письменной форме</w:t>
      </w:r>
      <w:r w:rsidRPr="007D752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D7522">
        <w:rPr>
          <w:rFonts w:ascii="GHEA Grapalat" w:hAnsi="GHEA Grapalat"/>
          <w:sz w:val="22"/>
          <w:szCs w:val="22"/>
        </w:rPr>
        <w:t xml:space="preserve">в письменной </w:t>
      </w:r>
      <w:proofErr w:type="spellStart"/>
      <w:r w:rsidR="0021589C" w:rsidRPr="007D7522">
        <w:rPr>
          <w:rFonts w:ascii="GHEA Grapalat" w:hAnsi="GHEA Grapalat"/>
          <w:sz w:val="22"/>
          <w:szCs w:val="22"/>
        </w:rPr>
        <w:t>форме</w:t>
      </w:r>
      <w:r w:rsidRPr="007D7522">
        <w:rPr>
          <w:rFonts w:ascii="GHEA Grapalat" w:hAnsi="GHEA Grapalat"/>
          <w:sz w:val="22"/>
          <w:szCs w:val="22"/>
        </w:rPr>
        <w:t>предоставляет</w:t>
      </w:r>
      <w:proofErr w:type="spellEnd"/>
      <w:r w:rsidRPr="007D7522">
        <w:rPr>
          <w:rFonts w:ascii="GHEA Grapalat" w:hAnsi="GHEA Grapalat"/>
          <w:sz w:val="22"/>
          <w:szCs w:val="22"/>
        </w:rPr>
        <w:t xml:space="preserve"> разъяснение представившему запрос участнику в течение двух календарных дней, следующих за днем получения запроса</w:t>
      </w:r>
      <w:r w:rsidR="000B3864" w:rsidRPr="007D7522">
        <w:rPr>
          <w:rStyle w:val="af6"/>
          <w:rFonts w:ascii="GHEA Grapalat" w:hAnsi="GHEA Grapalat"/>
          <w:sz w:val="22"/>
          <w:szCs w:val="22"/>
        </w:rPr>
        <w:footnoteReference w:customMarkFollows="1" w:id="2"/>
        <w:t>5</w:t>
      </w:r>
      <w:r w:rsidRPr="007D7522">
        <w:rPr>
          <w:rFonts w:ascii="GHEA Grapalat" w:hAnsi="GHEA Grapalat"/>
          <w:sz w:val="22"/>
          <w:szCs w:val="22"/>
        </w:rPr>
        <w:t>.</w:t>
      </w:r>
    </w:p>
    <w:p w14:paraId="6DA2B1CB"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3.2.</w:t>
      </w:r>
      <w:r w:rsidR="00ED2352" w:rsidRPr="007D7522">
        <w:rPr>
          <w:rFonts w:ascii="GHEA Grapalat" w:hAnsi="GHEA Grapalat"/>
          <w:sz w:val="22"/>
          <w:szCs w:val="22"/>
        </w:rPr>
        <w:tab/>
      </w:r>
      <w:r w:rsidRPr="007D7522">
        <w:rPr>
          <w:rFonts w:ascii="GHEA Grapalat" w:hAnsi="GHEA Grapalat"/>
          <w:sz w:val="22"/>
          <w:szCs w:val="22"/>
        </w:rPr>
        <w:t>В день предоставления разъяснения объявление о запросе и о</w:t>
      </w:r>
      <w:r w:rsidR="00775FAF" w:rsidRPr="007D7522">
        <w:rPr>
          <w:rFonts w:ascii="Calibri" w:hAnsi="Calibri" w:cs="Calibri"/>
          <w:sz w:val="22"/>
          <w:szCs w:val="22"/>
          <w:lang w:val="en-US"/>
        </w:rPr>
        <w:t> </w:t>
      </w:r>
      <w:r w:rsidRPr="007D752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D7522">
        <w:rPr>
          <w:rFonts w:ascii="Calibri" w:hAnsi="Calibri" w:cs="Calibri"/>
          <w:sz w:val="22"/>
          <w:szCs w:val="22"/>
          <w:lang w:val="en-US"/>
        </w:rPr>
        <w:t> </w:t>
      </w:r>
      <w:r w:rsidRPr="007D752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58BBCEC" w14:textId="77777777" w:rsidR="00462E00" w:rsidRPr="007D7522" w:rsidRDefault="00096865" w:rsidP="000108C1">
      <w:pPr>
        <w:widowControl w:val="0"/>
        <w:tabs>
          <w:tab w:val="left" w:pos="1134"/>
        </w:tabs>
        <w:autoSpaceDE w:val="0"/>
        <w:autoSpaceDN w:val="0"/>
        <w:adjustRightInd w:val="0"/>
        <w:ind w:firstLine="567"/>
        <w:jc w:val="both"/>
        <w:rPr>
          <w:rFonts w:ascii="GHEA Grapalat" w:hAnsi="GHEA Grapalat"/>
          <w:sz w:val="22"/>
          <w:szCs w:val="22"/>
        </w:rPr>
      </w:pPr>
      <w:r w:rsidRPr="007D7522">
        <w:rPr>
          <w:rFonts w:ascii="GHEA Grapalat" w:hAnsi="GHEA Grapalat"/>
          <w:sz w:val="22"/>
          <w:szCs w:val="22"/>
        </w:rPr>
        <w:t>3.3</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Разъяснения не предоставляется, если запрос представлен с</w:t>
      </w:r>
      <w:r w:rsidRPr="007D7522">
        <w:rPr>
          <w:rFonts w:ascii="Calibri" w:hAnsi="Calibri" w:cs="Calibri"/>
          <w:sz w:val="22"/>
          <w:szCs w:val="22"/>
        </w:rPr>
        <w:t> </w:t>
      </w:r>
      <w:r w:rsidRPr="007D7522">
        <w:rPr>
          <w:rFonts w:ascii="GHEA Grapalat" w:hAnsi="GHEA Grapalat" w:cs="GHEA Grapalat"/>
          <w:sz w:val="22"/>
          <w:szCs w:val="22"/>
        </w:rPr>
        <w:t>нарушением</w:t>
      </w:r>
      <w:r w:rsidRPr="007D7522">
        <w:rPr>
          <w:rFonts w:ascii="GHEA Grapalat" w:hAnsi="GHEA Grapalat"/>
          <w:sz w:val="22"/>
          <w:szCs w:val="22"/>
        </w:rPr>
        <w:t xml:space="preserve"> </w:t>
      </w:r>
      <w:r w:rsidRPr="007D7522">
        <w:rPr>
          <w:rFonts w:ascii="GHEA Grapalat" w:hAnsi="GHEA Grapalat" w:cs="GHEA Grapalat"/>
          <w:sz w:val="22"/>
          <w:szCs w:val="22"/>
        </w:rPr>
        <w:t>установленного</w:t>
      </w:r>
      <w:r w:rsidRPr="007D7522">
        <w:rPr>
          <w:rFonts w:ascii="GHEA Grapalat" w:hAnsi="GHEA Grapalat"/>
          <w:sz w:val="22"/>
          <w:szCs w:val="22"/>
        </w:rPr>
        <w:t xml:space="preserve"> </w:t>
      </w:r>
      <w:r w:rsidRPr="007D7522">
        <w:rPr>
          <w:rFonts w:ascii="GHEA Grapalat" w:hAnsi="GHEA Grapalat" w:cs="GHEA Grapalat"/>
          <w:sz w:val="22"/>
          <w:szCs w:val="22"/>
        </w:rPr>
        <w:t>настоящим</w:t>
      </w:r>
      <w:r w:rsidRPr="007D7522">
        <w:rPr>
          <w:rFonts w:ascii="GHEA Grapalat" w:hAnsi="GHEA Grapalat"/>
          <w:sz w:val="22"/>
          <w:szCs w:val="22"/>
        </w:rPr>
        <w:t xml:space="preserve"> </w:t>
      </w:r>
      <w:r w:rsidRPr="007D7522">
        <w:rPr>
          <w:rFonts w:ascii="GHEA Grapalat" w:hAnsi="GHEA Grapalat" w:cs="GHEA Grapalat"/>
          <w:sz w:val="22"/>
          <w:szCs w:val="22"/>
        </w:rPr>
        <w:t>разделом</w:t>
      </w:r>
      <w:r w:rsidRPr="007D7522">
        <w:rPr>
          <w:rFonts w:ascii="GHEA Grapalat" w:hAnsi="GHEA Grapalat"/>
          <w:sz w:val="22"/>
          <w:szCs w:val="22"/>
        </w:rPr>
        <w:t xml:space="preserve"> </w:t>
      </w:r>
      <w:r w:rsidRPr="007D7522">
        <w:rPr>
          <w:rFonts w:ascii="GHEA Grapalat" w:hAnsi="GHEA Grapalat" w:cs="GHEA Grapalat"/>
          <w:sz w:val="22"/>
          <w:szCs w:val="22"/>
        </w:rPr>
        <w:t>срока</w:t>
      </w:r>
      <w:r w:rsidRPr="007D7522">
        <w:rPr>
          <w:rFonts w:ascii="GHEA Grapalat" w:hAnsi="GHEA Grapalat"/>
          <w:sz w:val="22"/>
          <w:szCs w:val="22"/>
        </w:rPr>
        <w:t xml:space="preserve">, </w:t>
      </w:r>
      <w:r w:rsidRPr="007D7522">
        <w:rPr>
          <w:rFonts w:ascii="GHEA Grapalat" w:hAnsi="GHEA Grapalat" w:cs="GHEA Grapalat"/>
          <w:sz w:val="22"/>
          <w:szCs w:val="22"/>
        </w:rPr>
        <w:t>а</w:t>
      </w:r>
      <w:r w:rsidRPr="007D7522">
        <w:rPr>
          <w:rFonts w:ascii="GHEA Grapalat" w:hAnsi="GHEA Grapalat"/>
          <w:sz w:val="22"/>
          <w:szCs w:val="22"/>
        </w:rPr>
        <w:t xml:space="preserve"> </w:t>
      </w:r>
      <w:r w:rsidRPr="007D7522">
        <w:rPr>
          <w:rFonts w:ascii="GHEA Grapalat" w:hAnsi="GHEA Grapalat" w:cs="GHEA Grapalat"/>
          <w:sz w:val="22"/>
          <w:szCs w:val="22"/>
        </w:rPr>
        <w:t>также</w:t>
      </w:r>
      <w:r w:rsidRPr="007D7522">
        <w:rPr>
          <w:rFonts w:ascii="GHEA Grapalat" w:hAnsi="GHEA Grapalat"/>
          <w:sz w:val="22"/>
          <w:szCs w:val="22"/>
        </w:rPr>
        <w:t xml:space="preserve"> </w:t>
      </w:r>
      <w:r w:rsidRPr="007D7522">
        <w:rPr>
          <w:rFonts w:ascii="GHEA Grapalat" w:hAnsi="GHEA Grapalat" w:cs="GHEA Grapalat"/>
          <w:sz w:val="22"/>
          <w:szCs w:val="22"/>
        </w:rPr>
        <w:t>в</w:t>
      </w:r>
      <w:r w:rsidRPr="007D7522">
        <w:rPr>
          <w:rFonts w:ascii="GHEA Grapalat" w:hAnsi="GHEA Grapalat"/>
          <w:sz w:val="22"/>
          <w:szCs w:val="22"/>
        </w:rPr>
        <w:t xml:space="preserve"> </w:t>
      </w:r>
      <w:r w:rsidRPr="007D7522">
        <w:rPr>
          <w:rFonts w:ascii="GHEA Grapalat" w:hAnsi="GHEA Grapalat" w:cs="GHEA Grapalat"/>
          <w:sz w:val="22"/>
          <w:szCs w:val="22"/>
        </w:rPr>
        <w:t>случае</w:t>
      </w:r>
      <w:r w:rsidRPr="007D7522">
        <w:rPr>
          <w:rFonts w:ascii="GHEA Grapalat" w:hAnsi="GHEA Grapalat"/>
          <w:sz w:val="22"/>
          <w:szCs w:val="22"/>
        </w:rPr>
        <w:t xml:space="preserve">, </w:t>
      </w:r>
      <w:r w:rsidRPr="007D7522">
        <w:rPr>
          <w:rFonts w:ascii="GHEA Grapalat" w:hAnsi="GHEA Grapalat" w:cs="GHEA Grapalat"/>
          <w:sz w:val="22"/>
          <w:szCs w:val="22"/>
        </w:rPr>
        <w:t>если</w:t>
      </w:r>
      <w:r w:rsidRPr="007D7522">
        <w:rPr>
          <w:rFonts w:ascii="GHEA Grapalat" w:hAnsi="GHEA Grapalat"/>
          <w:sz w:val="22"/>
          <w:szCs w:val="22"/>
        </w:rPr>
        <w:t xml:space="preserve"> </w:t>
      </w:r>
      <w:r w:rsidRPr="007D7522">
        <w:rPr>
          <w:rFonts w:ascii="GHEA Grapalat" w:hAnsi="GHEA Grapalat" w:cs="GHEA Grapalat"/>
          <w:sz w:val="22"/>
          <w:szCs w:val="22"/>
        </w:rPr>
        <w:t>запрос</w:t>
      </w:r>
      <w:r w:rsidRPr="007D7522">
        <w:rPr>
          <w:rFonts w:ascii="GHEA Grapalat" w:hAnsi="GHEA Grapalat"/>
          <w:sz w:val="22"/>
          <w:szCs w:val="22"/>
        </w:rPr>
        <w:t xml:space="preserve"> </w:t>
      </w:r>
      <w:r w:rsidRPr="007D7522">
        <w:rPr>
          <w:rFonts w:ascii="GHEA Grapalat" w:hAnsi="GHEA Grapalat" w:cs="GHEA Grapalat"/>
          <w:sz w:val="22"/>
          <w:szCs w:val="22"/>
        </w:rPr>
        <w:t>выходит</w:t>
      </w:r>
      <w:r w:rsidRPr="007D7522">
        <w:rPr>
          <w:rFonts w:ascii="GHEA Grapalat" w:hAnsi="GHEA Grapalat"/>
          <w:sz w:val="22"/>
          <w:szCs w:val="22"/>
        </w:rPr>
        <w:t xml:space="preserve"> </w:t>
      </w:r>
      <w:r w:rsidRPr="007D7522">
        <w:rPr>
          <w:rFonts w:ascii="GHEA Grapalat" w:hAnsi="GHEA Grapalat" w:cs="GHEA Grapalat"/>
          <w:sz w:val="22"/>
          <w:szCs w:val="22"/>
        </w:rPr>
        <w:t>за</w:t>
      </w:r>
      <w:r w:rsidRPr="007D7522">
        <w:rPr>
          <w:rFonts w:ascii="GHEA Grapalat" w:hAnsi="GHEA Grapalat"/>
          <w:sz w:val="22"/>
          <w:szCs w:val="22"/>
        </w:rPr>
        <w:t xml:space="preserve"> </w:t>
      </w:r>
      <w:r w:rsidRPr="007D7522">
        <w:rPr>
          <w:rFonts w:ascii="GHEA Grapalat" w:hAnsi="GHEA Grapalat" w:cs="GHEA Grapalat"/>
          <w:sz w:val="22"/>
          <w:szCs w:val="22"/>
        </w:rPr>
        <w:t>рамки</w:t>
      </w:r>
      <w:r w:rsidRPr="007D7522">
        <w:rPr>
          <w:rFonts w:ascii="GHEA Grapalat" w:hAnsi="GHEA Grapalat"/>
          <w:sz w:val="22"/>
          <w:szCs w:val="22"/>
        </w:rPr>
        <w:t xml:space="preserve"> </w:t>
      </w:r>
      <w:r w:rsidRPr="007D7522">
        <w:rPr>
          <w:rFonts w:ascii="GHEA Grapalat" w:hAnsi="GHEA Grapalat" w:cs="GHEA Grapalat"/>
          <w:sz w:val="22"/>
          <w:szCs w:val="22"/>
        </w:rPr>
        <w:t>содержания</w:t>
      </w:r>
      <w:r w:rsidRPr="007D7522">
        <w:rPr>
          <w:rFonts w:ascii="GHEA Grapalat" w:hAnsi="GHEA Grapalat"/>
          <w:sz w:val="22"/>
          <w:szCs w:val="22"/>
        </w:rPr>
        <w:t xml:space="preserve"> </w:t>
      </w:r>
      <w:r w:rsidRPr="007D7522">
        <w:rPr>
          <w:rFonts w:ascii="GHEA Grapalat" w:hAnsi="GHEA Grapalat" w:cs="GHEA Grapalat"/>
          <w:sz w:val="22"/>
          <w:szCs w:val="22"/>
        </w:rPr>
        <w:t>настоящего</w:t>
      </w:r>
      <w:r w:rsidRPr="007D7522">
        <w:rPr>
          <w:rFonts w:ascii="GHEA Grapalat" w:hAnsi="GHEA Grapalat"/>
          <w:sz w:val="22"/>
          <w:szCs w:val="22"/>
        </w:rPr>
        <w:t xml:space="preserve"> </w:t>
      </w:r>
      <w:r w:rsidRPr="007D7522">
        <w:rPr>
          <w:rFonts w:ascii="GHEA Grapalat" w:hAnsi="GHEA Grapalat" w:cs="GHEA Grapalat"/>
          <w:sz w:val="22"/>
          <w:szCs w:val="22"/>
        </w:rPr>
        <w:t>Приглашения</w:t>
      </w:r>
      <w:r w:rsidR="00791FE4" w:rsidRPr="007D752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7D7522">
        <w:rPr>
          <w:rFonts w:ascii="GHEA Grapalat" w:hAnsi="GHEA Grapalat"/>
          <w:sz w:val="22"/>
          <w:szCs w:val="22"/>
        </w:rPr>
        <w:t>у</w:t>
      </w:r>
      <w:r w:rsidR="00791FE4" w:rsidRPr="007D7522">
        <w:rPr>
          <w:rFonts w:ascii="GHEA Grapalat" w:hAnsi="GHEA Grapalat"/>
          <w:sz w:val="22"/>
          <w:szCs w:val="22"/>
        </w:rPr>
        <w:t xml:space="preserve">частником товаров техническим характеристикам, предусмотренным </w:t>
      </w:r>
      <w:proofErr w:type="spellStart"/>
      <w:r w:rsidR="00791FE4" w:rsidRPr="007D7522">
        <w:rPr>
          <w:rFonts w:ascii="GHEA Grapalat" w:hAnsi="GHEA Grapalat"/>
          <w:sz w:val="22"/>
          <w:szCs w:val="22"/>
        </w:rPr>
        <w:t>настоящимприглашением</w:t>
      </w:r>
      <w:proofErr w:type="spellEnd"/>
      <w:r w:rsidRPr="007D752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DB6D19" w14:textId="77777777" w:rsidR="00096865" w:rsidRPr="007D7522" w:rsidRDefault="00096865" w:rsidP="000108C1">
      <w:pPr>
        <w:widowControl w:val="0"/>
        <w:tabs>
          <w:tab w:val="left" w:pos="1134"/>
        </w:tabs>
        <w:autoSpaceDE w:val="0"/>
        <w:autoSpaceDN w:val="0"/>
        <w:adjustRightInd w:val="0"/>
        <w:ind w:firstLine="567"/>
        <w:jc w:val="both"/>
        <w:rPr>
          <w:rFonts w:ascii="GHEA Grapalat" w:hAnsi="GHEA Grapalat"/>
          <w:sz w:val="22"/>
          <w:szCs w:val="22"/>
          <w:lang w:val="hy-AM"/>
        </w:rPr>
      </w:pPr>
      <w:r w:rsidRPr="007D7522">
        <w:rPr>
          <w:rFonts w:ascii="GHEA Grapalat" w:hAnsi="GHEA Grapalat"/>
          <w:sz w:val="22"/>
          <w:szCs w:val="22"/>
        </w:rPr>
        <w:t>3.4</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D7522">
        <w:rPr>
          <w:rFonts w:ascii="GHEA Grapalat" w:hAnsi="GHEA Grapalat"/>
          <w:sz w:val="22"/>
          <w:szCs w:val="22"/>
          <w:vertAlign w:val="superscript"/>
          <w:lang w:val="hy-AM"/>
        </w:rPr>
        <w:t>5</w:t>
      </w:r>
    </w:p>
    <w:p w14:paraId="78F516DE" w14:textId="77777777" w:rsidR="002D7D70" w:rsidRPr="007D7522" w:rsidRDefault="002D7D70" w:rsidP="000108C1">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7D7522">
        <w:rPr>
          <w:rFonts w:ascii="GHEA Grapalat" w:hAnsi="GHEA Grapalat"/>
          <w:sz w:val="22"/>
          <w:szCs w:val="22"/>
          <w:lang w:val="hy-AM"/>
        </w:rPr>
        <w:t>3.5</w:t>
      </w:r>
      <w:r w:rsidR="00F9791A" w:rsidRPr="007D7522">
        <w:rPr>
          <w:rFonts w:ascii="GHEA Grapalat" w:hAnsi="GHEA Grapalat"/>
          <w:sz w:val="22"/>
          <w:szCs w:val="22"/>
          <w:lang w:val="hy-AM"/>
        </w:rPr>
        <w:t>Кажд</w:t>
      </w:r>
      <w:proofErr w:type="spellStart"/>
      <w:r w:rsidR="00F9791A" w:rsidRPr="007D7522">
        <w:rPr>
          <w:rFonts w:ascii="GHEA Grapalat" w:hAnsi="GHEA Grapalat"/>
          <w:sz w:val="22"/>
          <w:szCs w:val="22"/>
        </w:rPr>
        <w:t>ое</w:t>
      </w:r>
      <w:proofErr w:type="spellEnd"/>
      <w:r w:rsidR="00F9791A" w:rsidRPr="007D7522">
        <w:rPr>
          <w:rFonts w:ascii="GHEA Grapalat" w:hAnsi="GHEA Grapalat"/>
          <w:sz w:val="22"/>
          <w:szCs w:val="22"/>
        </w:rPr>
        <w:t xml:space="preserve"> лиц</w:t>
      </w:r>
      <w:r w:rsidR="00CA1F39" w:rsidRPr="007D7522">
        <w:rPr>
          <w:rFonts w:ascii="GHEA Grapalat" w:hAnsi="GHEA Grapalat"/>
          <w:sz w:val="22"/>
          <w:szCs w:val="22"/>
        </w:rPr>
        <w:t>о</w:t>
      </w:r>
      <w:r w:rsidR="00CA1F39" w:rsidRPr="007D7522">
        <w:rPr>
          <w:rFonts w:ascii="GHEA Grapalat" w:hAnsi="GHEA Grapalat"/>
          <w:sz w:val="22"/>
          <w:szCs w:val="22"/>
          <w:lang w:val="hy-AM"/>
        </w:rPr>
        <w:t>без указания имени</w:t>
      </w:r>
      <w:r w:rsidR="00F9791A" w:rsidRPr="007D752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7D7522">
        <w:rPr>
          <w:rFonts w:ascii="GHEA Grapalat" w:hAnsi="GHEA Grapalat"/>
          <w:sz w:val="22"/>
          <w:szCs w:val="22"/>
        </w:rPr>
        <w:t xml:space="preserve">имеет право </w:t>
      </w:r>
      <w:r w:rsidR="00F9791A" w:rsidRPr="007D752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7D7522">
        <w:rPr>
          <w:rFonts w:ascii="GHEA Grapalat" w:hAnsi="GHEA Grapalat"/>
          <w:sz w:val="22"/>
          <w:szCs w:val="22"/>
        </w:rPr>
        <w:t>.</w:t>
      </w:r>
      <w:r w:rsidR="00750FFF" w:rsidRPr="007D752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7B4B17" w14:textId="77777777" w:rsidR="00096865" w:rsidRPr="007D7522" w:rsidRDefault="00096865" w:rsidP="000108C1">
      <w:pPr>
        <w:widowControl w:val="0"/>
        <w:tabs>
          <w:tab w:val="left" w:pos="1134"/>
        </w:tabs>
        <w:autoSpaceDE w:val="0"/>
        <w:autoSpaceDN w:val="0"/>
        <w:adjustRightInd w:val="0"/>
        <w:ind w:firstLine="567"/>
        <w:jc w:val="both"/>
        <w:rPr>
          <w:rFonts w:ascii="GHEA Grapalat" w:hAnsi="GHEA Grapalat" w:cs="Arial Unicode"/>
          <w:sz w:val="22"/>
          <w:szCs w:val="22"/>
        </w:rPr>
      </w:pPr>
      <w:r w:rsidRPr="007D7522">
        <w:rPr>
          <w:rFonts w:ascii="GHEA Grapalat" w:hAnsi="GHEA Grapalat"/>
          <w:sz w:val="22"/>
          <w:szCs w:val="22"/>
        </w:rPr>
        <w:t>3.</w:t>
      </w:r>
      <w:r w:rsidR="00E648D1" w:rsidRPr="007D7522">
        <w:rPr>
          <w:rFonts w:ascii="GHEA Grapalat" w:hAnsi="GHEA Grapalat"/>
          <w:sz w:val="22"/>
          <w:szCs w:val="22"/>
          <w:lang w:val="hy-AM"/>
        </w:rPr>
        <w:t>6</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D7522">
        <w:rPr>
          <w:rFonts w:ascii="Calibri" w:hAnsi="Calibri" w:cs="Calibri"/>
          <w:sz w:val="22"/>
          <w:szCs w:val="22"/>
          <w:lang w:val="en-US"/>
        </w:rPr>
        <w:t> </w:t>
      </w:r>
      <w:r w:rsidRPr="007D752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D7522">
        <w:rPr>
          <w:rStyle w:val="af6"/>
          <w:rFonts w:ascii="GHEA Grapalat" w:hAnsi="GHEA Grapalat"/>
          <w:sz w:val="22"/>
          <w:szCs w:val="22"/>
        </w:rPr>
        <w:footnoteReference w:customMarkFollows="1" w:id="3"/>
        <w:t>6</w:t>
      </w:r>
      <w:r w:rsidRPr="007D7522">
        <w:rPr>
          <w:rFonts w:ascii="GHEA Grapalat" w:hAnsi="GHEA Grapalat"/>
          <w:sz w:val="22"/>
          <w:szCs w:val="22"/>
        </w:rPr>
        <w:t xml:space="preserve">. </w:t>
      </w:r>
    </w:p>
    <w:p w14:paraId="2DFCA8B8" w14:textId="77777777" w:rsidR="00096865" w:rsidRPr="007D7522" w:rsidRDefault="00955A1E" w:rsidP="000108C1">
      <w:pPr>
        <w:widowControl w:val="0"/>
        <w:jc w:val="center"/>
        <w:rPr>
          <w:rFonts w:ascii="GHEA Grapalat" w:hAnsi="GHEA Grapalat" w:cs="Arial"/>
          <w:b/>
          <w:sz w:val="22"/>
          <w:szCs w:val="22"/>
        </w:rPr>
      </w:pPr>
      <w:r w:rsidRPr="007D7522">
        <w:rPr>
          <w:rFonts w:ascii="GHEA Grapalat" w:hAnsi="GHEA Grapalat"/>
          <w:b/>
          <w:sz w:val="22"/>
          <w:szCs w:val="22"/>
        </w:rPr>
        <w:t>4. ПОРЯДОК ПОДАЧИ ЗАЯВКИ</w:t>
      </w:r>
    </w:p>
    <w:p w14:paraId="50E15BF5"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4.1</w:t>
      </w:r>
      <w:r w:rsidR="00A34DFE" w:rsidRPr="007D7522">
        <w:rPr>
          <w:rFonts w:ascii="GHEA Grapalat" w:hAnsi="GHEA Grapalat"/>
          <w:sz w:val="22"/>
          <w:szCs w:val="22"/>
        </w:rPr>
        <w:t>.</w:t>
      </w:r>
      <w:r w:rsidR="009C7913" w:rsidRPr="007D7522">
        <w:rPr>
          <w:rFonts w:ascii="GHEA Grapalat" w:hAnsi="GHEA Grapalat"/>
          <w:sz w:val="22"/>
          <w:szCs w:val="22"/>
        </w:rPr>
        <w:tab/>
      </w:r>
      <w:r w:rsidRPr="007D752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09199EC" w14:textId="77777777" w:rsidR="00486B55" w:rsidRPr="007D7522" w:rsidRDefault="00096865"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Участник может подать заявку как для каждого лота, так и для нескольких или всех лотов.</w:t>
      </w:r>
    </w:p>
    <w:p w14:paraId="1CCADD5C" w14:textId="77777777" w:rsidR="00096865" w:rsidRPr="007D7522" w:rsidRDefault="000946A3"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lastRenderedPageBreak/>
        <w:t>Заявка подается до истечения срока, установленного для этого настоящим Приглашением.</w:t>
      </w:r>
    </w:p>
    <w:p w14:paraId="2D9AD82E" w14:textId="77777777" w:rsidR="00096865" w:rsidRPr="007D7522" w:rsidRDefault="000946A3"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E647C" w:rsidRPr="007D7522">
        <w:rPr>
          <w:rFonts w:ascii="GHEA Grapalat" w:hAnsi="GHEA Grapalat"/>
          <w:sz w:val="22"/>
          <w:szCs w:val="22"/>
        </w:rPr>
        <w:t>запрос котировок</w:t>
      </w:r>
      <w:r w:rsidRPr="007D7522">
        <w:rPr>
          <w:rFonts w:ascii="GHEA Grapalat" w:hAnsi="GHEA Grapalat"/>
          <w:sz w:val="22"/>
          <w:szCs w:val="22"/>
        </w:rPr>
        <w:t>.</w:t>
      </w:r>
    </w:p>
    <w:p w14:paraId="28643AAC" w14:textId="08EF29F8" w:rsidR="00A80ECD" w:rsidRPr="007D7522" w:rsidRDefault="00096865"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4.2</w:t>
      </w:r>
      <w:r w:rsidR="00444026" w:rsidRPr="007D7522">
        <w:rPr>
          <w:rFonts w:ascii="GHEA Grapalat" w:hAnsi="GHEA Grapalat"/>
          <w:sz w:val="22"/>
          <w:szCs w:val="22"/>
        </w:rPr>
        <w:t>.</w:t>
      </w:r>
      <w:r w:rsidR="003065C4" w:rsidRPr="007D7522">
        <w:rPr>
          <w:rFonts w:ascii="GHEA Grapalat" w:hAnsi="GHEA Grapalat"/>
          <w:sz w:val="22"/>
          <w:szCs w:val="22"/>
        </w:rPr>
        <w:tab/>
      </w:r>
      <w:r w:rsidRPr="007D7522">
        <w:rPr>
          <w:rFonts w:ascii="GHEA Grapalat" w:hAnsi="GHEA Grapalat"/>
          <w:sz w:val="22"/>
          <w:szCs w:val="22"/>
        </w:rPr>
        <w:t xml:space="preserve">Заявки на процедуру необходимо подать </w:t>
      </w:r>
      <w:r w:rsidR="00A70E4C" w:rsidRPr="007D7522">
        <w:rPr>
          <w:rFonts w:ascii="GHEA Grapalat" w:hAnsi="GHEA Grapalat"/>
          <w:sz w:val="22"/>
          <w:szCs w:val="22"/>
        </w:rPr>
        <w:t xml:space="preserve">в </w:t>
      </w:r>
      <w:proofErr w:type="spellStart"/>
      <w:r w:rsidR="00A70E4C" w:rsidRPr="007D7522">
        <w:rPr>
          <w:rFonts w:ascii="GHEA Grapalat" w:hAnsi="GHEA Grapalat"/>
          <w:sz w:val="22"/>
          <w:szCs w:val="22"/>
        </w:rPr>
        <w:t>Комиссию</w:t>
      </w:r>
      <w:r w:rsidRPr="007D7522">
        <w:rPr>
          <w:rFonts w:ascii="GHEA Grapalat" w:hAnsi="GHEA Grapalat"/>
          <w:sz w:val="22"/>
          <w:szCs w:val="22"/>
        </w:rPr>
        <w:t>не</w:t>
      </w:r>
      <w:proofErr w:type="spellEnd"/>
      <w:r w:rsidRPr="007D7522">
        <w:rPr>
          <w:rFonts w:ascii="GHEA Grapalat" w:hAnsi="GHEA Grapalat"/>
          <w:sz w:val="22"/>
          <w:szCs w:val="22"/>
        </w:rPr>
        <w:t xml:space="preserve"> позднее, чем </w:t>
      </w:r>
      <w:r w:rsidRPr="007D7522">
        <w:rPr>
          <w:rFonts w:ascii="GHEA Grapalat" w:hAnsi="GHEA Grapalat"/>
          <w:b/>
          <w:bCs/>
          <w:sz w:val="22"/>
          <w:szCs w:val="22"/>
        </w:rPr>
        <w:t>"</w:t>
      </w:r>
      <w:r w:rsidR="00E86011" w:rsidRPr="007D7522">
        <w:rPr>
          <w:rFonts w:ascii="GHEA Grapalat" w:hAnsi="GHEA Grapalat"/>
          <w:b/>
          <w:bCs/>
          <w:sz w:val="22"/>
          <w:szCs w:val="22"/>
        </w:rPr>
        <w:t>12</w:t>
      </w:r>
      <w:r w:rsidR="00196E48" w:rsidRPr="007D7522">
        <w:rPr>
          <w:rFonts w:ascii="GHEA Grapalat" w:hAnsi="GHEA Grapalat"/>
          <w:b/>
          <w:bCs/>
          <w:sz w:val="22"/>
          <w:szCs w:val="22"/>
        </w:rPr>
        <w:t>:00</w:t>
      </w:r>
      <w:r w:rsidRPr="007D7522">
        <w:rPr>
          <w:rFonts w:ascii="GHEA Grapalat" w:hAnsi="GHEA Grapalat"/>
          <w:b/>
          <w:bCs/>
          <w:sz w:val="22"/>
          <w:szCs w:val="22"/>
        </w:rPr>
        <w:t>"</w:t>
      </w:r>
      <w:r w:rsidR="00196E48" w:rsidRPr="007D7522">
        <w:rPr>
          <w:rFonts w:ascii="GHEA Grapalat" w:hAnsi="GHEA Grapalat"/>
          <w:b/>
          <w:bCs/>
          <w:sz w:val="22"/>
          <w:szCs w:val="22"/>
        </w:rPr>
        <w:t xml:space="preserve"> часов </w:t>
      </w:r>
      <w:r w:rsidR="007E7CB0">
        <w:rPr>
          <w:rFonts w:ascii="GHEA Grapalat" w:hAnsi="GHEA Grapalat"/>
          <w:b/>
          <w:bCs/>
          <w:sz w:val="22"/>
          <w:szCs w:val="22"/>
          <w:lang w:val="hy-AM"/>
        </w:rPr>
        <w:t>9</w:t>
      </w:r>
      <w:r w:rsidRPr="007D7522">
        <w:rPr>
          <w:rFonts w:ascii="GHEA Grapalat" w:hAnsi="GHEA Grapalat"/>
          <w:b/>
          <w:bCs/>
          <w:sz w:val="22"/>
          <w:szCs w:val="22"/>
        </w:rPr>
        <w:t>-го</w:t>
      </w:r>
      <w:r w:rsidRPr="007D7522">
        <w:rPr>
          <w:rFonts w:ascii="GHEA Grapalat" w:hAnsi="GHEA Grapalat"/>
          <w:sz w:val="22"/>
          <w:szCs w:val="22"/>
        </w:rPr>
        <w:t xml:space="preserve"> дня опубликования в </w:t>
      </w:r>
      <w:r w:rsidR="00FB10C7" w:rsidRPr="007D7522">
        <w:rPr>
          <w:rFonts w:ascii="GHEA Grapalat" w:hAnsi="GHEA Grapalat"/>
          <w:sz w:val="22"/>
          <w:szCs w:val="22"/>
        </w:rPr>
        <w:t xml:space="preserve">бюллетене </w:t>
      </w:r>
      <w:r w:rsidRPr="007D7522">
        <w:rPr>
          <w:rFonts w:ascii="GHEA Grapalat" w:hAnsi="GHEA Grapalat"/>
          <w:sz w:val="22"/>
          <w:szCs w:val="22"/>
        </w:rPr>
        <w:t>объявления и приглашения на настоящую процедуру.</w:t>
      </w:r>
    </w:p>
    <w:p w14:paraId="282BA9C9" w14:textId="0639C654" w:rsidR="00A80ECD" w:rsidRPr="007D7522" w:rsidRDefault="00A80ECD"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Заявки на процедуру получает и в журнале регистрации заявок регистрирует секретарь комиссии "</w:t>
      </w:r>
      <w:proofErr w:type="spellStart"/>
      <w:r w:rsidR="00806D00" w:rsidRPr="007D7522">
        <w:rPr>
          <w:rFonts w:ascii="GHEA Grapalat" w:hAnsi="GHEA Grapalat"/>
          <w:b/>
          <w:bCs/>
          <w:sz w:val="22"/>
        </w:rPr>
        <w:t>Зограб</w:t>
      </w:r>
      <w:proofErr w:type="spellEnd"/>
      <w:r w:rsidR="00806D00" w:rsidRPr="007D7522">
        <w:rPr>
          <w:rFonts w:ascii="GHEA Grapalat" w:hAnsi="GHEA Grapalat"/>
          <w:b/>
          <w:bCs/>
          <w:sz w:val="22"/>
        </w:rPr>
        <w:t xml:space="preserve"> </w:t>
      </w:r>
      <w:proofErr w:type="spellStart"/>
      <w:r w:rsidR="00806D00" w:rsidRPr="007D7522">
        <w:rPr>
          <w:rFonts w:ascii="GHEA Grapalat" w:hAnsi="GHEA Grapalat"/>
          <w:b/>
          <w:bCs/>
          <w:sz w:val="22"/>
        </w:rPr>
        <w:t>Папикян</w:t>
      </w:r>
      <w:proofErr w:type="spellEnd"/>
      <w:r w:rsidR="00806D00" w:rsidRPr="007D7522">
        <w:rPr>
          <w:rFonts w:ascii="GHEA Grapalat" w:hAnsi="GHEA Grapalat"/>
          <w:sz w:val="22"/>
          <w:szCs w:val="22"/>
        </w:rPr>
        <w:t xml:space="preserve"> </w:t>
      </w:r>
      <w:r w:rsidRPr="007D7522">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1D3A92" w14:textId="77777777" w:rsidR="00B67CCD" w:rsidRPr="007D7522" w:rsidRDefault="00B67CCD"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4.3.</w:t>
      </w:r>
      <w:r w:rsidR="003065C4" w:rsidRPr="007D7522">
        <w:rPr>
          <w:rFonts w:ascii="GHEA Grapalat" w:hAnsi="GHEA Grapalat"/>
          <w:sz w:val="22"/>
          <w:szCs w:val="22"/>
        </w:rPr>
        <w:tab/>
      </w:r>
      <w:r w:rsidRPr="007D7522">
        <w:rPr>
          <w:rFonts w:ascii="GHEA Grapalat" w:hAnsi="GHEA Grapalat"/>
          <w:sz w:val="22"/>
          <w:szCs w:val="22"/>
        </w:rPr>
        <w:t>В заявке участник представляет:</w:t>
      </w:r>
    </w:p>
    <w:p w14:paraId="325CAF82"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1) утвержденное им заявление-объявление, предусмотренное пунктом 2.1 части 2 настоящего </w:t>
      </w:r>
      <w:proofErr w:type="spellStart"/>
      <w:r w:rsidRPr="007D7522">
        <w:rPr>
          <w:rFonts w:ascii="GHEA Grapalat" w:hAnsi="GHEA Grapalat"/>
          <w:sz w:val="22"/>
          <w:szCs w:val="22"/>
        </w:rPr>
        <w:t>приглашения</w:t>
      </w:r>
      <w:r w:rsidR="003C5795" w:rsidRPr="007D7522">
        <w:rPr>
          <w:rFonts w:ascii="GHEA Grapalat" w:hAnsi="GHEA Grapalat"/>
          <w:sz w:val="22"/>
          <w:szCs w:val="22"/>
        </w:rPr>
        <w:t>указав</w:t>
      </w:r>
      <w:proofErr w:type="spellEnd"/>
      <w:r w:rsidR="003C5795" w:rsidRPr="007D7522">
        <w:rPr>
          <w:rFonts w:ascii="GHEA Grapalat" w:hAnsi="GHEA Grapalat"/>
          <w:sz w:val="22"/>
          <w:szCs w:val="22"/>
        </w:rPr>
        <w:t xml:space="preserve"> адрес электронной почты, учетный номер налогоплательщика, адрес деятельности и номер телефона </w:t>
      </w:r>
      <w:r w:rsidRPr="007D7522">
        <w:rPr>
          <w:rFonts w:ascii="GHEA Grapalat" w:hAnsi="GHEA Grapalat"/>
          <w:sz w:val="22"/>
          <w:szCs w:val="22"/>
        </w:rPr>
        <w:t>, которое включает:</w:t>
      </w:r>
    </w:p>
    <w:p w14:paraId="28C5D81C"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а) </w:t>
      </w:r>
      <w:r w:rsidR="003C5795" w:rsidRPr="007D7522">
        <w:rPr>
          <w:rFonts w:ascii="GHEA Grapalat" w:hAnsi="GHEA Grapalat"/>
          <w:sz w:val="22"/>
          <w:szCs w:val="22"/>
        </w:rPr>
        <w:t xml:space="preserve">подтверждение </w:t>
      </w:r>
      <w:r w:rsidRPr="007D752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9006165" w14:textId="77777777" w:rsidR="00C648D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б) </w:t>
      </w:r>
      <w:r w:rsidR="003C5795" w:rsidRPr="007D752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D7522">
        <w:rPr>
          <w:rFonts w:ascii="GHEA Grapalat" w:hAnsi="GHEA Grapalat"/>
          <w:sz w:val="22"/>
          <w:szCs w:val="22"/>
        </w:rPr>
        <w:t xml:space="preserve"> в случае признания отобранным участником</w:t>
      </w:r>
    </w:p>
    <w:p w14:paraId="2EA53483" w14:textId="77777777" w:rsidR="005F25EF" w:rsidRPr="007D7522" w:rsidRDefault="005F25EF" w:rsidP="000108C1">
      <w:pPr>
        <w:ind w:firstLine="284"/>
        <w:jc w:val="both"/>
        <w:rPr>
          <w:rFonts w:ascii="GHEA Grapalat" w:hAnsi="GHEA Grapalat"/>
          <w:sz w:val="22"/>
          <w:szCs w:val="22"/>
        </w:rPr>
      </w:pPr>
      <w:r w:rsidRPr="007D7522">
        <w:rPr>
          <w:rFonts w:ascii="GHEA Grapalat" w:hAnsi="GHEA Grapalat"/>
          <w:sz w:val="22"/>
          <w:szCs w:val="22"/>
        </w:rPr>
        <w:t xml:space="preserve">в) объявление об отсутствии злоупотребления доминирующим положением и </w:t>
      </w:r>
      <w:proofErr w:type="spellStart"/>
      <w:r w:rsidRPr="007D7522">
        <w:rPr>
          <w:rFonts w:ascii="GHEA Grapalat" w:hAnsi="GHEA Grapalat"/>
          <w:sz w:val="22"/>
          <w:szCs w:val="22"/>
        </w:rPr>
        <w:t>антиконкурентного</w:t>
      </w:r>
      <w:proofErr w:type="spellEnd"/>
      <w:r w:rsidRPr="007D7522">
        <w:rPr>
          <w:rFonts w:ascii="GHEA Grapalat" w:hAnsi="GHEA Grapalat"/>
          <w:sz w:val="22"/>
          <w:szCs w:val="22"/>
        </w:rPr>
        <w:t xml:space="preserve"> соглашения в рамках настоящей процедуры</w:t>
      </w:r>
    </w:p>
    <w:p w14:paraId="12DC50BF"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7D7522">
        <w:rPr>
          <w:rFonts w:ascii="GHEA Grapalat" w:hAnsi="GHEA Grapalat"/>
          <w:sz w:val="22"/>
          <w:szCs w:val="22"/>
        </w:rPr>
        <w:t>взаимосвязянных</w:t>
      </w:r>
      <w:proofErr w:type="spellEnd"/>
      <w:r w:rsidRPr="007D7522">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91269FB" w14:textId="77777777" w:rsidR="00EA0D10" w:rsidRPr="007D7522" w:rsidRDefault="001361B2" w:rsidP="000108C1">
      <w:pPr>
        <w:pStyle w:val="norm"/>
        <w:widowControl w:val="0"/>
        <w:tabs>
          <w:tab w:val="left" w:pos="1134"/>
        </w:tabs>
        <w:spacing w:line="240" w:lineRule="auto"/>
        <w:ind w:firstLine="284"/>
        <w:rPr>
          <w:rFonts w:ascii="GHEA Grapalat" w:hAnsi="GHEA Grapalat"/>
          <w:szCs w:val="22"/>
        </w:rPr>
      </w:pPr>
      <w:r w:rsidRPr="007D7522">
        <w:rPr>
          <w:rFonts w:ascii="GHEA Grapalat" w:hAnsi="GHEA Grapalat"/>
          <w:szCs w:val="22"/>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D7522">
        <w:rPr>
          <w:rFonts w:ascii="GHEA Grapalat" w:hAnsi="GHEA Grapalat"/>
          <w:spacing w:val="-6"/>
          <w:szCs w:val="22"/>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D7522">
        <w:rPr>
          <w:rFonts w:ascii="GHEA Grapalat" w:hAnsi="GHEA Grapalat"/>
          <w:szCs w:val="22"/>
        </w:rPr>
        <w:t xml:space="preserve"> решении заключить договор;</w:t>
      </w:r>
    </w:p>
    <w:p w14:paraId="42789DAC" w14:textId="77777777" w:rsidR="00071119" w:rsidRPr="007D7522" w:rsidRDefault="00932115" w:rsidP="000108C1">
      <w:pPr>
        <w:pStyle w:val="norm"/>
        <w:widowControl w:val="0"/>
        <w:tabs>
          <w:tab w:val="left" w:pos="1134"/>
        </w:tabs>
        <w:spacing w:line="240" w:lineRule="auto"/>
        <w:ind w:firstLine="284"/>
        <w:rPr>
          <w:rFonts w:ascii="GHEA Grapalat" w:hAnsi="GHEA Grapalat"/>
          <w:szCs w:val="22"/>
          <w:lang w:val="hy-AM"/>
        </w:rPr>
      </w:pPr>
      <w:r w:rsidRPr="007D7522">
        <w:rPr>
          <w:rFonts w:ascii="GHEA Grapalat" w:hAnsi="GHEA Grapalat"/>
          <w:szCs w:val="22"/>
        </w:rPr>
        <w:t>2</w:t>
      </w:r>
      <w:r w:rsidR="005F25EF" w:rsidRPr="007D7522">
        <w:rPr>
          <w:rFonts w:ascii="GHEA Grapalat" w:hAnsi="GHEA Grapalat"/>
          <w:szCs w:val="22"/>
        </w:rPr>
        <w:t>) технические характеристики</w:t>
      </w:r>
      <w:r w:rsidRPr="007D7522">
        <w:rPr>
          <w:rFonts w:ascii="GHEA Grapalat" w:hAnsi="GHEA Grapalat" w:cs="Sylfaen"/>
          <w:szCs w:val="22"/>
        </w:rPr>
        <w:t xml:space="preserve"> предлагаемого им товара</w:t>
      </w:r>
      <w:r w:rsidR="005F25EF" w:rsidRPr="007D7522">
        <w:rPr>
          <w:rFonts w:ascii="GHEA Grapalat" w:hAnsi="GHEA Grapalat"/>
          <w:szCs w:val="22"/>
        </w:rPr>
        <w:t xml:space="preserve">, а также товарный знак, </w:t>
      </w:r>
      <w:r w:rsidRPr="007D7522">
        <w:rPr>
          <w:rFonts w:ascii="GHEA Grapalat" w:hAnsi="GHEA Grapalat" w:cs="Sylfaen"/>
          <w:szCs w:val="22"/>
        </w:rPr>
        <w:t xml:space="preserve">фирменное наименование, марка </w:t>
      </w:r>
      <w:proofErr w:type="spellStart"/>
      <w:r w:rsidRPr="007D7522">
        <w:rPr>
          <w:rFonts w:ascii="GHEA Grapalat" w:hAnsi="GHEA Grapalat" w:cs="Sylfaen"/>
          <w:szCs w:val="22"/>
        </w:rPr>
        <w:t>и</w:t>
      </w:r>
      <w:r w:rsidR="005F25EF" w:rsidRPr="007D7522">
        <w:rPr>
          <w:rFonts w:ascii="GHEA Grapalat" w:hAnsi="GHEA Grapalat"/>
          <w:szCs w:val="22"/>
        </w:rPr>
        <w:t>наименование</w:t>
      </w:r>
      <w:proofErr w:type="spellEnd"/>
      <w:r w:rsidR="005F25EF" w:rsidRPr="007D7522">
        <w:rPr>
          <w:rFonts w:ascii="GHEA Grapalat" w:hAnsi="GHEA Grapalat"/>
          <w:szCs w:val="22"/>
        </w:rPr>
        <w:t xml:space="preserve"> производителя, (далее</w:t>
      </w:r>
      <w:r w:rsidR="005F25EF" w:rsidRPr="007D7522">
        <w:rPr>
          <w:rFonts w:ascii="Calibri" w:hAnsi="Calibri" w:cs="Calibri"/>
          <w:szCs w:val="22"/>
        </w:rPr>
        <w:t> </w:t>
      </w:r>
      <w:r w:rsidR="005F25EF" w:rsidRPr="007D7522">
        <w:rPr>
          <w:rFonts w:ascii="GHEA Grapalat" w:hAnsi="GHEA Grapalat" w:cs="GHEA Grapalat"/>
          <w:szCs w:val="22"/>
        </w:rPr>
        <w:t>—</w:t>
      </w:r>
      <w:r w:rsidR="005F25EF" w:rsidRPr="007D7522">
        <w:rPr>
          <w:rFonts w:ascii="GHEA Grapalat" w:hAnsi="GHEA Grapalat"/>
          <w:szCs w:val="22"/>
        </w:rPr>
        <w:t xml:space="preserve"> </w:t>
      </w:r>
      <w:r w:rsidR="005F25EF" w:rsidRPr="007D7522">
        <w:rPr>
          <w:rFonts w:ascii="GHEA Grapalat" w:hAnsi="GHEA Grapalat" w:cs="GHEA Grapalat"/>
          <w:szCs w:val="22"/>
        </w:rPr>
        <w:t>полное</w:t>
      </w:r>
      <w:r w:rsidR="005F25EF" w:rsidRPr="007D7522">
        <w:rPr>
          <w:rFonts w:ascii="GHEA Grapalat" w:hAnsi="GHEA Grapalat"/>
          <w:szCs w:val="22"/>
        </w:rPr>
        <w:t xml:space="preserve"> </w:t>
      </w:r>
      <w:r w:rsidR="005F25EF" w:rsidRPr="007D7522">
        <w:rPr>
          <w:rFonts w:ascii="GHEA Grapalat" w:hAnsi="GHEA Grapalat" w:cs="GHEA Grapalat"/>
          <w:szCs w:val="22"/>
        </w:rPr>
        <w:t>описание</w:t>
      </w:r>
      <w:r w:rsidR="005F25EF" w:rsidRPr="007D7522">
        <w:rPr>
          <w:rFonts w:ascii="GHEA Grapalat" w:hAnsi="GHEA Grapalat"/>
          <w:szCs w:val="22"/>
        </w:rPr>
        <w:t xml:space="preserve"> </w:t>
      </w:r>
      <w:r w:rsidR="005F25EF" w:rsidRPr="007D7522">
        <w:rPr>
          <w:rFonts w:ascii="GHEA Grapalat" w:hAnsi="GHEA Grapalat" w:cs="GHEA Grapalat"/>
          <w:szCs w:val="22"/>
        </w:rPr>
        <w:t>товара</w:t>
      </w:r>
      <w:r w:rsidR="005F25EF" w:rsidRPr="007D7522">
        <w:rPr>
          <w:rFonts w:ascii="GHEA Grapalat" w:hAnsi="GHEA Grapalat"/>
          <w:szCs w:val="22"/>
        </w:rPr>
        <w:t>)</w:t>
      </w:r>
      <w:r w:rsidR="00EA6AE0" w:rsidRPr="007D7522">
        <w:rPr>
          <w:rStyle w:val="af6"/>
          <w:rFonts w:ascii="GHEA Grapalat" w:hAnsi="GHEA Grapalat" w:cs="Sylfaen"/>
          <w:szCs w:val="22"/>
        </w:rPr>
        <w:footnoteReference w:customMarkFollows="1" w:id="4"/>
        <w:t>7</w:t>
      </w:r>
      <w:r w:rsidR="005F25EF" w:rsidRPr="007D7522">
        <w:rPr>
          <w:rFonts w:ascii="GHEA Grapalat" w:hAnsi="GHEA Grapalat" w:cs="Sylfaen"/>
          <w:szCs w:val="22"/>
        </w:rPr>
        <w:t>:</w:t>
      </w:r>
    </w:p>
    <w:p w14:paraId="2845A102" w14:textId="77777777" w:rsidR="00B67CCD" w:rsidRPr="007D7522" w:rsidRDefault="001C668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lang w:val="hy-AM"/>
        </w:rPr>
        <w:t>3</w:t>
      </w:r>
      <w:r w:rsidR="0047117B" w:rsidRPr="007D7522">
        <w:rPr>
          <w:rFonts w:ascii="GHEA Grapalat" w:hAnsi="GHEA Grapalat"/>
          <w:szCs w:val="22"/>
        </w:rPr>
        <w:t>)</w:t>
      </w:r>
      <w:r w:rsidR="00444026" w:rsidRPr="007D7522">
        <w:rPr>
          <w:rFonts w:ascii="GHEA Grapalat" w:hAnsi="GHEA Grapalat"/>
          <w:szCs w:val="22"/>
        </w:rPr>
        <w:tab/>
      </w:r>
      <w:r w:rsidR="0047117B" w:rsidRPr="007D7522">
        <w:rPr>
          <w:rFonts w:ascii="GHEA Grapalat" w:hAnsi="GHEA Grapalat"/>
          <w:szCs w:val="22"/>
        </w:rPr>
        <w:t>утвержденное им ценовое предложение;</w:t>
      </w:r>
    </w:p>
    <w:p w14:paraId="123E952F" w14:textId="77777777" w:rsidR="006C3115" w:rsidRPr="007D7522" w:rsidRDefault="00094F5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4</w:t>
      </w:r>
      <w:r w:rsidR="00E326DD" w:rsidRPr="007D7522">
        <w:rPr>
          <w:rFonts w:ascii="GHEA Grapalat" w:hAnsi="GHEA Grapalat"/>
          <w:b/>
          <w:sz w:val="22"/>
          <w:szCs w:val="22"/>
        </w:rPr>
        <w:t>)</w:t>
      </w:r>
      <w:r w:rsidR="00444026" w:rsidRPr="007D7522">
        <w:rPr>
          <w:rFonts w:ascii="GHEA Grapalat" w:hAnsi="GHEA Grapalat"/>
          <w:b/>
          <w:sz w:val="22"/>
          <w:szCs w:val="22"/>
        </w:rPr>
        <w:tab/>
      </w:r>
      <w:r w:rsidR="00E326DD" w:rsidRPr="007D7522">
        <w:rPr>
          <w:rFonts w:ascii="GHEA Grapalat" w:hAnsi="GHEA Grapalat"/>
          <w:b/>
          <w:sz w:val="22"/>
          <w:szCs w:val="22"/>
        </w:rPr>
        <w:t>обеспечение заявки</w:t>
      </w:r>
      <w:r w:rsidR="0067389F" w:rsidRPr="007D7522">
        <w:rPr>
          <w:rFonts w:ascii="GHEA Grapalat" w:hAnsi="GHEA Grapalat"/>
          <w:b/>
          <w:sz w:val="22"/>
          <w:szCs w:val="22"/>
        </w:rPr>
        <w:t>-</w:t>
      </w:r>
      <w:r w:rsidR="00E326DD" w:rsidRPr="007D7522">
        <w:rPr>
          <w:rFonts w:ascii="GHEA Grapalat" w:hAnsi="GHEA Grapalat"/>
          <w:b/>
          <w:sz w:val="22"/>
          <w:szCs w:val="22"/>
        </w:rPr>
        <w:t>в форме наличных денег или банковской гарантии</w:t>
      </w:r>
      <w:r w:rsidR="00395F4A" w:rsidRPr="007D7522">
        <w:rPr>
          <w:rFonts w:ascii="GHEA Grapalat" w:hAnsi="GHEA Grapalat"/>
          <w:b/>
          <w:sz w:val="22"/>
          <w:szCs w:val="22"/>
          <w:lang w:val="hy-AM"/>
        </w:rPr>
        <w:t>.</w:t>
      </w:r>
      <w:r w:rsidR="005700F1" w:rsidRPr="007D7522">
        <w:rPr>
          <w:rStyle w:val="af6"/>
          <w:rFonts w:ascii="GHEA Grapalat" w:hAnsi="GHEA Grapalat"/>
          <w:b/>
          <w:sz w:val="22"/>
          <w:szCs w:val="22"/>
        </w:rPr>
        <w:footnoteReference w:customMarkFollows="1" w:id="5"/>
        <w:t>8</w:t>
      </w:r>
    </w:p>
    <w:p w14:paraId="05EDDC2F" w14:textId="77777777" w:rsidR="000845F6" w:rsidRPr="007D7522" w:rsidRDefault="005F25EF"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5</w:t>
      </w:r>
      <w:r w:rsidR="003E3FD0" w:rsidRPr="007D7522">
        <w:rPr>
          <w:rFonts w:ascii="GHEA Grapalat" w:hAnsi="GHEA Grapalat"/>
          <w:szCs w:val="22"/>
        </w:rPr>
        <w:t>)</w:t>
      </w:r>
      <w:r w:rsidR="00333B85" w:rsidRPr="007D7522">
        <w:rPr>
          <w:rFonts w:ascii="GHEA Grapalat" w:hAnsi="GHEA Grapalat"/>
          <w:szCs w:val="22"/>
        </w:rPr>
        <w:tab/>
      </w:r>
      <w:r w:rsidR="003E3FD0" w:rsidRPr="007D752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249BB8" w14:textId="77777777" w:rsidR="00C828D3" w:rsidRPr="007D7522" w:rsidRDefault="005F25EF"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6</w:t>
      </w:r>
      <w:r w:rsidR="003E3FD0" w:rsidRPr="007D7522">
        <w:rPr>
          <w:rFonts w:ascii="GHEA Grapalat" w:hAnsi="GHEA Grapalat"/>
          <w:szCs w:val="22"/>
        </w:rPr>
        <w:t>)</w:t>
      </w:r>
      <w:r w:rsidR="00333B85" w:rsidRPr="007D7522">
        <w:rPr>
          <w:rFonts w:ascii="GHEA Grapalat" w:hAnsi="GHEA Grapalat"/>
          <w:szCs w:val="22"/>
        </w:rPr>
        <w:tab/>
      </w:r>
      <w:r w:rsidR="003E3FD0" w:rsidRPr="007D7522">
        <w:rPr>
          <w:rFonts w:ascii="GHEA Grapalat" w:hAnsi="GHEA Grapalat"/>
          <w:szCs w:val="22"/>
        </w:rPr>
        <w:t>копию договора о совместной деятельно</w:t>
      </w:r>
    </w:p>
    <w:p w14:paraId="4E3A5917" w14:textId="77777777" w:rsidR="000845F6" w:rsidRPr="007D7522" w:rsidRDefault="003E3FD0" w:rsidP="000108C1">
      <w:pPr>
        <w:pStyle w:val="norm"/>
        <w:widowControl w:val="0"/>
        <w:tabs>
          <w:tab w:val="left" w:pos="1134"/>
        </w:tabs>
        <w:spacing w:line="240" w:lineRule="auto"/>
        <w:ind w:firstLine="567"/>
        <w:rPr>
          <w:rFonts w:ascii="GHEA Grapalat" w:hAnsi="GHEA Grapalat"/>
          <w:szCs w:val="22"/>
        </w:rPr>
      </w:pPr>
      <w:proofErr w:type="spellStart"/>
      <w:r w:rsidRPr="007D7522">
        <w:rPr>
          <w:rFonts w:ascii="GHEA Grapalat" w:hAnsi="GHEA Grapalat"/>
          <w:szCs w:val="22"/>
        </w:rPr>
        <w:t>сти</w:t>
      </w:r>
      <w:proofErr w:type="spellEnd"/>
      <w:r w:rsidRPr="007D7522">
        <w:rPr>
          <w:rFonts w:ascii="GHEA Grapalat" w:hAnsi="GHEA Grapalat"/>
          <w:szCs w:val="22"/>
        </w:rPr>
        <w:t>, если участники участвуют в настоящей процедуре в порядке совместной деятельности (консорциумом);</w:t>
      </w:r>
    </w:p>
    <w:p w14:paraId="2F789356" w14:textId="77777777" w:rsidR="00721677" w:rsidRPr="007D7522" w:rsidRDefault="00721677" w:rsidP="000108C1">
      <w:pPr>
        <w:jc w:val="both"/>
        <w:rPr>
          <w:rFonts w:ascii="GHEA Grapalat" w:hAnsi="GHEA Grapalat" w:cs="Sylfaen"/>
          <w:sz w:val="22"/>
          <w:szCs w:val="22"/>
        </w:rPr>
      </w:pPr>
      <w:r w:rsidRPr="007D752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3FB904C3" w14:textId="77777777" w:rsidR="00721677" w:rsidRPr="007D7522" w:rsidRDefault="00721677" w:rsidP="000108C1">
      <w:pPr>
        <w:jc w:val="both"/>
        <w:rPr>
          <w:rFonts w:ascii="GHEA Grapalat" w:hAnsi="GHEA Grapalat" w:cs="Sylfaen"/>
          <w:sz w:val="22"/>
          <w:szCs w:val="22"/>
        </w:rPr>
      </w:pPr>
      <w:r w:rsidRPr="007D7522">
        <w:rPr>
          <w:rFonts w:ascii="GHEA Grapalat" w:hAnsi="GHEA Grapalat" w:cs="Sylfaen"/>
          <w:sz w:val="22"/>
          <w:szCs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D7522">
        <w:rPr>
          <w:rFonts w:ascii="GHEA Grapalat" w:hAnsi="GHEA Grapalat" w:cs="Sylfaen"/>
          <w:sz w:val="22"/>
          <w:szCs w:val="22"/>
        </w:rPr>
        <w:t xml:space="preserve"> (на один и тот же лот)</w:t>
      </w:r>
      <w:r w:rsidRPr="007D752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F8815C" w14:textId="77777777" w:rsidR="00721677" w:rsidRPr="007D7522" w:rsidRDefault="00721677" w:rsidP="000108C1">
      <w:pPr>
        <w:pStyle w:val="norm"/>
        <w:widowControl w:val="0"/>
        <w:spacing w:line="240" w:lineRule="auto"/>
        <w:ind w:firstLine="0"/>
        <w:rPr>
          <w:rFonts w:ascii="GHEA Grapalat" w:hAnsi="GHEA Grapalat" w:cs="Sylfaen"/>
          <w:szCs w:val="22"/>
        </w:rPr>
      </w:pPr>
      <w:r w:rsidRPr="007D752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877C10" w14:textId="77777777" w:rsidR="00A45946" w:rsidRPr="007D7522" w:rsidRDefault="00333B85" w:rsidP="000108C1">
      <w:pPr>
        <w:widowControl w:val="0"/>
        <w:jc w:val="center"/>
        <w:rPr>
          <w:rFonts w:ascii="GHEA Grapalat" w:hAnsi="GHEA Grapalat" w:cs="Arial"/>
          <w:b/>
          <w:sz w:val="22"/>
          <w:szCs w:val="22"/>
        </w:rPr>
      </w:pPr>
      <w:r w:rsidRPr="007D7522">
        <w:rPr>
          <w:rFonts w:ascii="GHEA Grapalat" w:hAnsi="GHEA Grapalat"/>
          <w:b/>
          <w:sz w:val="22"/>
          <w:szCs w:val="22"/>
        </w:rPr>
        <w:t>5.</w:t>
      </w:r>
      <w:r w:rsidR="00C8055A" w:rsidRPr="007D7522">
        <w:rPr>
          <w:rFonts w:ascii="GHEA Grapalat" w:hAnsi="GHEA Grapalat"/>
          <w:b/>
          <w:sz w:val="22"/>
          <w:szCs w:val="22"/>
        </w:rPr>
        <w:t xml:space="preserve">ЦЕНОВОЕ ПРЕДЛОЖЕНИЕ ЗАЯВКИ </w:t>
      </w:r>
    </w:p>
    <w:p w14:paraId="0FAF6342" w14:textId="77777777" w:rsidR="00A45946" w:rsidRPr="007D7522" w:rsidRDefault="00C8055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5.1</w:t>
      </w:r>
      <w:r w:rsidR="00A34DFE" w:rsidRPr="007D7522">
        <w:rPr>
          <w:rFonts w:ascii="GHEA Grapalat" w:hAnsi="GHEA Grapalat"/>
          <w:sz w:val="22"/>
          <w:szCs w:val="22"/>
        </w:rPr>
        <w:t>.</w:t>
      </w:r>
      <w:r w:rsidR="00333B85" w:rsidRPr="007D7522">
        <w:rPr>
          <w:rFonts w:ascii="GHEA Grapalat" w:hAnsi="GHEA Grapalat"/>
          <w:sz w:val="22"/>
          <w:szCs w:val="22"/>
        </w:rPr>
        <w:tab/>
      </w:r>
      <w:r w:rsidRPr="007D752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7F8E9A" w14:textId="77777777" w:rsidR="00B95FE0" w:rsidRPr="007D7522" w:rsidRDefault="00C8055A"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5.2.</w:t>
      </w:r>
      <w:r w:rsidR="00333B85" w:rsidRPr="007D7522">
        <w:rPr>
          <w:rFonts w:ascii="GHEA Grapalat" w:hAnsi="GHEA Grapalat"/>
          <w:szCs w:val="22"/>
        </w:rPr>
        <w:tab/>
      </w:r>
      <w:r w:rsidRPr="007D7522">
        <w:rPr>
          <w:rFonts w:ascii="GHEA Grapalat" w:hAnsi="GHEA Grapalat"/>
          <w:szCs w:val="22"/>
        </w:rPr>
        <w:t>Участник представляет ценовое предложение в форме расчета, состоящего из обобщенных компонентов</w:t>
      </w:r>
      <w:r w:rsidR="00443317" w:rsidRPr="007D7522">
        <w:rPr>
          <w:rFonts w:ascii="GHEA Grapalat" w:hAnsi="GHEA Grapalat"/>
          <w:szCs w:val="22"/>
        </w:rPr>
        <w:t>-себестоимость, прибыль</w:t>
      </w:r>
      <w:r w:rsidRPr="007D7522">
        <w:rPr>
          <w:rFonts w:ascii="GHEA Grapalat" w:hAnsi="GHEA Grapalat"/>
          <w:szCs w:val="22"/>
        </w:rPr>
        <w:t xml:space="preserve"> и налог на добавленную стоимость. Расчет компонентов </w:t>
      </w:r>
      <w:r w:rsidR="009963C3" w:rsidRPr="007D7522">
        <w:rPr>
          <w:rFonts w:ascii="GHEA Grapalat" w:hAnsi="GHEA Grapalat"/>
          <w:szCs w:val="22"/>
        </w:rPr>
        <w:t>себе</w:t>
      </w:r>
      <w:r w:rsidRPr="007D7522">
        <w:rPr>
          <w:rFonts w:ascii="GHEA Grapalat" w:hAnsi="GHEA Grapalat"/>
          <w:szCs w:val="22"/>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68E898D" w14:textId="77777777" w:rsidR="00B95FE0" w:rsidRPr="007D7522" w:rsidRDefault="00B95FE0" w:rsidP="000108C1">
      <w:pPr>
        <w:pStyle w:val="norm"/>
        <w:widowControl w:val="0"/>
        <w:spacing w:line="240" w:lineRule="auto"/>
        <w:ind w:firstLine="567"/>
        <w:rPr>
          <w:rFonts w:ascii="GHEA Grapalat" w:hAnsi="GHEA Grapalat" w:cs="Sylfaen"/>
          <w:szCs w:val="22"/>
        </w:rPr>
      </w:pPr>
      <w:r w:rsidRPr="007D752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3FDDBB" w14:textId="77777777" w:rsidR="00B95FE0" w:rsidRPr="007D7522" w:rsidRDefault="00B95FE0"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а.</w:t>
      </w:r>
      <w:r w:rsidR="00333B85" w:rsidRPr="007D7522">
        <w:rPr>
          <w:rFonts w:ascii="GHEA Grapalat" w:hAnsi="GHEA Grapalat"/>
          <w:szCs w:val="22"/>
        </w:rPr>
        <w:tab/>
      </w:r>
      <w:r w:rsidRPr="007D7522">
        <w:rPr>
          <w:rFonts w:ascii="GHEA Grapalat" w:hAnsi="GHEA Grapalat"/>
          <w:szCs w:val="22"/>
        </w:rPr>
        <w:t>графы "</w:t>
      </w:r>
      <w:r w:rsidR="00830AD3" w:rsidRPr="007D7522">
        <w:rPr>
          <w:rFonts w:ascii="GHEA Grapalat" w:hAnsi="GHEA Grapalat"/>
          <w:szCs w:val="22"/>
        </w:rPr>
        <w:t>себе</w:t>
      </w:r>
      <w:r w:rsidRPr="007D7522">
        <w:rPr>
          <w:rFonts w:ascii="GHEA Grapalat" w:hAnsi="GHEA Grapalat"/>
          <w:szCs w:val="22"/>
        </w:rPr>
        <w:t>стоимость</w:t>
      </w:r>
      <w:r w:rsidR="00DF3688" w:rsidRPr="007D7522">
        <w:rPr>
          <w:rFonts w:ascii="GHEA Grapalat" w:hAnsi="GHEA Grapalat"/>
          <w:szCs w:val="22"/>
        </w:rPr>
        <w:t>"</w:t>
      </w:r>
      <w:r w:rsidR="00830AD3" w:rsidRPr="007D7522">
        <w:rPr>
          <w:rFonts w:ascii="GHEA Grapalat" w:hAnsi="GHEA Grapalat"/>
          <w:szCs w:val="22"/>
        </w:rPr>
        <w:t xml:space="preserve">, </w:t>
      </w:r>
      <w:r w:rsidR="00DF3688" w:rsidRPr="007D7522">
        <w:rPr>
          <w:rFonts w:ascii="GHEA Grapalat" w:hAnsi="GHEA Grapalat"/>
          <w:szCs w:val="22"/>
        </w:rPr>
        <w:t>"</w:t>
      </w:r>
      <w:r w:rsidR="00830AD3" w:rsidRPr="007D7522">
        <w:rPr>
          <w:rFonts w:ascii="GHEA Grapalat" w:hAnsi="GHEA Grapalat"/>
          <w:szCs w:val="22"/>
        </w:rPr>
        <w:t>прибыль"</w:t>
      </w:r>
      <w:r w:rsidRPr="007D7522">
        <w:rPr>
          <w:rFonts w:ascii="GHEA Grapalat" w:hAnsi="GHEA Grapalat"/>
          <w:szCs w:val="22"/>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E2A4459" w14:textId="77777777" w:rsidR="00B95FE0" w:rsidRPr="007D7522" w:rsidRDefault="00B95FE0"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б.</w:t>
      </w:r>
      <w:r w:rsidR="00333B85" w:rsidRPr="007D7522">
        <w:rPr>
          <w:rFonts w:ascii="GHEA Grapalat" w:hAnsi="GHEA Grapalat"/>
          <w:szCs w:val="22"/>
        </w:rPr>
        <w:tab/>
      </w:r>
      <w:r w:rsidRPr="007D7522">
        <w:rPr>
          <w:rFonts w:ascii="GHEA Grapalat" w:hAnsi="GHEA Grapalat"/>
          <w:szCs w:val="22"/>
        </w:rPr>
        <w:t xml:space="preserve">между суммами, указанными прописью или цифрами в графах </w:t>
      </w:r>
      <w:r w:rsidR="00A60D60" w:rsidRPr="007D7522">
        <w:rPr>
          <w:rFonts w:ascii="GHEA Grapalat" w:hAnsi="GHEA Grapalat"/>
          <w:szCs w:val="22"/>
        </w:rPr>
        <w:t xml:space="preserve">"себестоимость", "прибыль" </w:t>
      </w:r>
      <w:r w:rsidRPr="007D7522">
        <w:rPr>
          <w:rFonts w:ascii="GHEA Grapalat" w:hAnsi="GHEA Grapalat"/>
          <w:szCs w:val="22"/>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8CD603" w14:textId="77777777" w:rsidR="00A45946" w:rsidRPr="007D7522" w:rsidRDefault="00B95FE0"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в.</w:t>
      </w:r>
      <w:r w:rsidR="00333B85" w:rsidRPr="007D7522">
        <w:rPr>
          <w:rFonts w:ascii="GHEA Grapalat" w:hAnsi="GHEA Grapalat"/>
          <w:szCs w:val="22"/>
        </w:rPr>
        <w:tab/>
      </w:r>
      <w:r w:rsidRPr="007D752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63FAF619" w14:textId="77777777" w:rsidR="00B9778A" w:rsidRPr="007D7522" w:rsidRDefault="00B9778A" w:rsidP="000108C1">
      <w:pPr>
        <w:pStyle w:val="norm"/>
        <w:widowControl w:val="0"/>
        <w:tabs>
          <w:tab w:val="left" w:pos="1134"/>
        </w:tabs>
        <w:spacing w:line="240" w:lineRule="auto"/>
        <w:ind w:firstLine="567"/>
        <w:rPr>
          <w:rFonts w:ascii="GHEA Grapalat" w:hAnsi="GHEA Grapalat"/>
          <w:szCs w:val="22"/>
        </w:rPr>
      </w:pPr>
      <w:proofErr w:type="spellStart"/>
      <w:r w:rsidRPr="007D7522">
        <w:rPr>
          <w:rFonts w:ascii="GHEA Grapalat" w:hAnsi="GHEA Grapalat"/>
          <w:szCs w:val="22"/>
        </w:rPr>
        <w:t>г.себестоимость</w:t>
      </w:r>
      <w:proofErr w:type="spellEnd"/>
      <w:r w:rsidRPr="007D7522">
        <w:rPr>
          <w:rFonts w:ascii="GHEA Grapalat" w:hAnsi="GHEA Grapalat"/>
          <w:szCs w:val="22"/>
        </w:rPr>
        <w:t xml:space="preserve">, прибыль, налог на добавленную стоимость и общая </w:t>
      </w:r>
      <w:proofErr w:type="spellStart"/>
      <w:r w:rsidRPr="007D7522">
        <w:rPr>
          <w:rFonts w:ascii="GHEA Grapalat" w:hAnsi="GHEA Grapalat"/>
          <w:szCs w:val="22"/>
        </w:rPr>
        <w:t>сумма</w:t>
      </w:r>
      <w:r w:rsidR="00910938" w:rsidRPr="007D7522">
        <w:rPr>
          <w:rFonts w:ascii="GHEA Grapalat" w:hAnsi="GHEA Grapalat"/>
          <w:szCs w:val="22"/>
        </w:rPr>
        <w:t>ценового</w:t>
      </w:r>
      <w:proofErr w:type="spellEnd"/>
      <w:r w:rsidR="00910938" w:rsidRPr="007D7522">
        <w:rPr>
          <w:rFonts w:ascii="GHEA Grapalat" w:hAnsi="GHEA Grapalat"/>
          <w:szCs w:val="22"/>
        </w:rPr>
        <w:t xml:space="preserve"> предложения</w:t>
      </w:r>
      <w:r w:rsidRPr="007D7522">
        <w:rPr>
          <w:rFonts w:ascii="GHEA Grapalat" w:hAnsi="GHEA Grapalat"/>
          <w:szCs w:val="22"/>
        </w:rPr>
        <w:t xml:space="preserve">, указанные в графах </w:t>
      </w:r>
      <w:r w:rsidR="00207490" w:rsidRPr="007D7522">
        <w:rPr>
          <w:rFonts w:ascii="GHEA Grapalat" w:hAnsi="GHEA Grapalat"/>
          <w:szCs w:val="22"/>
        </w:rPr>
        <w:t>прописью</w:t>
      </w:r>
      <w:r w:rsidRPr="007D752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7D7522">
        <w:rPr>
          <w:rFonts w:ascii="GHEA Grapalat" w:hAnsi="GHEA Grapalat"/>
          <w:szCs w:val="22"/>
        </w:rPr>
        <w:t xml:space="preserve">, </w:t>
      </w:r>
    </w:p>
    <w:p w14:paraId="2DC00216" w14:textId="77777777" w:rsidR="00AE1E38" w:rsidRPr="007D7522" w:rsidRDefault="00A14685" w:rsidP="000108C1">
      <w:pPr>
        <w:pStyle w:val="norm"/>
        <w:widowControl w:val="0"/>
        <w:tabs>
          <w:tab w:val="left" w:pos="1134"/>
        </w:tabs>
        <w:spacing w:line="240" w:lineRule="auto"/>
        <w:ind w:firstLine="567"/>
        <w:rPr>
          <w:rFonts w:ascii="GHEA Grapalat" w:hAnsi="GHEA Grapalat"/>
          <w:szCs w:val="22"/>
        </w:rPr>
      </w:pPr>
      <w:proofErr w:type="spellStart"/>
      <w:r w:rsidRPr="007D7522">
        <w:rPr>
          <w:rFonts w:ascii="GHEA Grapalat" w:hAnsi="GHEA Grapalat"/>
          <w:szCs w:val="22"/>
        </w:rPr>
        <w:t>д.в</w:t>
      </w:r>
      <w:proofErr w:type="spellEnd"/>
      <w:r w:rsidRPr="007D7522">
        <w:rPr>
          <w:rFonts w:ascii="GHEA Grapalat" w:hAnsi="GHEA Grapalat"/>
          <w:szCs w:val="22"/>
        </w:rPr>
        <w:t xml:space="preserve"> графах себестоимость, прибыль и налог на добавленную стоимость </w:t>
      </w:r>
      <w:r w:rsidR="008730A8" w:rsidRPr="007D7522">
        <w:rPr>
          <w:rFonts w:ascii="GHEA Grapalat" w:hAnsi="GHEA Grapalat"/>
          <w:szCs w:val="22"/>
        </w:rPr>
        <w:t xml:space="preserve">ценового предложения </w:t>
      </w:r>
      <w:r w:rsidRPr="007D7522">
        <w:rPr>
          <w:rFonts w:ascii="GHEA Grapalat" w:hAnsi="GHEA Grapalat"/>
          <w:szCs w:val="22"/>
        </w:rPr>
        <w:t xml:space="preserve">суммы заполнены как цифрами, так и </w:t>
      </w:r>
      <w:r w:rsidR="008730A8" w:rsidRPr="007D7522">
        <w:rPr>
          <w:rFonts w:ascii="GHEA Grapalat" w:hAnsi="GHEA Grapalat"/>
          <w:szCs w:val="22"/>
        </w:rPr>
        <w:t>прописью</w:t>
      </w:r>
      <w:r w:rsidRPr="007D7522">
        <w:rPr>
          <w:rFonts w:ascii="GHEA Grapalat" w:hAnsi="GHEA Grapalat"/>
          <w:szCs w:val="22"/>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7D7522">
        <w:rPr>
          <w:rFonts w:ascii="GHEA Grapalat" w:hAnsi="GHEA Grapalat"/>
          <w:szCs w:val="22"/>
        </w:rPr>
        <w:t>цифра.</w:t>
      </w:r>
      <w:r w:rsidR="00AE1E38" w:rsidRPr="007D7522">
        <w:rPr>
          <w:rFonts w:ascii="GHEA Grapalat" w:hAnsi="GHEA Grapalat"/>
          <w:szCs w:val="22"/>
        </w:rPr>
        <w:t>При</w:t>
      </w:r>
      <w:proofErr w:type="spellEnd"/>
      <w:r w:rsidR="00AE1E38" w:rsidRPr="007D7522">
        <w:rPr>
          <w:rFonts w:ascii="GHEA Grapalat" w:hAnsi="GHEA Grapalat"/>
          <w:szCs w:val="22"/>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3A1CDA23" w14:textId="77777777" w:rsidR="0048059F" w:rsidRPr="007D7522" w:rsidRDefault="0048059F" w:rsidP="000108C1">
      <w:pPr>
        <w:pStyle w:val="norm"/>
        <w:widowControl w:val="0"/>
        <w:tabs>
          <w:tab w:val="left" w:pos="1134"/>
        </w:tabs>
        <w:spacing w:line="240" w:lineRule="auto"/>
        <w:ind w:firstLine="567"/>
        <w:rPr>
          <w:rFonts w:ascii="GHEA Grapalat" w:hAnsi="GHEA Grapalat" w:cs="Sylfaen"/>
          <w:szCs w:val="22"/>
        </w:rPr>
      </w:pPr>
      <w:proofErr w:type="spellStart"/>
      <w:r w:rsidRPr="007D7522">
        <w:rPr>
          <w:rFonts w:ascii="GHEA Grapalat" w:hAnsi="GHEA Grapalat"/>
          <w:szCs w:val="22"/>
        </w:rPr>
        <w:t>е.в</w:t>
      </w:r>
      <w:proofErr w:type="spellEnd"/>
      <w:r w:rsidRPr="007D7522">
        <w:rPr>
          <w:rFonts w:ascii="GHEA Grapalat" w:hAnsi="GHEA Grapalat"/>
          <w:szCs w:val="22"/>
        </w:rPr>
        <w:t xml:space="preserve"> суммах, заполненных буквами в графах ценового пред</w:t>
      </w:r>
      <w:r w:rsidR="00413595" w:rsidRPr="007D7522">
        <w:rPr>
          <w:rFonts w:ascii="GHEA Grapalat" w:hAnsi="GHEA Grapalat"/>
          <w:szCs w:val="22"/>
        </w:rPr>
        <w:t xml:space="preserve">ложения, </w:t>
      </w:r>
      <w:proofErr w:type="spellStart"/>
      <w:r w:rsidR="00413595" w:rsidRPr="007D7522">
        <w:rPr>
          <w:rFonts w:ascii="GHEA Grapalat" w:hAnsi="GHEA Grapalat"/>
          <w:szCs w:val="22"/>
        </w:rPr>
        <w:t>лумы</w:t>
      </w:r>
      <w:proofErr w:type="spellEnd"/>
      <w:r w:rsidR="00413595" w:rsidRPr="007D7522">
        <w:rPr>
          <w:rFonts w:ascii="GHEA Grapalat" w:hAnsi="GHEA Grapalat"/>
          <w:szCs w:val="22"/>
        </w:rPr>
        <w:t xml:space="preserve"> указаны в цифрах.</w:t>
      </w:r>
    </w:p>
    <w:p w14:paraId="7FE949E0" w14:textId="77777777" w:rsidR="00A45946" w:rsidRPr="007D7522" w:rsidRDefault="00C8055A"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5.3</w:t>
      </w:r>
      <w:r w:rsidR="00A34DFE" w:rsidRPr="007D7522">
        <w:rPr>
          <w:rFonts w:ascii="GHEA Grapalat" w:hAnsi="GHEA Grapalat"/>
          <w:szCs w:val="22"/>
        </w:rPr>
        <w:t>.</w:t>
      </w:r>
      <w:r w:rsidR="00333B85" w:rsidRPr="007D7522">
        <w:rPr>
          <w:rFonts w:ascii="GHEA Grapalat" w:hAnsi="GHEA Grapalat"/>
          <w:szCs w:val="22"/>
        </w:rPr>
        <w:tab/>
      </w:r>
      <w:r w:rsidRPr="007D752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C41C6C" w14:textId="77777777" w:rsidR="00096865" w:rsidRPr="007D7522" w:rsidRDefault="00096865" w:rsidP="000108C1">
      <w:pPr>
        <w:pStyle w:val="23"/>
        <w:widowControl w:val="0"/>
        <w:spacing w:line="240" w:lineRule="auto"/>
        <w:ind w:firstLine="567"/>
        <w:rPr>
          <w:rFonts w:ascii="GHEA Grapalat" w:hAnsi="GHEA Grapalat"/>
          <w:sz w:val="22"/>
          <w:szCs w:val="22"/>
        </w:rPr>
      </w:pPr>
    </w:p>
    <w:p w14:paraId="0583336E" w14:textId="77777777" w:rsidR="00096865" w:rsidRPr="007D7522" w:rsidRDefault="00220C7C" w:rsidP="000108C1">
      <w:pPr>
        <w:widowControl w:val="0"/>
        <w:ind w:left="567" w:right="565"/>
        <w:jc w:val="center"/>
        <w:rPr>
          <w:rFonts w:ascii="GHEA Grapalat" w:hAnsi="GHEA Grapalat"/>
          <w:b/>
          <w:sz w:val="22"/>
          <w:szCs w:val="22"/>
        </w:rPr>
      </w:pPr>
      <w:r w:rsidRPr="007D7522">
        <w:rPr>
          <w:rFonts w:ascii="GHEA Grapalat" w:hAnsi="GHEA Grapalat"/>
          <w:b/>
          <w:sz w:val="22"/>
          <w:szCs w:val="22"/>
        </w:rPr>
        <w:t xml:space="preserve">6. СРОК ДЕЙСТВИЯ ЗАЯВКИ, </w:t>
      </w:r>
      <w:r w:rsidR="00294F67" w:rsidRPr="007D7522">
        <w:rPr>
          <w:rFonts w:ascii="GHEA Grapalat" w:hAnsi="GHEA Grapalat"/>
          <w:b/>
          <w:sz w:val="22"/>
          <w:szCs w:val="22"/>
        </w:rPr>
        <w:br/>
      </w:r>
      <w:r w:rsidRPr="007D7522">
        <w:rPr>
          <w:rFonts w:ascii="GHEA Grapalat" w:hAnsi="GHEA Grapalat"/>
          <w:b/>
          <w:sz w:val="22"/>
          <w:szCs w:val="22"/>
        </w:rPr>
        <w:t>ПОРЯДОК ВНЕСЕНИЯ ИЗМЕНЕНИЙ В ЗАЯВКИ</w:t>
      </w:r>
      <w:r w:rsidR="00955A1E" w:rsidRPr="007D7522">
        <w:rPr>
          <w:rFonts w:ascii="GHEA Grapalat" w:hAnsi="GHEA Grapalat"/>
          <w:b/>
          <w:sz w:val="22"/>
          <w:szCs w:val="22"/>
        </w:rPr>
        <w:t>И ИХ ОТЗЫВА</w:t>
      </w:r>
    </w:p>
    <w:p w14:paraId="1558AE6C" w14:textId="77777777" w:rsidR="00096865" w:rsidRPr="007D7522" w:rsidRDefault="00220C7C" w:rsidP="000108C1">
      <w:pPr>
        <w:pStyle w:val="a3"/>
        <w:widowControl w:val="0"/>
        <w:tabs>
          <w:tab w:val="left" w:pos="1134"/>
        </w:tabs>
        <w:spacing w:line="240" w:lineRule="auto"/>
        <w:ind w:firstLine="567"/>
        <w:rPr>
          <w:rFonts w:ascii="GHEA Grapalat" w:hAnsi="GHEA Grapalat"/>
          <w:i w:val="0"/>
          <w:sz w:val="22"/>
          <w:szCs w:val="22"/>
        </w:rPr>
      </w:pPr>
      <w:r w:rsidRPr="007D7522">
        <w:rPr>
          <w:rFonts w:ascii="GHEA Grapalat" w:hAnsi="GHEA Grapalat"/>
          <w:i w:val="0"/>
          <w:sz w:val="22"/>
          <w:szCs w:val="22"/>
        </w:rPr>
        <w:t>6.1</w:t>
      </w:r>
      <w:r w:rsidR="00A34DFE" w:rsidRPr="007D7522">
        <w:rPr>
          <w:rFonts w:ascii="GHEA Grapalat" w:hAnsi="GHEA Grapalat"/>
          <w:i w:val="0"/>
          <w:sz w:val="22"/>
          <w:szCs w:val="22"/>
        </w:rPr>
        <w:t>.</w:t>
      </w:r>
      <w:r w:rsidR="00294F67" w:rsidRPr="007D7522">
        <w:rPr>
          <w:rFonts w:ascii="GHEA Grapalat" w:hAnsi="GHEA Grapalat"/>
          <w:i w:val="0"/>
          <w:sz w:val="22"/>
          <w:szCs w:val="22"/>
        </w:rPr>
        <w:tab/>
      </w:r>
      <w:r w:rsidRPr="007D752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6282633" w14:textId="77777777" w:rsidR="00096865" w:rsidRPr="007D7522" w:rsidRDefault="00220C7C" w:rsidP="000108C1">
      <w:pPr>
        <w:pStyle w:val="a3"/>
        <w:widowControl w:val="0"/>
        <w:tabs>
          <w:tab w:val="left" w:pos="1134"/>
        </w:tabs>
        <w:spacing w:line="240" w:lineRule="auto"/>
        <w:ind w:firstLine="567"/>
        <w:rPr>
          <w:rFonts w:ascii="GHEA Grapalat" w:hAnsi="GHEA Grapalat"/>
          <w:i w:val="0"/>
          <w:sz w:val="22"/>
          <w:szCs w:val="22"/>
        </w:rPr>
      </w:pPr>
      <w:r w:rsidRPr="007D7522">
        <w:rPr>
          <w:rFonts w:ascii="GHEA Grapalat" w:hAnsi="GHEA Grapalat"/>
          <w:i w:val="0"/>
          <w:sz w:val="22"/>
          <w:szCs w:val="22"/>
        </w:rPr>
        <w:lastRenderedPageBreak/>
        <w:t>6.2</w:t>
      </w:r>
      <w:r w:rsidR="00A34DFE" w:rsidRPr="007D7522">
        <w:rPr>
          <w:rFonts w:ascii="GHEA Grapalat" w:hAnsi="GHEA Grapalat"/>
          <w:i w:val="0"/>
          <w:sz w:val="22"/>
          <w:szCs w:val="22"/>
        </w:rPr>
        <w:t>.</w:t>
      </w:r>
      <w:r w:rsidR="008E6E51" w:rsidRPr="007D7522">
        <w:rPr>
          <w:rFonts w:ascii="GHEA Grapalat" w:hAnsi="GHEA Grapalat"/>
          <w:i w:val="0"/>
          <w:sz w:val="22"/>
          <w:szCs w:val="22"/>
        </w:rPr>
        <w:tab/>
      </w:r>
      <w:r w:rsidRPr="007D752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4E3883" w14:textId="77777777" w:rsidR="00BA2881" w:rsidRPr="007D7522" w:rsidRDefault="00BA2881" w:rsidP="000108C1">
      <w:pPr>
        <w:widowControl w:val="0"/>
        <w:jc w:val="center"/>
        <w:rPr>
          <w:rFonts w:ascii="GHEA Grapalat" w:hAnsi="GHEA Grapalat"/>
          <w:b/>
          <w:sz w:val="22"/>
          <w:szCs w:val="22"/>
        </w:rPr>
      </w:pPr>
      <w:r w:rsidRPr="007D7522">
        <w:rPr>
          <w:rFonts w:ascii="GHEA Grapalat" w:hAnsi="GHEA Grapalat"/>
          <w:b/>
          <w:sz w:val="22"/>
          <w:szCs w:val="22"/>
        </w:rPr>
        <w:t xml:space="preserve">7. ОБЕСПЕЧЕНИЕ ЗАЯВКИ </w:t>
      </w:r>
    </w:p>
    <w:p w14:paraId="4CDAC617"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7.1.</w:t>
      </w:r>
      <w:r w:rsidRPr="007D7522">
        <w:rPr>
          <w:rFonts w:ascii="GHEA Grapalat" w:hAnsi="GHEA Grapalat"/>
          <w:sz w:val="22"/>
          <w:szCs w:val="22"/>
        </w:rPr>
        <w:tab/>
        <w:t>Участник заявкой в порядке, установленном настоящим Приглашением, представляет обеспечение заявки.</w:t>
      </w:r>
    </w:p>
    <w:p w14:paraId="7FEE4BA6"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3D923B3"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6C3B88BB"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7D7522">
        <w:rPr>
          <w:rFonts w:ascii="GHEA Grapalat" w:hAnsi="GHEA Grapalat"/>
          <w:sz w:val="22"/>
          <w:szCs w:val="22"/>
        </w:rPr>
        <w:t>предусмотрении</w:t>
      </w:r>
      <w:proofErr w:type="spellEnd"/>
      <w:r w:rsidRPr="007D7522">
        <w:rPr>
          <w:rFonts w:ascii="GHEA Grapalat" w:hAnsi="GHEA Grapalat"/>
          <w:sz w:val="22"/>
          <w:szCs w:val="22"/>
        </w:rPr>
        <w:t xml:space="preserve"> финансовых средств.</w:t>
      </w:r>
      <w:r w:rsidRPr="007D7522">
        <w:rPr>
          <w:rFonts w:ascii="GHEA Grapalat" w:hAnsi="GHEA Grapalat"/>
          <w:sz w:val="22"/>
          <w:szCs w:val="22"/>
          <w:lang w:val="hy-AM"/>
        </w:rPr>
        <w:t xml:space="preserve"> </w:t>
      </w:r>
      <w:r w:rsidRPr="007D7522">
        <w:rPr>
          <w:rFonts w:ascii="GHEA Grapalat" w:hAnsi="GHEA Grapalat"/>
          <w:sz w:val="22"/>
          <w:szCs w:val="22"/>
        </w:rPr>
        <w:t xml:space="preserve">Если в течение шести месяцев со дня заключения договора финансовые средства для исполнения договора не </w:t>
      </w:r>
      <w:proofErr w:type="spellStart"/>
      <w:r w:rsidRPr="007D7522">
        <w:rPr>
          <w:rFonts w:ascii="GHEA Grapalat" w:hAnsi="GHEA Grapalat"/>
          <w:sz w:val="22"/>
          <w:szCs w:val="22"/>
        </w:rPr>
        <w:t>предусмотриваются</w:t>
      </w:r>
      <w:proofErr w:type="spellEnd"/>
      <w:r w:rsidRPr="007D7522">
        <w:rPr>
          <w:rFonts w:ascii="GHEA Grapalat" w:hAnsi="GHEA Grapalat"/>
          <w:sz w:val="22"/>
          <w:szCs w:val="22"/>
        </w:rPr>
        <w:t xml:space="preserve"> и договор расторгается, то обеспечение заявки возвращается в течение пяти рабочих дней со дня расторжения договора.</w:t>
      </w:r>
      <w:r w:rsidRPr="007D7522">
        <w:rPr>
          <w:rFonts w:ascii="GHEA Grapalat" w:hAnsi="GHEA Grapalat"/>
          <w:sz w:val="22"/>
          <w:szCs w:val="22"/>
          <w:vertAlign w:val="superscript"/>
        </w:rPr>
        <w:t>9.1</w:t>
      </w:r>
    </w:p>
    <w:p w14:paraId="42F94DC4"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p>
    <w:p w14:paraId="71293E54"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 в случае обеспечения, представленного в виде наличных денег-Министерств</w:t>
      </w:r>
      <w:r w:rsidRPr="007D7522">
        <w:rPr>
          <w:rFonts w:ascii="GHEA Grapalat" w:hAnsi="GHEA Grapalat"/>
          <w:sz w:val="22"/>
          <w:szCs w:val="22"/>
          <w:lang w:val="en-US"/>
        </w:rPr>
        <w:t>o</w:t>
      </w:r>
      <w:r w:rsidRPr="007D7522">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56490C75"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 в случае обеспечения, представленного в виде банковской гарантии - выдавший гарантию банк.</w:t>
      </w:r>
    </w:p>
    <w:p w14:paraId="4B6FCCBB"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7.2.</w:t>
      </w:r>
      <w:r w:rsidRPr="007D7522">
        <w:rPr>
          <w:rFonts w:ascii="GHEA Grapalat" w:hAnsi="GHEA Grapalat"/>
          <w:sz w:val="22"/>
          <w:szCs w:val="22"/>
        </w:rPr>
        <w:tab/>
        <w:t>При организации процедуры закупки по лотам если:</w:t>
      </w:r>
    </w:p>
    <w:p w14:paraId="1B0DEED0"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Pr="007D7522">
        <w:rPr>
          <w:rFonts w:ascii="GHEA Grapalat" w:hAnsi="GHEA Grapalat"/>
          <w:sz w:val="22"/>
          <w:szCs w:val="22"/>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7D7522">
        <w:rPr>
          <w:rFonts w:ascii="Calibri" w:hAnsi="Calibri" w:cs="Calibri"/>
          <w:sz w:val="22"/>
          <w:szCs w:val="22"/>
        </w:rPr>
        <w:t> </w:t>
      </w:r>
      <w:r w:rsidRPr="007D7522">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Pr="007D7522">
        <w:rPr>
          <w:rFonts w:ascii="Calibri" w:hAnsi="Calibri" w:cs="Calibri"/>
          <w:sz w:val="22"/>
          <w:szCs w:val="22"/>
        </w:rPr>
        <w:t> </w:t>
      </w:r>
      <w:r w:rsidRPr="007D7522">
        <w:rPr>
          <w:rFonts w:ascii="GHEA Grapalat" w:hAnsi="GHEA Grapalat"/>
          <w:sz w:val="22"/>
          <w:szCs w:val="22"/>
        </w:rPr>
        <w:t>представленным лотам,</w:t>
      </w:r>
      <w:r w:rsidRPr="007D7522">
        <w:rPr>
          <w:rFonts w:ascii="GHEA Grapalat" w:hAnsi="GHEA Grapalat"/>
          <w:color w:val="000000" w:themeColor="text1"/>
          <w:sz w:val="22"/>
          <w:szCs w:val="22"/>
        </w:rPr>
        <w:t xml:space="preserve"> </w:t>
      </w:r>
      <w:r w:rsidRPr="007D7522">
        <w:rPr>
          <w:rFonts w:ascii="GHEA Grapalat" w:hAnsi="GHEA Grapalat"/>
          <w:sz w:val="22"/>
          <w:szCs w:val="22"/>
        </w:rPr>
        <w:t xml:space="preserve">а в том случае </w:t>
      </w:r>
      <w:r w:rsidRPr="007D7522">
        <w:rPr>
          <w:rFonts w:ascii="GHEA Grapalat" w:hAnsi="GHEA Grapalat"/>
          <w:sz w:val="22"/>
          <w:szCs w:val="22"/>
          <w:lang w:val="en-US"/>
        </w:rPr>
        <w:t>e</w:t>
      </w:r>
      <w:proofErr w:type="spellStart"/>
      <w:r w:rsidRPr="007D7522">
        <w:rPr>
          <w:rFonts w:ascii="GHEA Grapalat" w:hAnsi="GHEA Grapalat"/>
          <w:sz w:val="22"/>
          <w:szCs w:val="22"/>
        </w:rPr>
        <w:t>сли</w:t>
      </w:r>
      <w:proofErr w:type="spellEnd"/>
      <w:r w:rsidRPr="007D7522">
        <w:rPr>
          <w:rFonts w:ascii="GHEA Grapalat" w:hAnsi="GHEA Grapalat"/>
          <w:sz w:val="22"/>
          <w:szCs w:val="22"/>
        </w:rPr>
        <w:t xml:space="preserve"> ценовые предложения превышают цены закупки - в отношении общей суммы ценовых предложений,</w:t>
      </w:r>
      <w:r w:rsidRPr="007D7522">
        <w:rPr>
          <w:rFonts w:ascii="GHEA Grapalat" w:hAnsi="GHEA Grapalat"/>
          <w:color w:val="000000" w:themeColor="text1"/>
          <w:sz w:val="22"/>
          <w:szCs w:val="22"/>
        </w:rPr>
        <w:t xml:space="preserve"> с учетом </w:t>
      </w:r>
      <w:r w:rsidRPr="007D7522">
        <w:rPr>
          <w:rFonts w:ascii="GHEA Grapalat" w:hAnsi="GHEA Grapalat" w:cs="Sylfaen"/>
          <w:sz w:val="22"/>
          <w:szCs w:val="22"/>
        </w:rPr>
        <w:t>требований абзаца «д» подпункта 1 пункта 32 Порядка;</w:t>
      </w:r>
    </w:p>
    <w:p w14:paraId="008F62FB"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Pr="007D7522">
        <w:rPr>
          <w:rFonts w:ascii="GHEA Grapalat" w:hAnsi="GHEA Grapalat"/>
          <w:sz w:val="22"/>
          <w:szCs w:val="22"/>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7D7522">
        <w:rPr>
          <w:rStyle w:val="af6"/>
          <w:rFonts w:ascii="GHEA Grapalat" w:hAnsi="GHEA Grapalat"/>
          <w:sz w:val="22"/>
          <w:szCs w:val="22"/>
        </w:rPr>
        <w:footnoteReference w:customMarkFollows="1" w:id="6"/>
        <w:t>9</w:t>
      </w:r>
    </w:p>
    <w:p w14:paraId="17D4DA41"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7.3.</w:t>
      </w:r>
      <w:r w:rsidRPr="007D7522">
        <w:rPr>
          <w:rFonts w:ascii="GHEA Grapalat" w:hAnsi="GHEA Grapalat"/>
          <w:sz w:val="22"/>
          <w:szCs w:val="22"/>
        </w:rPr>
        <w:tab/>
        <w:t>Участник выплачивает обеспечение заявки, если он:</w:t>
      </w:r>
    </w:p>
    <w:p w14:paraId="5BC5A363"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Pr="007D7522">
        <w:rPr>
          <w:rFonts w:ascii="GHEA Grapalat" w:hAnsi="GHEA Grapalat"/>
          <w:sz w:val="22"/>
          <w:szCs w:val="22"/>
        </w:rPr>
        <w:tab/>
        <w:t>объявлен отобранным участником, но отказывается от заключения договора либо лишается права на его заключение;</w:t>
      </w:r>
    </w:p>
    <w:p w14:paraId="481A0603"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Pr="007D7522">
        <w:rPr>
          <w:rFonts w:ascii="GHEA Grapalat" w:hAnsi="GHEA Grapalat"/>
          <w:sz w:val="22"/>
          <w:szCs w:val="22"/>
        </w:rPr>
        <w:tab/>
        <w:t xml:space="preserve">нарушил обязательство, взятое на себя в рамках процесса закупки, что привело к </w:t>
      </w:r>
      <w:r w:rsidRPr="007D7522">
        <w:rPr>
          <w:rFonts w:ascii="GHEA Grapalat" w:hAnsi="GHEA Grapalat"/>
          <w:sz w:val="22"/>
          <w:szCs w:val="22"/>
        </w:rPr>
        <w:lastRenderedPageBreak/>
        <w:t>прекращению дальнейшего участия данного участника в процессе;</w:t>
      </w:r>
    </w:p>
    <w:p w14:paraId="2965789C"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7.4 Обеспечение заявки должно быть действительным в течение 90</w:t>
      </w:r>
      <w:r w:rsidRPr="007D7522">
        <w:rPr>
          <w:rFonts w:ascii="Calibri" w:hAnsi="Calibri" w:cs="Calibri"/>
          <w:sz w:val="22"/>
          <w:szCs w:val="22"/>
        </w:rPr>
        <w:t> </w:t>
      </w:r>
      <w:r w:rsidRPr="007D7522">
        <w:rPr>
          <w:rFonts w:ascii="GHEA Grapalat" w:hAnsi="GHEA Grapalat"/>
          <w:sz w:val="22"/>
          <w:szCs w:val="22"/>
        </w:rPr>
        <w:t>(девяноста) рабочих дней со дня истечения крайнего срока подачи заявок.</w:t>
      </w:r>
      <w:r w:rsidRPr="007D7522">
        <w:rPr>
          <w:rFonts w:ascii="GHEA Grapalat" w:hAnsi="GHEA Grapalat"/>
          <w:sz w:val="22"/>
          <w:szCs w:val="22"/>
          <w:vertAlign w:val="superscript"/>
        </w:rPr>
        <w:t>9.2</w:t>
      </w:r>
      <w:r w:rsidRPr="007D7522">
        <w:rPr>
          <w:rFonts w:ascii="GHEA Grapalat" w:hAnsi="GHEA Grapalat"/>
          <w:sz w:val="22"/>
          <w:szCs w:val="22"/>
        </w:rPr>
        <w:t xml:space="preserve"> </w:t>
      </w:r>
    </w:p>
    <w:p w14:paraId="34D0B225"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sidRPr="007D7522">
        <w:rPr>
          <w:rFonts w:ascii="GHEA Grapalat" w:hAnsi="GHEA Grapalat"/>
          <w:sz w:val="22"/>
          <w:szCs w:val="22"/>
        </w:rPr>
        <w:t>вылаты</w:t>
      </w:r>
      <w:proofErr w:type="spellEnd"/>
      <w:r w:rsidRPr="007D7522">
        <w:rPr>
          <w:rFonts w:ascii="GHEA Grapalat" w:hAnsi="GHEA Grapalat"/>
          <w:sz w:val="22"/>
          <w:szCs w:val="22"/>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54EF521"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118A507" w14:textId="77777777" w:rsidR="00806D00" w:rsidRPr="007D7522" w:rsidRDefault="00806D00" w:rsidP="000108C1">
      <w:pPr>
        <w:widowControl w:val="0"/>
        <w:jc w:val="center"/>
        <w:rPr>
          <w:rFonts w:ascii="GHEA Grapalat" w:hAnsi="GHEA Grapalat"/>
          <w:b/>
          <w:sz w:val="22"/>
          <w:szCs w:val="22"/>
        </w:rPr>
      </w:pPr>
    </w:p>
    <w:p w14:paraId="011EDBF8" w14:textId="297FBEA8" w:rsidR="00096865" w:rsidRPr="007D7522" w:rsidRDefault="00E70FC4" w:rsidP="000108C1">
      <w:pPr>
        <w:widowControl w:val="0"/>
        <w:jc w:val="center"/>
        <w:rPr>
          <w:rFonts w:ascii="GHEA Grapalat" w:hAnsi="GHEA Grapalat"/>
          <w:b/>
          <w:sz w:val="22"/>
          <w:szCs w:val="22"/>
        </w:rPr>
      </w:pPr>
      <w:r w:rsidRPr="007D7522">
        <w:rPr>
          <w:rFonts w:ascii="GHEA Grapalat" w:hAnsi="GHEA Grapalat"/>
          <w:b/>
          <w:sz w:val="22"/>
          <w:szCs w:val="22"/>
        </w:rPr>
        <w:t>8.</w:t>
      </w:r>
      <w:r w:rsidR="00806D00" w:rsidRPr="007D7522">
        <w:rPr>
          <w:rFonts w:ascii="GHEA Grapalat" w:hAnsi="GHEA Grapalat"/>
          <w:b/>
          <w:sz w:val="22"/>
          <w:szCs w:val="22"/>
          <w:lang w:val="hy-AM"/>
        </w:rPr>
        <w:t xml:space="preserve"> </w:t>
      </w:r>
      <w:r w:rsidRPr="007D7522">
        <w:rPr>
          <w:rFonts w:ascii="GHEA Grapalat" w:hAnsi="GHEA Grapalat"/>
          <w:b/>
          <w:sz w:val="22"/>
          <w:szCs w:val="22"/>
        </w:rPr>
        <w:t xml:space="preserve">ВСКРЫТИЕ, ОЦЕНКА ЗАЯВОК И </w:t>
      </w:r>
      <w:r w:rsidR="008E3C53" w:rsidRPr="007D7522">
        <w:rPr>
          <w:rFonts w:ascii="GHEA Grapalat" w:hAnsi="GHEA Grapalat"/>
          <w:b/>
          <w:sz w:val="22"/>
          <w:szCs w:val="22"/>
        </w:rPr>
        <w:br/>
      </w:r>
      <w:r w:rsidR="00807178" w:rsidRPr="007D7522">
        <w:rPr>
          <w:rFonts w:ascii="GHEA Grapalat" w:hAnsi="GHEA Grapalat"/>
          <w:b/>
          <w:sz w:val="22"/>
          <w:szCs w:val="22"/>
        </w:rPr>
        <w:t xml:space="preserve">ПОДВЕДЕНИЕ ИТОГОВ </w:t>
      </w:r>
    </w:p>
    <w:p w14:paraId="17E95891" w14:textId="0CC167BE" w:rsidR="00096865" w:rsidRPr="007D7522" w:rsidRDefault="00806D00" w:rsidP="000108C1">
      <w:pPr>
        <w:pStyle w:val="23"/>
        <w:widowControl w:val="0"/>
        <w:tabs>
          <w:tab w:val="left" w:pos="1134"/>
        </w:tabs>
        <w:spacing w:line="240" w:lineRule="auto"/>
        <w:ind w:firstLine="0"/>
        <w:rPr>
          <w:rFonts w:ascii="GHEA Grapalat" w:hAnsi="GHEA Grapalat" w:cs="Tahoma"/>
          <w:sz w:val="22"/>
          <w:szCs w:val="22"/>
        </w:rPr>
      </w:pPr>
      <w:r w:rsidRPr="007D7522">
        <w:rPr>
          <w:rFonts w:ascii="GHEA Grapalat" w:hAnsi="GHEA Grapalat"/>
          <w:sz w:val="22"/>
          <w:szCs w:val="22"/>
        </w:rPr>
        <w:tab/>
      </w:r>
      <w:r w:rsidR="00FD2748" w:rsidRPr="007D7522">
        <w:rPr>
          <w:rFonts w:ascii="GHEA Grapalat" w:hAnsi="GHEA Grapalat"/>
          <w:sz w:val="22"/>
          <w:szCs w:val="22"/>
        </w:rPr>
        <w:t>8.1</w:t>
      </w:r>
      <w:r w:rsidR="00D07367" w:rsidRPr="007D7522">
        <w:rPr>
          <w:rFonts w:ascii="GHEA Grapalat" w:hAnsi="GHEA Grapalat"/>
          <w:sz w:val="22"/>
          <w:szCs w:val="22"/>
        </w:rPr>
        <w:t>.</w:t>
      </w:r>
      <w:r w:rsidRPr="007D7522">
        <w:rPr>
          <w:rFonts w:ascii="GHEA Grapalat" w:hAnsi="GHEA Grapalat"/>
          <w:sz w:val="22"/>
          <w:szCs w:val="22"/>
          <w:lang w:val="hy-AM"/>
        </w:rPr>
        <w:t xml:space="preserve"> </w:t>
      </w:r>
      <w:r w:rsidR="002772B7" w:rsidRPr="007D7522">
        <w:rPr>
          <w:rFonts w:ascii="GHEA Grapalat" w:hAnsi="GHEA Grapalat"/>
          <w:sz w:val="22"/>
          <w:szCs w:val="22"/>
        </w:rPr>
        <w:t xml:space="preserve">Вскрытие заявок произойдет на </w:t>
      </w:r>
      <w:r w:rsidR="007E7CB0">
        <w:rPr>
          <w:rFonts w:ascii="GHEA Grapalat" w:hAnsi="GHEA Grapalat"/>
          <w:b/>
          <w:bCs/>
          <w:sz w:val="22"/>
          <w:szCs w:val="22"/>
          <w:lang w:val="hy-AM"/>
        </w:rPr>
        <w:t>9</w:t>
      </w:r>
      <w:r w:rsidR="00FD2748" w:rsidRPr="007D7522">
        <w:rPr>
          <w:rFonts w:ascii="GHEA Grapalat" w:hAnsi="GHEA Grapalat"/>
          <w:b/>
          <w:bCs/>
          <w:sz w:val="22"/>
          <w:szCs w:val="22"/>
        </w:rPr>
        <w:t>-</w:t>
      </w:r>
      <w:proofErr w:type="spellStart"/>
      <w:r w:rsidR="00FD2748" w:rsidRPr="007D7522">
        <w:rPr>
          <w:rFonts w:ascii="GHEA Grapalat" w:hAnsi="GHEA Grapalat"/>
          <w:b/>
          <w:bCs/>
          <w:sz w:val="22"/>
          <w:szCs w:val="22"/>
        </w:rPr>
        <w:t>ый</w:t>
      </w:r>
      <w:proofErr w:type="spellEnd"/>
      <w:r w:rsidR="00FD2748" w:rsidRPr="007D7522">
        <w:rPr>
          <w:rFonts w:ascii="GHEA Grapalat" w:hAnsi="GHEA Grapalat"/>
          <w:b/>
          <w:bCs/>
          <w:sz w:val="22"/>
          <w:szCs w:val="22"/>
        </w:rPr>
        <w:t xml:space="preserve"> день в "</w:t>
      </w:r>
      <w:r w:rsidR="00E86011" w:rsidRPr="007D7522">
        <w:rPr>
          <w:rFonts w:ascii="GHEA Grapalat" w:hAnsi="GHEA Grapalat"/>
          <w:b/>
          <w:bCs/>
          <w:sz w:val="22"/>
          <w:szCs w:val="22"/>
        </w:rPr>
        <w:t>12</w:t>
      </w:r>
      <w:r w:rsidR="002772B7" w:rsidRPr="007D7522">
        <w:rPr>
          <w:rFonts w:ascii="GHEA Grapalat" w:hAnsi="GHEA Grapalat"/>
          <w:b/>
          <w:bCs/>
          <w:sz w:val="22"/>
          <w:szCs w:val="22"/>
        </w:rPr>
        <w:t>:00</w:t>
      </w:r>
      <w:r w:rsidR="00FD2748" w:rsidRPr="007D7522">
        <w:rPr>
          <w:rFonts w:ascii="GHEA Grapalat" w:hAnsi="GHEA Grapalat"/>
          <w:b/>
          <w:bCs/>
          <w:sz w:val="22"/>
          <w:szCs w:val="22"/>
        </w:rPr>
        <w:t>"</w:t>
      </w:r>
      <w:r w:rsidR="00FD2748" w:rsidRPr="007D7522">
        <w:rPr>
          <w:rFonts w:ascii="GHEA Grapalat" w:hAnsi="GHEA Grapalat"/>
          <w:sz w:val="22"/>
          <w:szCs w:val="22"/>
        </w:rPr>
        <w:t xml:space="preserve"> со дня опубликования в </w:t>
      </w:r>
      <w:r w:rsidR="00CE35E7" w:rsidRPr="007D7522">
        <w:rPr>
          <w:rFonts w:ascii="GHEA Grapalat" w:hAnsi="GHEA Grapalat"/>
          <w:sz w:val="22"/>
          <w:szCs w:val="22"/>
        </w:rPr>
        <w:t>бюллетене</w:t>
      </w:r>
      <w:r w:rsidR="00FD2748" w:rsidRPr="007D7522">
        <w:rPr>
          <w:rFonts w:ascii="GHEA Grapalat" w:hAnsi="GHEA Grapalat"/>
          <w:sz w:val="22"/>
          <w:szCs w:val="22"/>
        </w:rPr>
        <w:t xml:space="preserve"> объявления и приглашения на настоящую процедуру. </w:t>
      </w:r>
    </w:p>
    <w:p w14:paraId="6DF7713D" w14:textId="77777777" w:rsidR="00C64E56" w:rsidRPr="007D7522" w:rsidRDefault="009B6D58" w:rsidP="000108C1">
      <w:pPr>
        <w:widowControl w:val="0"/>
        <w:ind w:firstLine="567"/>
        <w:jc w:val="both"/>
        <w:rPr>
          <w:rFonts w:ascii="GHEA Grapalat" w:hAnsi="GHEA Grapalat"/>
          <w:sz w:val="22"/>
          <w:szCs w:val="22"/>
        </w:rPr>
      </w:pPr>
      <w:r w:rsidRPr="007D7522">
        <w:rPr>
          <w:rFonts w:ascii="GHEA Grapalat" w:hAnsi="GHEA Grapalat"/>
          <w:sz w:val="22"/>
          <w:szCs w:val="22"/>
        </w:rPr>
        <w:t>На заседании по вскрытию</w:t>
      </w:r>
      <w:r w:rsidR="001F2926" w:rsidRPr="007D7522">
        <w:rPr>
          <w:rFonts w:ascii="GHEA Grapalat" w:hAnsi="GHEA Grapalat"/>
          <w:sz w:val="22"/>
          <w:szCs w:val="22"/>
        </w:rPr>
        <w:t xml:space="preserve"> и оценке</w:t>
      </w:r>
      <w:r w:rsidRPr="007D7522">
        <w:rPr>
          <w:rFonts w:ascii="GHEA Grapalat" w:hAnsi="GHEA Grapalat"/>
          <w:sz w:val="22"/>
          <w:szCs w:val="22"/>
        </w:rPr>
        <w:t xml:space="preserve"> заявок</w:t>
      </w:r>
      <w:r w:rsidR="00C64E56" w:rsidRPr="007D7522">
        <w:rPr>
          <w:rFonts w:ascii="GHEA Grapalat" w:hAnsi="GHEA Grapalat"/>
          <w:sz w:val="22"/>
          <w:szCs w:val="22"/>
        </w:rPr>
        <w:t>:</w:t>
      </w:r>
    </w:p>
    <w:p w14:paraId="48C03033" w14:textId="77777777" w:rsidR="00576D5D" w:rsidRPr="007D7522" w:rsidRDefault="00576D5D" w:rsidP="000108C1">
      <w:pPr>
        <w:widowControl w:val="0"/>
        <w:ind w:firstLine="567"/>
        <w:jc w:val="both"/>
        <w:rPr>
          <w:rFonts w:ascii="GHEA Grapalat" w:hAnsi="GHEA Grapalat"/>
          <w:sz w:val="22"/>
          <w:szCs w:val="22"/>
        </w:rPr>
      </w:pPr>
      <w:r w:rsidRPr="007D7522">
        <w:rPr>
          <w:rFonts w:ascii="GHEA Grapalat" w:hAnsi="GHEA Grapalat"/>
          <w:sz w:val="22"/>
          <w:szCs w:val="22"/>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D7522">
        <w:rPr>
          <w:rFonts w:ascii="GHEA Grapalat" w:hAnsi="GHEA Grapalat"/>
          <w:sz w:val="22"/>
          <w:szCs w:val="22"/>
        </w:rPr>
        <w:t>;</w:t>
      </w:r>
    </w:p>
    <w:p w14:paraId="10060081"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Pr="007D752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4DFE86"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Pr="007D752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82A3438"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Pr="007D7522">
        <w:rPr>
          <w:rFonts w:ascii="GHEA Grapalat" w:hAnsi="GHEA Grapalat"/>
          <w:sz w:val="22"/>
          <w:szCs w:val="22"/>
        </w:rPr>
        <w:tab/>
      </w:r>
      <w:r w:rsidRPr="007D752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7D7522">
        <w:rPr>
          <w:rFonts w:ascii="GHEA Grapalat" w:hAnsi="GHEA Grapalat"/>
          <w:sz w:val="22"/>
          <w:szCs w:val="22"/>
        </w:rPr>
        <w:t xml:space="preserve"> реквизитам;</w:t>
      </w:r>
    </w:p>
    <w:p w14:paraId="46222481" w14:textId="77777777" w:rsidR="00576D5D" w:rsidRPr="007D7522" w:rsidRDefault="00576D5D"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Pr="007D752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6DF52BD" w14:textId="77777777" w:rsidR="009A796C" w:rsidRPr="007D7522" w:rsidRDefault="00FD274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8.2.</w:t>
      </w:r>
      <w:r w:rsidR="00D07367" w:rsidRPr="007D7522">
        <w:rPr>
          <w:rFonts w:ascii="GHEA Grapalat" w:hAnsi="GHEA Grapalat"/>
          <w:sz w:val="22"/>
          <w:szCs w:val="22"/>
        </w:rPr>
        <w:tab/>
      </w:r>
      <w:r w:rsidRPr="007D7522">
        <w:rPr>
          <w:rFonts w:ascii="GHEA Grapalat" w:hAnsi="GHEA Grapalat"/>
          <w:sz w:val="22"/>
          <w:szCs w:val="22"/>
        </w:rPr>
        <w:t xml:space="preserve">Заявки оцениваются в порядке, установленном настоящим приглашением. </w:t>
      </w:r>
    </w:p>
    <w:p w14:paraId="6075E963" w14:textId="77777777" w:rsidR="002A665D" w:rsidRPr="007D7522" w:rsidRDefault="00CF34DE" w:rsidP="000108C1">
      <w:pPr>
        <w:widowControl w:val="0"/>
        <w:ind w:firstLine="567"/>
        <w:jc w:val="both"/>
        <w:rPr>
          <w:rFonts w:ascii="GHEA Grapalat" w:hAnsi="GHEA Grapalat"/>
          <w:sz w:val="22"/>
          <w:szCs w:val="22"/>
        </w:rPr>
      </w:pPr>
      <w:r w:rsidRPr="007D7522">
        <w:rPr>
          <w:rFonts w:ascii="GHEA Grapalat" w:hAnsi="GHEA Grapalat"/>
          <w:sz w:val="22"/>
          <w:szCs w:val="22"/>
        </w:rPr>
        <w:t>Е</w:t>
      </w:r>
      <w:r w:rsidR="00CA7C54" w:rsidRPr="007D7522">
        <w:rPr>
          <w:rFonts w:ascii="GHEA Grapalat" w:hAnsi="GHEA Grapalat"/>
          <w:sz w:val="22"/>
          <w:szCs w:val="22"/>
        </w:rPr>
        <w:t xml:space="preserve">сли количество лотов </w:t>
      </w:r>
      <w:r w:rsidR="00D42D33" w:rsidRPr="007D7522">
        <w:rPr>
          <w:rFonts w:ascii="GHEA Grapalat" w:hAnsi="GHEA Grapalat"/>
          <w:sz w:val="22"/>
          <w:szCs w:val="22"/>
        </w:rPr>
        <w:t xml:space="preserve">в </w:t>
      </w:r>
      <w:r w:rsidR="00CA7C54" w:rsidRPr="007D7522">
        <w:rPr>
          <w:rFonts w:ascii="GHEA Grapalat" w:hAnsi="GHEA Grapalat"/>
          <w:sz w:val="22"/>
          <w:szCs w:val="22"/>
        </w:rPr>
        <w:t>процедур</w:t>
      </w:r>
      <w:r w:rsidR="00D42D33" w:rsidRPr="007D7522">
        <w:rPr>
          <w:rFonts w:ascii="GHEA Grapalat" w:hAnsi="GHEA Grapalat"/>
          <w:sz w:val="22"/>
          <w:szCs w:val="22"/>
        </w:rPr>
        <w:t>е</w:t>
      </w:r>
      <w:r w:rsidR="00CA7C54" w:rsidRPr="007D7522">
        <w:rPr>
          <w:rFonts w:ascii="GHEA Grapalat" w:hAnsi="GHEA Grapalat"/>
          <w:sz w:val="22"/>
          <w:szCs w:val="22"/>
        </w:rPr>
        <w:t xml:space="preserve"> закупок не превышает </w:t>
      </w:r>
      <w:proofErr w:type="spellStart"/>
      <w:r w:rsidR="00CA7C54" w:rsidRPr="007D7522">
        <w:rPr>
          <w:rFonts w:ascii="GHEA Grapalat" w:hAnsi="GHEA Grapalat"/>
          <w:sz w:val="22"/>
          <w:szCs w:val="22"/>
        </w:rPr>
        <w:t>семдесять</w:t>
      </w:r>
      <w:proofErr w:type="spellEnd"/>
      <w:r w:rsidR="00CA7C54" w:rsidRPr="007D7522">
        <w:rPr>
          <w:rFonts w:ascii="GHEA Grapalat" w:hAnsi="GHEA Grapalat"/>
          <w:sz w:val="22"/>
          <w:szCs w:val="22"/>
        </w:rPr>
        <w:t xml:space="preserve"> пять</w:t>
      </w:r>
      <w:r w:rsidRPr="007D7522">
        <w:rPr>
          <w:rFonts w:ascii="GHEA Grapalat" w:hAnsi="GHEA Grapalat"/>
          <w:sz w:val="22"/>
          <w:szCs w:val="22"/>
        </w:rPr>
        <w:t xml:space="preserve"> лотов</w:t>
      </w:r>
      <w:r w:rsidR="00CA7C54" w:rsidRPr="007D7522">
        <w:rPr>
          <w:rFonts w:ascii="GHEA Grapalat" w:hAnsi="GHEA Grapalat"/>
          <w:sz w:val="22"/>
          <w:szCs w:val="22"/>
        </w:rPr>
        <w:t xml:space="preserve">- оценка </w:t>
      </w:r>
      <w:r w:rsidR="009A796C" w:rsidRPr="007D7522">
        <w:rPr>
          <w:rFonts w:ascii="GHEA Grapalat" w:hAnsi="GHEA Grapalat"/>
          <w:sz w:val="22"/>
          <w:szCs w:val="22"/>
        </w:rPr>
        <w:t xml:space="preserve">заявок осуществляется в течение </w:t>
      </w:r>
      <w:proofErr w:type="spellStart"/>
      <w:r w:rsidR="00CA7C54" w:rsidRPr="007D7522">
        <w:rPr>
          <w:rFonts w:ascii="GHEA Grapalat" w:hAnsi="GHEA Grapalat"/>
          <w:sz w:val="22"/>
          <w:szCs w:val="22"/>
        </w:rPr>
        <w:t>десяти</w:t>
      </w:r>
      <w:r w:rsidR="009A796C" w:rsidRPr="007D7522">
        <w:rPr>
          <w:rFonts w:ascii="GHEA Grapalat" w:hAnsi="GHEA Grapalat"/>
          <w:sz w:val="22"/>
          <w:szCs w:val="22"/>
        </w:rPr>
        <w:t>рабочих</w:t>
      </w:r>
      <w:proofErr w:type="spellEnd"/>
      <w:r w:rsidR="009A796C" w:rsidRPr="007D7522">
        <w:rPr>
          <w:rFonts w:ascii="GHEA Grapalat" w:hAnsi="GHEA Grapalat"/>
          <w:sz w:val="22"/>
          <w:szCs w:val="22"/>
        </w:rPr>
        <w:t xml:space="preserve"> дней со дня истечения окончательного срока их подачи, а</w:t>
      </w:r>
      <w:r w:rsidR="00CA7C54" w:rsidRPr="007D7522">
        <w:rPr>
          <w:rFonts w:ascii="GHEA Grapalat" w:hAnsi="GHEA Grapalat"/>
          <w:sz w:val="22"/>
          <w:szCs w:val="22"/>
        </w:rPr>
        <w:t xml:space="preserve"> при превышении-</w:t>
      </w:r>
      <w:r w:rsidR="009A796C" w:rsidRPr="007D7522">
        <w:rPr>
          <w:rFonts w:ascii="GHEA Grapalat" w:hAnsi="GHEA Grapalat"/>
          <w:sz w:val="22"/>
          <w:szCs w:val="22"/>
        </w:rPr>
        <w:t xml:space="preserve"> в течение </w:t>
      </w:r>
      <w:proofErr w:type="spellStart"/>
      <w:r w:rsidR="00CA7C54" w:rsidRPr="007D7522">
        <w:rPr>
          <w:rFonts w:ascii="GHEA Grapalat" w:hAnsi="GHEA Grapalat"/>
          <w:sz w:val="22"/>
          <w:szCs w:val="22"/>
        </w:rPr>
        <w:t>пятнадцати</w:t>
      </w:r>
      <w:r w:rsidR="009A796C" w:rsidRPr="007D7522">
        <w:rPr>
          <w:rFonts w:ascii="GHEA Grapalat" w:hAnsi="GHEA Grapalat"/>
          <w:sz w:val="22"/>
          <w:szCs w:val="22"/>
        </w:rPr>
        <w:t>рабочих</w:t>
      </w:r>
      <w:proofErr w:type="spellEnd"/>
      <w:r w:rsidR="009A796C" w:rsidRPr="007D7522">
        <w:rPr>
          <w:rFonts w:ascii="GHEA Grapalat" w:hAnsi="GHEA Grapalat"/>
          <w:sz w:val="22"/>
          <w:szCs w:val="22"/>
        </w:rPr>
        <w:t xml:space="preserve"> дней.</w:t>
      </w:r>
    </w:p>
    <w:p w14:paraId="268754CE" w14:textId="77777777" w:rsidR="00ED6836" w:rsidRPr="007D7522" w:rsidRDefault="00745561" w:rsidP="000108C1">
      <w:pPr>
        <w:widowControl w:val="0"/>
        <w:ind w:firstLine="567"/>
        <w:jc w:val="both"/>
        <w:rPr>
          <w:rFonts w:ascii="GHEA Grapalat" w:hAnsi="GHEA Grapalat" w:cs="Sylfaen"/>
          <w:sz w:val="22"/>
          <w:szCs w:val="22"/>
        </w:rPr>
      </w:pPr>
      <w:r w:rsidRPr="007D752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D7522">
        <w:rPr>
          <w:rFonts w:ascii="GHEA Grapalat" w:hAnsi="GHEA Grapalat"/>
          <w:sz w:val="22"/>
          <w:szCs w:val="22"/>
        </w:rPr>
        <w:t xml:space="preserve"> и оценке </w:t>
      </w:r>
      <w:r w:rsidRPr="007D7522">
        <w:rPr>
          <w:rFonts w:ascii="GHEA Grapalat" w:hAnsi="GHEA Grapalat"/>
          <w:sz w:val="22"/>
          <w:szCs w:val="22"/>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D7522">
        <w:rPr>
          <w:rFonts w:ascii="GHEA Grapalat" w:hAnsi="GHEA Grapalat"/>
          <w:sz w:val="22"/>
          <w:szCs w:val="22"/>
        </w:rPr>
        <w:t>, за исключением случая, установленного пунктом 8.9 части 1 настоящего приглашения</w:t>
      </w:r>
      <w:r w:rsidRPr="007D7522">
        <w:rPr>
          <w:rFonts w:ascii="GHEA Grapalat" w:hAnsi="GHEA Grapalat"/>
          <w:sz w:val="22"/>
          <w:szCs w:val="22"/>
        </w:rPr>
        <w:t>.</w:t>
      </w:r>
    </w:p>
    <w:p w14:paraId="30CD3482" w14:textId="77777777" w:rsidR="00B514E8" w:rsidRPr="007D7522" w:rsidRDefault="00FD2748"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8.</w:t>
      </w:r>
      <w:r w:rsidR="004C3E56" w:rsidRPr="007D7522">
        <w:rPr>
          <w:rFonts w:ascii="GHEA Grapalat" w:hAnsi="GHEA Grapalat"/>
          <w:sz w:val="22"/>
          <w:szCs w:val="22"/>
        </w:rPr>
        <w:t>3</w:t>
      </w:r>
      <w:r w:rsidR="00D07367" w:rsidRPr="007D7522">
        <w:rPr>
          <w:rFonts w:ascii="GHEA Grapalat" w:hAnsi="GHEA Grapalat"/>
          <w:sz w:val="22"/>
          <w:szCs w:val="22"/>
        </w:rPr>
        <w:t>.</w:t>
      </w:r>
      <w:r w:rsidR="00D07367" w:rsidRPr="007D7522">
        <w:rPr>
          <w:rFonts w:ascii="GHEA Grapalat" w:hAnsi="GHEA Grapalat"/>
          <w:sz w:val="22"/>
          <w:szCs w:val="22"/>
        </w:rPr>
        <w:tab/>
      </w:r>
      <w:r w:rsidR="00D22CBB" w:rsidRPr="007D7522">
        <w:rPr>
          <w:rFonts w:ascii="GHEA Grapalat" w:hAnsi="GHEA Grapalat"/>
          <w:sz w:val="22"/>
          <w:szCs w:val="22"/>
        </w:rPr>
        <w:t xml:space="preserve">Отобранный </w:t>
      </w:r>
      <w:proofErr w:type="spellStart"/>
      <w:r w:rsidR="00D22CBB" w:rsidRPr="007D7522">
        <w:rPr>
          <w:rFonts w:ascii="GHEA Grapalat" w:hAnsi="GHEA Grapalat"/>
          <w:sz w:val="22"/>
          <w:szCs w:val="22"/>
        </w:rPr>
        <w:t>у</w:t>
      </w:r>
      <w:r w:rsidRPr="007D7522">
        <w:rPr>
          <w:rFonts w:ascii="GHEA Grapalat" w:hAnsi="GHEA Grapalat"/>
          <w:sz w:val="22"/>
          <w:szCs w:val="22"/>
        </w:rPr>
        <w:t>частникопределяется</w:t>
      </w:r>
      <w:proofErr w:type="spellEnd"/>
      <w:r w:rsidRPr="007D7522">
        <w:rPr>
          <w:rFonts w:ascii="GHEA Grapalat" w:hAnsi="GHEA Grapalat"/>
          <w:sz w:val="22"/>
          <w:szCs w:val="22"/>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D7522">
        <w:rPr>
          <w:rFonts w:ascii="GHEA Grapalat" w:hAnsi="GHEA Grapalat"/>
          <w:sz w:val="22"/>
          <w:szCs w:val="22"/>
        </w:rPr>
        <w:t>отобранного</w:t>
      </w:r>
      <w:r w:rsidR="0066621D" w:rsidRPr="007D7522">
        <w:rPr>
          <w:rFonts w:ascii="GHEA Grapalat" w:hAnsi="GHEA Grapalat"/>
          <w:sz w:val="22"/>
          <w:szCs w:val="22"/>
        </w:rPr>
        <w:t xml:space="preserve"> участника</w:t>
      </w:r>
      <w:r w:rsidR="009A0BDF" w:rsidRPr="007D7522">
        <w:rPr>
          <w:rFonts w:ascii="GHEA Grapalat" w:hAnsi="GHEA Grapalat"/>
          <w:sz w:val="22"/>
          <w:szCs w:val="22"/>
        </w:rPr>
        <w:t xml:space="preserve"> и </w:t>
      </w:r>
      <w:r w:rsidRPr="007D7522">
        <w:rPr>
          <w:rFonts w:ascii="GHEA Grapalat" w:hAnsi="GHEA Grapalat"/>
          <w:sz w:val="22"/>
          <w:szCs w:val="22"/>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D7522">
        <w:rPr>
          <w:rFonts w:ascii="GHEA Grapalat" w:hAnsi="GHEA Grapalat"/>
          <w:sz w:val="22"/>
          <w:szCs w:val="22"/>
        </w:rPr>
        <w:t>.</w:t>
      </w:r>
    </w:p>
    <w:p w14:paraId="4B64389E" w14:textId="77777777" w:rsidR="00096865" w:rsidRPr="007D7522" w:rsidRDefault="00FD274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8.</w:t>
      </w:r>
      <w:r w:rsidR="004C3E56" w:rsidRPr="007D7522">
        <w:rPr>
          <w:rFonts w:ascii="GHEA Grapalat" w:hAnsi="GHEA Grapalat"/>
          <w:i w:val="0"/>
          <w:sz w:val="22"/>
          <w:szCs w:val="22"/>
        </w:rPr>
        <w:t>4</w:t>
      </w:r>
      <w:r w:rsidR="00644850" w:rsidRPr="007D7522">
        <w:rPr>
          <w:rFonts w:ascii="GHEA Grapalat" w:hAnsi="GHEA Grapalat"/>
          <w:i w:val="0"/>
          <w:sz w:val="22"/>
          <w:szCs w:val="22"/>
        </w:rPr>
        <w:t>.</w:t>
      </w:r>
      <w:r w:rsidR="00644850" w:rsidRPr="007D7522">
        <w:rPr>
          <w:rFonts w:ascii="GHEA Grapalat" w:hAnsi="GHEA Grapalat"/>
          <w:i w:val="0"/>
          <w:sz w:val="22"/>
          <w:szCs w:val="22"/>
        </w:rPr>
        <w:tab/>
      </w:r>
      <w:r w:rsidRPr="007D7522">
        <w:rPr>
          <w:rFonts w:ascii="GHEA Grapalat" w:hAnsi="GHEA Grapalat"/>
          <w:i w:val="0"/>
          <w:sz w:val="22"/>
          <w:szCs w:val="22"/>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4E25C5" w:rsidRPr="007D7522">
        <w:rPr>
          <w:rFonts w:ascii="GHEA Grapalat" w:hAnsi="GHEA Grapalat"/>
          <w:i w:val="0"/>
          <w:sz w:val="22"/>
          <w:szCs w:val="22"/>
        </w:rPr>
        <w:t>, установленному Центральным банком на дату проведения вскрытия заявок</w:t>
      </w:r>
      <w:r w:rsidR="004E25C5" w:rsidRPr="007D7522">
        <w:rPr>
          <w:rStyle w:val="af6"/>
          <w:rFonts w:ascii="GHEA Grapalat" w:hAnsi="GHEA Grapalat"/>
          <w:i w:val="0"/>
          <w:sz w:val="22"/>
          <w:szCs w:val="22"/>
          <w:vertAlign w:val="baseline"/>
        </w:rPr>
        <w:t xml:space="preserve"> </w:t>
      </w:r>
      <w:r w:rsidR="003C78D9" w:rsidRPr="007D7522">
        <w:rPr>
          <w:rStyle w:val="af6"/>
          <w:rFonts w:ascii="GHEA Grapalat" w:hAnsi="GHEA Grapalat"/>
          <w:i w:val="0"/>
          <w:sz w:val="22"/>
          <w:szCs w:val="22"/>
        </w:rPr>
        <w:footnoteReference w:customMarkFollows="1" w:id="7"/>
        <w:t>10</w:t>
      </w:r>
      <w:r w:rsidR="00A01157" w:rsidRPr="007D7522">
        <w:rPr>
          <w:rFonts w:ascii="GHEA Grapalat" w:hAnsi="GHEA Grapalat"/>
          <w:i w:val="0"/>
          <w:sz w:val="22"/>
          <w:szCs w:val="22"/>
        </w:rPr>
        <w:t>.</w:t>
      </w:r>
    </w:p>
    <w:p w14:paraId="5EDCD39F" w14:textId="77777777" w:rsidR="00096865" w:rsidRPr="007D7522" w:rsidRDefault="00FD274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lastRenderedPageBreak/>
        <w:t>8.</w:t>
      </w:r>
      <w:r w:rsidR="00D31874" w:rsidRPr="007D7522">
        <w:rPr>
          <w:rFonts w:ascii="GHEA Grapalat" w:hAnsi="GHEA Grapalat"/>
          <w:i w:val="0"/>
          <w:sz w:val="22"/>
          <w:szCs w:val="22"/>
        </w:rPr>
        <w:t>5</w:t>
      </w:r>
      <w:r w:rsidRPr="007D7522">
        <w:rPr>
          <w:rFonts w:ascii="GHEA Grapalat" w:hAnsi="GHEA Grapalat"/>
          <w:i w:val="0"/>
          <w:sz w:val="22"/>
          <w:szCs w:val="22"/>
        </w:rPr>
        <w:t>.</w:t>
      </w:r>
      <w:r w:rsidR="00644850" w:rsidRPr="007D7522">
        <w:rPr>
          <w:rFonts w:ascii="GHEA Grapalat" w:hAnsi="GHEA Grapalat"/>
          <w:i w:val="0"/>
          <w:sz w:val="22"/>
          <w:szCs w:val="22"/>
        </w:rPr>
        <w:tab/>
      </w:r>
      <w:r w:rsidRPr="007D7522">
        <w:rPr>
          <w:rFonts w:ascii="GHEA Grapalat" w:hAnsi="GHEA Grapalat"/>
          <w:i w:val="0"/>
          <w:sz w:val="22"/>
          <w:szCs w:val="22"/>
        </w:rPr>
        <w:t>Переговоры между комиссией, заказчиком и участниками запрещаются, за исключением случаев,</w:t>
      </w:r>
    </w:p>
    <w:p w14:paraId="58AF6CE0" w14:textId="77777777" w:rsidR="00096865" w:rsidRPr="007D7522" w:rsidRDefault="00096865"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1)</w:t>
      </w:r>
      <w:r w:rsidR="00644850" w:rsidRPr="007D7522">
        <w:rPr>
          <w:rFonts w:ascii="GHEA Grapalat" w:hAnsi="GHEA Grapalat"/>
          <w:i w:val="0"/>
          <w:sz w:val="22"/>
          <w:szCs w:val="22"/>
        </w:rPr>
        <w:tab/>
      </w:r>
      <w:r w:rsidRPr="007D752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D7522">
        <w:rPr>
          <w:rFonts w:ascii="Calibri" w:hAnsi="Calibri" w:cs="Calibri"/>
          <w:i w:val="0"/>
          <w:sz w:val="22"/>
          <w:szCs w:val="22"/>
          <w:lang w:val="en-US"/>
        </w:rPr>
        <w:t> </w:t>
      </w:r>
      <w:r w:rsidRPr="007D7522">
        <w:rPr>
          <w:rFonts w:ascii="GHEA Grapalat" w:hAnsi="GHEA Grapalat"/>
          <w:i w:val="0"/>
          <w:sz w:val="22"/>
          <w:szCs w:val="22"/>
        </w:rPr>
        <w:t xml:space="preserve">1 настоящего приглашения для осуществления этой закупки или закупка осуществляется на основании части 6 статьи 15 </w:t>
      </w:r>
      <w:proofErr w:type="spellStart"/>
      <w:r w:rsidRPr="007D7522">
        <w:rPr>
          <w:rFonts w:ascii="GHEA Grapalat" w:hAnsi="GHEA Grapalat"/>
          <w:i w:val="0"/>
          <w:sz w:val="22"/>
          <w:szCs w:val="22"/>
        </w:rPr>
        <w:t>Закона.Переговоры</w:t>
      </w:r>
      <w:proofErr w:type="spellEnd"/>
      <w:r w:rsidRPr="007D7522">
        <w:rPr>
          <w:rFonts w:ascii="GHEA Grapalat" w:hAnsi="GHEA Grapalat"/>
          <w:i w:val="0"/>
          <w:sz w:val="22"/>
          <w:szCs w:val="22"/>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CF0BFB7" w14:textId="77777777" w:rsidR="00096865" w:rsidRPr="007D7522" w:rsidDel="00992C40" w:rsidRDefault="00096865"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644850" w:rsidRPr="007D7522">
        <w:rPr>
          <w:rFonts w:ascii="GHEA Grapalat" w:hAnsi="GHEA Grapalat"/>
          <w:sz w:val="22"/>
          <w:szCs w:val="22"/>
        </w:rPr>
        <w:tab/>
      </w:r>
      <w:r w:rsidRPr="007D7522">
        <w:rPr>
          <w:rFonts w:ascii="GHEA Grapalat" w:hAnsi="GHEA Grapalat"/>
          <w:sz w:val="22"/>
          <w:szCs w:val="22"/>
        </w:rPr>
        <w:t>иных случаев, предусмотренных Законом.</w:t>
      </w:r>
    </w:p>
    <w:p w14:paraId="1AF7B05E" w14:textId="77777777" w:rsidR="009B6D58" w:rsidRPr="007D7522" w:rsidRDefault="00FD274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8.</w:t>
      </w:r>
      <w:r w:rsidR="00D31874" w:rsidRPr="007D7522">
        <w:rPr>
          <w:rFonts w:ascii="GHEA Grapalat" w:hAnsi="GHEA Grapalat"/>
          <w:szCs w:val="22"/>
        </w:rPr>
        <w:t>6</w:t>
      </w:r>
      <w:r w:rsidRPr="007D7522">
        <w:rPr>
          <w:rFonts w:ascii="GHEA Grapalat" w:hAnsi="GHEA Grapalat"/>
          <w:szCs w:val="22"/>
        </w:rPr>
        <w:t>.</w:t>
      </w:r>
      <w:r w:rsidR="00644850" w:rsidRPr="007D7522">
        <w:rPr>
          <w:rFonts w:ascii="GHEA Grapalat" w:hAnsi="GHEA Grapalat"/>
          <w:szCs w:val="22"/>
        </w:rPr>
        <w:tab/>
      </w:r>
      <w:r w:rsidRPr="007D752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sidRPr="007D7522">
        <w:rPr>
          <w:rFonts w:ascii="GHEA Grapalat" w:hAnsi="GHEA Grapalat"/>
          <w:szCs w:val="22"/>
        </w:rPr>
        <w:t>отобранного</w:t>
      </w:r>
      <w:r w:rsidR="00970000" w:rsidRPr="007D7522">
        <w:rPr>
          <w:rFonts w:ascii="GHEA Grapalat" w:hAnsi="GHEA Grapalat"/>
          <w:szCs w:val="22"/>
        </w:rPr>
        <w:t>участника</w:t>
      </w:r>
      <w:proofErr w:type="spellEnd"/>
      <w:r w:rsidR="00A00A1F" w:rsidRPr="007D7522">
        <w:rPr>
          <w:rFonts w:ascii="GHEA Grapalat" w:hAnsi="GHEA Grapalat"/>
          <w:szCs w:val="22"/>
        </w:rPr>
        <w:t xml:space="preserve"> и </w:t>
      </w:r>
      <w:r w:rsidRPr="007D7522">
        <w:rPr>
          <w:rFonts w:ascii="GHEA Grapalat" w:hAnsi="GHEA Grapalat"/>
          <w:szCs w:val="22"/>
        </w:rPr>
        <w:t xml:space="preserve">участников, </w:t>
      </w:r>
      <w:r w:rsidR="00A00A1F" w:rsidRPr="007D7522">
        <w:rPr>
          <w:rFonts w:ascii="GHEA Grapalat" w:hAnsi="GHEA Grapalat"/>
          <w:szCs w:val="22"/>
        </w:rPr>
        <w:t xml:space="preserve"> занявших </w:t>
      </w:r>
      <w:r w:rsidRPr="007D7522">
        <w:rPr>
          <w:rFonts w:ascii="GHEA Grapalat" w:hAnsi="GHEA Grapalat"/>
          <w:szCs w:val="22"/>
        </w:rPr>
        <w:t xml:space="preserve">последующие места. </w:t>
      </w:r>
      <w:r w:rsidR="002F2045" w:rsidRPr="007D752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7D7522">
        <w:rPr>
          <w:rFonts w:ascii="GHEA Grapalat" w:hAnsi="GHEA Grapalat"/>
          <w:szCs w:val="22"/>
        </w:rPr>
        <w:t>приглашения</w:t>
      </w:r>
      <w:r w:rsidR="005A3D17" w:rsidRPr="007D7522">
        <w:rPr>
          <w:rFonts w:ascii="GHEA Grapalat" w:hAnsi="GHEA Grapalat"/>
          <w:szCs w:val="22"/>
        </w:rPr>
        <w:t>.</w:t>
      </w:r>
      <w:r w:rsidRPr="007D7522">
        <w:rPr>
          <w:rFonts w:ascii="GHEA Grapalat" w:hAnsi="GHEA Grapalat"/>
          <w:szCs w:val="22"/>
        </w:rPr>
        <w:t>При</w:t>
      </w:r>
      <w:proofErr w:type="spellEnd"/>
      <w:r w:rsidRPr="007D752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D7522">
        <w:rPr>
          <w:rFonts w:ascii="GHEA Grapalat" w:hAnsi="GHEA Grapalat"/>
          <w:szCs w:val="22"/>
        </w:rPr>
        <w:t>ании части 6 статьи 15 Закона:</w:t>
      </w:r>
    </w:p>
    <w:p w14:paraId="2B35B44E"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а.</w:t>
      </w:r>
      <w:r w:rsidR="00186559" w:rsidRPr="007D7522">
        <w:rPr>
          <w:rFonts w:ascii="GHEA Grapalat" w:hAnsi="GHEA Grapalat"/>
          <w:szCs w:val="22"/>
        </w:rPr>
        <w:tab/>
      </w:r>
      <w:r w:rsidRPr="007D7522">
        <w:rPr>
          <w:rFonts w:ascii="GHEA Grapalat" w:hAnsi="GHEA Grapalat"/>
          <w:szCs w:val="22"/>
        </w:rPr>
        <w:t>для определения</w:t>
      </w:r>
      <w:r w:rsidR="005F09CE" w:rsidRPr="007D7522">
        <w:rPr>
          <w:rFonts w:ascii="GHEA Grapalat" w:hAnsi="GHEA Grapalat"/>
          <w:szCs w:val="22"/>
        </w:rPr>
        <w:t xml:space="preserve"> отобранного</w:t>
      </w:r>
      <w:r w:rsidR="000C6E1C" w:rsidRPr="007D7522">
        <w:rPr>
          <w:rFonts w:ascii="GHEA Grapalat" w:hAnsi="GHEA Grapalat"/>
          <w:szCs w:val="22"/>
        </w:rPr>
        <w:t xml:space="preserve"> участника</w:t>
      </w:r>
      <w:r w:rsidR="005F09CE" w:rsidRPr="007D7522">
        <w:rPr>
          <w:rFonts w:ascii="GHEA Grapalat" w:hAnsi="GHEA Grapalat"/>
          <w:szCs w:val="22"/>
        </w:rPr>
        <w:t xml:space="preserve"> и</w:t>
      </w:r>
      <w:r w:rsidRPr="007D7522">
        <w:rPr>
          <w:rFonts w:ascii="GHEA Grapalat" w:hAnsi="GHEA Grapalat"/>
          <w:szCs w:val="22"/>
        </w:rPr>
        <w:t xml:space="preserve"> участников, занявших последующие места, с</w:t>
      </w:r>
      <w:r w:rsidR="00A50C53" w:rsidRPr="007D7522">
        <w:rPr>
          <w:rFonts w:ascii="Calibri" w:hAnsi="Calibri" w:cs="Calibri"/>
          <w:szCs w:val="22"/>
          <w:lang w:val="en-US"/>
        </w:rPr>
        <w:t> </w:t>
      </w:r>
      <w:r w:rsidRPr="007D7522">
        <w:rPr>
          <w:rFonts w:ascii="GHEA Grapalat" w:hAnsi="GHEA Grapalat"/>
          <w:szCs w:val="22"/>
        </w:rPr>
        <w:t xml:space="preserve">целью сокращения предложенных на заседании комиссии цен, со всеми </w:t>
      </w:r>
      <w:proofErr w:type="spellStart"/>
      <w:r w:rsidRPr="007D7522">
        <w:rPr>
          <w:rFonts w:ascii="GHEA Grapalat" w:hAnsi="GHEA Grapalat"/>
          <w:szCs w:val="22"/>
        </w:rPr>
        <w:t>участниками,которые</w:t>
      </w:r>
      <w:proofErr w:type="spellEnd"/>
      <w:r w:rsidRPr="007D7522">
        <w:rPr>
          <w:rFonts w:ascii="GHEA Grapalat" w:hAnsi="GHEA Grapalat"/>
          <w:szCs w:val="22"/>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652E9FB"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б.</w:t>
      </w:r>
      <w:r w:rsidR="00186559" w:rsidRPr="007D7522">
        <w:rPr>
          <w:rFonts w:ascii="GHEA Grapalat" w:hAnsi="GHEA Grapalat"/>
          <w:szCs w:val="22"/>
        </w:rPr>
        <w:tab/>
      </w:r>
      <w:r w:rsidRPr="007D752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7D7522">
        <w:rPr>
          <w:rFonts w:ascii="GHEA Grapalat" w:hAnsi="GHEA Grapalat"/>
          <w:szCs w:val="22"/>
        </w:rPr>
        <w:t>в электронной форме</w:t>
      </w:r>
      <w:r w:rsidRPr="007D7522">
        <w:rPr>
          <w:rFonts w:ascii="GHEA Grapalat" w:hAnsi="GHEA Grapalat"/>
          <w:szCs w:val="22"/>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5E70D42"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в.</w:t>
      </w:r>
      <w:r w:rsidR="00186559" w:rsidRPr="007D7522">
        <w:rPr>
          <w:rFonts w:ascii="GHEA Grapalat" w:hAnsi="GHEA Grapalat"/>
          <w:szCs w:val="22"/>
        </w:rPr>
        <w:tab/>
      </w:r>
      <w:r w:rsidRPr="007D7522">
        <w:rPr>
          <w:rFonts w:ascii="GHEA Grapalat" w:hAnsi="GHEA Grapalat"/>
          <w:szCs w:val="22"/>
        </w:rPr>
        <w:t xml:space="preserve">переговоры проводятся не раннее чем на второй и не позднее чем на </w:t>
      </w:r>
      <w:proofErr w:type="spellStart"/>
      <w:r w:rsidR="00996FDC" w:rsidRPr="007D7522">
        <w:rPr>
          <w:rFonts w:ascii="GHEA Grapalat" w:hAnsi="GHEA Grapalat"/>
          <w:szCs w:val="22"/>
        </w:rPr>
        <w:t>пятый</w:t>
      </w:r>
      <w:r w:rsidRPr="007D7522">
        <w:rPr>
          <w:rFonts w:ascii="GHEA Grapalat" w:hAnsi="GHEA Grapalat"/>
          <w:szCs w:val="22"/>
        </w:rPr>
        <w:t>рабочий</w:t>
      </w:r>
      <w:proofErr w:type="spellEnd"/>
      <w:r w:rsidRPr="007D7522">
        <w:rPr>
          <w:rFonts w:ascii="GHEA Grapalat" w:hAnsi="GHEA Grapalat"/>
          <w:szCs w:val="22"/>
        </w:rPr>
        <w:t xml:space="preserve"> день со дня отправки извещения</w:t>
      </w:r>
      <w:r w:rsidR="00A50C53" w:rsidRPr="007D7522">
        <w:rPr>
          <w:rFonts w:ascii="GHEA Grapalat" w:hAnsi="GHEA Grapalat"/>
          <w:szCs w:val="22"/>
        </w:rPr>
        <w:t>,</w:t>
      </w:r>
    </w:p>
    <w:p w14:paraId="3BF49D54"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г.</w:t>
      </w:r>
      <w:r w:rsidR="00186559" w:rsidRPr="007D7522">
        <w:rPr>
          <w:rFonts w:ascii="GHEA Grapalat" w:hAnsi="GHEA Grapalat"/>
          <w:szCs w:val="22"/>
        </w:rPr>
        <w:tab/>
      </w:r>
      <w:r w:rsidRPr="007D752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2447F33"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д.</w:t>
      </w:r>
      <w:r w:rsidR="00186559" w:rsidRPr="007D7522">
        <w:rPr>
          <w:rFonts w:ascii="GHEA Grapalat" w:hAnsi="GHEA Grapalat"/>
          <w:szCs w:val="22"/>
        </w:rPr>
        <w:tab/>
      </w:r>
      <w:r w:rsidRPr="007D752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7D7522">
        <w:rPr>
          <w:rFonts w:ascii="GHEA Grapalat" w:hAnsi="GHEA Grapalat"/>
          <w:szCs w:val="22"/>
        </w:rPr>
        <w:t xml:space="preserve">присутствующим на </w:t>
      </w:r>
      <w:proofErr w:type="spellStart"/>
      <w:r w:rsidR="001D129F" w:rsidRPr="007D7522">
        <w:rPr>
          <w:rFonts w:ascii="GHEA Grapalat" w:hAnsi="GHEA Grapalat"/>
          <w:szCs w:val="22"/>
        </w:rPr>
        <w:t>переговорах</w:t>
      </w:r>
      <w:r w:rsidRPr="007D7522">
        <w:rPr>
          <w:rFonts w:ascii="GHEA Grapalat" w:hAnsi="GHEA Grapalat"/>
          <w:szCs w:val="22"/>
        </w:rPr>
        <w:t>участникамиценам</w:t>
      </w:r>
      <w:proofErr w:type="spellEnd"/>
      <w:r w:rsidRPr="007D7522">
        <w:rPr>
          <w:rFonts w:ascii="GHEA Grapalat" w:hAnsi="GHEA Grapalat"/>
          <w:szCs w:val="22"/>
        </w:rPr>
        <w:t xml:space="preserve">, </w:t>
      </w:r>
      <w:r w:rsidR="00927888" w:rsidRPr="007D7522">
        <w:rPr>
          <w:rFonts w:ascii="GHEA Grapalat" w:hAnsi="GHEA Grapalat"/>
          <w:szCs w:val="22"/>
        </w:rPr>
        <w:t xml:space="preserve">которые </w:t>
      </w:r>
      <w:r w:rsidRPr="007D7522">
        <w:rPr>
          <w:rFonts w:ascii="GHEA Grapalat" w:hAnsi="GHEA Grapalat"/>
          <w:szCs w:val="22"/>
        </w:rPr>
        <w:t xml:space="preserve">не </w:t>
      </w:r>
      <w:r w:rsidR="00927888" w:rsidRPr="007D7522">
        <w:rPr>
          <w:rFonts w:ascii="GHEA Grapalat" w:hAnsi="GHEA Grapalat"/>
          <w:szCs w:val="22"/>
        </w:rPr>
        <w:t>превышают цену, установленную  заявкой на закупку</w:t>
      </w:r>
      <w:r w:rsidRPr="007D7522">
        <w:rPr>
          <w:rFonts w:ascii="GHEA Grapalat" w:hAnsi="GHEA Grapalat"/>
          <w:szCs w:val="22"/>
        </w:rPr>
        <w:t>, определяются и объявляются</w:t>
      </w:r>
      <w:r w:rsidR="00A134CC" w:rsidRPr="007D7522">
        <w:rPr>
          <w:rFonts w:ascii="GHEA Grapalat" w:hAnsi="GHEA Grapalat"/>
          <w:szCs w:val="22"/>
        </w:rPr>
        <w:t xml:space="preserve"> отобранный участник и</w:t>
      </w:r>
      <w:r w:rsidRPr="007D7522">
        <w:rPr>
          <w:rFonts w:ascii="GHEA Grapalat" w:hAnsi="GHEA Grapalat"/>
          <w:szCs w:val="22"/>
        </w:rPr>
        <w:t xml:space="preserve"> участники, занявшие последующие места,</w:t>
      </w:r>
    </w:p>
    <w:p w14:paraId="08D09FA6" w14:textId="77777777" w:rsidR="008F2148" w:rsidRPr="007D7522" w:rsidRDefault="009B6D58"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е.</w:t>
      </w:r>
      <w:r w:rsidR="00C37724" w:rsidRPr="007D7522">
        <w:rPr>
          <w:rFonts w:ascii="GHEA Grapalat" w:hAnsi="GHEA Grapalat"/>
          <w:szCs w:val="22"/>
        </w:rPr>
        <w:tab/>
      </w:r>
      <w:r w:rsidRPr="007D7522">
        <w:rPr>
          <w:rFonts w:ascii="GHEA Grapalat" w:hAnsi="GHEA Grapalat"/>
          <w:szCs w:val="22"/>
        </w:rPr>
        <w:t xml:space="preserve">если на момент истечения установленного для переговоров окончательного срока представленные </w:t>
      </w:r>
      <w:r w:rsidR="009639FF" w:rsidRPr="007D7522">
        <w:rPr>
          <w:rFonts w:ascii="GHEA Grapalat" w:hAnsi="GHEA Grapalat"/>
          <w:szCs w:val="22"/>
        </w:rPr>
        <w:t xml:space="preserve">присутствующим на </w:t>
      </w:r>
      <w:proofErr w:type="spellStart"/>
      <w:r w:rsidR="009639FF" w:rsidRPr="007D7522">
        <w:rPr>
          <w:rFonts w:ascii="GHEA Grapalat" w:hAnsi="GHEA Grapalat"/>
          <w:szCs w:val="22"/>
        </w:rPr>
        <w:t>переговорах</w:t>
      </w:r>
      <w:r w:rsidRPr="007D7522">
        <w:rPr>
          <w:rFonts w:ascii="GHEA Grapalat" w:hAnsi="GHEA Grapalat"/>
          <w:szCs w:val="22"/>
        </w:rPr>
        <w:t>участниками</w:t>
      </w:r>
      <w:proofErr w:type="spellEnd"/>
      <w:r w:rsidRPr="007D7522">
        <w:rPr>
          <w:rFonts w:ascii="GHEA Grapalat" w:hAnsi="GHEA Grapalat"/>
          <w:szCs w:val="22"/>
        </w:rPr>
        <w:t xml:space="preserve"> цены превышают цену, установленную заявкой на </w:t>
      </w:r>
      <w:proofErr w:type="spellStart"/>
      <w:r w:rsidRPr="007D7522">
        <w:rPr>
          <w:rFonts w:ascii="GHEA Grapalat" w:hAnsi="GHEA Grapalat"/>
          <w:szCs w:val="22"/>
        </w:rPr>
        <w:t>закупку,</w:t>
      </w:r>
      <w:r w:rsidR="008F2148" w:rsidRPr="007D7522">
        <w:rPr>
          <w:rFonts w:ascii="GHEA Grapalat" w:hAnsi="GHEA Grapalat"/>
          <w:szCs w:val="22"/>
        </w:rPr>
        <w:t>то</w:t>
      </w:r>
      <w:proofErr w:type="spellEnd"/>
      <w:r w:rsidR="008F2148" w:rsidRPr="007D7522">
        <w:rPr>
          <w:rFonts w:ascii="GHEA Grapalat" w:hAnsi="GHEA Grapalat"/>
          <w:szCs w:val="22"/>
        </w:rPr>
        <w:t xml:space="preserve">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68947CB" w14:textId="77777777" w:rsidR="00235D56" w:rsidRPr="007D7522" w:rsidRDefault="008F2148"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 xml:space="preserve">-по характеристикам одного и того же предмета закупки в данном календарном году уже была организована </w:t>
      </w:r>
      <w:r w:rsidR="00144E38" w:rsidRPr="007D7522">
        <w:rPr>
          <w:rFonts w:ascii="GHEA Grapalat" w:hAnsi="GHEA Grapalat"/>
          <w:szCs w:val="22"/>
        </w:rPr>
        <w:t xml:space="preserve">как минимум одна </w:t>
      </w:r>
      <w:r w:rsidRPr="007D7522">
        <w:rPr>
          <w:rFonts w:ascii="GHEA Grapalat" w:hAnsi="GHEA Grapalat"/>
          <w:szCs w:val="22"/>
        </w:rPr>
        <w:t xml:space="preserve">конкурентная процедура закупки, которая была объявлена </w:t>
      </w:r>
      <w:proofErr w:type="spellStart"/>
      <w:r w:rsidRPr="007D7522">
        <w:rPr>
          <w:rFonts w:ascii="GHEA Grapalat" w:hAnsi="GHEA Grapalat"/>
          <w:szCs w:val="22"/>
        </w:rPr>
        <w:t>несостоявшейся</w:t>
      </w:r>
      <w:r w:rsidR="00E23F8C" w:rsidRPr="007D7522">
        <w:rPr>
          <w:rFonts w:ascii="GHEA Grapalat" w:hAnsi="GHEA Grapalat"/>
          <w:szCs w:val="22"/>
        </w:rPr>
        <w:t>на</w:t>
      </w:r>
      <w:proofErr w:type="spellEnd"/>
      <w:r w:rsidR="00E23F8C" w:rsidRPr="007D7522">
        <w:rPr>
          <w:rFonts w:ascii="GHEA Grapalat" w:hAnsi="GHEA Grapalat"/>
          <w:szCs w:val="22"/>
        </w:rPr>
        <w:t xml:space="preserve"> основании</w:t>
      </w:r>
      <w:r w:rsidR="00144E38" w:rsidRPr="007D7522">
        <w:rPr>
          <w:rFonts w:ascii="GHEA Grapalat" w:hAnsi="GHEA Grapalat"/>
          <w:szCs w:val="22"/>
        </w:rPr>
        <w:t xml:space="preserve"> того, </w:t>
      </w:r>
      <w:proofErr w:type="spellStart"/>
      <w:r w:rsidR="00144E38" w:rsidRPr="007D7522">
        <w:rPr>
          <w:rFonts w:ascii="GHEA Grapalat" w:hAnsi="GHEA Grapalat"/>
          <w:szCs w:val="22"/>
        </w:rPr>
        <w:t>что</w:t>
      </w:r>
      <w:r w:rsidRPr="007D7522">
        <w:rPr>
          <w:rFonts w:ascii="GHEA Grapalat" w:hAnsi="GHEA Grapalat"/>
          <w:szCs w:val="22"/>
        </w:rPr>
        <w:t>представленны</w:t>
      </w:r>
      <w:r w:rsidR="00144E38" w:rsidRPr="007D7522">
        <w:rPr>
          <w:rFonts w:ascii="GHEA Grapalat" w:hAnsi="GHEA Grapalat"/>
          <w:szCs w:val="22"/>
        </w:rPr>
        <w:t>е</w:t>
      </w:r>
      <w:proofErr w:type="spellEnd"/>
      <w:r w:rsidRPr="007D7522">
        <w:rPr>
          <w:rFonts w:ascii="GHEA Grapalat" w:hAnsi="GHEA Grapalat"/>
          <w:szCs w:val="22"/>
        </w:rPr>
        <w:t xml:space="preserve"> участниками цен</w:t>
      </w:r>
      <w:r w:rsidR="00144E38" w:rsidRPr="007D7522">
        <w:rPr>
          <w:rFonts w:ascii="GHEA Grapalat" w:hAnsi="GHEA Grapalat"/>
          <w:szCs w:val="22"/>
        </w:rPr>
        <w:t>ы</w:t>
      </w:r>
      <w:r w:rsidRPr="007D7522">
        <w:rPr>
          <w:rFonts w:ascii="GHEA Grapalat" w:hAnsi="GHEA Grapalat"/>
          <w:szCs w:val="22"/>
        </w:rPr>
        <w:t xml:space="preserve"> пре</w:t>
      </w:r>
      <w:r w:rsidR="00144E38" w:rsidRPr="007D7522">
        <w:rPr>
          <w:rFonts w:ascii="GHEA Grapalat" w:hAnsi="GHEA Grapalat"/>
          <w:szCs w:val="22"/>
        </w:rPr>
        <w:t>вышают цену, установленную</w:t>
      </w:r>
      <w:r w:rsidRPr="007D7522">
        <w:rPr>
          <w:rFonts w:ascii="GHEA Grapalat" w:hAnsi="GHEA Grapalat"/>
          <w:szCs w:val="22"/>
        </w:rPr>
        <w:t xml:space="preserve"> заявкой на закупку</w:t>
      </w:r>
      <w:r w:rsidR="00235D56" w:rsidRPr="007D7522">
        <w:rPr>
          <w:rFonts w:ascii="GHEA Grapalat" w:hAnsi="GHEA Grapalat"/>
          <w:szCs w:val="22"/>
        </w:rPr>
        <w:t>,</w:t>
      </w:r>
    </w:p>
    <w:p w14:paraId="1B942232" w14:textId="77777777" w:rsidR="008F2148" w:rsidRPr="007D7522" w:rsidRDefault="00235D56"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w:t>
      </w:r>
      <w:r w:rsidR="00B11432" w:rsidRPr="007D7522">
        <w:rPr>
          <w:rFonts w:ascii="GHEA Grapalat" w:hAnsi="GHEA Grapalat"/>
          <w:szCs w:val="22"/>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7D7522">
        <w:rPr>
          <w:rFonts w:ascii="GHEA Grapalat" w:hAnsi="GHEA Grapalat"/>
          <w:szCs w:val="22"/>
        </w:rPr>
        <w:t>предусмотрения</w:t>
      </w:r>
      <w:proofErr w:type="spellEnd"/>
      <w:r w:rsidR="00B11432" w:rsidRPr="007D7522">
        <w:rPr>
          <w:rFonts w:ascii="GHEA Grapalat" w:hAnsi="GHEA Grapalat"/>
          <w:szCs w:val="22"/>
        </w:rPr>
        <w:t xml:space="preserve"> дополнительных финансовых средств в размере</w:t>
      </w:r>
      <w:r w:rsidR="00FC2FB3" w:rsidRPr="007D7522">
        <w:rPr>
          <w:rFonts w:ascii="GHEA Grapalat" w:hAnsi="GHEA Grapalat"/>
          <w:szCs w:val="22"/>
        </w:rPr>
        <w:t xml:space="preserve"> цены, превышающей</w:t>
      </w:r>
      <w:r w:rsidR="00B11432" w:rsidRPr="007D7522">
        <w:rPr>
          <w:rFonts w:ascii="GHEA Grapalat" w:hAnsi="GHEA Grapalat"/>
          <w:szCs w:val="22"/>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7D7522">
        <w:rPr>
          <w:rFonts w:ascii="GHEA Grapalat" w:hAnsi="GHEA Grapalat"/>
          <w:szCs w:val="22"/>
        </w:rPr>
        <w:t>предусмотрения</w:t>
      </w:r>
      <w:proofErr w:type="spellEnd"/>
      <w:r w:rsidR="00B11432" w:rsidRPr="007D752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7D7522">
        <w:rPr>
          <w:rFonts w:ascii="GHEA Grapalat" w:hAnsi="GHEA Grapalat"/>
          <w:szCs w:val="22"/>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7D7522">
        <w:rPr>
          <w:rFonts w:ascii="GHEA Grapalat" w:hAnsi="GHEA Grapalat"/>
          <w:szCs w:val="22"/>
        </w:rPr>
        <w:lastRenderedPageBreak/>
        <w:t>заключением</w:t>
      </w:r>
      <w:r w:rsidR="0039134D" w:rsidRPr="007D7522">
        <w:rPr>
          <w:rFonts w:ascii="GHEA Grapalat" w:hAnsi="GHEA Grapalat"/>
          <w:szCs w:val="22"/>
        </w:rPr>
        <w:t>договора</w:t>
      </w:r>
      <w:proofErr w:type="spellEnd"/>
      <w:r w:rsidR="0039134D" w:rsidRPr="007D7522">
        <w:rPr>
          <w:rFonts w:ascii="GHEA Grapalat" w:hAnsi="GHEA Grapalat"/>
          <w:szCs w:val="22"/>
        </w:rPr>
        <w:t xml:space="preserve">, </w:t>
      </w:r>
      <w:r w:rsidR="007D4E09" w:rsidRPr="007D7522">
        <w:rPr>
          <w:rFonts w:ascii="GHEA Grapalat" w:hAnsi="GHEA Grapalat"/>
          <w:szCs w:val="22"/>
        </w:rPr>
        <w:t xml:space="preserve">дополнительные финансовые </w:t>
      </w:r>
      <w:proofErr w:type="spellStart"/>
      <w:r w:rsidR="007D4E09" w:rsidRPr="007D7522">
        <w:rPr>
          <w:rFonts w:ascii="GHEA Grapalat" w:hAnsi="GHEA Grapalat"/>
          <w:szCs w:val="22"/>
        </w:rPr>
        <w:t>средства</w:t>
      </w:r>
      <w:r w:rsidR="00EC09B0" w:rsidRPr="007D7522">
        <w:rPr>
          <w:rFonts w:ascii="GHEA Grapalat" w:hAnsi="GHEA Grapalat"/>
          <w:szCs w:val="22"/>
        </w:rPr>
        <w:t>не</w:t>
      </w:r>
      <w:proofErr w:type="spellEnd"/>
      <w:r w:rsidR="00EC09B0" w:rsidRPr="007D7522">
        <w:rPr>
          <w:rFonts w:ascii="GHEA Grapalat" w:hAnsi="GHEA Grapalat"/>
          <w:szCs w:val="22"/>
        </w:rPr>
        <w:t xml:space="preserve"> предусматриваются.</w:t>
      </w:r>
    </w:p>
    <w:p w14:paraId="1CF09DC6" w14:textId="77777777" w:rsidR="009B6D58" w:rsidRPr="007D7522" w:rsidRDefault="003572EA" w:rsidP="000108C1">
      <w:pPr>
        <w:pStyle w:val="norm"/>
        <w:widowControl w:val="0"/>
        <w:tabs>
          <w:tab w:val="left" w:pos="1134"/>
        </w:tabs>
        <w:spacing w:line="240" w:lineRule="auto"/>
        <w:ind w:firstLine="567"/>
        <w:rPr>
          <w:rFonts w:ascii="GHEA Grapalat" w:hAnsi="GHEA Grapalat" w:cs="Sylfaen"/>
          <w:szCs w:val="22"/>
        </w:rPr>
      </w:pPr>
      <w:proofErr w:type="spellStart"/>
      <w:r w:rsidRPr="007D7522">
        <w:rPr>
          <w:rFonts w:ascii="GHEA Grapalat" w:hAnsi="GHEA Grapalat"/>
          <w:szCs w:val="22"/>
        </w:rPr>
        <w:t>ж.</w:t>
      </w:r>
      <w:r w:rsidR="00C34AFD" w:rsidRPr="007D7522">
        <w:rPr>
          <w:rFonts w:ascii="GHEA Grapalat" w:hAnsi="GHEA Grapalat"/>
          <w:szCs w:val="22"/>
        </w:rPr>
        <w:t>в</w:t>
      </w:r>
      <w:proofErr w:type="spellEnd"/>
      <w:r w:rsidR="00C34AFD" w:rsidRPr="007D7522">
        <w:rPr>
          <w:rFonts w:ascii="GHEA Grapalat" w:hAnsi="GHEA Grapalat"/>
          <w:szCs w:val="22"/>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D752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7D7522">
        <w:rPr>
          <w:rFonts w:ascii="GHEA Grapalat" w:hAnsi="GHEA Grapalat"/>
          <w:szCs w:val="22"/>
        </w:rPr>
        <w:t>, за исключением случая, предусмотренного абзацем,, е " настоящего подпункта</w:t>
      </w:r>
      <w:r w:rsidR="009B6D58" w:rsidRPr="007D7522">
        <w:rPr>
          <w:rFonts w:ascii="GHEA Grapalat" w:hAnsi="GHEA Grapalat"/>
          <w:szCs w:val="22"/>
        </w:rPr>
        <w:t xml:space="preserve">. </w:t>
      </w:r>
    </w:p>
    <w:p w14:paraId="55E184F4" w14:textId="77777777" w:rsidR="00B514E8" w:rsidRPr="007D7522" w:rsidRDefault="00FD2748"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096B2C" w:rsidRPr="007D7522">
        <w:rPr>
          <w:rFonts w:ascii="GHEA Grapalat" w:hAnsi="GHEA Grapalat"/>
          <w:sz w:val="22"/>
          <w:szCs w:val="22"/>
        </w:rPr>
        <w:t>7</w:t>
      </w:r>
      <w:r w:rsidRPr="007D7522">
        <w:rPr>
          <w:rFonts w:ascii="GHEA Grapalat" w:hAnsi="GHEA Grapalat"/>
          <w:sz w:val="22"/>
          <w:szCs w:val="22"/>
        </w:rPr>
        <w:t>.</w:t>
      </w:r>
      <w:r w:rsidR="00C37724" w:rsidRPr="007D7522">
        <w:rPr>
          <w:rFonts w:ascii="GHEA Grapalat" w:hAnsi="GHEA Grapalat"/>
          <w:sz w:val="22"/>
          <w:szCs w:val="22"/>
        </w:rPr>
        <w:tab/>
      </w:r>
      <w:r w:rsidRPr="007D752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D7522">
        <w:rPr>
          <w:rFonts w:ascii="GHEA Grapalat" w:hAnsi="GHEA Grapalat"/>
          <w:sz w:val="22"/>
          <w:szCs w:val="22"/>
        </w:rPr>
        <w:t xml:space="preserve">включенные в </w:t>
      </w:r>
      <w:proofErr w:type="spellStart"/>
      <w:r w:rsidR="00F7541A" w:rsidRPr="007D7522">
        <w:rPr>
          <w:rFonts w:ascii="GHEA Grapalat" w:hAnsi="GHEA Grapalat"/>
          <w:sz w:val="22"/>
          <w:szCs w:val="22"/>
        </w:rPr>
        <w:t>заявку</w:t>
      </w:r>
      <w:r w:rsidRPr="007D7522">
        <w:rPr>
          <w:rFonts w:ascii="GHEA Grapalat" w:hAnsi="GHEA Grapalat"/>
          <w:sz w:val="22"/>
          <w:szCs w:val="22"/>
        </w:rPr>
        <w:t>документ</w:t>
      </w:r>
      <w:r w:rsidR="00F7541A" w:rsidRPr="007D7522">
        <w:rPr>
          <w:rFonts w:ascii="GHEA Grapalat" w:hAnsi="GHEA Grapalat"/>
          <w:sz w:val="22"/>
          <w:szCs w:val="22"/>
        </w:rPr>
        <w:t>ы</w:t>
      </w:r>
      <w:proofErr w:type="spellEnd"/>
      <w:r w:rsidRPr="007D752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7D7522">
        <w:rPr>
          <w:rFonts w:ascii="Calibri" w:hAnsi="Calibri" w:cs="Calibri"/>
          <w:sz w:val="22"/>
          <w:szCs w:val="22"/>
          <w:lang w:val="en-US"/>
        </w:rPr>
        <w:t> </w:t>
      </w:r>
      <w:r w:rsidRPr="007D7522">
        <w:rPr>
          <w:rFonts w:ascii="GHEA Grapalat" w:hAnsi="GHEA Grapalat"/>
          <w:sz w:val="22"/>
          <w:szCs w:val="22"/>
        </w:rPr>
        <w:t>препятствуя нормальному функционированию комиссии.</w:t>
      </w:r>
    </w:p>
    <w:p w14:paraId="47B65E2E" w14:textId="77777777" w:rsidR="00AD2081" w:rsidRPr="007D7522" w:rsidRDefault="00A150A9"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8.</w:t>
      </w:r>
      <w:r w:rsidR="00917747" w:rsidRPr="007D7522">
        <w:rPr>
          <w:rFonts w:ascii="GHEA Grapalat" w:hAnsi="GHEA Grapalat"/>
          <w:szCs w:val="22"/>
        </w:rPr>
        <w:t>8</w:t>
      </w:r>
      <w:r w:rsidRPr="007D7522">
        <w:rPr>
          <w:rFonts w:ascii="GHEA Grapalat" w:hAnsi="GHEA Grapalat"/>
          <w:szCs w:val="22"/>
        </w:rPr>
        <w:t>.</w:t>
      </w:r>
      <w:r w:rsidR="00213830" w:rsidRPr="007D7522">
        <w:rPr>
          <w:rFonts w:ascii="GHEA Grapalat" w:hAnsi="GHEA Grapalat"/>
          <w:szCs w:val="22"/>
        </w:rPr>
        <w:tab/>
      </w:r>
      <w:r w:rsidRPr="007D7522">
        <w:rPr>
          <w:rFonts w:ascii="GHEA Grapalat" w:hAnsi="GHEA Grapalat"/>
          <w:szCs w:val="22"/>
        </w:rPr>
        <w:t xml:space="preserve">Если в результате оценки, проведенной в ходе заседания по вскрытию </w:t>
      </w:r>
      <w:r w:rsidR="00F00565" w:rsidRPr="007D7522">
        <w:rPr>
          <w:rFonts w:ascii="GHEA Grapalat" w:hAnsi="GHEA Grapalat"/>
          <w:szCs w:val="22"/>
        </w:rPr>
        <w:t xml:space="preserve">и оценке </w:t>
      </w:r>
      <w:r w:rsidRPr="007D7522">
        <w:rPr>
          <w:rFonts w:ascii="GHEA Grapalat" w:hAnsi="GHEA Grapalat"/>
          <w:szCs w:val="22"/>
        </w:rPr>
        <w:t xml:space="preserve">заявок, в заявке участника фиксируются несоответствия требованиям </w:t>
      </w:r>
      <w:proofErr w:type="spellStart"/>
      <w:r w:rsidRPr="007D7522">
        <w:rPr>
          <w:rFonts w:ascii="GHEA Grapalat" w:hAnsi="GHEA Grapalat"/>
          <w:szCs w:val="22"/>
        </w:rPr>
        <w:t>приглашения,комиссия</w:t>
      </w:r>
      <w:proofErr w:type="spellEnd"/>
      <w:r w:rsidRPr="007D7522">
        <w:rPr>
          <w:rFonts w:ascii="GHEA Grapalat" w:hAnsi="GHEA Grapalat"/>
          <w:szCs w:val="22"/>
        </w:rPr>
        <w:t xml:space="preserve"> приостанавливает заседание на один рабочий день, а секретарь комиссии в тот же </w:t>
      </w:r>
      <w:proofErr w:type="spellStart"/>
      <w:r w:rsidRPr="007D7522">
        <w:rPr>
          <w:rFonts w:ascii="GHEA Grapalat" w:hAnsi="GHEA Grapalat"/>
          <w:szCs w:val="22"/>
        </w:rPr>
        <w:t>день</w:t>
      </w:r>
      <w:r w:rsidR="001F0DAB" w:rsidRPr="007D7522">
        <w:rPr>
          <w:rFonts w:ascii="GHEA Grapalat" w:hAnsi="GHEA Grapalat"/>
          <w:szCs w:val="22"/>
        </w:rPr>
        <w:t>в</w:t>
      </w:r>
      <w:proofErr w:type="spellEnd"/>
      <w:r w:rsidR="001F0DAB" w:rsidRPr="007D7522">
        <w:rPr>
          <w:rFonts w:ascii="GHEA Grapalat" w:hAnsi="GHEA Grapalat"/>
          <w:szCs w:val="22"/>
        </w:rPr>
        <w:t xml:space="preserve"> электронной форме</w:t>
      </w:r>
      <w:r w:rsidRPr="007D7522">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A47E6E0" w14:textId="77777777" w:rsidR="003B3E74" w:rsidRPr="007D7522" w:rsidRDefault="006A202F"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В</w:t>
      </w:r>
      <w:r w:rsidR="00AD2081" w:rsidRPr="007D7522">
        <w:rPr>
          <w:rFonts w:ascii="GHEA Grapalat" w:hAnsi="GHEA Grapalat"/>
          <w:szCs w:val="22"/>
        </w:rPr>
        <w:t xml:space="preserve"> случае обоснованного решения на основании пункта 67 </w:t>
      </w:r>
      <w:r w:rsidR="0033740E" w:rsidRPr="007D7522">
        <w:rPr>
          <w:rFonts w:ascii="GHEA Grapalat" w:hAnsi="GHEA Grapalat"/>
          <w:szCs w:val="22"/>
        </w:rPr>
        <w:t>П</w:t>
      </w:r>
      <w:r w:rsidR="00AD2081" w:rsidRPr="007D7522">
        <w:rPr>
          <w:rFonts w:ascii="GHEA Grapalat" w:hAnsi="GHEA Grapalat"/>
          <w:szCs w:val="22"/>
        </w:rPr>
        <w:t xml:space="preserve">орядка </w:t>
      </w:r>
      <w:r w:rsidRPr="007D7522">
        <w:rPr>
          <w:rFonts w:ascii="GHEA Grapalat" w:hAnsi="GHEA Grapalat"/>
          <w:szCs w:val="22"/>
        </w:rPr>
        <w:t xml:space="preserve">Оценочная комиссия </w:t>
      </w:r>
      <w:r w:rsidR="00CD1E50" w:rsidRPr="007D7522">
        <w:rPr>
          <w:rFonts w:ascii="GHEA Grapalat" w:hAnsi="GHEA Grapalat"/>
          <w:szCs w:val="22"/>
        </w:rPr>
        <w:t xml:space="preserve">посредством </w:t>
      </w:r>
      <w:r w:rsidR="00A150D1" w:rsidRPr="007D7522">
        <w:rPr>
          <w:rFonts w:ascii="GHEA Grapalat" w:hAnsi="GHEA Grapalat"/>
          <w:szCs w:val="22"/>
        </w:rPr>
        <w:t>К</w:t>
      </w:r>
      <w:r w:rsidR="00CD1E50" w:rsidRPr="007D7522">
        <w:rPr>
          <w:rFonts w:ascii="GHEA Grapalat" w:hAnsi="GHEA Grapalat"/>
          <w:szCs w:val="22"/>
        </w:rPr>
        <w:t xml:space="preserve">омитета государственных доходов РА </w:t>
      </w:r>
      <w:r w:rsidRPr="007D7522">
        <w:rPr>
          <w:rFonts w:ascii="GHEA Grapalat" w:hAnsi="GHEA Grapalat"/>
          <w:szCs w:val="22"/>
        </w:rPr>
        <w:t xml:space="preserve">может </w:t>
      </w:r>
      <w:r w:rsidR="00AD2081" w:rsidRPr="007D7522">
        <w:rPr>
          <w:rFonts w:ascii="GHEA Grapalat" w:hAnsi="GHEA Grapalat"/>
          <w:szCs w:val="22"/>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D7522">
        <w:rPr>
          <w:rFonts w:ascii="GHEA Grapalat" w:hAnsi="GHEA Grapalat"/>
          <w:szCs w:val="22"/>
        </w:rPr>
        <w:t>З</w:t>
      </w:r>
      <w:r w:rsidR="00AD2081" w:rsidRPr="007D7522">
        <w:rPr>
          <w:rFonts w:ascii="GHEA Grapalat" w:hAnsi="GHEA Grapalat"/>
          <w:szCs w:val="22"/>
        </w:rPr>
        <w:t>акона</w:t>
      </w:r>
      <w:r w:rsidR="00F215E2" w:rsidRPr="007D7522">
        <w:rPr>
          <w:rFonts w:ascii="GHEA Grapalat" w:hAnsi="GHEA Grapalat"/>
          <w:szCs w:val="22"/>
        </w:rPr>
        <w:t xml:space="preserve">. </w:t>
      </w:r>
      <w:r w:rsidR="00AD2081" w:rsidRPr="007D7522">
        <w:rPr>
          <w:rFonts w:ascii="GHEA Grapalat" w:hAnsi="GHEA Grapalat" w:cs="Sylfaen"/>
          <w:szCs w:val="22"/>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D7522">
        <w:rPr>
          <w:rFonts w:ascii="GHEA Grapalat" w:hAnsi="GHEA Grapalat" w:cs="Sylfaen"/>
          <w:szCs w:val="22"/>
        </w:rPr>
        <w:t>(число, месяц, год)</w:t>
      </w:r>
      <w:r w:rsidR="00AD2081" w:rsidRPr="007D7522">
        <w:rPr>
          <w:rFonts w:ascii="GHEA Grapalat" w:hAnsi="GHEA Grapalat" w:cs="Sylfaen"/>
          <w:szCs w:val="22"/>
        </w:rPr>
        <w:t xml:space="preserve"> представления </w:t>
      </w:r>
      <w:proofErr w:type="spellStart"/>
      <w:r w:rsidR="00AD2081" w:rsidRPr="007D7522">
        <w:rPr>
          <w:rFonts w:ascii="GHEA Grapalat" w:hAnsi="GHEA Grapalat" w:cs="Sylfaen"/>
          <w:szCs w:val="22"/>
        </w:rPr>
        <w:t>заявки</w:t>
      </w:r>
      <w:r w:rsidR="00855622" w:rsidRPr="007D7522">
        <w:rPr>
          <w:rFonts w:ascii="GHEA Grapalat" w:hAnsi="GHEA Grapalat" w:cs="Sylfaen"/>
          <w:szCs w:val="22"/>
        </w:rPr>
        <w:t>.</w:t>
      </w:r>
      <w:r w:rsidR="003B3E74" w:rsidRPr="007D7522">
        <w:rPr>
          <w:rFonts w:ascii="GHEA Grapalat" w:hAnsi="GHEA Grapalat" w:cs="Sylfaen"/>
          <w:szCs w:val="22"/>
        </w:rPr>
        <w:t>Если</w:t>
      </w:r>
      <w:proofErr w:type="spellEnd"/>
      <w:r w:rsidR="003B3E74" w:rsidRPr="007D7522">
        <w:rPr>
          <w:rFonts w:ascii="GHEA Grapalat" w:hAnsi="GHEA Grapalat" w:cs="Sylfaen"/>
          <w:szCs w:val="22"/>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D7522">
        <w:rPr>
          <w:rFonts w:ascii="GHEA Grapalat" w:hAnsi="GHEA Grapalat" w:cs="Sylfaen"/>
          <w:szCs w:val="22"/>
        </w:rPr>
        <w:t>с</w:t>
      </w:r>
      <w:r w:rsidR="003B3E74" w:rsidRPr="007D7522">
        <w:rPr>
          <w:rFonts w:ascii="GHEA Grapalat" w:hAnsi="GHEA Grapalat" w:cs="Sylfaen"/>
          <w:szCs w:val="22"/>
        </w:rPr>
        <w:t xml:space="preserve"> оригинала информаци</w:t>
      </w:r>
      <w:r w:rsidR="00914B4A" w:rsidRPr="007D7522">
        <w:rPr>
          <w:rFonts w:ascii="GHEA Grapalat" w:hAnsi="GHEA Grapalat" w:cs="Sylfaen"/>
          <w:szCs w:val="22"/>
        </w:rPr>
        <w:t>я</w:t>
      </w:r>
      <w:r w:rsidR="003B3E74" w:rsidRPr="007D7522">
        <w:rPr>
          <w:rFonts w:ascii="GHEA Grapalat" w:hAnsi="GHEA Grapalat" w:cs="Sylfaen"/>
          <w:szCs w:val="22"/>
        </w:rPr>
        <w:t>, полученн</w:t>
      </w:r>
      <w:r w:rsidR="00914B4A" w:rsidRPr="007D7522">
        <w:rPr>
          <w:rFonts w:ascii="GHEA Grapalat" w:hAnsi="GHEA Grapalat" w:cs="Sylfaen"/>
          <w:szCs w:val="22"/>
        </w:rPr>
        <w:t xml:space="preserve">ая </w:t>
      </w:r>
      <w:proofErr w:type="spellStart"/>
      <w:r w:rsidR="00584166" w:rsidRPr="007D7522">
        <w:rPr>
          <w:rFonts w:ascii="GHEA Grapalat" w:hAnsi="GHEA Grapalat" w:cs="Sylfaen"/>
          <w:szCs w:val="22"/>
        </w:rPr>
        <w:t>из</w:t>
      </w:r>
      <w:r w:rsidR="00914B4A" w:rsidRPr="007D7522">
        <w:rPr>
          <w:rFonts w:ascii="GHEA Grapalat" w:hAnsi="GHEA Grapalat" w:cs="Sylfaen"/>
          <w:szCs w:val="22"/>
        </w:rPr>
        <w:t>К</w:t>
      </w:r>
      <w:r w:rsidR="003B3E74" w:rsidRPr="007D7522">
        <w:rPr>
          <w:rFonts w:ascii="GHEA Grapalat" w:hAnsi="GHEA Grapalat" w:cs="Sylfaen"/>
          <w:szCs w:val="22"/>
        </w:rPr>
        <w:t>омитета.</w:t>
      </w:r>
      <w:r w:rsidR="006A3C8A" w:rsidRPr="007D7522">
        <w:rPr>
          <w:rFonts w:ascii="GHEA Grapalat" w:hAnsi="GHEA Grapalat" w:cs="Sylfaen"/>
          <w:szCs w:val="22"/>
        </w:rPr>
        <w:t>В</w:t>
      </w:r>
      <w:proofErr w:type="spellEnd"/>
      <w:r w:rsidR="006A3C8A" w:rsidRPr="007D7522">
        <w:rPr>
          <w:rFonts w:ascii="GHEA Grapalat" w:hAnsi="GHEA Grapalat" w:cs="Sylfaen"/>
          <w:szCs w:val="22"/>
        </w:rPr>
        <w:t xml:space="preserve"> уведомлении, направленном участнику, подробно описываются все несоответствия, обнаруженные при оценке заявки</w:t>
      </w:r>
      <w:r w:rsidR="006371D0" w:rsidRPr="007D7522">
        <w:rPr>
          <w:rFonts w:ascii="GHEA Grapalat" w:hAnsi="GHEA Grapalat" w:cs="Sylfaen"/>
          <w:szCs w:val="22"/>
        </w:rPr>
        <w:t>.</w:t>
      </w:r>
    </w:p>
    <w:p w14:paraId="7370E2E2" w14:textId="77777777" w:rsidR="00C27BA4" w:rsidRPr="007D7522" w:rsidRDefault="00A150A9" w:rsidP="000108C1">
      <w:pPr>
        <w:pStyle w:val="norm"/>
        <w:widowControl w:val="0"/>
        <w:tabs>
          <w:tab w:val="left" w:pos="1276"/>
        </w:tabs>
        <w:spacing w:line="240" w:lineRule="auto"/>
        <w:ind w:firstLine="567"/>
        <w:rPr>
          <w:rFonts w:ascii="GHEA Grapalat" w:hAnsi="GHEA Grapalat"/>
          <w:szCs w:val="22"/>
        </w:rPr>
      </w:pPr>
      <w:r w:rsidRPr="007D7522">
        <w:rPr>
          <w:rFonts w:ascii="GHEA Grapalat" w:hAnsi="GHEA Grapalat"/>
          <w:szCs w:val="22"/>
        </w:rPr>
        <w:t>8.</w:t>
      </w:r>
      <w:r w:rsidR="000F35AE" w:rsidRPr="007D7522">
        <w:rPr>
          <w:rFonts w:ascii="GHEA Grapalat" w:hAnsi="GHEA Grapalat"/>
          <w:szCs w:val="22"/>
        </w:rPr>
        <w:t>9</w:t>
      </w:r>
      <w:r w:rsidRPr="007D7522">
        <w:rPr>
          <w:rFonts w:ascii="GHEA Grapalat" w:hAnsi="GHEA Grapalat"/>
          <w:szCs w:val="22"/>
        </w:rPr>
        <w:t>.</w:t>
      </w:r>
      <w:r w:rsidR="00213830" w:rsidRPr="007D7522">
        <w:rPr>
          <w:rFonts w:ascii="GHEA Grapalat" w:hAnsi="GHEA Grapalat"/>
          <w:szCs w:val="22"/>
        </w:rPr>
        <w:tab/>
      </w:r>
      <w:r w:rsidRPr="007D7522">
        <w:rPr>
          <w:rFonts w:ascii="GHEA Grapalat" w:hAnsi="GHEA Grapalat"/>
          <w:szCs w:val="22"/>
        </w:rPr>
        <w:t>Если участник исправляет зафиксированное несоответствие в срок, установленный пунктом 8.</w:t>
      </w:r>
      <w:r w:rsidR="000F35AE" w:rsidRPr="007D7522">
        <w:rPr>
          <w:rFonts w:ascii="GHEA Grapalat" w:hAnsi="GHEA Grapalat"/>
          <w:szCs w:val="22"/>
        </w:rPr>
        <w:t>8</w:t>
      </w:r>
      <w:r w:rsidRPr="007D752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7D7522">
        <w:rPr>
          <w:rFonts w:ascii="GHEA Grapalat" w:hAnsi="GHEA Grapalat"/>
          <w:szCs w:val="22"/>
        </w:rPr>
        <w:t xml:space="preserve"> данного участника</w:t>
      </w:r>
      <w:r w:rsidRPr="007D7522">
        <w:rPr>
          <w:rFonts w:ascii="GHEA Grapalat" w:hAnsi="GHEA Grapalat"/>
          <w:szCs w:val="22"/>
        </w:rPr>
        <w:t xml:space="preserve"> оценивается неуд</w:t>
      </w:r>
      <w:r w:rsidR="00A50C53" w:rsidRPr="007D7522">
        <w:rPr>
          <w:rFonts w:ascii="GHEA Grapalat" w:hAnsi="GHEA Grapalat"/>
          <w:szCs w:val="22"/>
        </w:rPr>
        <w:t>овлетворительно и отклоняется</w:t>
      </w:r>
      <w:r w:rsidR="005D7FA6" w:rsidRPr="007D7522">
        <w:rPr>
          <w:rFonts w:ascii="GHEA Grapalat" w:hAnsi="GHEA Grapalat"/>
          <w:szCs w:val="22"/>
        </w:rPr>
        <w:t>, а отобранным участником признается участник, занявший последующее место</w:t>
      </w:r>
      <w:r w:rsidR="00A50C53" w:rsidRPr="007D7522">
        <w:rPr>
          <w:rFonts w:ascii="GHEA Grapalat" w:hAnsi="GHEA Grapalat"/>
          <w:szCs w:val="22"/>
        </w:rPr>
        <w:t>.</w:t>
      </w:r>
    </w:p>
    <w:p w14:paraId="4CBCEB31" w14:textId="77777777" w:rsidR="00C27BA4" w:rsidRPr="007D7522" w:rsidRDefault="00C27BA4" w:rsidP="000108C1">
      <w:pPr>
        <w:pStyle w:val="norm"/>
        <w:widowControl w:val="0"/>
        <w:tabs>
          <w:tab w:val="left" w:pos="1276"/>
        </w:tabs>
        <w:spacing w:line="240" w:lineRule="auto"/>
        <w:ind w:firstLine="567"/>
        <w:rPr>
          <w:rFonts w:ascii="GHEA Grapalat" w:hAnsi="GHEA Grapalat" w:cs="Sylfaen"/>
          <w:szCs w:val="22"/>
        </w:rPr>
      </w:pPr>
      <w:r w:rsidRPr="007D7522">
        <w:rPr>
          <w:rFonts w:ascii="GHEA Grapalat" w:hAnsi="GHEA Grapalat" w:cs="Sylfaen"/>
          <w:szCs w:val="22"/>
        </w:rPr>
        <w:t xml:space="preserve">Если в результате оценки заявок несоответствие было зафиксировано в результате информации, полученной из </w:t>
      </w:r>
      <w:r w:rsidR="00146FC5" w:rsidRPr="007D7522">
        <w:rPr>
          <w:rFonts w:ascii="GHEA Grapalat" w:hAnsi="GHEA Grapalat" w:cs="Sylfaen"/>
          <w:szCs w:val="22"/>
        </w:rPr>
        <w:t>К</w:t>
      </w:r>
      <w:r w:rsidRPr="007D7522">
        <w:rPr>
          <w:rFonts w:ascii="GHEA Grapalat" w:hAnsi="GHEA Grapalat" w:cs="Sylfaen"/>
          <w:szCs w:val="22"/>
        </w:rPr>
        <w:t xml:space="preserve">омитета по государственным доходам РА, то оно считается исправленным, если участник представляет </w:t>
      </w:r>
      <w:r w:rsidR="00146FC5" w:rsidRPr="007D7522">
        <w:rPr>
          <w:rFonts w:ascii="GHEA Grapalat" w:hAnsi="GHEA Grapalat" w:cs="Sylfaen"/>
          <w:szCs w:val="22"/>
        </w:rPr>
        <w:t xml:space="preserve">воспроизведенный </w:t>
      </w:r>
      <w:r w:rsidRPr="007D7522">
        <w:rPr>
          <w:rFonts w:ascii="GHEA Grapalat" w:hAnsi="GHEA Grapalat" w:cs="Sylfaen"/>
          <w:szCs w:val="22"/>
        </w:rPr>
        <w:t>(отсканированный) экземпляр документа, обосновывающего выплату указанной суммы в предоставленной информации</w:t>
      </w:r>
      <w:r w:rsidR="00146FC5" w:rsidRPr="007D7522">
        <w:rPr>
          <w:rFonts w:ascii="GHEA Grapalat" w:hAnsi="GHEA Grapalat" w:cs="Sylfaen"/>
          <w:szCs w:val="22"/>
        </w:rPr>
        <w:t>.</w:t>
      </w:r>
    </w:p>
    <w:p w14:paraId="069790A5" w14:textId="77777777" w:rsidR="005E0E50"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B81197" w:rsidRPr="007D7522">
        <w:rPr>
          <w:rFonts w:ascii="GHEA Grapalat" w:hAnsi="GHEA Grapalat"/>
          <w:sz w:val="22"/>
          <w:szCs w:val="22"/>
        </w:rPr>
        <w:t>0</w:t>
      </w:r>
      <w:r w:rsidRPr="007D7522">
        <w:rPr>
          <w:rFonts w:ascii="GHEA Grapalat" w:hAnsi="GHEA Grapalat"/>
          <w:sz w:val="22"/>
          <w:szCs w:val="22"/>
        </w:rPr>
        <w:t>.</w:t>
      </w:r>
      <w:r w:rsidR="00213830" w:rsidRPr="007D7522">
        <w:rPr>
          <w:rFonts w:ascii="GHEA Grapalat" w:hAnsi="GHEA Grapalat"/>
          <w:sz w:val="22"/>
          <w:szCs w:val="22"/>
        </w:rPr>
        <w:tab/>
      </w:r>
      <w:r w:rsidRPr="007D7522">
        <w:rPr>
          <w:rFonts w:ascii="GHEA Grapalat" w:hAnsi="GHEA Grapalat"/>
          <w:sz w:val="22"/>
          <w:szCs w:val="22"/>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F94B53F" w14:textId="77777777" w:rsidR="00EA58C8"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B55371" w:rsidRPr="007D7522">
        <w:rPr>
          <w:rFonts w:ascii="GHEA Grapalat" w:hAnsi="GHEA Grapalat"/>
          <w:sz w:val="22"/>
          <w:szCs w:val="22"/>
        </w:rPr>
        <w:t>1</w:t>
      </w:r>
      <w:r w:rsidR="004409B1" w:rsidRPr="007D7522">
        <w:rPr>
          <w:rFonts w:ascii="GHEA Grapalat" w:hAnsi="GHEA Grapalat"/>
          <w:sz w:val="22"/>
          <w:szCs w:val="22"/>
        </w:rPr>
        <w:t>.</w:t>
      </w:r>
      <w:r w:rsidR="004409B1" w:rsidRPr="007D7522">
        <w:rPr>
          <w:rFonts w:ascii="GHEA Grapalat" w:hAnsi="GHEA Grapalat"/>
          <w:sz w:val="22"/>
          <w:szCs w:val="22"/>
        </w:rPr>
        <w:tab/>
      </w:r>
      <w:r w:rsidRPr="007D7522">
        <w:rPr>
          <w:rFonts w:ascii="GHEA Grapalat" w:hAnsi="GHEA Grapalat"/>
          <w:sz w:val="22"/>
          <w:szCs w:val="22"/>
        </w:rPr>
        <w:t>После вскрытия</w:t>
      </w:r>
      <w:r w:rsidR="00895E05" w:rsidRPr="007D7522">
        <w:rPr>
          <w:rFonts w:ascii="GHEA Grapalat" w:hAnsi="GHEA Grapalat"/>
          <w:sz w:val="22"/>
          <w:szCs w:val="22"/>
        </w:rPr>
        <w:t xml:space="preserve"> и оценки</w:t>
      </w:r>
      <w:r w:rsidRPr="007D7522">
        <w:rPr>
          <w:rFonts w:ascii="GHEA Grapalat" w:hAnsi="GHEA Grapalat"/>
          <w:sz w:val="22"/>
          <w:szCs w:val="22"/>
        </w:rPr>
        <w:t xml:space="preserve"> заявок составляется протокол в порядке, установленном законодательством Республики Армения о </w:t>
      </w:r>
      <w:proofErr w:type="spellStart"/>
      <w:r w:rsidRPr="007D7522">
        <w:rPr>
          <w:rFonts w:ascii="GHEA Grapalat" w:hAnsi="GHEA Grapalat"/>
          <w:sz w:val="22"/>
          <w:szCs w:val="22"/>
        </w:rPr>
        <w:t>закупках.</w:t>
      </w:r>
      <w:r w:rsidR="00895E05" w:rsidRPr="007D7522">
        <w:rPr>
          <w:rFonts w:ascii="GHEA Grapalat" w:hAnsi="GHEA Grapalat"/>
          <w:sz w:val="22"/>
          <w:szCs w:val="22"/>
        </w:rPr>
        <w:t>При</w:t>
      </w:r>
      <w:proofErr w:type="spellEnd"/>
      <w:r w:rsidR="00895E05" w:rsidRPr="007D7522">
        <w:rPr>
          <w:rFonts w:ascii="GHEA Grapalat" w:hAnsi="GHEA Grapalat"/>
          <w:sz w:val="22"/>
          <w:szCs w:val="22"/>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D7522">
        <w:rPr>
          <w:rFonts w:ascii="GHEA Grapalat" w:hAnsi="GHEA Grapalat"/>
          <w:sz w:val="22"/>
          <w:szCs w:val="22"/>
        </w:rPr>
        <w:t>.</w:t>
      </w:r>
    </w:p>
    <w:p w14:paraId="06FA31A5" w14:textId="77777777" w:rsidR="00E65F37"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696900" w:rsidRPr="007D7522">
        <w:rPr>
          <w:rFonts w:ascii="GHEA Grapalat" w:hAnsi="GHEA Grapalat"/>
          <w:sz w:val="22"/>
          <w:szCs w:val="22"/>
        </w:rPr>
        <w:t>2</w:t>
      </w:r>
      <w:r w:rsidRPr="007D7522">
        <w:rPr>
          <w:rFonts w:ascii="GHEA Grapalat" w:hAnsi="GHEA Grapalat"/>
          <w:sz w:val="22"/>
          <w:szCs w:val="22"/>
        </w:rPr>
        <w:t>.</w:t>
      </w:r>
      <w:r w:rsidR="004409B1" w:rsidRPr="007D7522">
        <w:rPr>
          <w:rFonts w:ascii="GHEA Grapalat" w:hAnsi="GHEA Grapalat"/>
          <w:sz w:val="22"/>
          <w:szCs w:val="22"/>
        </w:rPr>
        <w:tab/>
      </w:r>
      <w:r w:rsidRPr="007D7522">
        <w:rPr>
          <w:rFonts w:ascii="GHEA Grapalat" w:hAnsi="GHEA Grapalat"/>
          <w:sz w:val="22"/>
          <w:szCs w:val="22"/>
        </w:rPr>
        <w:t>Не позднее чем на следующий рабочий день после завершения заседания по вскрытию</w:t>
      </w:r>
      <w:r w:rsidR="001E4A24" w:rsidRPr="007D7522">
        <w:rPr>
          <w:rFonts w:ascii="GHEA Grapalat" w:hAnsi="GHEA Grapalat"/>
          <w:sz w:val="22"/>
          <w:szCs w:val="22"/>
        </w:rPr>
        <w:t xml:space="preserve"> и оценке</w:t>
      </w:r>
      <w:r w:rsidRPr="007D7522">
        <w:rPr>
          <w:rFonts w:ascii="GHEA Grapalat" w:hAnsi="GHEA Grapalat"/>
          <w:sz w:val="22"/>
          <w:szCs w:val="22"/>
        </w:rPr>
        <w:t xml:space="preserve"> заявок секретарь комиссии: </w:t>
      </w:r>
    </w:p>
    <w:p w14:paraId="474F2EE1" w14:textId="77777777" w:rsidR="00A24827" w:rsidRPr="007D7522" w:rsidRDefault="00A24827"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1)</w:t>
      </w:r>
      <w:r w:rsidR="00DC64B5" w:rsidRPr="007D7522">
        <w:rPr>
          <w:rFonts w:ascii="GHEA Grapalat" w:hAnsi="GHEA Grapalat"/>
          <w:sz w:val="22"/>
          <w:szCs w:val="22"/>
        </w:rPr>
        <w:tab/>
      </w:r>
      <w:r w:rsidRPr="007D7522">
        <w:rPr>
          <w:rFonts w:ascii="GHEA Grapalat" w:hAnsi="GHEA Grapalat"/>
          <w:sz w:val="22"/>
          <w:szCs w:val="22"/>
        </w:rPr>
        <w:t>опубликовывает в бюллетене воспроизведенный (отсканированный) с</w:t>
      </w:r>
      <w:r w:rsidR="00DC64B5" w:rsidRPr="007D7522">
        <w:rPr>
          <w:rFonts w:ascii="Calibri" w:hAnsi="Calibri" w:cs="Calibri"/>
          <w:sz w:val="22"/>
          <w:szCs w:val="22"/>
          <w:lang w:val="en-US"/>
        </w:rPr>
        <w:t> </w:t>
      </w:r>
      <w:r w:rsidRPr="007D7522">
        <w:rPr>
          <w:rFonts w:ascii="GHEA Grapalat" w:hAnsi="GHEA Grapalat"/>
          <w:sz w:val="22"/>
          <w:szCs w:val="22"/>
        </w:rPr>
        <w:t xml:space="preserve">оригинала вариант протокола заседания по вскрытию </w:t>
      </w:r>
      <w:proofErr w:type="spellStart"/>
      <w:r w:rsidRPr="007D7522">
        <w:rPr>
          <w:rFonts w:ascii="GHEA Grapalat" w:hAnsi="GHEA Grapalat"/>
          <w:sz w:val="22"/>
          <w:szCs w:val="22"/>
        </w:rPr>
        <w:t>заявок</w:t>
      </w:r>
      <w:r w:rsidR="001E4A24" w:rsidRPr="007D7522">
        <w:rPr>
          <w:rFonts w:ascii="GHEA Grapalat" w:hAnsi="GHEA Grapalat"/>
          <w:sz w:val="22"/>
          <w:szCs w:val="22"/>
        </w:rPr>
        <w:t>и</w:t>
      </w:r>
      <w:proofErr w:type="spellEnd"/>
      <w:r w:rsidR="001E4A24" w:rsidRPr="007D7522">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7D7522">
        <w:rPr>
          <w:rFonts w:ascii="GHEA Grapalat" w:hAnsi="GHEA Grapalat"/>
          <w:sz w:val="22"/>
          <w:szCs w:val="22"/>
        </w:rPr>
        <w:t>почты.Если</w:t>
      </w:r>
      <w:proofErr w:type="spellEnd"/>
      <w:r w:rsidR="001E4A24" w:rsidRPr="007D7522">
        <w:rPr>
          <w:rFonts w:ascii="GHEA Grapalat" w:hAnsi="GHEA Grapalat"/>
          <w:sz w:val="22"/>
          <w:szCs w:val="22"/>
        </w:rPr>
        <w:t xml:space="preserve"> обоснования не были представлены, то в протоколе заседания комиссии </w:t>
      </w:r>
      <w:r w:rsidR="001E4A24" w:rsidRPr="007D7522">
        <w:rPr>
          <w:rFonts w:ascii="GHEA Grapalat" w:hAnsi="GHEA Grapalat"/>
          <w:sz w:val="22"/>
          <w:szCs w:val="22"/>
        </w:rPr>
        <w:lastRenderedPageBreak/>
        <w:t>об этом делаются соответствующие заметки.</w:t>
      </w:r>
    </w:p>
    <w:p w14:paraId="43C64076" w14:textId="77777777" w:rsidR="008B73CD" w:rsidRPr="007D7522" w:rsidRDefault="008B73CD"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DC64B5" w:rsidRPr="007D7522">
        <w:rPr>
          <w:rFonts w:ascii="GHEA Grapalat" w:hAnsi="GHEA Grapalat"/>
          <w:sz w:val="22"/>
          <w:szCs w:val="22"/>
        </w:rPr>
        <w:tab/>
      </w:r>
      <w:r w:rsidRPr="007D7522">
        <w:rPr>
          <w:rFonts w:ascii="GHEA Grapalat" w:hAnsi="GHEA Grapalat"/>
          <w:sz w:val="22"/>
          <w:szCs w:val="22"/>
        </w:rPr>
        <w:t>опубликовывает в бюллетене воспроизведенные (отсканированные) с</w:t>
      </w:r>
      <w:r w:rsidR="00DC64B5" w:rsidRPr="007D7522">
        <w:rPr>
          <w:rFonts w:ascii="Calibri" w:hAnsi="Calibri" w:cs="Calibri"/>
          <w:sz w:val="22"/>
          <w:szCs w:val="22"/>
          <w:lang w:val="en-US"/>
        </w:rPr>
        <w:t> </w:t>
      </w:r>
      <w:r w:rsidRPr="007D7522">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D7522">
        <w:rPr>
          <w:rFonts w:ascii="GHEA Grapalat" w:hAnsi="GHEA Grapalat"/>
          <w:sz w:val="22"/>
          <w:szCs w:val="22"/>
        </w:rPr>
        <w:t xml:space="preserve"> и оценке</w:t>
      </w:r>
      <w:r w:rsidRPr="007D7522">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7A3B6BA" w14:textId="77777777" w:rsidR="00E64D24" w:rsidRPr="007D7522" w:rsidRDefault="008769B4"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w:t>
      </w:r>
      <w:r w:rsidR="005B6DCF" w:rsidRPr="007D7522">
        <w:rPr>
          <w:rFonts w:ascii="GHEA Grapalat" w:hAnsi="GHEA Grapalat"/>
          <w:sz w:val="22"/>
          <w:szCs w:val="22"/>
          <w:lang w:val="hy-AM"/>
        </w:rPr>
        <w:t>1</w:t>
      </w:r>
      <w:r w:rsidR="00762474" w:rsidRPr="007D7522">
        <w:rPr>
          <w:rFonts w:ascii="GHEA Grapalat" w:hAnsi="GHEA Grapalat"/>
          <w:sz w:val="22"/>
          <w:szCs w:val="22"/>
        </w:rPr>
        <w:t>3</w:t>
      </w:r>
      <w:r w:rsidR="00493CC7" w:rsidRPr="007D7522">
        <w:rPr>
          <w:rFonts w:ascii="GHEA Grapalat" w:hAnsi="GHEA Grapalat"/>
          <w:sz w:val="22"/>
          <w:szCs w:val="22"/>
        </w:rPr>
        <w:t>.</w:t>
      </w:r>
      <w:r w:rsidR="00493CC7" w:rsidRPr="007D7522">
        <w:rPr>
          <w:rFonts w:ascii="GHEA Grapalat" w:hAnsi="GHEA Grapalat"/>
          <w:sz w:val="22"/>
          <w:szCs w:val="22"/>
        </w:rPr>
        <w:tab/>
      </w:r>
      <w:r w:rsidRPr="007D7522">
        <w:rPr>
          <w:rFonts w:ascii="GHEA Grapalat" w:hAnsi="GHEA Grapalat"/>
          <w:sz w:val="22"/>
          <w:szCs w:val="22"/>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D7522">
        <w:rPr>
          <w:rFonts w:ascii="GHEA Grapalat" w:hAnsi="GHEA Grapalat"/>
          <w:sz w:val="22"/>
          <w:szCs w:val="22"/>
        </w:rPr>
        <w:t xml:space="preserve"> их</w:t>
      </w:r>
      <w:r w:rsidRPr="007D7522">
        <w:rPr>
          <w:rFonts w:ascii="GHEA Grapalat" w:hAnsi="GHEA Grapalat"/>
          <w:sz w:val="22"/>
          <w:szCs w:val="22"/>
        </w:rPr>
        <w:t xml:space="preserve"> получения </w:t>
      </w:r>
      <w:r w:rsidR="00C42879" w:rsidRPr="007D7522">
        <w:rPr>
          <w:rFonts w:ascii="GHEA Grapalat" w:hAnsi="GHEA Grapalat"/>
          <w:sz w:val="22"/>
          <w:szCs w:val="22"/>
        </w:rPr>
        <w:t>инициирует процедуру включения данного участника в список участников, не имеющих права участвовать в процессе закупок</w:t>
      </w:r>
      <w:r w:rsidRPr="007D7522">
        <w:rPr>
          <w:rFonts w:ascii="GHEA Grapalat" w:hAnsi="GHEA Grapalat"/>
          <w:sz w:val="22"/>
          <w:szCs w:val="22"/>
        </w:rPr>
        <w:t xml:space="preserve">. При этом если </w:t>
      </w:r>
      <w:proofErr w:type="spellStart"/>
      <w:r w:rsidR="00F763EC" w:rsidRPr="007D7522">
        <w:rPr>
          <w:rFonts w:ascii="GHEA Grapalat" w:hAnsi="GHEA Grapalat"/>
          <w:sz w:val="22"/>
          <w:szCs w:val="22"/>
        </w:rPr>
        <w:t>представленное</w:t>
      </w:r>
      <w:r w:rsidRPr="007D7522">
        <w:rPr>
          <w:rFonts w:ascii="GHEA Grapalat" w:hAnsi="GHEA Grapalat"/>
          <w:sz w:val="22"/>
          <w:szCs w:val="22"/>
        </w:rPr>
        <w:t>по</w:t>
      </w:r>
      <w:proofErr w:type="spellEnd"/>
      <w:r w:rsidRPr="007D7522">
        <w:rPr>
          <w:rFonts w:ascii="GHEA Grapalat" w:hAnsi="GHEA Grapalat"/>
          <w:sz w:val="22"/>
          <w:szCs w:val="22"/>
        </w:rPr>
        <w:t xml:space="preserve"> заявке </w:t>
      </w:r>
      <w:proofErr w:type="spellStart"/>
      <w:r w:rsidR="00FA2B47" w:rsidRPr="007D7522">
        <w:rPr>
          <w:rFonts w:ascii="GHEA Grapalat" w:hAnsi="GHEA Grapalat"/>
          <w:sz w:val="22"/>
          <w:szCs w:val="22"/>
        </w:rPr>
        <w:t>подтверждени</w:t>
      </w:r>
      <w:r w:rsidR="00F763EC" w:rsidRPr="007D7522">
        <w:rPr>
          <w:rFonts w:ascii="GHEA Grapalat" w:hAnsi="GHEA Grapalat"/>
          <w:sz w:val="22"/>
          <w:szCs w:val="22"/>
        </w:rPr>
        <w:t>е</w:t>
      </w:r>
      <w:r w:rsidRPr="007D7522">
        <w:rPr>
          <w:rFonts w:ascii="GHEA Grapalat" w:hAnsi="GHEA Grapalat"/>
          <w:sz w:val="22"/>
          <w:szCs w:val="22"/>
        </w:rPr>
        <w:t>участника</w:t>
      </w:r>
      <w:proofErr w:type="spellEnd"/>
      <w:r w:rsidRPr="007D7522">
        <w:rPr>
          <w:rFonts w:ascii="GHEA Grapalat" w:hAnsi="GHEA Grapalat"/>
          <w:sz w:val="22"/>
          <w:szCs w:val="22"/>
        </w:rPr>
        <w:t xml:space="preserve"> о том, что он имеет право на участие в предусмотренных приглашением закупках квалифицируются как не </w:t>
      </w:r>
      <w:proofErr w:type="spellStart"/>
      <w:r w:rsidR="00F763EC" w:rsidRPr="007D7522">
        <w:rPr>
          <w:rFonts w:ascii="GHEA Grapalat" w:hAnsi="GHEA Grapalat"/>
          <w:sz w:val="22"/>
          <w:szCs w:val="22"/>
        </w:rPr>
        <w:t>соответствующее</w:t>
      </w:r>
      <w:r w:rsidRPr="007D7522">
        <w:rPr>
          <w:rFonts w:ascii="GHEA Grapalat" w:hAnsi="GHEA Grapalat"/>
          <w:sz w:val="22"/>
          <w:szCs w:val="22"/>
        </w:rPr>
        <w:t>действительности</w:t>
      </w:r>
      <w:proofErr w:type="spellEnd"/>
      <w:r w:rsidRPr="007D7522">
        <w:rPr>
          <w:rFonts w:ascii="GHEA Grapalat" w:hAnsi="GHEA Grapalat"/>
          <w:sz w:val="22"/>
          <w:szCs w:val="22"/>
        </w:rPr>
        <w:t xml:space="preserve"> </w:t>
      </w:r>
      <w:r w:rsidR="00F763EC" w:rsidRPr="007D7522">
        <w:rPr>
          <w:rFonts w:ascii="GHEA Grapalat" w:hAnsi="GHEA Grapalat"/>
          <w:sz w:val="22"/>
          <w:szCs w:val="22"/>
        </w:rPr>
        <w:t xml:space="preserve">либо </w:t>
      </w:r>
      <w:r w:rsidRPr="007D7522">
        <w:rPr>
          <w:rFonts w:ascii="GHEA Grapalat" w:hAnsi="GHEA Grapalat"/>
          <w:sz w:val="22"/>
          <w:szCs w:val="22"/>
        </w:rPr>
        <w:t xml:space="preserve">участник в установленные </w:t>
      </w:r>
      <w:r w:rsidR="004623A3" w:rsidRPr="007D7522">
        <w:rPr>
          <w:rFonts w:ascii="GHEA Grapalat" w:hAnsi="GHEA Grapalat"/>
          <w:sz w:val="22"/>
          <w:szCs w:val="22"/>
        </w:rPr>
        <w:t xml:space="preserve">настоящим </w:t>
      </w:r>
      <w:r w:rsidRPr="007D7522">
        <w:rPr>
          <w:rFonts w:ascii="GHEA Grapalat" w:hAnsi="GHEA Grapalat"/>
          <w:sz w:val="22"/>
          <w:szCs w:val="22"/>
        </w:rPr>
        <w:t xml:space="preserve">приглашением сроки и порядке не представляет предусмотренные приглашением документы, </w:t>
      </w:r>
      <w:r w:rsidR="00F763EC" w:rsidRPr="007D7522">
        <w:rPr>
          <w:rFonts w:ascii="GHEA Grapalat" w:hAnsi="GHEA Grapalat"/>
          <w:sz w:val="22"/>
          <w:szCs w:val="22"/>
        </w:rPr>
        <w:t xml:space="preserve">или отобранный участник не представляет обеспечение </w:t>
      </w:r>
      <w:proofErr w:type="spellStart"/>
      <w:r w:rsidR="00F763EC" w:rsidRPr="007D7522">
        <w:rPr>
          <w:rFonts w:ascii="GHEA Grapalat" w:hAnsi="GHEA Grapalat"/>
          <w:sz w:val="22"/>
          <w:szCs w:val="22"/>
        </w:rPr>
        <w:t>квалификации,</w:t>
      </w:r>
      <w:r w:rsidRPr="007D7522">
        <w:rPr>
          <w:rFonts w:ascii="GHEA Grapalat" w:hAnsi="GHEA Grapalat"/>
          <w:sz w:val="22"/>
          <w:szCs w:val="22"/>
        </w:rPr>
        <w:t>то</w:t>
      </w:r>
      <w:proofErr w:type="spellEnd"/>
      <w:r w:rsidRPr="007D7522">
        <w:rPr>
          <w:rFonts w:ascii="GHEA Grapalat" w:hAnsi="GHEA Grapalat"/>
          <w:sz w:val="22"/>
          <w:szCs w:val="22"/>
        </w:rPr>
        <w:t xml:space="preserve"> это обстоятельство считается нарушением обязательства, принятого в рамках процесса закупки.</w:t>
      </w:r>
    </w:p>
    <w:p w14:paraId="4EA5B877" w14:textId="77777777" w:rsidR="00A63D83" w:rsidRPr="007D7522" w:rsidRDefault="00A63D83"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8067C5" w:rsidRPr="007D7522">
        <w:rPr>
          <w:rFonts w:ascii="GHEA Grapalat" w:hAnsi="GHEA Grapalat"/>
          <w:sz w:val="22"/>
          <w:szCs w:val="22"/>
        </w:rPr>
        <w:t>4</w:t>
      </w:r>
      <w:r w:rsidR="00A31DCA" w:rsidRPr="007D752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6A27E3A" w14:textId="77777777" w:rsidR="00A23E7B" w:rsidRPr="007D7522" w:rsidRDefault="00E64D24" w:rsidP="000108C1">
      <w:pPr>
        <w:pStyle w:val="norm"/>
        <w:widowControl w:val="0"/>
        <w:tabs>
          <w:tab w:val="left" w:pos="1276"/>
        </w:tabs>
        <w:spacing w:line="240" w:lineRule="auto"/>
        <w:ind w:firstLine="567"/>
        <w:rPr>
          <w:rFonts w:ascii="GHEA Grapalat" w:hAnsi="GHEA Grapalat" w:cs="Sylfaen"/>
          <w:szCs w:val="22"/>
        </w:rPr>
      </w:pPr>
      <w:r w:rsidRPr="007D7522">
        <w:rPr>
          <w:rFonts w:ascii="GHEA Grapalat" w:hAnsi="GHEA Grapalat"/>
          <w:szCs w:val="22"/>
        </w:rPr>
        <w:t>8.1</w:t>
      </w:r>
      <w:r w:rsidR="00FE1D95" w:rsidRPr="007D7522">
        <w:rPr>
          <w:rFonts w:ascii="GHEA Grapalat" w:hAnsi="GHEA Grapalat"/>
          <w:szCs w:val="22"/>
        </w:rPr>
        <w:t>5</w:t>
      </w:r>
      <w:r w:rsidR="00A74478" w:rsidRPr="007D7522">
        <w:rPr>
          <w:rFonts w:ascii="GHEA Grapalat" w:hAnsi="GHEA Grapalat"/>
          <w:szCs w:val="22"/>
        </w:rPr>
        <w:t>Документы, указанные в пунктах 8.</w:t>
      </w:r>
      <w:r w:rsidR="00D0532E" w:rsidRPr="007D7522">
        <w:rPr>
          <w:rFonts w:ascii="GHEA Grapalat" w:hAnsi="GHEA Grapalat"/>
          <w:szCs w:val="22"/>
        </w:rPr>
        <w:t>8</w:t>
      </w:r>
      <w:r w:rsidR="00A74478" w:rsidRPr="007D7522">
        <w:rPr>
          <w:rFonts w:ascii="GHEA Grapalat" w:hAnsi="GHEA Grapalat"/>
          <w:szCs w:val="22"/>
        </w:rPr>
        <w:t xml:space="preserve"> и 8.</w:t>
      </w:r>
      <w:r w:rsidR="00D0532E" w:rsidRPr="007D7522">
        <w:rPr>
          <w:rFonts w:ascii="GHEA Grapalat" w:hAnsi="GHEA Grapalat"/>
          <w:szCs w:val="22"/>
        </w:rPr>
        <w:t>9</w:t>
      </w:r>
      <w:r w:rsidR="00A74478" w:rsidRPr="007D752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7D7522">
        <w:rPr>
          <w:rFonts w:ascii="GHEA Grapalat" w:hAnsi="GHEA Grapalat"/>
          <w:szCs w:val="22"/>
        </w:rPr>
        <w:t>приглашением.</w:t>
      </w:r>
      <w:r w:rsidR="00A23E7B" w:rsidRPr="007D7522">
        <w:rPr>
          <w:rFonts w:ascii="GHEA Grapalat" w:hAnsi="GHEA Grapalat"/>
          <w:szCs w:val="22"/>
        </w:rPr>
        <w:t>Секретарь</w:t>
      </w:r>
      <w:proofErr w:type="spellEnd"/>
      <w:r w:rsidR="00A23E7B" w:rsidRPr="007D7522">
        <w:rPr>
          <w:rFonts w:ascii="GHEA Grapalat" w:hAnsi="GHEA Grapalat"/>
          <w:szCs w:val="22"/>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D15E78" w14:textId="77777777" w:rsidR="002B121D" w:rsidRPr="007D7522" w:rsidRDefault="00A150A9" w:rsidP="000108C1">
      <w:pPr>
        <w:pStyle w:val="23"/>
        <w:widowControl w:val="0"/>
        <w:tabs>
          <w:tab w:val="left" w:pos="1276"/>
        </w:tabs>
        <w:spacing w:line="240" w:lineRule="auto"/>
        <w:ind w:firstLine="567"/>
        <w:rPr>
          <w:rFonts w:ascii="GHEA Grapalat" w:hAnsi="GHEA Grapalat" w:cs="Sylfaen"/>
          <w:spacing w:val="-4"/>
          <w:sz w:val="22"/>
          <w:szCs w:val="22"/>
        </w:rPr>
      </w:pPr>
      <w:r w:rsidRPr="007D7522">
        <w:rPr>
          <w:rFonts w:ascii="GHEA Grapalat" w:hAnsi="GHEA Grapalat"/>
          <w:sz w:val="22"/>
          <w:szCs w:val="22"/>
        </w:rPr>
        <w:t>8.</w:t>
      </w:r>
      <w:r w:rsidR="0093610F" w:rsidRPr="007D7522">
        <w:rPr>
          <w:rFonts w:ascii="GHEA Grapalat" w:hAnsi="GHEA Grapalat"/>
          <w:sz w:val="22"/>
          <w:szCs w:val="22"/>
        </w:rPr>
        <w:t>1</w:t>
      </w:r>
      <w:r w:rsidR="00D51DF5" w:rsidRPr="007D7522">
        <w:rPr>
          <w:rFonts w:ascii="GHEA Grapalat" w:hAnsi="GHEA Grapalat"/>
          <w:sz w:val="22"/>
          <w:szCs w:val="22"/>
        </w:rPr>
        <w:t>6</w:t>
      </w:r>
      <w:r w:rsidR="00EE0CB1" w:rsidRPr="007D7522">
        <w:rPr>
          <w:rFonts w:ascii="GHEA Grapalat" w:hAnsi="GHEA Grapalat"/>
          <w:sz w:val="22"/>
          <w:szCs w:val="22"/>
        </w:rPr>
        <w:t>.</w:t>
      </w:r>
      <w:r w:rsidR="00EE0CB1" w:rsidRPr="007D7522">
        <w:rPr>
          <w:rFonts w:ascii="GHEA Grapalat" w:hAnsi="GHEA Grapalat"/>
          <w:sz w:val="22"/>
          <w:szCs w:val="22"/>
        </w:rPr>
        <w:tab/>
      </w:r>
      <w:r w:rsidRPr="007D752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2214E9" w14:textId="77777777" w:rsidR="00BF1CBD" w:rsidRPr="007D7522" w:rsidRDefault="00B5219E" w:rsidP="000108C1">
      <w:pPr>
        <w:widowControl w:val="0"/>
        <w:tabs>
          <w:tab w:val="left" w:pos="1276"/>
        </w:tabs>
        <w:ind w:firstLine="567"/>
        <w:contextualSpacing/>
        <w:jc w:val="both"/>
        <w:rPr>
          <w:rFonts w:ascii="GHEA Grapalat" w:hAnsi="GHEA Grapalat"/>
          <w:spacing w:val="-4"/>
          <w:sz w:val="22"/>
          <w:szCs w:val="22"/>
        </w:rPr>
      </w:pPr>
      <w:r w:rsidRPr="007D7522">
        <w:rPr>
          <w:rFonts w:ascii="GHEA Grapalat" w:hAnsi="GHEA Grapalat"/>
          <w:spacing w:val="-4"/>
          <w:sz w:val="22"/>
          <w:szCs w:val="22"/>
        </w:rPr>
        <w:t>8</w:t>
      </w:r>
      <w:r w:rsidR="00A150A9" w:rsidRPr="007D7522">
        <w:rPr>
          <w:rFonts w:ascii="GHEA Grapalat" w:hAnsi="GHEA Grapalat"/>
          <w:spacing w:val="-4"/>
          <w:sz w:val="22"/>
          <w:szCs w:val="22"/>
        </w:rPr>
        <w:t>.</w:t>
      </w:r>
      <w:r w:rsidR="0093610F" w:rsidRPr="007D7522">
        <w:rPr>
          <w:rFonts w:ascii="GHEA Grapalat" w:hAnsi="GHEA Grapalat"/>
          <w:spacing w:val="-4"/>
          <w:sz w:val="22"/>
          <w:szCs w:val="22"/>
        </w:rPr>
        <w:t>1</w:t>
      </w:r>
      <w:r w:rsidR="00A161B0" w:rsidRPr="007D7522">
        <w:rPr>
          <w:rFonts w:ascii="GHEA Grapalat" w:hAnsi="GHEA Grapalat"/>
          <w:spacing w:val="-4"/>
          <w:sz w:val="22"/>
          <w:szCs w:val="22"/>
        </w:rPr>
        <w:t>7</w:t>
      </w:r>
      <w:r w:rsidR="00EE0CB1" w:rsidRPr="007D7522">
        <w:rPr>
          <w:rFonts w:ascii="GHEA Grapalat" w:hAnsi="GHEA Grapalat"/>
          <w:spacing w:val="-4"/>
          <w:sz w:val="22"/>
          <w:szCs w:val="22"/>
        </w:rPr>
        <w:t>.</w:t>
      </w:r>
      <w:r w:rsidR="00EE0CB1" w:rsidRPr="007D7522">
        <w:rPr>
          <w:rFonts w:ascii="GHEA Grapalat" w:hAnsi="GHEA Grapalat"/>
          <w:spacing w:val="-4"/>
          <w:sz w:val="22"/>
          <w:szCs w:val="22"/>
        </w:rPr>
        <w:tab/>
      </w:r>
      <w:r w:rsidR="00BF1CBD" w:rsidRPr="007D752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788F706" w14:textId="77777777" w:rsidR="00BF1CBD" w:rsidRPr="007D7522" w:rsidRDefault="00BF1CBD" w:rsidP="000108C1">
      <w:pPr>
        <w:widowControl w:val="0"/>
        <w:ind w:firstLine="567"/>
        <w:contextualSpacing/>
        <w:jc w:val="both"/>
        <w:rPr>
          <w:rFonts w:ascii="GHEA Grapalat" w:hAnsi="GHEA Grapalat"/>
          <w:spacing w:val="-4"/>
          <w:sz w:val="22"/>
          <w:szCs w:val="22"/>
        </w:rPr>
      </w:pPr>
      <w:r w:rsidRPr="007D752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C798CDA" w14:textId="77777777" w:rsidR="002B103D" w:rsidRPr="007D7522" w:rsidRDefault="00A150A9" w:rsidP="000108C1">
      <w:pPr>
        <w:pStyle w:val="23"/>
        <w:widowControl w:val="0"/>
        <w:tabs>
          <w:tab w:val="left" w:pos="1276"/>
        </w:tabs>
        <w:spacing w:line="240" w:lineRule="auto"/>
        <w:ind w:firstLine="567"/>
        <w:rPr>
          <w:rFonts w:ascii="GHEA Grapalat" w:hAnsi="GHEA Grapalat"/>
          <w:sz w:val="22"/>
          <w:szCs w:val="22"/>
        </w:rPr>
      </w:pPr>
      <w:r w:rsidRPr="007D7522">
        <w:rPr>
          <w:rFonts w:ascii="GHEA Grapalat" w:hAnsi="GHEA Grapalat"/>
          <w:sz w:val="22"/>
          <w:szCs w:val="22"/>
        </w:rPr>
        <w:t>8.</w:t>
      </w:r>
      <w:r w:rsidR="000E624C" w:rsidRPr="007D7522">
        <w:rPr>
          <w:rFonts w:ascii="GHEA Grapalat" w:hAnsi="GHEA Grapalat"/>
          <w:sz w:val="22"/>
          <w:szCs w:val="22"/>
          <w:lang w:val="hy-AM"/>
        </w:rPr>
        <w:t>1</w:t>
      </w:r>
      <w:r w:rsidR="00B325AF" w:rsidRPr="007D7522">
        <w:rPr>
          <w:rFonts w:ascii="GHEA Grapalat" w:hAnsi="GHEA Grapalat"/>
          <w:sz w:val="22"/>
          <w:szCs w:val="22"/>
        </w:rPr>
        <w:t>8</w:t>
      </w:r>
      <w:r w:rsidRPr="007D7522">
        <w:rPr>
          <w:rFonts w:ascii="GHEA Grapalat" w:hAnsi="GHEA Grapalat"/>
          <w:sz w:val="22"/>
          <w:szCs w:val="22"/>
        </w:rPr>
        <w:t>.</w:t>
      </w:r>
      <w:r w:rsidR="00EE0CB1" w:rsidRPr="007D7522">
        <w:rPr>
          <w:rFonts w:ascii="GHEA Grapalat" w:hAnsi="GHEA Grapalat"/>
          <w:sz w:val="22"/>
          <w:szCs w:val="22"/>
        </w:rPr>
        <w:tab/>
      </w:r>
      <w:r w:rsidRPr="007D7522">
        <w:rPr>
          <w:rFonts w:ascii="GHEA Grapalat" w:hAnsi="GHEA Grapalat"/>
          <w:sz w:val="22"/>
          <w:szCs w:val="22"/>
        </w:rPr>
        <w:t>Оценка заявок и определение отобранного участника осуществляются по отдельным лотам</w:t>
      </w:r>
      <w:r w:rsidR="00FE2802" w:rsidRPr="007D7522">
        <w:rPr>
          <w:rStyle w:val="af6"/>
          <w:rFonts w:ascii="GHEA Grapalat" w:hAnsi="GHEA Grapalat"/>
          <w:sz w:val="22"/>
          <w:szCs w:val="22"/>
        </w:rPr>
        <w:footnoteReference w:customMarkFollows="1" w:id="8"/>
        <w:t>11</w:t>
      </w:r>
      <w:r w:rsidRPr="007D7522">
        <w:rPr>
          <w:rFonts w:ascii="GHEA Grapalat" w:hAnsi="GHEA Grapalat"/>
          <w:sz w:val="22"/>
          <w:szCs w:val="22"/>
        </w:rPr>
        <w:t xml:space="preserve">. </w:t>
      </w:r>
    </w:p>
    <w:p w14:paraId="1E1D61B6" w14:textId="77777777" w:rsidR="00583092" w:rsidRPr="007D7522" w:rsidRDefault="00A150A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w:t>
      </w:r>
      <w:r w:rsidR="00E44A71" w:rsidRPr="007D7522">
        <w:rPr>
          <w:rFonts w:ascii="GHEA Grapalat" w:hAnsi="GHEA Grapalat"/>
          <w:sz w:val="22"/>
          <w:szCs w:val="22"/>
        </w:rPr>
        <w:t>19</w:t>
      </w:r>
      <w:r w:rsidR="009F2C5D" w:rsidRPr="007D7522">
        <w:rPr>
          <w:rFonts w:ascii="GHEA Grapalat" w:hAnsi="GHEA Grapalat"/>
          <w:sz w:val="22"/>
          <w:szCs w:val="22"/>
        </w:rPr>
        <w:t>.</w:t>
      </w:r>
      <w:r w:rsidR="009F2C5D" w:rsidRPr="007D7522">
        <w:rPr>
          <w:rFonts w:ascii="GHEA Grapalat" w:hAnsi="GHEA Grapalat"/>
          <w:sz w:val="22"/>
          <w:szCs w:val="22"/>
        </w:rPr>
        <w:tab/>
      </w:r>
      <w:r w:rsidRPr="007D7522">
        <w:rPr>
          <w:rFonts w:ascii="GHEA Grapalat" w:hAnsi="GHEA Grapalat"/>
          <w:sz w:val="22"/>
          <w:szCs w:val="22"/>
        </w:rPr>
        <w:t>В случае если отобранный участник не заключает (отказывается</w:t>
      </w:r>
      <w:r w:rsidR="00521B59" w:rsidRPr="007D7522">
        <w:rPr>
          <w:rFonts w:ascii="Calibri" w:hAnsi="Calibri" w:cs="Calibri"/>
          <w:sz w:val="22"/>
          <w:szCs w:val="22"/>
          <w:lang w:val="en-US"/>
        </w:rPr>
        <w:t> </w:t>
      </w:r>
      <w:r w:rsidRPr="007D7522">
        <w:rPr>
          <w:rFonts w:ascii="GHEA Grapalat" w:hAnsi="GHEA Grapalat"/>
          <w:sz w:val="22"/>
          <w:szCs w:val="22"/>
        </w:rPr>
        <w:t xml:space="preserve">заключать) договор или лишается права на заключение договора, </w:t>
      </w:r>
      <w:r w:rsidR="000702A0" w:rsidRPr="007D7522">
        <w:rPr>
          <w:rFonts w:ascii="GHEA Grapalat" w:hAnsi="GHEA Grapalat"/>
          <w:sz w:val="22"/>
          <w:szCs w:val="22"/>
        </w:rPr>
        <w:t xml:space="preserve">решением комиссии </w:t>
      </w:r>
      <w:r w:rsidR="005F2F3B" w:rsidRPr="007D7522">
        <w:rPr>
          <w:rFonts w:ascii="GHEA Grapalat" w:hAnsi="GHEA Grapalat"/>
          <w:sz w:val="22"/>
          <w:szCs w:val="22"/>
        </w:rPr>
        <w:t xml:space="preserve">отобранным  </w:t>
      </w:r>
      <w:r w:rsidRPr="007D7522">
        <w:rPr>
          <w:rFonts w:ascii="GHEA Grapalat" w:hAnsi="GHEA Grapalat"/>
          <w:sz w:val="22"/>
          <w:szCs w:val="22"/>
        </w:rPr>
        <w:t>участник</w:t>
      </w:r>
      <w:r w:rsidR="005F2F3B" w:rsidRPr="007D7522">
        <w:rPr>
          <w:rFonts w:ascii="GHEA Grapalat" w:hAnsi="GHEA Grapalat"/>
          <w:sz w:val="22"/>
          <w:szCs w:val="22"/>
        </w:rPr>
        <w:t xml:space="preserve">ом признается участник занявший следующее </w:t>
      </w:r>
      <w:proofErr w:type="spellStart"/>
      <w:r w:rsidR="005F2F3B" w:rsidRPr="007D7522">
        <w:rPr>
          <w:rFonts w:ascii="GHEA Grapalat" w:hAnsi="GHEA Grapalat"/>
          <w:sz w:val="22"/>
          <w:szCs w:val="22"/>
        </w:rPr>
        <w:t>место</w:t>
      </w:r>
      <w:r w:rsidR="00951CE5" w:rsidRPr="007D7522">
        <w:rPr>
          <w:rFonts w:ascii="GHEA Grapalat" w:hAnsi="GHEA Grapalat"/>
          <w:sz w:val="22"/>
          <w:szCs w:val="22"/>
        </w:rPr>
        <w:t>сприменением</w:t>
      </w:r>
      <w:proofErr w:type="spellEnd"/>
      <w:r w:rsidR="00951CE5" w:rsidRPr="007D7522">
        <w:rPr>
          <w:rFonts w:ascii="GHEA Grapalat" w:hAnsi="GHEA Grapalat"/>
          <w:sz w:val="22"/>
          <w:szCs w:val="22"/>
        </w:rPr>
        <w:t xml:space="preserve"> процедуры</w:t>
      </w:r>
      <w:r w:rsidRPr="007D7522">
        <w:rPr>
          <w:rFonts w:ascii="GHEA Grapalat" w:hAnsi="GHEA Grapalat"/>
          <w:sz w:val="22"/>
          <w:szCs w:val="22"/>
        </w:rPr>
        <w:t>, установленн</w:t>
      </w:r>
      <w:r w:rsidR="00951CE5" w:rsidRPr="007D7522">
        <w:rPr>
          <w:rFonts w:ascii="GHEA Grapalat" w:hAnsi="GHEA Grapalat"/>
          <w:sz w:val="22"/>
          <w:szCs w:val="22"/>
        </w:rPr>
        <w:t>ой</w:t>
      </w:r>
      <w:r w:rsidRPr="007D7522">
        <w:rPr>
          <w:rFonts w:ascii="GHEA Grapalat" w:hAnsi="GHEA Grapalat"/>
          <w:sz w:val="22"/>
          <w:szCs w:val="22"/>
        </w:rPr>
        <w:t xml:space="preserve"> пунктами 8.1</w:t>
      </w:r>
      <w:r w:rsidR="00625515" w:rsidRPr="007D7522">
        <w:rPr>
          <w:rFonts w:ascii="GHEA Grapalat" w:hAnsi="GHEA Grapalat"/>
          <w:sz w:val="22"/>
          <w:szCs w:val="22"/>
        </w:rPr>
        <w:t>2</w:t>
      </w:r>
      <w:r w:rsidRPr="007D7522">
        <w:rPr>
          <w:rFonts w:ascii="GHEA Grapalat" w:hAnsi="GHEA Grapalat"/>
          <w:sz w:val="22"/>
          <w:szCs w:val="22"/>
        </w:rPr>
        <w:t>-8.</w:t>
      </w:r>
      <w:r w:rsidR="00625515" w:rsidRPr="007D7522">
        <w:rPr>
          <w:rFonts w:ascii="GHEA Grapalat" w:hAnsi="GHEA Grapalat"/>
          <w:sz w:val="22"/>
          <w:szCs w:val="22"/>
        </w:rPr>
        <w:t>18</w:t>
      </w:r>
      <w:r w:rsidRPr="007D7522">
        <w:rPr>
          <w:rFonts w:ascii="GHEA Grapalat" w:hAnsi="GHEA Grapalat"/>
          <w:sz w:val="22"/>
          <w:szCs w:val="22"/>
        </w:rPr>
        <w:t>части 1 настоящего Приглашения.</w:t>
      </w:r>
    </w:p>
    <w:p w14:paraId="683A46C6" w14:textId="77777777" w:rsidR="00583092"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w:t>
      </w:r>
      <w:r w:rsidR="0022247D" w:rsidRPr="007D7522">
        <w:rPr>
          <w:rFonts w:ascii="GHEA Grapalat" w:hAnsi="GHEA Grapalat"/>
          <w:sz w:val="22"/>
          <w:szCs w:val="22"/>
        </w:rPr>
        <w:t>2</w:t>
      </w:r>
      <w:r w:rsidR="005D0468" w:rsidRPr="007D7522">
        <w:rPr>
          <w:rFonts w:ascii="GHEA Grapalat" w:hAnsi="GHEA Grapalat"/>
          <w:sz w:val="22"/>
          <w:szCs w:val="22"/>
        </w:rPr>
        <w:t>0</w:t>
      </w:r>
      <w:r w:rsidR="00FA2DBA" w:rsidRPr="007D7522">
        <w:rPr>
          <w:rFonts w:ascii="GHEA Grapalat" w:hAnsi="GHEA Grapalat"/>
          <w:sz w:val="22"/>
          <w:szCs w:val="22"/>
        </w:rPr>
        <w:t>.</w:t>
      </w:r>
      <w:r w:rsidR="00FA2DBA" w:rsidRPr="007D7522">
        <w:rPr>
          <w:rFonts w:ascii="GHEA Grapalat" w:hAnsi="GHEA Grapalat"/>
          <w:sz w:val="22"/>
          <w:szCs w:val="22"/>
        </w:rPr>
        <w:tab/>
      </w:r>
      <w:r w:rsidRPr="007D752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EBA1AF5" w14:textId="77777777" w:rsidR="00583092" w:rsidRPr="007D7522" w:rsidRDefault="00662165"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4A8FA99" w14:textId="77777777" w:rsidR="00583092" w:rsidRPr="007D7522" w:rsidRDefault="00A150A9" w:rsidP="000108C1">
      <w:pPr>
        <w:pStyle w:val="23"/>
        <w:widowControl w:val="0"/>
        <w:tabs>
          <w:tab w:val="left" w:pos="1276"/>
        </w:tabs>
        <w:spacing w:line="240" w:lineRule="auto"/>
        <w:ind w:firstLine="567"/>
        <w:rPr>
          <w:rFonts w:ascii="GHEA Grapalat" w:hAnsi="GHEA Grapalat"/>
          <w:sz w:val="22"/>
          <w:szCs w:val="22"/>
        </w:rPr>
      </w:pPr>
      <w:r w:rsidRPr="007D7522">
        <w:rPr>
          <w:rFonts w:ascii="GHEA Grapalat" w:hAnsi="GHEA Grapalat"/>
          <w:sz w:val="22"/>
          <w:szCs w:val="22"/>
        </w:rPr>
        <w:t>8.</w:t>
      </w:r>
      <w:r w:rsidR="005A79EE" w:rsidRPr="007D7522">
        <w:rPr>
          <w:rFonts w:ascii="GHEA Grapalat" w:hAnsi="GHEA Grapalat"/>
          <w:sz w:val="22"/>
          <w:szCs w:val="22"/>
        </w:rPr>
        <w:t>2</w:t>
      </w:r>
      <w:r w:rsidR="000241CA" w:rsidRPr="007D7522">
        <w:rPr>
          <w:rFonts w:ascii="GHEA Grapalat" w:hAnsi="GHEA Grapalat"/>
          <w:sz w:val="22"/>
          <w:szCs w:val="22"/>
        </w:rPr>
        <w:t>1</w:t>
      </w:r>
      <w:r w:rsidRPr="007D7522">
        <w:rPr>
          <w:rFonts w:ascii="GHEA Grapalat" w:hAnsi="GHEA Grapalat"/>
          <w:sz w:val="22"/>
          <w:szCs w:val="22"/>
        </w:rPr>
        <w:t>.</w:t>
      </w:r>
      <w:r w:rsidR="00FA2DBA" w:rsidRPr="007D7522">
        <w:rPr>
          <w:rFonts w:ascii="GHEA Grapalat" w:hAnsi="GHEA Grapalat"/>
          <w:sz w:val="22"/>
          <w:szCs w:val="22"/>
        </w:rPr>
        <w:tab/>
      </w:r>
      <w:r w:rsidRPr="007D7522">
        <w:rPr>
          <w:rFonts w:ascii="GHEA Grapalat" w:hAnsi="GHEA Grapalat"/>
          <w:sz w:val="22"/>
          <w:szCs w:val="22"/>
        </w:rPr>
        <w:t>С целью применения пункта 8.</w:t>
      </w:r>
      <w:r w:rsidR="005A79EE" w:rsidRPr="007D7522">
        <w:rPr>
          <w:rFonts w:ascii="GHEA Grapalat" w:hAnsi="GHEA Grapalat"/>
          <w:sz w:val="22"/>
          <w:szCs w:val="22"/>
        </w:rPr>
        <w:t>2</w:t>
      </w:r>
      <w:r w:rsidR="00D35E75" w:rsidRPr="007D7522">
        <w:rPr>
          <w:rFonts w:ascii="GHEA Grapalat" w:hAnsi="GHEA Grapalat"/>
          <w:sz w:val="22"/>
          <w:szCs w:val="22"/>
        </w:rPr>
        <w:t>0</w:t>
      </w:r>
      <w:r w:rsidRPr="007D7522">
        <w:rPr>
          <w:rFonts w:ascii="GHEA Grapalat" w:hAnsi="GHEA Grapalat"/>
          <w:sz w:val="22"/>
          <w:szCs w:val="22"/>
        </w:rPr>
        <w:t xml:space="preserve">. части 1 настоящего приглашения </w:t>
      </w:r>
      <w:r w:rsidR="005A79EE" w:rsidRPr="007D7522">
        <w:rPr>
          <w:rFonts w:ascii="GHEA Grapalat" w:hAnsi="GHEA Grapalat"/>
          <w:sz w:val="22"/>
          <w:szCs w:val="22"/>
        </w:rPr>
        <w:t xml:space="preserve">может быть созвано </w:t>
      </w:r>
      <w:r w:rsidRPr="007D7522">
        <w:rPr>
          <w:rFonts w:ascii="GHEA Grapalat" w:hAnsi="GHEA Grapalat"/>
          <w:sz w:val="22"/>
          <w:szCs w:val="22"/>
        </w:rPr>
        <w:lastRenderedPageBreak/>
        <w:t>внеочередное заседание комиссии.</w:t>
      </w:r>
    </w:p>
    <w:p w14:paraId="41A2B85E" w14:textId="77777777" w:rsidR="00E45ACA" w:rsidRPr="007D7522" w:rsidRDefault="00A150A9" w:rsidP="000108C1">
      <w:pPr>
        <w:pStyle w:val="norm"/>
        <w:widowControl w:val="0"/>
        <w:tabs>
          <w:tab w:val="left" w:pos="1276"/>
        </w:tabs>
        <w:spacing w:line="240" w:lineRule="auto"/>
        <w:ind w:firstLine="567"/>
        <w:rPr>
          <w:rFonts w:ascii="GHEA Grapalat" w:hAnsi="GHEA Grapalat"/>
          <w:szCs w:val="22"/>
        </w:rPr>
      </w:pPr>
      <w:r w:rsidRPr="007D7522">
        <w:rPr>
          <w:rFonts w:ascii="GHEA Grapalat" w:hAnsi="GHEA Grapalat"/>
          <w:spacing w:val="-6"/>
          <w:szCs w:val="22"/>
        </w:rPr>
        <w:t>8.</w:t>
      </w:r>
      <w:r w:rsidR="004D0EA7" w:rsidRPr="007D7522">
        <w:rPr>
          <w:rFonts w:ascii="GHEA Grapalat" w:hAnsi="GHEA Grapalat"/>
          <w:spacing w:val="-6"/>
          <w:szCs w:val="22"/>
        </w:rPr>
        <w:t>2</w:t>
      </w:r>
      <w:r w:rsidR="005D5CCD" w:rsidRPr="007D7522">
        <w:rPr>
          <w:rFonts w:ascii="GHEA Grapalat" w:hAnsi="GHEA Grapalat"/>
          <w:spacing w:val="-6"/>
          <w:szCs w:val="22"/>
        </w:rPr>
        <w:t>2</w:t>
      </w:r>
      <w:r w:rsidR="00544D9F" w:rsidRPr="007D7522">
        <w:rPr>
          <w:rFonts w:ascii="GHEA Grapalat" w:hAnsi="GHEA Grapalat"/>
          <w:spacing w:val="-6"/>
          <w:szCs w:val="22"/>
        </w:rPr>
        <w:t>.</w:t>
      </w:r>
      <w:r w:rsidR="00544D9F" w:rsidRPr="007D7522">
        <w:rPr>
          <w:rFonts w:ascii="GHEA Grapalat" w:hAnsi="GHEA Grapalat"/>
          <w:spacing w:val="-6"/>
          <w:szCs w:val="22"/>
        </w:rPr>
        <w:tab/>
      </w:r>
      <w:r w:rsidRPr="007D752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D7522">
        <w:rPr>
          <w:rFonts w:ascii="GHEA Grapalat" w:hAnsi="GHEA Grapalat"/>
          <w:szCs w:val="22"/>
        </w:rPr>
        <w:t xml:space="preserve"> Решение о</w:t>
      </w:r>
      <w:r w:rsidR="00BA2853" w:rsidRPr="007D7522">
        <w:rPr>
          <w:rFonts w:ascii="Calibri" w:hAnsi="Calibri" w:cs="Calibri"/>
          <w:szCs w:val="22"/>
          <w:lang w:val="en-US"/>
        </w:rPr>
        <w:t> </w:t>
      </w:r>
      <w:r w:rsidRPr="007D7522">
        <w:rPr>
          <w:rFonts w:ascii="GHEA Grapalat" w:hAnsi="GHEA Grapalat"/>
          <w:szCs w:val="22"/>
        </w:rPr>
        <w:t>заключении договора содержит краткую информацию об оценке заявок, о</w:t>
      </w:r>
      <w:r w:rsidR="00BA2853" w:rsidRPr="007D7522">
        <w:rPr>
          <w:rFonts w:ascii="Calibri" w:hAnsi="Calibri" w:cs="Calibri"/>
          <w:szCs w:val="22"/>
          <w:lang w:val="en-US"/>
        </w:rPr>
        <w:t> </w:t>
      </w:r>
      <w:r w:rsidRPr="007D7522">
        <w:rPr>
          <w:rFonts w:ascii="GHEA Grapalat" w:hAnsi="GHEA Grapalat"/>
          <w:szCs w:val="22"/>
        </w:rPr>
        <w:t>причинах, обосновывающих выбор отобранного участника, и объявление о</w:t>
      </w:r>
      <w:r w:rsidR="00BA2853" w:rsidRPr="007D7522">
        <w:rPr>
          <w:rFonts w:ascii="Calibri" w:hAnsi="Calibri" w:cs="Calibri"/>
          <w:szCs w:val="22"/>
          <w:lang w:val="en-US"/>
        </w:rPr>
        <w:t> </w:t>
      </w:r>
      <w:r w:rsidRPr="007D7522">
        <w:rPr>
          <w:rFonts w:ascii="GHEA Grapalat" w:hAnsi="GHEA Grapalat"/>
          <w:szCs w:val="22"/>
        </w:rPr>
        <w:t>периоде ожидания.</w:t>
      </w:r>
    </w:p>
    <w:p w14:paraId="1A87C07F" w14:textId="77777777" w:rsidR="00583092"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w:t>
      </w:r>
      <w:r w:rsidR="00163324" w:rsidRPr="007D7522">
        <w:rPr>
          <w:rFonts w:ascii="GHEA Grapalat" w:hAnsi="GHEA Grapalat"/>
          <w:sz w:val="22"/>
          <w:szCs w:val="22"/>
        </w:rPr>
        <w:t>2</w:t>
      </w:r>
      <w:r w:rsidR="00BE4CFA" w:rsidRPr="007D7522">
        <w:rPr>
          <w:rFonts w:ascii="GHEA Grapalat" w:hAnsi="GHEA Grapalat"/>
          <w:sz w:val="22"/>
          <w:szCs w:val="22"/>
        </w:rPr>
        <w:t>3</w:t>
      </w:r>
      <w:r w:rsidR="00BA2853" w:rsidRPr="007D7522">
        <w:rPr>
          <w:rFonts w:ascii="GHEA Grapalat" w:hAnsi="GHEA Grapalat"/>
          <w:sz w:val="22"/>
          <w:szCs w:val="22"/>
        </w:rPr>
        <w:t>.</w:t>
      </w:r>
      <w:r w:rsidRPr="007D752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F09383" w14:textId="77777777" w:rsidR="00583092" w:rsidRPr="007D7522" w:rsidRDefault="00583092" w:rsidP="000108C1">
      <w:pPr>
        <w:pStyle w:val="23"/>
        <w:widowControl w:val="0"/>
        <w:spacing w:line="240" w:lineRule="auto"/>
        <w:ind w:firstLine="567"/>
        <w:rPr>
          <w:rFonts w:ascii="GHEA Grapalat" w:hAnsi="GHEA Grapalat"/>
          <w:i/>
          <w:sz w:val="22"/>
          <w:szCs w:val="22"/>
        </w:rPr>
      </w:pPr>
      <w:r w:rsidRPr="007D7522">
        <w:rPr>
          <w:rFonts w:ascii="GHEA Grapalat" w:hAnsi="GHEA Grapalat"/>
          <w:sz w:val="22"/>
          <w:szCs w:val="22"/>
        </w:rPr>
        <w:t>Период ожидания в случае настоящей процедуры составляет "</w:t>
      </w:r>
      <w:r w:rsidR="002F7DDB" w:rsidRPr="007D7522">
        <w:rPr>
          <w:rFonts w:ascii="GHEA Grapalat" w:hAnsi="GHEA Grapalat"/>
          <w:sz w:val="22"/>
          <w:szCs w:val="22"/>
        </w:rPr>
        <w:t>5</w:t>
      </w:r>
      <w:r w:rsidRPr="007D7522">
        <w:rPr>
          <w:rFonts w:ascii="GHEA Grapalat" w:hAnsi="GHEA Grapalat"/>
          <w:sz w:val="22"/>
          <w:szCs w:val="22"/>
        </w:rPr>
        <w:t>" календарных дней. Период ожидания не применим, если заявку подал только один участник, с которым заключается договор.</w:t>
      </w:r>
    </w:p>
    <w:p w14:paraId="7C57FE73" w14:textId="77777777" w:rsidR="00583092" w:rsidRPr="007D7522" w:rsidRDefault="00583092"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6C97744" w14:textId="77777777" w:rsidR="00B138F3" w:rsidRPr="007D7522" w:rsidRDefault="00B138F3" w:rsidP="000108C1">
      <w:pPr>
        <w:widowControl w:val="0"/>
        <w:jc w:val="center"/>
        <w:rPr>
          <w:rFonts w:ascii="GHEA Grapalat" w:hAnsi="GHEA Grapalat"/>
          <w:b/>
          <w:sz w:val="22"/>
          <w:szCs w:val="22"/>
        </w:rPr>
      </w:pPr>
    </w:p>
    <w:p w14:paraId="09F13E5A" w14:textId="77777777" w:rsidR="000313A6" w:rsidRPr="007D7522" w:rsidRDefault="00AA0AD8" w:rsidP="000108C1">
      <w:pPr>
        <w:widowControl w:val="0"/>
        <w:jc w:val="center"/>
        <w:rPr>
          <w:rFonts w:ascii="GHEA Grapalat" w:hAnsi="GHEA Grapalat" w:cs="Arial"/>
          <w:b/>
          <w:iCs/>
          <w:sz w:val="22"/>
          <w:szCs w:val="22"/>
        </w:rPr>
      </w:pPr>
      <w:r w:rsidRPr="007D7522">
        <w:rPr>
          <w:rFonts w:ascii="GHEA Grapalat" w:hAnsi="GHEA Grapalat"/>
          <w:b/>
          <w:sz w:val="22"/>
          <w:szCs w:val="22"/>
        </w:rPr>
        <w:t xml:space="preserve">9. ЗАКЛЮЧЕНИЕ ДОГОВОРА </w:t>
      </w:r>
    </w:p>
    <w:p w14:paraId="06F1C396" w14:textId="77777777" w:rsidR="00096865"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9.1</w:t>
      </w:r>
      <w:r w:rsidR="002A3FC1" w:rsidRPr="007D7522">
        <w:rPr>
          <w:rFonts w:ascii="GHEA Grapalat" w:hAnsi="GHEA Grapalat"/>
          <w:sz w:val="22"/>
          <w:szCs w:val="22"/>
        </w:rPr>
        <w:t>.</w:t>
      </w:r>
      <w:r w:rsidR="002A3FC1" w:rsidRPr="007D7522">
        <w:rPr>
          <w:rFonts w:ascii="GHEA Grapalat" w:hAnsi="GHEA Grapalat"/>
          <w:sz w:val="22"/>
          <w:szCs w:val="22"/>
        </w:rPr>
        <w:tab/>
      </w:r>
      <w:r w:rsidRPr="007D752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3E91083" w14:textId="77777777" w:rsidR="00EB6E54"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9.2.</w:t>
      </w:r>
      <w:r w:rsidR="002A3FC1" w:rsidRPr="007D7522">
        <w:rPr>
          <w:rFonts w:ascii="GHEA Grapalat" w:hAnsi="GHEA Grapalat"/>
          <w:sz w:val="22"/>
          <w:szCs w:val="22"/>
        </w:rPr>
        <w:tab/>
      </w:r>
      <w:r w:rsidRPr="007D7522">
        <w:rPr>
          <w:rFonts w:ascii="GHEA Grapalat" w:hAnsi="GHEA Grapalat"/>
          <w:sz w:val="22"/>
          <w:szCs w:val="22"/>
        </w:rPr>
        <w:t>В течение четырех рабочих дней, следующих за окончанием периода ожидания, установленного пунктом 8.</w:t>
      </w:r>
      <w:r w:rsidR="00DA3F9C" w:rsidRPr="007D7522">
        <w:rPr>
          <w:rFonts w:ascii="GHEA Grapalat" w:hAnsi="GHEA Grapalat"/>
          <w:sz w:val="22"/>
          <w:szCs w:val="22"/>
        </w:rPr>
        <w:t>2</w:t>
      </w:r>
      <w:r w:rsidR="00655890" w:rsidRPr="007D7522">
        <w:rPr>
          <w:rFonts w:ascii="GHEA Grapalat" w:hAnsi="GHEA Grapalat"/>
          <w:sz w:val="22"/>
          <w:szCs w:val="22"/>
        </w:rPr>
        <w:t>3</w:t>
      </w:r>
      <w:r w:rsidRPr="007D7522">
        <w:rPr>
          <w:rFonts w:ascii="GHEA Grapalat" w:hAnsi="GHEA Grapalat"/>
          <w:sz w:val="22"/>
          <w:szCs w:val="22"/>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D7522">
        <w:rPr>
          <w:rFonts w:ascii="GHEA Grapalat" w:hAnsi="GHEA Grapalat"/>
          <w:sz w:val="22"/>
          <w:szCs w:val="22"/>
        </w:rPr>
        <w:t>2</w:t>
      </w:r>
      <w:r w:rsidR="00655890" w:rsidRPr="007D7522">
        <w:rPr>
          <w:rFonts w:ascii="GHEA Grapalat" w:hAnsi="GHEA Grapalat"/>
          <w:sz w:val="22"/>
          <w:szCs w:val="22"/>
        </w:rPr>
        <w:t>3</w:t>
      </w:r>
      <w:r w:rsidRPr="007D7522">
        <w:rPr>
          <w:rFonts w:ascii="GHEA Grapalat" w:hAnsi="GHEA Grapalat"/>
          <w:sz w:val="22"/>
          <w:szCs w:val="22"/>
        </w:rPr>
        <w:t>части 1 настоящего Приглашения.</w:t>
      </w:r>
    </w:p>
    <w:p w14:paraId="1F2B1BDA" w14:textId="77777777" w:rsidR="00F23A51"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9.3.</w:t>
      </w:r>
      <w:r w:rsidR="002A3FC1" w:rsidRPr="007D7522">
        <w:rPr>
          <w:rFonts w:ascii="GHEA Grapalat" w:hAnsi="GHEA Grapalat"/>
          <w:sz w:val="22"/>
          <w:szCs w:val="22"/>
        </w:rPr>
        <w:tab/>
      </w:r>
      <w:r w:rsidRPr="007D752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D83EC1" w14:textId="77777777" w:rsidR="00096865"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w:t>
      </w:r>
      <w:r w:rsidR="008E1532" w:rsidRPr="007D7522">
        <w:rPr>
          <w:rFonts w:ascii="GHEA Grapalat" w:hAnsi="GHEA Grapalat"/>
          <w:sz w:val="22"/>
          <w:szCs w:val="22"/>
        </w:rPr>
        <w:t>4</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D7522">
        <w:rPr>
          <w:rFonts w:ascii="GHEA Grapalat" w:hAnsi="GHEA Grapalat"/>
          <w:sz w:val="22"/>
          <w:szCs w:val="22"/>
        </w:rPr>
        <w:t xml:space="preserve"> квалификации и</w:t>
      </w:r>
      <w:r w:rsidRPr="007D7522">
        <w:rPr>
          <w:rFonts w:ascii="GHEA Grapalat" w:hAnsi="GHEA Grapalat"/>
          <w:sz w:val="22"/>
          <w:szCs w:val="22"/>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9EC53AC" w14:textId="77777777" w:rsidR="000313A6" w:rsidRPr="007D7522" w:rsidRDefault="000313A6" w:rsidP="000108C1">
      <w:pPr>
        <w:widowControl w:val="0"/>
        <w:ind w:firstLine="567"/>
        <w:jc w:val="both"/>
        <w:rPr>
          <w:rFonts w:ascii="GHEA Grapalat" w:hAnsi="GHEA Grapalat" w:cs="Sylfaen"/>
          <w:sz w:val="22"/>
          <w:szCs w:val="22"/>
        </w:rPr>
      </w:pPr>
      <w:r w:rsidRPr="007D7522">
        <w:rPr>
          <w:rFonts w:ascii="GHEA Grapalat" w:hAnsi="GHEA Grapalat"/>
          <w:sz w:val="22"/>
          <w:szCs w:val="22"/>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7D7522">
        <w:rPr>
          <w:rFonts w:ascii="GHEA Grapalat" w:hAnsi="GHEA Grapalat"/>
          <w:sz w:val="22"/>
          <w:szCs w:val="22"/>
        </w:rPr>
        <w:t>заказчика.Проект</w:t>
      </w:r>
      <w:proofErr w:type="spellEnd"/>
      <w:r w:rsidRPr="007D7522">
        <w:rPr>
          <w:rFonts w:ascii="GHEA Grapalat" w:hAnsi="GHEA Grapalat"/>
          <w:sz w:val="22"/>
          <w:szCs w:val="22"/>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52B3FD" w14:textId="77777777" w:rsidR="00D612BC" w:rsidRPr="007D7522" w:rsidRDefault="00AA0AD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9.</w:t>
      </w:r>
      <w:r w:rsidR="00CC3097" w:rsidRPr="007D7522">
        <w:rPr>
          <w:rFonts w:ascii="GHEA Grapalat" w:hAnsi="GHEA Grapalat"/>
          <w:i w:val="0"/>
          <w:sz w:val="22"/>
          <w:szCs w:val="22"/>
        </w:rPr>
        <w:t>5</w:t>
      </w:r>
      <w:r w:rsidR="00DC30CC" w:rsidRPr="007D7522">
        <w:rPr>
          <w:rFonts w:ascii="GHEA Grapalat" w:hAnsi="GHEA Grapalat"/>
          <w:i w:val="0"/>
          <w:sz w:val="22"/>
          <w:szCs w:val="22"/>
        </w:rPr>
        <w:t>.</w:t>
      </w:r>
      <w:r w:rsidR="00DC30CC" w:rsidRPr="007D7522">
        <w:rPr>
          <w:rFonts w:ascii="GHEA Grapalat" w:hAnsi="GHEA Grapalat"/>
          <w:i w:val="0"/>
          <w:sz w:val="22"/>
          <w:szCs w:val="22"/>
        </w:rPr>
        <w:tab/>
      </w:r>
      <w:r w:rsidRPr="007D7522">
        <w:rPr>
          <w:rFonts w:ascii="GHEA Grapalat" w:hAnsi="GHEA Grapalat"/>
          <w:i w:val="0"/>
          <w:sz w:val="22"/>
          <w:szCs w:val="22"/>
        </w:rPr>
        <w:t>До истечения срока, предусмотренного пунктом 9.</w:t>
      </w:r>
      <w:r w:rsidR="00E048B1" w:rsidRPr="007D7522">
        <w:rPr>
          <w:rFonts w:ascii="GHEA Grapalat" w:hAnsi="GHEA Grapalat"/>
          <w:i w:val="0"/>
          <w:sz w:val="22"/>
          <w:szCs w:val="22"/>
        </w:rPr>
        <w:t>4</w:t>
      </w:r>
      <w:r w:rsidRPr="007D752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20F19C41" w14:textId="77777777" w:rsidR="00096865" w:rsidRPr="007D7522" w:rsidRDefault="00030D40" w:rsidP="000108C1">
      <w:pPr>
        <w:widowControl w:val="0"/>
        <w:jc w:val="center"/>
        <w:rPr>
          <w:rFonts w:ascii="GHEA Grapalat" w:hAnsi="GHEA Grapalat" w:cs="Arial"/>
          <w:b/>
          <w:iCs/>
          <w:sz w:val="22"/>
          <w:szCs w:val="22"/>
        </w:rPr>
      </w:pPr>
      <w:r w:rsidRPr="007D7522">
        <w:rPr>
          <w:rFonts w:ascii="GHEA Grapalat" w:hAnsi="GHEA Grapalat"/>
          <w:b/>
          <w:sz w:val="22"/>
          <w:szCs w:val="22"/>
        </w:rPr>
        <w:t xml:space="preserve">10. </w:t>
      </w:r>
      <w:r w:rsidR="00F83409" w:rsidRPr="007D7522">
        <w:rPr>
          <w:rFonts w:ascii="GHEA Grapalat" w:hAnsi="GHEA Grapalat"/>
          <w:b/>
          <w:sz w:val="22"/>
          <w:szCs w:val="22"/>
        </w:rPr>
        <w:t>ОБЕСПЕЧЕНИЯ КВАЛИФИКАЦИИ И</w:t>
      </w:r>
      <w:r w:rsidRPr="007D7522">
        <w:rPr>
          <w:rFonts w:ascii="GHEA Grapalat" w:hAnsi="GHEA Grapalat"/>
          <w:b/>
          <w:sz w:val="22"/>
          <w:szCs w:val="22"/>
        </w:rPr>
        <w:t xml:space="preserve">ДОГОВОРА </w:t>
      </w:r>
    </w:p>
    <w:p w14:paraId="700423E8" w14:textId="77777777" w:rsidR="00096865"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10.1</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 xml:space="preserve">На основании требования о предоставлении </w:t>
      </w:r>
      <w:proofErr w:type="spellStart"/>
      <w:r w:rsidR="000E4039" w:rsidRPr="007D7522">
        <w:rPr>
          <w:rFonts w:ascii="GHEA Grapalat" w:hAnsi="GHEA Grapalat"/>
          <w:sz w:val="22"/>
          <w:szCs w:val="22"/>
        </w:rPr>
        <w:t>обеспеченийквалификации</w:t>
      </w:r>
      <w:proofErr w:type="spellEnd"/>
      <w:r w:rsidR="000E4039" w:rsidRPr="007D7522">
        <w:rPr>
          <w:rFonts w:ascii="GHEA Grapalat" w:hAnsi="GHEA Grapalat"/>
          <w:sz w:val="22"/>
          <w:szCs w:val="22"/>
        </w:rPr>
        <w:t xml:space="preserve"> и </w:t>
      </w:r>
      <w:r w:rsidRPr="007D7522">
        <w:rPr>
          <w:rFonts w:ascii="GHEA Grapalat" w:hAnsi="GHEA Grapalat"/>
          <w:sz w:val="22"/>
          <w:szCs w:val="22"/>
        </w:rPr>
        <w:t>договора отобранный участник в течение 10</w:t>
      </w:r>
      <w:r w:rsidR="000E4039" w:rsidRPr="007D7522">
        <w:rPr>
          <w:rFonts w:ascii="GHEA Grapalat" w:hAnsi="GHEA Grapalat"/>
          <w:sz w:val="22"/>
          <w:szCs w:val="22"/>
        </w:rPr>
        <w:t xml:space="preserve">-и, а в случае, если заключаемым договором предусмотрена предоплата – 15-ирабочих дней со дня его </w:t>
      </w:r>
      <w:proofErr w:type="spellStart"/>
      <w:r w:rsidR="000E4039" w:rsidRPr="007D7522">
        <w:rPr>
          <w:rFonts w:ascii="GHEA Grapalat" w:hAnsi="GHEA Grapalat"/>
          <w:sz w:val="22"/>
          <w:szCs w:val="22"/>
        </w:rPr>
        <w:t>получения,</w:t>
      </w:r>
      <w:r w:rsidRPr="007D7522">
        <w:rPr>
          <w:rFonts w:ascii="GHEA Grapalat" w:hAnsi="GHEA Grapalat"/>
          <w:sz w:val="22"/>
          <w:szCs w:val="22"/>
        </w:rPr>
        <w:t>обязан</w:t>
      </w:r>
      <w:proofErr w:type="spellEnd"/>
      <w:r w:rsidRPr="007D7522">
        <w:rPr>
          <w:rFonts w:ascii="GHEA Grapalat" w:hAnsi="GHEA Grapalat"/>
          <w:sz w:val="22"/>
          <w:szCs w:val="22"/>
        </w:rPr>
        <w:t xml:space="preserve"> представить </w:t>
      </w:r>
      <w:r w:rsidR="000E4039" w:rsidRPr="007D7522">
        <w:rPr>
          <w:rFonts w:ascii="GHEA Grapalat" w:hAnsi="GHEA Grapalat"/>
          <w:sz w:val="22"/>
          <w:szCs w:val="22"/>
        </w:rPr>
        <w:t xml:space="preserve">обеспечения квалификации </w:t>
      </w:r>
      <w:proofErr w:type="spellStart"/>
      <w:r w:rsidR="000E4039" w:rsidRPr="007D7522">
        <w:rPr>
          <w:rFonts w:ascii="GHEA Grapalat" w:hAnsi="GHEA Grapalat"/>
          <w:sz w:val="22"/>
          <w:szCs w:val="22"/>
        </w:rPr>
        <w:t>и</w:t>
      </w:r>
      <w:r w:rsidRPr="007D7522">
        <w:rPr>
          <w:rFonts w:ascii="GHEA Grapalat" w:hAnsi="GHEA Grapalat"/>
          <w:sz w:val="22"/>
          <w:szCs w:val="22"/>
        </w:rPr>
        <w:t>договора</w:t>
      </w:r>
      <w:proofErr w:type="spellEnd"/>
      <w:r w:rsidRPr="007D7522">
        <w:rPr>
          <w:rFonts w:ascii="GHEA Grapalat" w:hAnsi="GHEA Grapalat"/>
          <w:sz w:val="22"/>
          <w:szCs w:val="22"/>
        </w:rPr>
        <w:t xml:space="preserve">. С отобранным участником заключается договор, если он представляет </w:t>
      </w:r>
      <w:r w:rsidR="000E4039" w:rsidRPr="007D7522">
        <w:rPr>
          <w:rFonts w:ascii="GHEA Grapalat" w:hAnsi="GHEA Grapalat"/>
          <w:sz w:val="22"/>
          <w:szCs w:val="22"/>
        </w:rPr>
        <w:t xml:space="preserve">обеспечения квалификации и </w:t>
      </w:r>
      <w:r w:rsidRPr="007D7522">
        <w:rPr>
          <w:rFonts w:ascii="GHEA Grapalat" w:hAnsi="GHEA Grapalat"/>
          <w:sz w:val="22"/>
          <w:szCs w:val="22"/>
        </w:rPr>
        <w:t>договора.</w:t>
      </w:r>
    </w:p>
    <w:p w14:paraId="69E27842" w14:textId="77777777" w:rsidR="0035631F" w:rsidRPr="007D7522" w:rsidRDefault="00A6609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10.2 </w:t>
      </w:r>
      <w:r w:rsidR="008C5F2A" w:rsidRPr="007D7522">
        <w:rPr>
          <w:rFonts w:ascii="GHEA Grapalat" w:hAnsi="GHEA Grapalat"/>
          <w:sz w:val="22"/>
          <w:szCs w:val="22"/>
        </w:rPr>
        <w:t xml:space="preserve">Размер обеспечения квалификации равен размеру ценового предложения отобранного </w:t>
      </w:r>
      <w:proofErr w:type="spellStart"/>
      <w:r w:rsidR="008C5F2A" w:rsidRPr="007D7522">
        <w:rPr>
          <w:rFonts w:ascii="GHEA Grapalat" w:hAnsi="GHEA Grapalat"/>
          <w:sz w:val="22"/>
          <w:szCs w:val="22"/>
        </w:rPr>
        <w:t>участника.</w:t>
      </w:r>
      <w:r w:rsidR="001647D2" w:rsidRPr="007D7522">
        <w:rPr>
          <w:rFonts w:ascii="GHEA Grapalat" w:hAnsi="GHEA Grapalat"/>
          <w:sz w:val="22"/>
          <w:szCs w:val="22"/>
        </w:rPr>
        <w:t>Обеспечение</w:t>
      </w:r>
      <w:proofErr w:type="spellEnd"/>
      <w:r w:rsidR="001647D2" w:rsidRPr="007D7522">
        <w:rPr>
          <w:rFonts w:ascii="GHEA Grapalat" w:hAnsi="GHEA Grapalat"/>
          <w:sz w:val="22"/>
          <w:szCs w:val="22"/>
        </w:rPr>
        <w:t xml:space="preserve"> квалификации представляется в </w:t>
      </w:r>
      <w:r w:rsidR="004B6A49" w:rsidRPr="007D7522">
        <w:rPr>
          <w:rFonts w:ascii="GHEA Grapalat" w:hAnsi="GHEA Grapalat"/>
          <w:sz w:val="22"/>
          <w:szCs w:val="22"/>
        </w:rPr>
        <w:t>виде</w:t>
      </w:r>
      <w:r w:rsidR="001647D2" w:rsidRPr="007D7522">
        <w:rPr>
          <w:rFonts w:ascii="GHEA Grapalat" w:hAnsi="GHEA Grapalat"/>
          <w:sz w:val="22"/>
          <w:szCs w:val="22"/>
        </w:rPr>
        <w:t xml:space="preserve"> </w:t>
      </w:r>
      <w:r w:rsidR="00F67A08" w:rsidRPr="007D7522">
        <w:rPr>
          <w:rFonts w:ascii="GHEA Grapalat" w:hAnsi="GHEA Grapalat"/>
          <w:i/>
          <w:sz w:val="22"/>
          <w:szCs w:val="22"/>
        </w:rPr>
        <w:t xml:space="preserve">в одностороннем порядке утвержденного заявления </w:t>
      </w:r>
      <w:r w:rsidR="00351C0C" w:rsidRPr="007D7522">
        <w:rPr>
          <w:rFonts w:ascii="GHEA Grapalat" w:hAnsi="GHEA Grapalat"/>
          <w:i/>
          <w:sz w:val="22"/>
          <w:szCs w:val="22"/>
        </w:rPr>
        <w:t>в виде неустойки (приложение 4.2</w:t>
      </w:r>
      <w:r w:rsidR="00F67A08" w:rsidRPr="007D7522">
        <w:rPr>
          <w:rFonts w:ascii="GHEA Grapalat" w:hAnsi="GHEA Grapalat"/>
          <w:i/>
          <w:sz w:val="22"/>
          <w:szCs w:val="22"/>
        </w:rPr>
        <w:t>)</w:t>
      </w:r>
      <w:r w:rsidR="00F30639" w:rsidRPr="007D7522">
        <w:rPr>
          <w:rFonts w:ascii="GHEA Grapalat" w:hAnsi="GHEA Grapalat"/>
          <w:sz w:val="22"/>
          <w:szCs w:val="22"/>
        </w:rPr>
        <w:t xml:space="preserve"> или наличных денег</w:t>
      </w:r>
      <w:r w:rsidR="001647D2" w:rsidRPr="007D7522">
        <w:rPr>
          <w:rFonts w:ascii="GHEA Grapalat" w:hAnsi="GHEA Grapalat"/>
          <w:sz w:val="22"/>
          <w:szCs w:val="22"/>
        </w:rPr>
        <w:t xml:space="preserve">, которое должно быть действительным как минимум  </w:t>
      </w:r>
      <w:proofErr w:type="spellStart"/>
      <w:r w:rsidR="001647D2" w:rsidRPr="007D7522">
        <w:rPr>
          <w:rFonts w:ascii="GHEA Grapalat" w:hAnsi="GHEA Grapalat"/>
          <w:sz w:val="22"/>
          <w:szCs w:val="22"/>
        </w:rPr>
        <w:t>включительнодо</w:t>
      </w:r>
      <w:proofErr w:type="spellEnd"/>
      <w:r w:rsidR="001647D2" w:rsidRPr="007D7522">
        <w:rPr>
          <w:rFonts w:ascii="GHEA Grapalat" w:hAnsi="GHEA Grapalat"/>
          <w:sz w:val="22"/>
          <w:szCs w:val="22"/>
        </w:rPr>
        <w:t xml:space="preserve"> 20-го рабочего дня, следующего за днем полного принятия заказчиком </w:t>
      </w:r>
      <w:r w:rsidR="001647D2" w:rsidRPr="007D7522">
        <w:rPr>
          <w:rFonts w:ascii="GHEA Grapalat" w:hAnsi="GHEA Grapalat"/>
          <w:sz w:val="22"/>
          <w:szCs w:val="22"/>
        </w:rPr>
        <w:lastRenderedPageBreak/>
        <w:t>результата выполнения контракта</w:t>
      </w:r>
      <w:r w:rsidR="009A0467" w:rsidRPr="007D7522">
        <w:rPr>
          <w:rStyle w:val="af6"/>
          <w:rFonts w:ascii="GHEA Grapalat" w:hAnsi="GHEA Grapalat"/>
          <w:sz w:val="22"/>
          <w:szCs w:val="22"/>
        </w:rPr>
        <w:footnoteReference w:customMarkFollows="1" w:id="9"/>
        <w:t>12</w:t>
      </w:r>
      <w:r w:rsidR="00853CBA" w:rsidRPr="007D7522">
        <w:rPr>
          <w:rFonts w:ascii="GHEA Grapalat" w:hAnsi="GHEA Grapalat"/>
          <w:sz w:val="22"/>
          <w:szCs w:val="22"/>
        </w:rPr>
        <w:t>.</w:t>
      </w:r>
    </w:p>
    <w:p w14:paraId="302C7B48" w14:textId="77777777" w:rsidR="0035631F" w:rsidRPr="007D7522" w:rsidRDefault="0035631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 xml:space="preserve">Если процедура закупки организована в </w:t>
      </w:r>
      <w:r w:rsidR="008F1F9B" w:rsidRPr="007D7522">
        <w:rPr>
          <w:rFonts w:ascii="GHEA Grapalat" w:hAnsi="GHEA Grapalat" w:cs="Sylfaen"/>
          <w:sz w:val="22"/>
          <w:szCs w:val="22"/>
        </w:rPr>
        <w:t>лотах</w:t>
      </w:r>
      <w:r w:rsidRPr="007D7522">
        <w:rPr>
          <w:rFonts w:ascii="GHEA Grapalat" w:hAnsi="GHEA Grapalat" w:cs="Sylfaen"/>
          <w:sz w:val="22"/>
          <w:szCs w:val="22"/>
        </w:rPr>
        <w:t xml:space="preserve"> и участник признается </w:t>
      </w:r>
      <w:r w:rsidR="008F1F9B" w:rsidRPr="007D7522">
        <w:rPr>
          <w:rFonts w:ascii="GHEA Grapalat" w:hAnsi="GHEA Grapalat" w:cs="Sylfaen"/>
          <w:sz w:val="22"/>
          <w:szCs w:val="22"/>
        </w:rPr>
        <w:t>отобранным</w:t>
      </w:r>
      <w:r w:rsidRPr="007D7522">
        <w:rPr>
          <w:rFonts w:ascii="GHEA Grapalat" w:hAnsi="GHEA Grapalat" w:cs="Sylfaen"/>
          <w:sz w:val="22"/>
          <w:szCs w:val="22"/>
        </w:rPr>
        <w:t xml:space="preserve"> участником </w:t>
      </w:r>
      <w:r w:rsidR="008F1F9B" w:rsidRPr="007D7522">
        <w:rPr>
          <w:rFonts w:ascii="GHEA Grapalat" w:hAnsi="GHEA Grapalat" w:cs="Sylfaen"/>
          <w:sz w:val="22"/>
          <w:szCs w:val="22"/>
        </w:rPr>
        <w:t>по</w:t>
      </w:r>
      <w:r w:rsidRPr="007D7522">
        <w:rPr>
          <w:rFonts w:ascii="GHEA Grapalat" w:hAnsi="GHEA Grapalat" w:cs="Sylfaen"/>
          <w:sz w:val="22"/>
          <w:szCs w:val="22"/>
        </w:rPr>
        <w:t xml:space="preserve"> более чем одн</w:t>
      </w:r>
      <w:r w:rsidR="008F1F9B" w:rsidRPr="007D7522">
        <w:rPr>
          <w:rFonts w:ascii="GHEA Grapalat" w:hAnsi="GHEA Grapalat" w:cs="Sylfaen"/>
          <w:sz w:val="22"/>
          <w:szCs w:val="22"/>
        </w:rPr>
        <w:t xml:space="preserve">ому лоту </w:t>
      </w:r>
      <w:r w:rsidRPr="007D7522">
        <w:rPr>
          <w:rFonts w:ascii="GHEA Grapalat" w:hAnsi="GHEA Grapalat" w:cs="Sylfaen"/>
          <w:sz w:val="22"/>
          <w:szCs w:val="22"/>
        </w:rPr>
        <w:t xml:space="preserve">и общая цена заключаемого с последним договора превышает 10 млн. драмов </w:t>
      </w:r>
      <w:proofErr w:type="spellStart"/>
      <w:r w:rsidR="008F1F9B" w:rsidRPr="007D7522">
        <w:rPr>
          <w:rFonts w:ascii="GHEA Grapalat" w:hAnsi="GHEA Grapalat" w:cs="Sylfaen"/>
          <w:sz w:val="22"/>
          <w:szCs w:val="22"/>
        </w:rPr>
        <w:t>д</w:t>
      </w:r>
      <w:r w:rsidRPr="007D7522">
        <w:rPr>
          <w:rFonts w:ascii="GHEA Grapalat" w:hAnsi="GHEA Grapalat" w:cs="Sylfaen"/>
          <w:sz w:val="22"/>
          <w:szCs w:val="22"/>
        </w:rPr>
        <w:t>рам</w:t>
      </w:r>
      <w:r w:rsidR="008F1F9B" w:rsidRPr="007D7522">
        <w:rPr>
          <w:rFonts w:ascii="GHEA Grapalat" w:hAnsi="GHEA Grapalat" w:cs="Sylfaen"/>
          <w:sz w:val="22"/>
          <w:szCs w:val="22"/>
        </w:rPr>
        <w:t>овРА</w:t>
      </w:r>
      <w:proofErr w:type="spellEnd"/>
      <w:r w:rsidR="008F1F9B" w:rsidRPr="007D7522">
        <w:rPr>
          <w:rFonts w:ascii="GHEA Grapalat" w:hAnsi="GHEA Grapalat" w:cs="Sylfaen"/>
          <w:sz w:val="22"/>
          <w:szCs w:val="22"/>
        </w:rPr>
        <w:t>,</w:t>
      </w:r>
      <w:r w:rsidRPr="007D7522">
        <w:rPr>
          <w:rFonts w:ascii="GHEA Grapalat" w:hAnsi="GHEA Grapalat" w:cs="Sylfaen"/>
          <w:sz w:val="22"/>
          <w:szCs w:val="22"/>
        </w:rPr>
        <w:t xml:space="preserve"> то обеспечение </w:t>
      </w:r>
      <w:proofErr w:type="spellStart"/>
      <w:r w:rsidR="008F1F9B" w:rsidRPr="007D7522">
        <w:rPr>
          <w:rFonts w:ascii="GHEA Grapalat" w:hAnsi="GHEA Grapalat" w:cs="Sylfaen"/>
          <w:sz w:val="22"/>
          <w:szCs w:val="22"/>
        </w:rPr>
        <w:t>квалификации</w:t>
      </w:r>
      <w:r w:rsidRPr="007D7522">
        <w:rPr>
          <w:rFonts w:ascii="GHEA Grapalat" w:hAnsi="GHEA Grapalat" w:cs="Sylfaen"/>
          <w:sz w:val="22"/>
          <w:szCs w:val="22"/>
        </w:rPr>
        <w:t>представляется</w:t>
      </w:r>
      <w:proofErr w:type="spellEnd"/>
      <w:r w:rsidRPr="007D7522">
        <w:rPr>
          <w:rFonts w:ascii="GHEA Grapalat" w:hAnsi="GHEA Grapalat" w:cs="Sylfaen"/>
          <w:sz w:val="22"/>
          <w:szCs w:val="22"/>
        </w:rPr>
        <w:t xml:space="preserve"> в </w:t>
      </w:r>
      <w:r w:rsidR="004B6A49" w:rsidRPr="007D7522">
        <w:rPr>
          <w:rFonts w:ascii="GHEA Grapalat" w:hAnsi="GHEA Grapalat" w:cs="Sylfaen"/>
          <w:sz w:val="22"/>
          <w:szCs w:val="22"/>
        </w:rPr>
        <w:t>виде</w:t>
      </w:r>
      <w:r w:rsidRPr="007D7522">
        <w:rPr>
          <w:rFonts w:ascii="GHEA Grapalat" w:hAnsi="GHEA Grapalat" w:cs="Sylfaen"/>
          <w:sz w:val="22"/>
          <w:szCs w:val="22"/>
        </w:rPr>
        <w:t xml:space="preserve"> банковской гарантии в размере общей цены договора</w:t>
      </w:r>
      <w:r w:rsidR="008F1F9B" w:rsidRPr="007D7522">
        <w:rPr>
          <w:rFonts w:ascii="GHEA Grapalat" w:hAnsi="GHEA Grapalat" w:cs="Sylfaen"/>
          <w:sz w:val="22"/>
          <w:szCs w:val="22"/>
        </w:rPr>
        <w:t>.</w:t>
      </w:r>
    </w:p>
    <w:p w14:paraId="358243F0" w14:textId="77777777" w:rsidR="002406D8" w:rsidRPr="007D7522" w:rsidRDefault="002406D8"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750C4D" w14:textId="77777777" w:rsidR="00366C4E"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w:t>
      </w:r>
      <w:r w:rsidR="001723D6" w:rsidRPr="007D7522">
        <w:rPr>
          <w:rFonts w:ascii="GHEA Grapalat" w:hAnsi="GHEA Grapalat"/>
          <w:sz w:val="22"/>
          <w:szCs w:val="22"/>
        </w:rPr>
        <w:t>3</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 xml:space="preserve">Размер обеспечения договора составляет 10 процентов от цены договора. </w:t>
      </w:r>
      <w:r w:rsidR="001723D6" w:rsidRPr="007D7522">
        <w:rPr>
          <w:rFonts w:ascii="GHEA Grapalat" w:hAnsi="GHEA Grapalat"/>
          <w:sz w:val="22"/>
          <w:szCs w:val="22"/>
        </w:rPr>
        <w:t xml:space="preserve">Обеспечение </w:t>
      </w:r>
      <w:r w:rsidR="00896AAF" w:rsidRPr="007D7522">
        <w:rPr>
          <w:rFonts w:ascii="GHEA Grapalat" w:hAnsi="GHEA Grapalat"/>
          <w:sz w:val="22"/>
          <w:szCs w:val="22"/>
        </w:rPr>
        <w:t>договора</w:t>
      </w:r>
      <w:r w:rsidR="001723D6" w:rsidRPr="007D7522">
        <w:rPr>
          <w:rFonts w:ascii="GHEA Grapalat" w:hAnsi="GHEA Grapalat"/>
          <w:sz w:val="22"/>
          <w:szCs w:val="22"/>
        </w:rPr>
        <w:t xml:space="preserve"> представляется в </w:t>
      </w:r>
      <w:r w:rsidR="005876A3" w:rsidRPr="007D7522">
        <w:rPr>
          <w:rFonts w:ascii="GHEA Grapalat" w:hAnsi="GHEA Grapalat"/>
          <w:sz w:val="22"/>
          <w:szCs w:val="22"/>
        </w:rPr>
        <w:t>виде</w:t>
      </w:r>
      <w:r w:rsidR="001723D6" w:rsidRPr="007D7522">
        <w:rPr>
          <w:rFonts w:ascii="GHEA Grapalat" w:hAnsi="GHEA Grapalat"/>
          <w:sz w:val="22"/>
          <w:szCs w:val="22"/>
        </w:rPr>
        <w:t xml:space="preserve"> </w:t>
      </w:r>
      <w:r w:rsidR="00F67A08" w:rsidRPr="007D7522">
        <w:rPr>
          <w:rFonts w:ascii="GHEA Grapalat" w:hAnsi="GHEA Grapalat"/>
          <w:i/>
          <w:sz w:val="22"/>
          <w:szCs w:val="22"/>
        </w:rPr>
        <w:t xml:space="preserve">в одностороннем порядке утвержденного заявления-в виде неустойки (приложение 5.1) </w:t>
      </w:r>
      <w:r w:rsidR="00375E5E" w:rsidRPr="007D7522">
        <w:rPr>
          <w:rFonts w:ascii="GHEA Grapalat" w:hAnsi="GHEA Grapalat"/>
          <w:sz w:val="22"/>
          <w:szCs w:val="22"/>
        </w:rPr>
        <w:t xml:space="preserve"> или наличных денег</w:t>
      </w:r>
      <w:r w:rsidR="009A0467" w:rsidRPr="007D7522">
        <w:rPr>
          <w:rStyle w:val="af6"/>
          <w:rFonts w:ascii="GHEA Grapalat" w:hAnsi="GHEA Grapalat"/>
          <w:sz w:val="22"/>
          <w:szCs w:val="22"/>
        </w:rPr>
        <w:footnoteReference w:customMarkFollows="1" w:id="10"/>
        <w:t>13</w:t>
      </w:r>
      <w:r w:rsidR="00375E5E" w:rsidRPr="007D7522">
        <w:rPr>
          <w:rFonts w:ascii="GHEA Grapalat" w:hAnsi="GHEA Grapalat"/>
          <w:sz w:val="22"/>
          <w:szCs w:val="22"/>
        </w:rPr>
        <w:t>.</w:t>
      </w:r>
    </w:p>
    <w:p w14:paraId="6265D610" w14:textId="77777777" w:rsidR="0058395E" w:rsidRPr="007D7522" w:rsidRDefault="0058395E"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Если процедура закупки организована в </w:t>
      </w:r>
      <w:r w:rsidR="00740EF5" w:rsidRPr="007D7522">
        <w:rPr>
          <w:rFonts w:ascii="GHEA Grapalat" w:hAnsi="GHEA Grapalat"/>
          <w:sz w:val="22"/>
          <w:szCs w:val="22"/>
        </w:rPr>
        <w:t>лотах</w:t>
      </w:r>
      <w:r w:rsidRPr="007D7522">
        <w:rPr>
          <w:rFonts w:ascii="GHEA Grapalat" w:hAnsi="GHEA Grapalat"/>
          <w:sz w:val="22"/>
          <w:szCs w:val="22"/>
        </w:rPr>
        <w:t xml:space="preserve"> и участник признается </w:t>
      </w:r>
      <w:r w:rsidR="00740EF5" w:rsidRPr="007D7522">
        <w:rPr>
          <w:rFonts w:ascii="GHEA Grapalat" w:hAnsi="GHEA Grapalat"/>
          <w:sz w:val="22"/>
          <w:szCs w:val="22"/>
        </w:rPr>
        <w:t>ото</w:t>
      </w:r>
      <w:r w:rsidRPr="007D7522">
        <w:rPr>
          <w:rFonts w:ascii="GHEA Grapalat" w:hAnsi="GHEA Grapalat"/>
          <w:sz w:val="22"/>
          <w:szCs w:val="22"/>
        </w:rPr>
        <w:t xml:space="preserve">бранным участником </w:t>
      </w:r>
      <w:r w:rsidR="00740EF5" w:rsidRPr="007D7522">
        <w:rPr>
          <w:rFonts w:ascii="GHEA Grapalat" w:hAnsi="GHEA Grapalat"/>
          <w:sz w:val="22"/>
          <w:szCs w:val="22"/>
        </w:rPr>
        <w:t>по</w:t>
      </w:r>
      <w:r w:rsidRPr="007D7522">
        <w:rPr>
          <w:rFonts w:ascii="GHEA Grapalat" w:hAnsi="GHEA Grapalat"/>
          <w:sz w:val="22"/>
          <w:szCs w:val="22"/>
        </w:rPr>
        <w:t xml:space="preserve"> более чем одно</w:t>
      </w:r>
      <w:r w:rsidR="00740EF5" w:rsidRPr="007D7522">
        <w:rPr>
          <w:rFonts w:ascii="GHEA Grapalat" w:hAnsi="GHEA Grapalat"/>
          <w:sz w:val="22"/>
          <w:szCs w:val="22"/>
        </w:rPr>
        <w:t xml:space="preserve">му лоту </w:t>
      </w:r>
      <w:r w:rsidRPr="007D7522">
        <w:rPr>
          <w:rFonts w:ascii="GHEA Grapalat" w:hAnsi="GHEA Grapalat"/>
          <w:sz w:val="22"/>
          <w:szCs w:val="22"/>
        </w:rPr>
        <w:t>и общая цена заключаемого с последним договора превышает 10 млн. драмов Р</w:t>
      </w:r>
      <w:r w:rsidR="00740EF5" w:rsidRPr="007D7522">
        <w:rPr>
          <w:rFonts w:ascii="GHEA Grapalat" w:hAnsi="GHEA Grapalat"/>
          <w:sz w:val="22"/>
          <w:szCs w:val="22"/>
        </w:rPr>
        <w:t>А</w:t>
      </w:r>
      <w:r w:rsidRPr="007D7522">
        <w:rPr>
          <w:rFonts w:ascii="GHEA Grapalat" w:hAnsi="GHEA Grapalat"/>
          <w:sz w:val="22"/>
          <w:szCs w:val="22"/>
        </w:rPr>
        <w:t>, то обеспечение договора представляется в виде банковской гарантии в размере общей цены договора.</w:t>
      </w:r>
    </w:p>
    <w:p w14:paraId="77D219D2" w14:textId="77777777" w:rsidR="00E969ED"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Обеспечение договора должно быть действительно как минимум включительно до </w:t>
      </w:r>
      <w:r w:rsidR="00456B02" w:rsidRPr="007D7522">
        <w:rPr>
          <w:rFonts w:ascii="GHEA Grapalat" w:hAnsi="GHEA Grapalat"/>
          <w:sz w:val="22"/>
          <w:szCs w:val="22"/>
        </w:rPr>
        <w:t>20</w:t>
      </w:r>
      <w:r w:rsidRPr="007D752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sidRPr="007D7522">
        <w:rPr>
          <w:rFonts w:ascii="GHEA Grapalat" w:hAnsi="GHEA Grapalat"/>
          <w:sz w:val="22"/>
          <w:szCs w:val="22"/>
        </w:rPr>
        <w:t>пяти</w:t>
      </w:r>
      <w:r w:rsidRPr="007D7522">
        <w:rPr>
          <w:rFonts w:ascii="GHEA Grapalat" w:hAnsi="GHEA Grapalat"/>
          <w:sz w:val="22"/>
          <w:szCs w:val="22"/>
        </w:rPr>
        <w:t>рабочих</w:t>
      </w:r>
      <w:proofErr w:type="spellEnd"/>
      <w:r w:rsidRPr="007D7522">
        <w:rPr>
          <w:rFonts w:ascii="GHEA Grapalat" w:hAnsi="GHEA Grapalat"/>
          <w:sz w:val="22"/>
          <w:szCs w:val="22"/>
        </w:rPr>
        <w:t xml:space="preserve"> дней, следующих за исполнением в полном объеме обязательств, взятых на себя по заключенному </w:t>
      </w:r>
      <w:r w:rsidR="00DC30CC" w:rsidRPr="007D7522">
        <w:rPr>
          <w:rFonts w:ascii="GHEA Grapalat" w:hAnsi="GHEA Grapalat"/>
          <w:sz w:val="22"/>
          <w:szCs w:val="22"/>
        </w:rPr>
        <w:t>договору.</w:t>
      </w:r>
    </w:p>
    <w:p w14:paraId="523590B6" w14:textId="77777777" w:rsidR="00F0759D" w:rsidRPr="007D7522" w:rsidRDefault="00F92A53"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7D7522">
        <w:rPr>
          <w:rFonts w:ascii="Calibri" w:hAnsi="Calibri" w:cs="Calibri"/>
          <w:sz w:val="22"/>
          <w:szCs w:val="22"/>
        </w:rPr>
        <w:t> </w:t>
      </w:r>
      <w:r w:rsidRPr="007D7522">
        <w:rPr>
          <w:rFonts w:ascii="GHEA Grapalat" w:hAnsi="GHEA Grapalat"/>
          <w:sz w:val="22"/>
          <w:szCs w:val="22"/>
        </w:rPr>
        <w:t>"900008000</w:t>
      </w:r>
      <w:r w:rsidR="00B66AB9" w:rsidRPr="007D7522">
        <w:rPr>
          <w:rFonts w:ascii="GHEA Grapalat" w:hAnsi="GHEA Grapalat"/>
          <w:sz w:val="22"/>
          <w:szCs w:val="22"/>
        </w:rPr>
        <w:t>66</w:t>
      </w:r>
      <w:r w:rsidRPr="007D7522">
        <w:rPr>
          <w:rFonts w:ascii="GHEA Grapalat" w:hAnsi="GHEA Grapalat"/>
          <w:sz w:val="22"/>
          <w:szCs w:val="22"/>
        </w:rPr>
        <w:t>4", открытый в Центральном казначействе на имя уполномоченного органа.</w:t>
      </w:r>
    </w:p>
    <w:p w14:paraId="6BFD8708" w14:textId="77777777" w:rsidR="004A0321" w:rsidRPr="007D7522" w:rsidRDefault="004A0321"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10.4</w:t>
      </w:r>
      <w:r w:rsidR="0076763C" w:rsidRPr="007D752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D7522">
        <w:rPr>
          <w:rFonts w:ascii="GHEA Grapalat" w:hAnsi="GHEA Grapalat"/>
          <w:sz w:val="22"/>
          <w:szCs w:val="22"/>
        </w:rPr>
        <w:t>я квалификации и</w:t>
      </w:r>
      <w:r w:rsidR="0076763C" w:rsidRPr="007D7522">
        <w:rPr>
          <w:rFonts w:ascii="GHEA Grapalat" w:hAnsi="GHEA Grapalat"/>
          <w:sz w:val="22"/>
          <w:szCs w:val="22"/>
        </w:rPr>
        <w:t xml:space="preserve"> договора представля</w:t>
      </w:r>
      <w:r w:rsidR="00DE7753" w:rsidRPr="007D7522">
        <w:rPr>
          <w:rFonts w:ascii="GHEA Grapalat" w:hAnsi="GHEA Grapalat"/>
          <w:sz w:val="22"/>
          <w:szCs w:val="22"/>
        </w:rPr>
        <w:t>ю</w:t>
      </w:r>
      <w:r w:rsidR="0076763C" w:rsidRPr="007D7522">
        <w:rPr>
          <w:rFonts w:ascii="GHEA Grapalat" w:hAnsi="GHEA Grapalat"/>
          <w:sz w:val="22"/>
          <w:szCs w:val="22"/>
        </w:rPr>
        <w:t>тся</w:t>
      </w:r>
      <w:r w:rsidR="00180134" w:rsidRPr="007D7522">
        <w:rPr>
          <w:rFonts w:ascii="GHEA Grapalat" w:hAnsi="GHEA Grapalat"/>
          <w:sz w:val="22"/>
          <w:szCs w:val="22"/>
        </w:rPr>
        <w:t xml:space="preserve"> в виде заключенного в одностороннем порядке </w:t>
      </w:r>
      <w:r w:rsidR="00A9694C" w:rsidRPr="007D7522">
        <w:rPr>
          <w:rFonts w:ascii="GHEA Grapalat" w:hAnsi="GHEA Grapalat"/>
          <w:sz w:val="22"/>
          <w:szCs w:val="22"/>
        </w:rPr>
        <w:t>за</w:t>
      </w:r>
      <w:r w:rsidR="00180134" w:rsidRPr="007D7522">
        <w:rPr>
          <w:rFonts w:ascii="GHEA Grapalat" w:hAnsi="GHEA Grapalat"/>
          <w:sz w:val="22"/>
          <w:szCs w:val="22"/>
        </w:rPr>
        <w:t xml:space="preserve">явления - в виде неустойки или наличных </w:t>
      </w:r>
      <w:proofErr w:type="spellStart"/>
      <w:r w:rsidR="00180134" w:rsidRPr="007D7522">
        <w:rPr>
          <w:rFonts w:ascii="GHEA Grapalat" w:hAnsi="GHEA Grapalat"/>
          <w:sz w:val="22"/>
          <w:szCs w:val="22"/>
        </w:rPr>
        <w:t>денег</w:t>
      </w:r>
      <w:r w:rsidR="006D7219" w:rsidRPr="007D7522">
        <w:rPr>
          <w:rFonts w:ascii="GHEA Grapalat" w:hAnsi="GHEA Grapalat"/>
          <w:sz w:val="22"/>
          <w:szCs w:val="22"/>
        </w:rPr>
        <w:t>.Если</w:t>
      </w:r>
      <w:proofErr w:type="spellEnd"/>
      <w:r w:rsidR="006D7219" w:rsidRPr="007D7522">
        <w:rPr>
          <w:rFonts w:ascii="GHEA Grapalat" w:hAnsi="GHEA Grapalat"/>
          <w:sz w:val="22"/>
          <w:szCs w:val="22"/>
        </w:rPr>
        <w:t xml:space="preserve"> на момент возникновения правомочия по заключению договора</w:t>
      </w:r>
    </w:p>
    <w:p w14:paraId="783233D7" w14:textId="77777777" w:rsidR="006D7219" w:rsidRPr="007D7522" w:rsidRDefault="006D72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 финансовые средства предусмотрены, то квалификационное обеспечение </w:t>
      </w:r>
      <w:r w:rsidR="00A9694C" w:rsidRPr="007D7522">
        <w:rPr>
          <w:rFonts w:ascii="GHEA Grapalat" w:hAnsi="GHEA Grapalat"/>
          <w:sz w:val="22"/>
          <w:szCs w:val="22"/>
        </w:rPr>
        <w:t>по</w:t>
      </w:r>
      <w:r w:rsidRPr="007D7522">
        <w:rPr>
          <w:rFonts w:ascii="GHEA Grapalat" w:hAnsi="GHEA Grapalat"/>
          <w:sz w:val="22"/>
          <w:szCs w:val="22"/>
        </w:rPr>
        <w:t xml:space="preserve"> части выделенных финансовых средств представляется в виде банковской гарантии, а </w:t>
      </w:r>
      <w:r w:rsidR="00661E7D" w:rsidRPr="007D7522">
        <w:rPr>
          <w:rFonts w:ascii="GHEA Grapalat" w:hAnsi="GHEA Grapalat"/>
          <w:sz w:val="22"/>
          <w:szCs w:val="22"/>
        </w:rPr>
        <w:t>по</w:t>
      </w:r>
      <w:r w:rsidRPr="007D7522">
        <w:rPr>
          <w:rFonts w:ascii="GHEA Grapalat" w:hAnsi="GHEA Grapalat"/>
          <w:sz w:val="22"/>
          <w:szCs w:val="22"/>
        </w:rPr>
        <w:t xml:space="preserve"> части требуемых в дальнейшем финансовых средств-в </w:t>
      </w:r>
      <w:r w:rsidR="00661E7D" w:rsidRPr="007D7522">
        <w:rPr>
          <w:rFonts w:ascii="GHEA Grapalat" w:hAnsi="GHEA Grapalat"/>
          <w:sz w:val="22"/>
          <w:szCs w:val="22"/>
        </w:rPr>
        <w:t xml:space="preserve">виде </w:t>
      </w:r>
      <w:r w:rsidRPr="007D7522">
        <w:rPr>
          <w:rFonts w:ascii="GHEA Grapalat" w:hAnsi="GHEA Grapalat"/>
          <w:sz w:val="22"/>
          <w:szCs w:val="22"/>
        </w:rPr>
        <w:t>утвержденного</w:t>
      </w:r>
      <w:r w:rsidR="00661E7D" w:rsidRPr="007D7522">
        <w:rPr>
          <w:rFonts w:ascii="GHEA Grapalat" w:hAnsi="GHEA Grapalat"/>
          <w:sz w:val="22"/>
          <w:szCs w:val="22"/>
        </w:rPr>
        <w:t xml:space="preserve"> </w:t>
      </w:r>
      <w:proofErr w:type="spellStart"/>
      <w:r w:rsidR="00661E7D" w:rsidRPr="007D7522">
        <w:rPr>
          <w:rFonts w:ascii="GHEA Grapalat" w:hAnsi="GHEA Grapalat"/>
          <w:sz w:val="22"/>
          <w:szCs w:val="22"/>
        </w:rPr>
        <w:t>водностороннем</w:t>
      </w:r>
      <w:proofErr w:type="spellEnd"/>
      <w:r w:rsidR="00661E7D" w:rsidRPr="007D7522">
        <w:rPr>
          <w:rFonts w:ascii="GHEA Grapalat" w:hAnsi="GHEA Grapalat"/>
          <w:sz w:val="22"/>
          <w:szCs w:val="22"/>
        </w:rPr>
        <w:t xml:space="preserve"> порядке </w:t>
      </w:r>
      <w:r w:rsidRPr="007D7522">
        <w:rPr>
          <w:rFonts w:ascii="GHEA Grapalat" w:hAnsi="GHEA Grapalat"/>
          <w:sz w:val="22"/>
          <w:szCs w:val="22"/>
        </w:rPr>
        <w:t>заявления-в виде неустойки или наличных денег</w:t>
      </w:r>
      <w:r w:rsidR="006F58E6" w:rsidRPr="007D7522">
        <w:rPr>
          <w:rFonts w:ascii="GHEA Grapalat" w:hAnsi="GHEA Grapalat"/>
          <w:sz w:val="22"/>
          <w:szCs w:val="22"/>
        </w:rPr>
        <w:t>.</w:t>
      </w:r>
    </w:p>
    <w:p w14:paraId="38FBBBB6" w14:textId="77777777" w:rsidR="006F58E6" w:rsidRPr="007D7522" w:rsidRDefault="006F58E6"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Обеспечение квалификации, представленное в виде наличных денег, должно быть перечислено на казначейский счет</w:t>
      </w:r>
      <w:r w:rsidRPr="007D7522">
        <w:rPr>
          <w:rFonts w:ascii="Calibri" w:hAnsi="Calibri" w:cs="Calibri"/>
          <w:sz w:val="22"/>
          <w:szCs w:val="22"/>
        </w:rPr>
        <w:t> </w:t>
      </w:r>
      <w:r w:rsidRPr="007D7522">
        <w:rPr>
          <w:rFonts w:ascii="GHEA Grapalat" w:hAnsi="GHEA Grapalat"/>
          <w:sz w:val="22"/>
          <w:szCs w:val="22"/>
        </w:rPr>
        <w:t>"900008000664", открытый в Центральном казначействе на имя уполномоченного органа</w:t>
      </w:r>
      <w:r w:rsidR="00D32092" w:rsidRPr="007D7522">
        <w:rPr>
          <w:rFonts w:ascii="GHEA Grapalat" w:hAnsi="GHEA Grapalat"/>
          <w:sz w:val="22"/>
          <w:szCs w:val="22"/>
        </w:rPr>
        <w:t>:</w:t>
      </w:r>
    </w:p>
    <w:p w14:paraId="2C5D11A8" w14:textId="77777777" w:rsidR="00D32092" w:rsidRPr="007D7522" w:rsidRDefault="00D32092"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97B1A06" w14:textId="77777777" w:rsidR="008F0732" w:rsidRPr="007D7522" w:rsidRDefault="00030D40" w:rsidP="000108C1">
      <w:pPr>
        <w:widowControl w:val="0"/>
        <w:tabs>
          <w:tab w:val="left" w:pos="1276"/>
        </w:tabs>
        <w:ind w:firstLine="567"/>
        <w:jc w:val="both"/>
        <w:rPr>
          <w:rFonts w:ascii="GHEA Grapalat" w:hAnsi="GHEA Grapalat"/>
          <w:i/>
          <w:sz w:val="22"/>
          <w:szCs w:val="22"/>
        </w:rPr>
      </w:pPr>
      <w:r w:rsidRPr="007D7522">
        <w:rPr>
          <w:rFonts w:ascii="GHEA Grapalat" w:hAnsi="GHEA Grapalat"/>
          <w:sz w:val="22"/>
          <w:szCs w:val="22"/>
        </w:rPr>
        <w:t>10.</w:t>
      </w:r>
      <w:r w:rsidR="00DF09E7" w:rsidRPr="007D7522">
        <w:rPr>
          <w:rFonts w:ascii="GHEA Grapalat" w:hAnsi="GHEA Grapalat"/>
          <w:sz w:val="22"/>
          <w:szCs w:val="22"/>
        </w:rPr>
        <w:t>5</w:t>
      </w:r>
      <w:r w:rsidR="003E194D" w:rsidRPr="007D7522">
        <w:rPr>
          <w:rFonts w:ascii="GHEA Grapalat" w:hAnsi="GHEA Grapalat"/>
          <w:sz w:val="22"/>
          <w:szCs w:val="22"/>
        </w:rPr>
        <w:t>.</w:t>
      </w:r>
      <w:r w:rsidR="003E194D" w:rsidRPr="007D7522">
        <w:rPr>
          <w:rFonts w:ascii="GHEA Grapalat" w:hAnsi="GHEA Grapalat"/>
          <w:sz w:val="22"/>
          <w:szCs w:val="22"/>
        </w:rPr>
        <w:tab/>
      </w:r>
      <w:r w:rsidRPr="007D752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52A2104D" w14:textId="77777777" w:rsidR="005162B1"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w:t>
      </w:r>
      <w:r w:rsidR="00401B30" w:rsidRPr="007D7522">
        <w:rPr>
          <w:rFonts w:ascii="GHEA Grapalat" w:hAnsi="GHEA Grapalat"/>
          <w:sz w:val="22"/>
          <w:szCs w:val="22"/>
        </w:rPr>
        <w:t>6</w:t>
      </w:r>
      <w:r w:rsidR="003E194D" w:rsidRPr="007D7522">
        <w:rPr>
          <w:rFonts w:ascii="GHEA Grapalat" w:hAnsi="GHEA Grapalat"/>
          <w:sz w:val="22"/>
          <w:szCs w:val="22"/>
        </w:rPr>
        <w:t>.</w:t>
      </w:r>
      <w:r w:rsidRPr="007D7522">
        <w:rPr>
          <w:rFonts w:ascii="GHEA Grapalat" w:hAnsi="GHEA Grapalat"/>
          <w:sz w:val="22"/>
          <w:szCs w:val="22"/>
        </w:rPr>
        <w:t xml:space="preserve">Если в рамках процедуры закупки, организованной по </w:t>
      </w:r>
      <w:proofErr w:type="spellStart"/>
      <w:r w:rsidRPr="007D7522">
        <w:rPr>
          <w:rFonts w:ascii="GHEA Grapalat" w:hAnsi="GHEA Grapalat"/>
          <w:sz w:val="22"/>
          <w:szCs w:val="22"/>
        </w:rPr>
        <w:t>лотам</w:t>
      </w:r>
      <w:r w:rsidR="00125AA6" w:rsidRPr="007D7522">
        <w:rPr>
          <w:rFonts w:ascii="GHEA Grapalat" w:hAnsi="GHEA Grapalat"/>
          <w:sz w:val="22"/>
          <w:szCs w:val="22"/>
        </w:rPr>
        <w:t>заключенный</w:t>
      </w:r>
      <w:proofErr w:type="spellEnd"/>
      <w:r w:rsidR="00125AA6" w:rsidRPr="007D7522">
        <w:rPr>
          <w:rFonts w:ascii="GHEA Grapalat" w:hAnsi="GHEA Grapalat"/>
          <w:sz w:val="22"/>
          <w:szCs w:val="22"/>
        </w:rPr>
        <w:t xml:space="preserve"> договор </w:t>
      </w:r>
      <w:r w:rsidR="00125AA6" w:rsidRPr="007D7522">
        <w:rPr>
          <w:rFonts w:ascii="GHEA Grapalat" w:hAnsi="GHEA Grapalat"/>
          <w:sz w:val="22"/>
          <w:szCs w:val="22"/>
        </w:rPr>
        <w:lastRenderedPageBreak/>
        <w:t>расторгается по части какого-либо лота вследствие его неисполнения или ненадлежащего исполнения, то обеспечени</w:t>
      </w:r>
      <w:r w:rsidR="00DC14CE" w:rsidRPr="007D7522">
        <w:rPr>
          <w:rFonts w:ascii="GHEA Grapalat" w:hAnsi="GHEA Grapalat"/>
          <w:sz w:val="22"/>
          <w:szCs w:val="22"/>
        </w:rPr>
        <w:t>я квалификации и</w:t>
      </w:r>
      <w:r w:rsidR="00125AA6" w:rsidRPr="007D7522">
        <w:rPr>
          <w:rFonts w:ascii="GHEA Grapalat" w:hAnsi="GHEA Grapalat"/>
          <w:sz w:val="22"/>
          <w:szCs w:val="22"/>
        </w:rPr>
        <w:t xml:space="preserve"> договора выплачива</w:t>
      </w:r>
      <w:r w:rsidR="00DC14CE" w:rsidRPr="007D7522">
        <w:rPr>
          <w:rFonts w:ascii="GHEA Grapalat" w:hAnsi="GHEA Grapalat"/>
          <w:sz w:val="22"/>
          <w:szCs w:val="22"/>
        </w:rPr>
        <w:t>ю</w:t>
      </w:r>
      <w:r w:rsidR="00125AA6" w:rsidRPr="007D7522">
        <w:rPr>
          <w:rFonts w:ascii="GHEA Grapalat" w:hAnsi="GHEA Grapalat"/>
          <w:sz w:val="22"/>
          <w:szCs w:val="22"/>
        </w:rPr>
        <w:t>тся в размере суммы, исчисленной только за этот лот</w:t>
      </w:r>
      <w:r w:rsidR="00DC14CE" w:rsidRPr="007D7522">
        <w:rPr>
          <w:rFonts w:ascii="GHEA Grapalat" w:hAnsi="GHEA Grapalat"/>
          <w:sz w:val="22"/>
          <w:szCs w:val="22"/>
        </w:rPr>
        <w:t>.</w:t>
      </w:r>
    </w:p>
    <w:p w14:paraId="54EB2D49" w14:textId="77777777" w:rsidR="00806D00" w:rsidRPr="007D7522" w:rsidRDefault="00881D1F" w:rsidP="000108C1">
      <w:pPr>
        <w:rPr>
          <w:rFonts w:ascii="GHEA Grapalat" w:hAnsi="GHEA Grapalat"/>
          <w:b/>
          <w:sz w:val="22"/>
          <w:szCs w:val="22"/>
        </w:rPr>
      </w:pPr>
      <w:r w:rsidRPr="007D7522">
        <w:rPr>
          <w:rFonts w:ascii="GHEA Grapalat" w:hAnsi="GHEA Grapalat"/>
          <w:b/>
          <w:sz w:val="22"/>
          <w:szCs w:val="22"/>
        </w:rPr>
        <w:t xml:space="preserve">            </w:t>
      </w:r>
    </w:p>
    <w:p w14:paraId="2E5835B0" w14:textId="5D352F45" w:rsidR="00096865" w:rsidRPr="007D7522" w:rsidRDefault="008D5016" w:rsidP="00806D00">
      <w:pPr>
        <w:jc w:val="center"/>
        <w:rPr>
          <w:rFonts w:ascii="GHEA Grapalat" w:hAnsi="GHEA Grapalat"/>
          <w:b/>
          <w:sz w:val="22"/>
          <w:szCs w:val="22"/>
        </w:rPr>
      </w:pPr>
      <w:r w:rsidRPr="007D7522">
        <w:rPr>
          <w:rFonts w:ascii="GHEA Grapalat" w:hAnsi="GHEA Grapalat"/>
          <w:b/>
          <w:sz w:val="22"/>
          <w:szCs w:val="22"/>
        </w:rPr>
        <w:t>11. ОБЪЯВЛЕНИЕ ПРОЦЕДУРЫ НЕСОСТОЯВШЕЙСЯ</w:t>
      </w:r>
    </w:p>
    <w:p w14:paraId="54662274" w14:textId="77777777" w:rsidR="00096865" w:rsidRPr="007D7522" w:rsidRDefault="00096865"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11.1</w:t>
      </w:r>
      <w:r w:rsidR="00801AC7" w:rsidRPr="007D7522">
        <w:rPr>
          <w:rFonts w:ascii="GHEA Grapalat" w:hAnsi="GHEA Grapalat"/>
          <w:sz w:val="22"/>
          <w:szCs w:val="22"/>
        </w:rPr>
        <w:t>.</w:t>
      </w:r>
      <w:r w:rsidR="00801AC7" w:rsidRPr="007D7522">
        <w:rPr>
          <w:rFonts w:ascii="GHEA Grapalat" w:hAnsi="GHEA Grapalat"/>
          <w:sz w:val="22"/>
          <w:szCs w:val="22"/>
        </w:rPr>
        <w:tab/>
      </w:r>
      <w:r w:rsidRPr="007D7522">
        <w:rPr>
          <w:rFonts w:ascii="GHEA Grapalat" w:hAnsi="GHEA Grapalat"/>
          <w:sz w:val="22"/>
          <w:szCs w:val="22"/>
        </w:rPr>
        <w:t>Согласно статье 37 Закона, Комиссия объявляет настоящую процедуру несостоявшейся, если:</w:t>
      </w:r>
    </w:p>
    <w:p w14:paraId="6D4493B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801AC7" w:rsidRPr="007D7522">
        <w:rPr>
          <w:rFonts w:ascii="GHEA Grapalat" w:hAnsi="GHEA Grapalat"/>
          <w:sz w:val="22"/>
          <w:szCs w:val="22"/>
        </w:rPr>
        <w:tab/>
      </w:r>
      <w:r w:rsidRPr="007D7522">
        <w:rPr>
          <w:rFonts w:ascii="GHEA Grapalat" w:hAnsi="GHEA Grapalat"/>
          <w:sz w:val="22"/>
          <w:szCs w:val="22"/>
        </w:rPr>
        <w:t>ни одна из заявок не соответствует условиям приглашения;</w:t>
      </w:r>
    </w:p>
    <w:p w14:paraId="7AE453B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801AC7" w:rsidRPr="007D7522">
        <w:rPr>
          <w:rFonts w:ascii="GHEA Grapalat" w:hAnsi="GHEA Grapalat"/>
          <w:sz w:val="22"/>
          <w:szCs w:val="22"/>
        </w:rPr>
        <w:tab/>
      </w:r>
      <w:r w:rsidRPr="007D752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D7522">
        <w:rPr>
          <w:rFonts w:ascii="Calibri" w:hAnsi="Calibri" w:cs="Calibri"/>
          <w:sz w:val="22"/>
          <w:szCs w:val="22"/>
          <w:lang w:val="en-US"/>
        </w:rPr>
        <w:t> </w:t>
      </w:r>
      <w:r w:rsidRPr="007D7522">
        <w:rPr>
          <w:rFonts w:ascii="GHEA Grapalat" w:hAnsi="GHEA Grapalat"/>
          <w:sz w:val="22"/>
          <w:szCs w:val="22"/>
        </w:rPr>
        <w:t>— Совета попечителей</w:t>
      </w:r>
      <w:r w:rsidR="0027573B" w:rsidRPr="007D7522">
        <w:rPr>
          <w:rStyle w:val="af6"/>
          <w:rFonts w:ascii="GHEA Grapalat" w:hAnsi="GHEA Grapalat"/>
          <w:sz w:val="22"/>
          <w:szCs w:val="22"/>
        </w:rPr>
        <w:footnoteReference w:customMarkFollows="1" w:id="11"/>
        <w:t>14</w:t>
      </w:r>
      <w:r w:rsidRPr="007D7522">
        <w:rPr>
          <w:rFonts w:ascii="GHEA Grapalat" w:hAnsi="GHEA Grapalat"/>
          <w:sz w:val="22"/>
          <w:szCs w:val="22"/>
        </w:rPr>
        <w:t>.</w:t>
      </w:r>
    </w:p>
    <w:p w14:paraId="246D353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801AC7" w:rsidRPr="007D7522">
        <w:rPr>
          <w:rFonts w:ascii="GHEA Grapalat" w:hAnsi="GHEA Grapalat"/>
          <w:sz w:val="22"/>
          <w:szCs w:val="22"/>
        </w:rPr>
        <w:tab/>
      </w:r>
      <w:r w:rsidRPr="007D7522">
        <w:rPr>
          <w:rFonts w:ascii="GHEA Grapalat" w:hAnsi="GHEA Grapalat"/>
          <w:sz w:val="22"/>
          <w:szCs w:val="22"/>
        </w:rPr>
        <w:t>не подано ни одной заявки;</w:t>
      </w:r>
    </w:p>
    <w:p w14:paraId="0C9FDB7F"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00801AC7" w:rsidRPr="007D7522">
        <w:rPr>
          <w:rFonts w:ascii="GHEA Grapalat" w:hAnsi="GHEA Grapalat"/>
          <w:sz w:val="22"/>
          <w:szCs w:val="22"/>
        </w:rPr>
        <w:tab/>
      </w:r>
      <w:r w:rsidRPr="007D7522">
        <w:rPr>
          <w:rFonts w:ascii="GHEA Grapalat" w:hAnsi="GHEA Grapalat"/>
          <w:sz w:val="22"/>
          <w:szCs w:val="22"/>
        </w:rPr>
        <w:t>договор не заключается.</w:t>
      </w:r>
    </w:p>
    <w:p w14:paraId="6BB4606A" w14:textId="77777777" w:rsidR="00CA1C11" w:rsidRPr="007D7522" w:rsidRDefault="00731D26"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11.2</w:t>
      </w:r>
      <w:r w:rsidR="007642C2" w:rsidRPr="007D7522">
        <w:rPr>
          <w:rFonts w:ascii="GHEA Grapalat" w:hAnsi="GHEA Grapalat"/>
          <w:sz w:val="22"/>
          <w:szCs w:val="22"/>
        </w:rPr>
        <w:t>.</w:t>
      </w:r>
      <w:r w:rsidR="007642C2" w:rsidRPr="007D7522">
        <w:rPr>
          <w:rFonts w:ascii="GHEA Grapalat" w:hAnsi="GHEA Grapalat"/>
          <w:sz w:val="22"/>
          <w:szCs w:val="22"/>
        </w:rPr>
        <w:tab/>
      </w:r>
      <w:r w:rsidRPr="007D752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A66967" w14:textId="345F0A97" w:rsidR="00096865" w:rsidRPr="007D7522" w:rsidRDefault="008D5016" w:rsidP="00806D00">
      <w:pPr>
        <w:jc w:val="center"/>
        <w:rPr>
          <w:rFonts w:ascii="GHEA Grapalat" w:hAnsi="GHEA Grapalat"/>
          <w:b/>
          <w:sz w:val="22"/>
          <w:szCs w:val="22"/>
        </w:rPr>
      </w:pPr>
      <w:r w:rsidRPr="007D7522">
        <w:rPr>
          <w:rFonts w:ascii="GHEA Grapalat" w:hAnsi="GHEA Grapalat"/>
          <w:b/>
          <w:sz w:val="22"/>
          <w:szCs w:val="22"/>
        </w:rPr>
        <w:t xml:space="preserve">12. ПРАВО УЧАСТНИКА И </w:t>
      </w:r>
      <w:r w:rsidR="008E3307" w:rsidRPr="007D7522">
        <w:rPr>
          <w:rFonts w:ascii="GHEA Grapalat" w:hAnsi="GHEA Grapalat"/>
          <w:b/>
          <w:sz w:val="22"/>
          <w:szCs w:val="22"/>
        </w:rPr>
        <w:t xml:space="preserve">ПОРЯДОК ОБЖАЛОВАНИЯ ИМ </w:t>
      </w:r>
      <w:r w:rsidR="00025A85" w:rsidRPr="007D7522">
        <w:rPr>
          <w:rFonts w:ascii="GHEA Grapalat" w:hAnsi="GHEA Grapalat"/>
          <w:b/>
          <w:sz w:val="22"/>
          <w:szCs w:val="22"/>
        </w:rPr>
        <w:br/>
      </w:r>
      <w:r w:rsidRPr="007D7522">
        <w:rPr>
          <w:rFonts w:ascii="GHEA Grapalat" w:hAnsi="GHEA Grapalat"/>
          <w:b/>
          <w:sz w:val="22"/>
          <w:szCs w:val="22"/>
        </w:rPr>
        <w:t>ДЕЙСТВИЙ И (ИЛИ) ПРИНЯТЫХ РЕШЕНИЙ, СВЯЗАННЫХ</w:t>
      </w:r>
      <w:r w:rsidR="00025A85" w:rsidRPr="007D7522">
        <w:rPr>
          <w:rFonts w:ascii="Calibri" w:hAnsi="Calibri" w:cs="Calibri"/>
          <w:b/>
          <w:sz w:val="22"/>
          <w:szCs w:val="22"/>
          <w:lang w:val="en-US"/>
        </w:rPr>
        <w:t> </w:t>
      </w:r>
      <w:r w:rsidRPr="007D7522">
        <w:rPr>
          <w:rFonts w:ascii="GHEA Grapalat" w:hAnsi="GHEA Grapalat"/>
          <w:b/>
          <w:sz w:val="22"/>
          <w:szCs w:val="22"/>
        </w:rPr>
        <w:t>С</w:t>
      </w:r>
      <w:r w:rsidR="00025A85" w:rsidRPr="007D7522">
        <w:rPr>
          <w:rFonts w:ascii="Calibri" w:hAnsi="Calibri" w:cs="Calibri"/>
          <w:b/>
          <w:sz w:val="22"/>
          <w:szCs w:val="22"/>
          <w:lang w:val="en-US"/>
        </w:rPr>
        <w:t> </w:t>
      </w:r>
      <w:r w:rsidRPr="007D7522">
        <w:rPr>
          <w:rFonts w:ascii="GHEA Grapalat" w:hAnsi="GHEA Grapalat"/>
          <w:b/>
          <w:sz w:val="22"/>
          <w:szCs w:val="22"/>
        </w:rPr>
        <w:t>ПРОЦЕССОМ ЗАКУПКИ</w:t>
      </w:r>
    </w:p>
    <w:p w14:paraId="6626638B"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12.1</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 xml:space="preserve">Каждое лицо имеет право на обжалование действий (бездействия) и решений заказчика, Комиссии и лица, рассматривающего </w:t>
      </w:r>
      <w:r w:rsidR="008602B6" w:rsidRPr="007D7522">
        <w:rPr>
          <w:rFonts w:ascii="GHEA Grapalat" w:hAnsi="GHEA Grapalat"/>
          <w:sz w:val="22"/>
          <w:szCs w:val="22"/>
        </w:rPr>
        <w:t>связанные с закупками жалобы.</w:t>
      </w:r>
    </w:p>
    <w:p w14:paraId="69C5B525"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12.2</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 xml:space="preserve">Отношения, связанные с закупками, в том </w:t>
      </w:r>
      <w:proofErr w:type="spellStart"/>
      <w:r w:rsidRPr="007D7522">
        <w:rPr>
          <w:rFonts w:ascii="GHEA Grapalat" w:hAnsi="GHEA Grapalat"/>
          <w:sz w:val="22"/>
          <w:szCs w:val="22"/>
        </w:rPr>
        <w:t>числес</w:t>
      </w:r>
      <w:proofErr w:type="spellEnd"/>
      <w:r w:rsidRPr="007D7522">
        <w:rPr>
          <w:rFonts w:ascii="GHEA Grapalat" w:hAnsi="GHEA Grapalat"/>
          <w:sz w:val="22"/>
          <w:szCs w:val="22"/>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0C32AA0"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12.3</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Каждое лицо согласно Закону имеет право:</w:t>
      </w:r>
    </w:p>
    <w:p w14:paraId="3A472254" w14:textId="77777777" w:rsidR="00D5166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025A85" w:rsidRPr="007D7522">
        <w:rPr>
          <w:rFonts w:ascii="GHEA Grapalat" w:hAnsi="GHEA Grapalat"/>
          <w:sz w:val="22"/>
          <w:szCs w:val="22"/>
        </w:rPr>
        <w:tab/>
      </w:r>
      <w:r w:rsidRPr="007D7522">
        <w:rPr>
          <w:rFonts w:ascii="GHEA Grapalat" w:hAnsi="GHEA Grapalat"/>
          <w:sz w:val="22"/>
          <w:szCs w:val="22"/>
        </w:rPr>
        <w:t xml:space="preserve">на обжалование до заключения договора действий (бездействия) и решений заказчика и Комиссии лицу, рассматривающему </w:t>
      </w:r>
      <w:r w:rsidR="00D51669" w:rsidRPr="007D7522">
        <w:rPr>
          <w:rFonts w:ascii="GHEA Grapalat" w:hAnsi="GHEA Grapalat"/>
          <w:sz w:val="22"/>
          <w:szCs w:val="22"/>
        </w:rPr>
        <w:t xml:space="preserve">связанные с закупками </w:t>
      </w:r>
      <w:proofErr w:type="spellStart"/>
      <w:r w:rsidR="00D51669" w:rsidRPr="007D7522">
        <w:rPr>
          <w:rFonts w:ascii="GHEA Grapalat" w:hAnsi="GHEA Grapalat"/>
          <w:sz w:val="22"/>
          <w:szCs w:val="22"/>
        </w:rPr>
        <w:t>жалобы.Порядок</w:t>
      </w:r>
      <w:proofErr w:type="spellEnd"/>
      <w:r w:rsidR="00D51669" w:rsidRPr="007D7522">
        <w:rPr>
          <w:rFonts w:ascii="GHEA Grapalat" w:hAnsi="GHEA Grapalat"/>
          <w:sz w:val="22"/>
          <w:szCs w:val="22"/>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5FCC110"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025A85" w:rsidRPr="007D7522">
        <w:rPr>
          <w:rFonts w:ascii="GHEA Grapalat" w:hAnsi="GHEA Grapalat"/>
          <w:sz w:val="22"/>
          <w:szCs w:val="22"/>
        </w:rPr>
        <w:tab/>
      </w:r>
      <w:r w:rsidRPr="007D7522">
        <w:rPr>
          <w:rFonts w:ascii="GHEA Grapalat" w:hAnsi="GHEA Grapalat"/>
          <w:sz w:val="22"/>
          <w:szCs w:val="22"/>
        </w:rPr>
        <w:t xml:space="preserve">на обжалование в судебном порядке действий (бездействия) и решений лица, </w:t>
      </w:r>
      <w:r w:rsidR="00B716B0" w:rsidRPr="007D7522">
        <w:rPr>
          <w:rFonts w:ascii="GHEA Grapalat" w:hAnsi="GHEA Grapalat"/>
          <w:sz w:val="22"/>
          <w:szCs w:val="22"/>
        </w:rPr>
        <w:t>рассматривающего связанные с закупками жалобы</w:t>
      </w:r>
      <w:r w:rsidRPr="007D7522">
        <w:rPr>
          <w:rFonts w:ascii="GHEA Grapalat" w:hAnsi="GHEA Grapalat"/>
          <w:sz w:val="22"/>
          <w:szCs w:val="22"/>
        </w:rPr>
        <w:t>, заказчика и Комиссии.</w:t>
      </w:r>
    </w:p>
    <w:p w14:paraId="5C8766C4"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12.4</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Если подавшее жалобу лицо обжалует:</w:t>
      </w:r>
    </w:p>
    <w:p w14:paraId="517E52E1"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1926B2" w:rsidRPr="007D7522">
        <w:rPr>
          <w:rFonts w:ascii="GHEA Grapalat" w:hAnsi="GHEA Grapalat"/>
          <w:sz w:val="22"/>
          <w:szCs w:val="22"/>
        </w:rPr>
        <w:tab/>
      </w:r>
      <w:r w:rsidRPr="007D7522">
        <w:rPr>
          <w:rFonts w:ascii="GHEA Grapalat" w:hAnsi="GHEA Grapalat"/>
          <w:sz w:val="22"/>
          <w:szCs w:val="22"/>
        </w:rPr>
        <w:t>решение о заключении договора, то жалоба подается в период ожидания, предусмотренный пунктом 8.2</w:t>
      </w:r>
      <w:r w:rsidR="004862B6" w:rsidRPr="007D7522">
        <w:rPr>
          <w:rFonts w:ascii="GHEA Grapalat" w:hAnsi="GHEA Grapalat"/>
          <w:sz w:val="22"/>
          <w:szCs w:val="22"/>
        </w:rPr>
        <w:t>3</w:t>
      </w:r>
      <w:r w:rsidRPr="007D7522">
        <w:rPr>
          <w:rFonts w:ascii="GHEA Grapalat" w:hAnsi="GHEA Grapalat"/>
          <w:sz w:val="22"/>
          <w:szCs w:val="22"/>
        </w:rPr>
        <w:t xml:space="preserve"> части 1 настоящего Приглашения;</w:t>
      </w:r>
    </w:p>
    <w:p w14:paraId="763E6E3B"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1926B2" w:rsidRPr="007D7522">
        <w:rPr>
          <w:rFonts w:ascii="GHEA Grapalat" w:hAnsi="GHEA Grapalat"/>
          <w:sz w:val="22"/>
          <w:szCs w:val="22"/>
        </w:rPr>
        <w:tab/>
      </w:r>
      <w:r w:rsidRPr="007D7522">
        <w:rPr>
          <w:rFonts w:ascii="GHEA Grapalat" w:hAnsi="GHEA Grapalat"/>
          <w:sz w:val="22"/>
          <w:szCs w:val="22"/>
        </w:rPr>
        <w:t>характеристики предмета закупки или требования приглашения, то</w:t>
      </w:r>
      <w:r w:rsidR="00720542" w:rsidRPr="007D7522">
        <w:rPr>
          <w:rFonts w:ascii="Calibri" w:hAnsi="Calibri" w:cs="Calibri"/>
          <w:sz w:val="22"/>
          <w:szCs w:val="22"/>
          <w:lang w:val="en-US"/>
        </w:rPr>
        <w:t> </w:t>
      </w:r>
      <w:r w:rsidRPr="007D7522">
        <w:rPr>
          <w:rFonts w:ascii="GHEA Grapalat" w:hAnsi="GHEA Grapalat"/>
          <w:sz w:val="22"/>
          <w:szCs w:val="22"/>
        </w:rPr>
        <w:t>жалоба подается до истечения окончательного срока подачи заявок.</w:t>
      </w:r>
    </w:p>
    <w:p w14:paraId="5417CE3C"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12.5</w:t>
      </w:r>
      <w:r w:rsidR="001926B2" w:rsidRPr="007D7522">
        <w:rPr>
          <w:rFonts w:ascii="GHEA Grapalat" w:hAnsi="GHEA Grapalat"/>
          <w:sz w:val="22"/>
          <w:szCs w:val="22"/>
        </w:rPr>
        <w:t>.</w:t>
      </w:r>
      <w:r w:rsidR="001926B2" w:rsidRPr="007D7522">
        <w:rPr>
          <w:rFonts w:ascii="GHEA Grapalat" w:hAnsi="GHEA Grapalat"/>
          <w:sz w:val="22"/>
          <w:szCs w:val="22"/>
        </w:rPr>
        <w:tab/>
      </w:r>
      <w:r w:rsidRPr="007D7522">
        <w:rPr>
          <w:rFonts w:ascii="GHEA Grapalat" w:hAnsi="GHEA Grapalat"/>
          <w:sz w:val="22"/>
          <w:szCs w:val="22"/>
        </w:rPr>
        <w:t xml:space="preserve">Жалоба подается лицу, рассматривающему </w:t>
      </w:r>
      <w:r w:rsidR="007E4355" w:rsidRPr="007D7522">
        <w:rPr>
          <w:rFonts w:ascii="GHEA Grapalat" w:hAnsi="GHEA Grapalat"/>
          <w:sz w:val="22"/>
          <w:szCs w:val="22"/>
        </w:rPr>
        <w:t>связанные с закупками жалобы</w:t>
      </w:r>
      <w:r w:rsidRPr="007D7522">
        <w:rPr>
          <w:rFonts w:ascii="GHEA Grapalat" w:hAnsi="GHEA Grapalat"/>
          <w:sz w:val="22"/>
          <w:szCs w:val="22"/>
        </w:rPr>
        <w:t>, в письменной форме, подписанной, с включением в нее:</w:t>
      </w:r>
    </w:p>
    <w:p w14:paraId="304FB6EE"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1926B2" w:rsidRPr="007D7522">
        <w:rPr>
          <w:rFonts w:ascii="GHEA Grapalat" w:hAnsi="GHEA Grapalat"/>
          <w:sz w:val="22"/>
          <w:szCs w:val="22"/>
        </w:rPr>
        <w:tab/>
      </w:r>
      <w:r w:rsidRPr="007D7522">
        <w:rPr>
          <w:rFonts w:ascii="GHEA Grapalat" w:hAnsi="GHEA Grapalat"/>
          <w:sz w:val="22"/>
          <w:szCs w:val="22"/>
        </w:rPr>
        <w:t>наименования (имени, фамилии, копии документа, удостоверяющего личность) и адреса подавшего жалобу лица;</w:t>
      </w:r>
    </w:p>
    <w:p w14:paraId="7D2987D9"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1926B2" w:rsidRPr="007D7522">
        <w:rPr>
          <w:rFonts w:ascii="GHEA Grapalat" w:hAnsi="GHEA Grapalat"/>
          <w:sz w:val="22"/>
          <w:szCs w:val="22"/>
        </w:rPr>
        <w:tab/>
      </w:r>
      <w:r w:rsidRPr="007D7522">
        <w:rPr>
          <w:rFonts w:ascii="GHEA Grapalat" w:hAnsi="GHEA Grapalat"/>
          <w:sz w:val="22"/>
          <w:szCs w:val="22"/>
        </w:rPr>
        <w:t>наименования и адреса заказчика;</w:t>
      </w:r>
    </w:p>
    <w:p w14:paraId="3D4D834C"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1926B2" w:rsidRPr="007D7522">
        <w:rPr>
          <w:rFonts w:ascii="GHEA Grapalat" w:hAnsi="GHEA Grapalat"/>
          <w:sz w:val="22"/>
          <w:szCs w:val="22"/>
        </w:rPr>
        <w:tab/>
      </w:r>
      <w:r w:rsidRPr="007D7522">
        <w:rPr>
          <w:rFonts w:ascii="GHEA Grapalat" w:hAnsi="GHEA Grapalat"/>
          <w:sz w:val="22"/>
          <w:szCs w:val="22"/>
        </w:rPr>
        <w:t>кода и предмета обжалуемой процедуры закупки;</w:t>
      </w:r>
    </w:p>
    <w:p w14:paraId="61B2D100"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w:t>
      </w:r>
      <w:r w:rsidR="001926B2" w:rsidRPr="007D7522">
        <w:rPr>
          <w:rFonts w:ascii="GHEA Grapalat" w:hAnsi="GHEA Grapalat"/>
          <w:sz w:val="22"/>
          <w:szCs w:val="22"/>
        </w:rPr>
        <w:tab/>
      </w:r>
      <w:r w:rsidRPr="007D7522">
        <w:rPr>
          <w:rFonts w:ascii="GHEA Grapalat" w:hAnsi="GHEA Grapalat"/>
          <w:sz w:val="22"/>
          <w:szCs w:val="22"/>
        </w:rPr>
        <w:t>предмета спора и требования подавшего жалобу лица;</w:t>
      </w:r>
    </w:p>
    <w:p w14:paraId="2408D766" w14:textId="77777777" w:rsidR="00996C1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1926B2" w:rsidRPr="007D7522">
        <w:rPr>
          <w:rFonts w:ascii="GHEA Grapalat" w:hAnsi="GHEA Grapalat"/>
          <w:sz w:val="22"/>
          <w:szCs w:val="22"/>
        </w:rPr>
        <w:tab/>
      </w:r>
      <w:r w:rsidRPr="007D7522">
        <w:rPr>
          <w:rFonts w:ascii="GHEA Grapalat" w:hAnsi="GHEA Grapalat"/>
          <w:sz w:val="22"/>
          <w:szCs w:val="22"/>
        </w:rPr>
        <w:t>фактических и правовых оснований жалобы, доказательств по ней;</w:t>
      </w:r>
    </w:p>
    <w:p w14:paraId="023C3B33"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6)</w:t>
      </w:r>
      <w:r w:rsidR="001926B2" w:rsidRPr="007D7522">
        <w:rPr>
          <w:rFonts w:ascii="GHEA Grapalat" w:hAnsi="GHEA Grapalat"/>
          <w:sz w:val="22"/>
          <w:szCs w:val="22"/>
        </w:rPr>
        <w:tab/>
      </w:r>
      <w:r w:rsidRPr="007D7522">
        <w:rPr>
          <w:rFonts w:ascii="GHEA Grapalat" w:hAnsi="GHEA Grapalat"/>
          <w:sz w:val="22"/>
          <w:szCs w:val="22"/>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w:t>
      </w:r>
      <w:r w:rsidRPr="007D7522">
        <w:rPr>
          <w:rFonts w:ascii="GHEA Grapalat" w:hAnsi="GHEA Grapalat"/>
          <w:sz w:val="22"/>
          <w:szCs w:val="22"/>
        </w:rPr>
        <w:lastRenderedPageBreak/>
        <w:t xml:space="preserve">государственный бюджет Республики Армения, на открытый с этой целью на имя уполномоченного органа казначейский счет "900008000482". </w:t>
      </w:r>
    </w:p>
    <w:p w14:paraId="5BB7D085"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w:t>
      </w:r>
      <w:r w:rsidR="001926B2" w:rsidRPr="007D7522">
        <w:rPr>
          <w:rFonts w:ascii="GHEA Grapalat" w:hAnsi="GHEA Grapalat"/>
          <w:sz w:val="22"/>
          <w:szCs w:val="22"/>
        </w:rPr>
        <w:tab/>
      </w:r>
      <w:r w:rsidRPr="007D7522">
        <w:rPr>
          <w:rFonts w:ascii="GHEA Grapalat" w:hAnsi="GHEA Grapalat"/>
          <w:sz w:val="22"/>
          <w:szCs w:val="22"/>
        </w:rPr>
        <w:t>наименования и номера счета того банка, которому в случае удовлетворения жалобы должна быть обратно перечислена плата;</w:t>
      </w:r>
    </w:p>
    <w:p w14:paraId="35C7529D" w14:textId="77777777" w:rsidR="00996C1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1926B2" w:rsidRPr="007D7522">
        <w:rPr>
          <w:rFonts w:ascii="GHEA Grapalat" w:hAnsi="GHEA Grapalat"/>
          <w:sz w:val="22"/>
          <w:szCs w:val="22"/>
        </w:rPr>
        <w:tab/>
      </w:r>
      <w:r w:rsidRPr="007D7522">
        <w:rPr>
          <w:rFonts w:ascii="GHEA Grapalat" w:hAnsi="GHEA Grapalat"/>
          <w:sz w:val="22"/>
          <w:szCs w:val="22"/>
        </w:rPr>
        <w:t>иных необходимых сведений.</w:t>
      </w:r>
    </w:p>
    <w:p w14:paraId="3AB928C7" w14:textId="77777777" w:rsidR="00D51669" w:rsidRPr="007D7522" w:rsidRDefault="00D5166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4F78B4" w:rsidRPr="007D7522">
        <w:rPr>
          <w:rFonts w:ascii="GHEA Grapalat" w:hAnsi="GHEA Grapalat"/>
          <w:sz w:val="22"/>
          <w:szCs w:val="22"/>
        </w:rPr>
        <w:t>2</w:t>
      </w:r>
      <w:r w:rsidRPr="007D7522">
        <w:rPr>
          <w:rFonts w:ascii="GHEA Grapalat" w:hAnsi="GHEA Grapalat"/>
          <w:sz w:val="22"/>
          <w:szCs w:val="22"/>
        </w:rPr>
        <w:t xml:space="preserve">.6 Жалоба лицу, рассматривающему связанные с закупками жалобы, подается по адресу Республика Армения, 0010, г. Ереван, </w:t>
      </w:r>
      <w:proofErr w:type="spellStart"/>
      <w:r w:rsidRPr="007D7522">
        <w:rPr>
          <w:rFonts w:ascii="GHEA Grapalat" w:hAnsi="GHEA Grapalat"/>
          <w:sz w:val="22"/>
          <w:szCs w:val="22"/>
        </w:rPr>
        <w:t>ул.Мелик-Адамян</w:t>
      </w:r>
      <w:proofErr w:type="spellEnd"/>
      <w:r w:rsidRPr="007D7522">
        <w:rPr>
          <w:rFonts w:ascii="GHEA Grapalat" w:hAnsi="GHEA Grapalat"/>
          <w:sz w:val="22"/>
          <w:szCs w:val="22"/>
        </w:rPr>
        <w:t xml:space="preserve"> 1 или воспроизведенный (отсканированный) вариант с оригинала  высылается на электронную почту по адресу </w:t>
      </w:r>
      <w:hyperlink r:id="rId8" w:history="1">
        <w:r w:rsidRPr="007D7522">
          <w:rPr>
            <w:rStyle w:val="a9"/>
            <w:rFonts w:ascii="GHEA Grapalat" w:hAnsi="GHEA Grapalat"/>
            <w:sz w:val="22"/>
            <w:szCs w:val="22"/>
          </w:rPr>
          <w:t>secretariat@minfin.am</w:t>
        </w:r>
      </w:hyperlink>
      <w:r w:rsidRPr="007D7522">
        <w:rPr>
          <w:rFonts w:ascii="GHEA Grapalat" w:hAnsi="GHEA Grapalat"/>
          <w:sz w:val="22"/>
          <w:szCs w:val="22"/>
        </w:rPr>
        <w:t xml:space="preserve">. </w:t>
      </w:r>
    </w:p>
    <w:p w14:paraId="6C5E28AA"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D51669" w:rsidRPr="007D7522">
        <w:rPr>
          <w:rFonts w:ascii="GHEA Grapalat" w:hAnsi="GHEA Grapalat"/>
          <w:sz w:val="22"/>
          <w:szCs w:val="22"/>
        </w:rPr>
        <w:t>7</w:t>
      </w:r>
      <w:r w:rsidR="001926B2" w:rsidRPr="007D7522">
        <w:rPr>
          <w:rFonts w:ascii="GHEA Grapalat" w:hAnsi="GHEA Grapalat"/>
          <w:sz w:val="22"/>
          <w:szCs w:val="22"/>
        </w:rPr>
        <w:t>.</w:t>
      </w:r>
      <w:r w:rsidR="001926B2" w:rsidRPr="007D7522">
        <w:rPr>
          <w:rFonts w:ascii="GHEA Grapalat" w:hAnsi="GHEA Grapalat"/>
          <w:sz w:val="22"/>
          <w:szCs w:val="22"/>
        </w:rPr>
        <w:tab/>
      </w:r>
      <w:r w:rsidRPr="007D7522">
        <w:rPr>
          <w:rFonts w:ascii="GHEA Grapalat" w:hAnsi="GHEA Grapalat"/>
          <w:sz w:val="22"/>
          <w:szCs w:val="22"/>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D7522">
        <w:rPr>
          <w:rFonts w:ascii="Calibri" w:hAnsi="Calibri" w:cs="Calibri"/>
          <w:sz w:val="22"/>
          <w:szCs w:val="22"/>
        </w:rPr>
        <w:t> </w:t>
      </w:r>
      <w:r w:rsidRPr="007D7522">
        <w:rPr>
          <w:rFonts w:ascii="GHEA Grapalat" w:hAnsi="GHEA Grapalat"/>
          <w:sz w:val="22"/>
          <w:szCs w:val="22"/>
        </w:rPr>
        <w:t>уполномоченный орган копию документа, удостоверяющего внесение платы за</w:t>
      </w:r>
      <w:r w:rsidR="00EF11FF" w:rsidRPr="007D7522">
        <w:rPr>
          <w:rFonts w:ascii="Calibri" w:hAnsi="Calibri" w:cs="Calibri"/>
          <w:sz w:val="22"/>
          <w:szCs w:val="22"/>
        </w:rPr>
        <w:t> </w:t>
      </w:r>
      <w:r w:rsidRPr="007D7522">
        <w:rPr>
          <w:rFonts w:ascii="GHEA Grapalat" w:hAnsi="GHEA Grapalat"/>
          <w:sz w:val="22"/>
          <w:szCs w:val="22"/>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D7522">
        <w:rPr>
          <w:rFonts w:ascii="Calibri" w:hAnsi="Calibri" w:cs="Calibri"/>
          <w:sz w:val="22"/>
          <w:szCs w:val="22"/>
          <w:lang w:val="en-US"/>
        </w:rPr>
        <w:t> </w:t>
      </w:r>
      <w:r w:rsidRPr="007D7522">
        <w:rPr>
          <w:rFonts w:ascii="GHEA Grapalat" w:hAnsi="GHEA Grapalat"/>
          <w:sz w:val="22"/>
          <w:szCs w:val="22"/>
        </w:rPr>
        <w:t>лицу посредством совершения перевода на указанный банковский счет.</w:t>
      </w:r>
    </w:p>
    <w:p w14:paraId="734B01CF" w14:textId="77777777" w:rsidR="00996C19"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12.7</w:t>
      </w:r>
      <w:r w:rsidR="001926B2" w:rsidRPr="007D7522">
        <w:rPr>
          <w:rFonts w:ascii="GHEA Grapalat" w:hAnsi="GHEA Grapalat"/>
          <w:sz w:val="22"/>
          <w:szCs w:val="22"/>
        </w:rPr>
        <w:t>.</w:t>
      </w:r>
      <w:r w:rsidR="001926B2" w:rsidRPr="007D7522">
        <w:rPr>
          <w:rFonts w:ascii="GHEA Grapalat" w:hAnsi="GHEA Grapalat"/>
          <w:sz w:val="22"/>
          <w:szCs w:val="22"/>
        </w:rPr>
        <w:tab/>
      </w:r>
      <w:r w:rsidR="00D51669" w:rsidRPr="007D7522">
        <w:rPr>
          <w:rFonts w:ascii="GHEA Grapalat" w:hAnsi="GHEA Grapalat"/>
          <w:sz w:val="22"/>
          <w:szCs w:val="22"/>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7D7522">
        <w:rPr>
          <w:rFonts w:ascii="GHEA Grapalat" w:hAnsi="GHEA Grapalat"/>
          <w:sz w:val="22"/>
          <w:szCs w:val="22"/>
        </w:rPr>
        <w:t>указаннօй</w:t>
      </w:r>
      <w:proofErr w:type="spellEnd"/>
      <w:r w:rsidR="00D51669" w:rsidRPr="007D7522">
        <w:rPr>
          <w:rFonts w:ascii="GHEA Grapalat" w:hAnsi="GHEA Grapalat"/>
          <w:sz w:val="22"/>
          <w:szCs w:val="22"/>
        </w:rPr>
        <w:t xml:space="preserve"> в жалобе.</w:t>
      </w:r>
      <w:r w:rsidRPr="007D7522">
        <w:rPr>
          <w:rFonts w:ascii="GHEA Grapalat" w:hAnsi="GHEA Grapalat"/>
          <w:sz w:val="22"/>
          <w:szCs w:val="22"/>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1F914C60" w14:textId="77777777" w:rsidR="00A677CD" w:rsidRPr="007D7522" w:rsidRDefault="000473E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A677CD" w:rsidRPr="007D7522">
        <w:rPr>
          <w:rFonts w:ascii="GHEA Grapalat" w:hAnsi="GHEA Grapalat"/>
          <w:sz w:val="22"/>
          <w:szCs w:val="22"/>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sidRPr="007D7522">
        <w:rPr>
          <w:rFonts w:ascii="GHEA Grapalat" w:hAnsi="GHEA Grapalat"/>
          <w:sz w:val="22"/>
          <w:szCs w:val="22"/>
        </w:rPr>
        <w:t>онлайн.Жалоба</w:t>
      </w:r>
      <w:proofErr w:type="spellEnd"/>
      <w:r w:rsidR="00A677CD" w:rsidRPr="007D7522">
        <w:rPr>
          <w:rFonts w:ascii="GHEA Grapalat" w:hAnsi="GHEA Grapalat"/>
          <w:sz w:val="22"/>
          <w:szCs w:val="22"/>
        </w:rPr>
        <w:t xml:space="preserve"> считается принятым к производству по истечении срока, предусмотренного пунктом 1</w:t>
      </w:r>
      <w:r w:rsidR="00897EBC" w:rsidRPr="007D7522">
        <w:rPr>
          <w:rFonts w:ascii="GHEA Grapalat" w:hAnsi="GHEA Grapalat"/>
          <w:sz w:val="22"/>
          <w:szCs w:val="22"/>
        </w:rPr>
        <w:t>2</w:t>
      </w:r>
      <w:r w:rsidR="00A677CD" w:rsidRPr="007D7522">
        <w:rPr>
          <w:rFonts w:ascii="GHEA Grapalat" w:hAnsi="GHEA Grapalat"/>
          <w:sz w:val="22"/>
          <w:szCs w:val="22"/>
        </w:rPr>
        <w:t>.</w:t>
      </w:r>
      <w:r w:rsidR="00A677CD" w:rsidRPr="007D7522">
        <w:rPr>
          <w:rFonts w:ascii="GHEA Grapalat" w:hAnsi="GHEA Grapalat"/>
          <w:sz w:val="22"/>
          <w:szCs w:val="22"/>
          <w:lang w:val="hy-AM"/>
        </w:rPr>
        <w:t>8</w:t>
      </w:r>
      <w:r w:rsidR="00A677CD" w:rsidRPr="007D7522">
        <w:rPr>
          <w:rFonts w:ascii="GHEA Grapalat" w:hAnsi="GHEA Grapalat"/>
          <w:sz w:val="22"/>
          <w:szCs w:val="22"/>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42BC130" w14:textId="77777777" w:rsidR="009619D8" w:rsidRPr="007D7522" w:rsidRDefault="000473E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12</w:t>
      </w:r>
      <w:r w:rsidR="00A677CD" w:rsidRPr="007D7522">
        <w:rPr>
          <w:rFonts w:ascii="GHEA Grapalat" w:hAnsi="GHEA Grapalat" w:cs="Sylfaen"/>
          <w:sz w:val="22"/>
          <w:szCs w:val="22"/>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D7522">
        <w:rPr>
          <w:rFonts w:ascii="GHEA Grapalat" w:hAnsi="GHEA Grapalat" w:cs="Sylfaen"/>
          <w:sz w:val="22"/>
          <w:szCs w:val="22"/>
        </w:rPr>
        <w:t>2</w:t>
      </w:r>
      <w:r w:rsidR="00A677CD" w:rsidRPr="007D7522">
        <w:rPr>
          <w:rFonts w:ascii="GHEA Grapalat" w:hAnsi="GHEA Grapalat" w:cs="Sylfaen"/>
          <w:sz w:val="22"/>
          <w:szCs w:val="22"/>
        </w:rPr>
        <w:t>.5 части 1 настоящего приглашения.</w:t>
      </w:r>
    </w:p>
    <w:p w14:paraId="3D9F1EC3" w14:textId="77777777" w:rsidR="00A677CD" w:rsidRPr="007D7522" w:rsidRDefault="00A677CD"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C6BEDE4"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2C605B" w:rsidRPr="007D7522">
        <w:rPr>
          <w:rFonts w:ascii="GHEA Grapalat" w:hAnsi="GHEA Grapalat"/>
          <w:sz w:val="22"/>
          <w:szCs w:val="22"/>
        </w:rPr>
        <w:t>11</w:t>
      </w:r>
      <w:r w:rsidR="00D334B6" w:rsidRPr="007D7522">
        <w:rPr>
          <w:rFonts w:ascii="GHEA Grapalat" w:hAnsi="GHEA Grapalat"/>
          <w:sz w:val="22"/>
          <w:szCs w:val="22"/>
        </w:rPr>
        <w:t>.</w:t>
      </w:r>
      <w:r w:rsidR="00D334B6" w:rsidRPr="007D7522">
        <w:rPr>
          <w:rFonts w:ascii="GHEA Grapalat" w:hAnsi="GHEA Grapalat"/>
          <w:sz w:val="22"/>
          <w:szCs w:val="22"/>
        </w:rPr>
        <w:tab/>
      </w:r>
      <w:r w:rsidRPr="007D7522">
        <w:rPr>
          <w:rFonts w:ascii="GHEA Grapalat" w:hAnsi="GHEA Grapalat"/>
          <w:sz w:val="22"/>
          <w:szCs w:val="22"/>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73920F81"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2C605B" w:rsidRPr="007D7522">
        <w:rPr>
          <w:rFonts w:ascii="GHEA Grapalat" w:hAnsi="GHEA Grapalat"/>
          <w:sz w:val="22"/>
          <w:szCs w:val="22"/>
        </w:rPr>
        <w:t>12</w:t>
      </w:r>
      <w:r w:rsidR="00D334B6" w:rsidRPr="007D7522">
        <w:rPr>
          <w:rFonts w:ascii="GHEA Grapalat" w:hAnsi="GHEA Grapalat"/>
          <w:sz w:val="22"/>
          <w:szCs w:val="22"/>
        </w:rPr>
        <w:t>.</w:t>
      </w:r>
      <w:r w:rsidR="00D334B6" w:rsidRPr="007D7522">
        <w:rPr>
          <w:rFonts w:ascii="GHEA Grapalat" w:hAnsi="GHEA Grapalat"/>
          <w:sz w:val="22"/>
          <w:szCs w:val="22"/>
        </w:rPr>
        <w:tab/>
      </w:r>
      <w:r w:rsidR="002C605B" w:rsidRPr="007D7522">
        <w:rPr>
          <w:rFonts w:ascii="GHEA Grapalat" w:hAnsi="GHEA Grapalat"/>
          <w:sz w:val="22"/>
          <w:szCs w:val="22"/>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sidRPr="007D7522">
        <w:rPr>
          <w:rFonts w:ascii="GHEA Grapalat" w:hAnsi="GHEA Grapalat"/>
          <w:sz w:val="22"/>
          <w:szCs w:val="22"/>
        </w:rPr>
        <w:t>жалобы.При</w:t>
      </w:r>
      <w:proofErr w:type="spellEnd"/>
      <w:r w:rsidR="002C605B" w:rsidRPr="007D7522">
        <w:rPr>
          <w:rFonts w:ascii="GHEA Grapalat" w:hAnsi="GHEA Grapalat"/>
          <w:sz w:val="22"/>
          <w:szCs w:val="22"/>
        </w:rPr>
        <w:t xml:space="preserve"> этом в день вынесения промежуточного </w:t>
      </w:r>
      <w:r w:rsidR="002C605B" w:rsidRPr="007D7522">
        <w:rPr>
          <w:rFonts w:ascii="GHEA Grapalat" w:hAnsi="GHEA Grapalat"/>
          <w:sz w:val="22"/>
          <w:szCs w:val="22"/>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Pr="007D7522">
        <w:rPr>
          <w:rFonts w:ascii="GHEA Grapalat" w:hAnsi="GHEA Grapalat"/>
          <w:sz w:val="22"/>
          <w:szCs w:val="22"/>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569B33C"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35482E" w:rsidRPr="007D7522">
        <w:rPr>
          <w:rFonts w:ascii="GHEA Grapalat" w:hAnsi="GHEA Grapalat"/>
          <w:sz w:val="22"/>
          <w:szCs w:val="22"/>
        </w:rPr>
        <w:t>13</w:t>
      </w:r>
      <w:r w:rsidR="00D334B6" w:rsidRPr="007D7522">
        <w:rPr>
          <w:rFonts w:ascii="GHEA Grapalat" w:hAnsi="GHEA Grapalat"/>
          <w:sz w:val="22"/>
          <w:szCs w:val="22"/>
        </w:rPr>
        <w:t>.</w:t>
      </w:r>
      <w:r w:rsidR="00D334B6" w:rsidRPr="007D7522">
        <w:rPr>
          <w:rFonts w:ascii="GHEA Grapalat" w:hAnsi="GHEA Grapalat"/>
          <w:sz w:val="22"/>
          <w:szCs w:val="22"/>
        </w:rPr>
        <w:tab/>
      </w:r>
      <w:r w:rsidRPr="007D7522">
        <w:rPr>
          <w:rFonts w:ascii="GHEA Grapalat" w:hAnsi="GHEA Grapalat"/>
          <w:sz w:val="22"/>
          <w:szCs w:val="22"/>
        </w:rPr>
        <w:t xml:space="preserve">Лицо, рассматривающее </w:t>
      </w:r>
      <w:r w:rsidR="0035482E" w:rsidRPr="007D7522">
        <w:rPr>
          <w:rFonts w:ascii="GHEA Grapalat" w:hAnsi="GHEA Grapalat"/>
          <w:sz w:val="22"/>
          <w:szCs w:val="22"/>
        </w:rPr>
        <w:t xml:space="preserve">связанные с закупками </w:t>
      </w:r>
      <w:r w:rsidRPr="007D7522">
        <w:rPr>
          <w:rFonts w:ascii="GHEA Grapalat" w:hAnsi="GHEA Grapalat"/>
          <w:sz w:val="22"/>
          <w:szCs w:val="22"/>
        </w:rPr>
        <w:t>жалобы:</w:t>
      </w:r>
    </w:p>
    <w:p w14:paraId="030DE9E1"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D334B6" w:rsidRPr="007D7522">
        <w:rPr>
          <w:rFonts w:ascii="GHEA Grapalat" w:hAnsi="GHEA Grapalat"/>
          <w:sz w:val="22"/>
          <w:szCs w:val="22"/>
        </w:rPr>
        <w:tab/>
      </w:r>
      <w:r w:rsidRPr="007D7522">
        <w:rPr>
          <w:rFonts w:ascii="GHEA Grapalat" w:hAnsi="GHEA Grapalat"/>
          <w:sz w:val="22"/>
          <w:szCs w:val="22"/>
        </w:rPr>
        <w:t>вправе принимать следующие решения относительно действий или бездействия заказчика и Комиссии:</w:t>
      </w:r>
    </w:p>
    <w:p w14:paraId="47D2117D"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00D334B6" w:rsidRPr="007D7522">
        <w:rPr>
          <w:rFonts w:ascii="GHEA Grapalat" w:hAnsi="GHEA Grapalat"/>
          <w:sz w:val="22"/>
          <w:szCs w:val="22"/>
        </w:rPr>
        <w:tab/>
      </w:r>
      <w:r w:rsidRPr="007D7522">
        <w:rPr>
          <w:rFonts w:ascii="GHEA Grapalat" w:hAnsi="GHEA Grapalat"/>
          <w:sz w:val="22"/>
          <w:szCs w:val="22"/>
        </w:rPr>
        <w:t>запретить выполнение определенных действий и принятие решений;</w:t>
      </w:r>
    </w:p>
    <w:p w14:paraId="60F5BD74"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б.</w:t>
      </w:r>
      <w:r w:rsidR="00D334B6" w:rsidRPr="007D7522">
        <w:rPr>
          <w:rFonts w:ascii="GHEA Grapalat" w:hAnsi="GHEA Grapalat"/>
          <w:sz w:val="22"/>
          <w:szCs w:val="22"/>
        </w:rPr>
        <w:tab/>
      </w:r>
      <w:r w:rsidRPr="007D7522">
        <w:rPr>
          <w:rFonts w:ascii="GHEA Grapalat" w:hAnsi="GHEA Grapalat"/>
          <w:sz w:val="22"/>
          <w:szCs w:val="22"/>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E720233"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DE1D22" w:rsidRPr="007D7522">
        <w:rPr>
          <w:rFonts w:ascii="GHEA Grapalat" w:hAnsi="GHEA Grapalat"/>
          <w:sz w:val="22"/>
          <w:szCs w:val="22"/>
        </w:rPr>
        <w:tab/>
      </w:r>
      <w:r w:rsidRPr="007D7522">
        <w:rPr>
          <w:rFonts w:ascii="GHEA Grapalat" w:hAnsi="GHEA Grapalat"/>
          <w:sz w:val="22"/>
          <w:szCs w:val="22"/>
        </w:rPr>
        <w:t>принимает решение о включении участника в список участников, не</w:t>
      </w:r>
      <w:r w:rsidR="00720542" w:rsidRPr="007D7522">
        <w:rPr>
          <w:rFonts w:ascii="Calibri" w:hAnsi="Calibri" w:cs="Calibri"/>
          <w:sz w:val="22"/>
          <w:szCs w:val="22"/>
          <w:lang w:val="en-US"/>
        </w:rPr>
        <w:t> </w:t>
      </w:r>
      <w:r w:rsidRPr="007D7522">
        <w:rPr>
          <w:rFonts w:ascii="GHEA Grapalat" w:hAnsi="GHEA Grapalat"/>
          <w:sz w:val="22"/>
          <w:szCs w:val="22"/>
        </w:rPr>
        <w:t>имеющих права на участие в процессе закупок;</w:t>
      </w:r>
    </w:p>
    <w:p w14:paraId="06CB506C"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DE1D22" w:rsidRPr="007D7522">
        <w:rPr>
          <w:rFonts w:ascii="GHEA Grapalat" w:hAnsi="GHEA Grapalat"/>
          <w:sz w:val="22"/>
          <w:szCs w:val="22"/>
        </w:rPr>
        <w:tab/>
      </w:r>
      <w:r w:rsidRPr="007D7522">
        <w:rPr>
          <w:rFonts w:ascii="GHEA Grapalat" w:hAnsi="GHEA Grapalat"/>
          <w:sz w:val="22"/>
          <w:szCs w:val="22"/>
        </w:rPr>
        <w:t>ведет учет решений, принятых лицом, рассматривающим жалобы в</w:t>
      </w:r>
      <w:r w:rsidR="00720542" w:rsidRPr="007D7522">
        <w:rPr>
          <w:rFonts w:ascii="Calibri" w:hAnsi="Calibri" w:cs="Calibri"/>
          <w:sz w:val="22"/>
          <w:szCs w:val="22"/>
          <w:lang w:val="en-US"/>
        </w:rPr>
        <w:t> </w:t>
      </w:r>
      <w:r w:rsidRPr="007D7522">
        <w:rPr>
          <w:rFonts w:ascii="GHEA Grapalat" w:hAnsi="GHEA Grapalat"/>
          <w:sz w:val="22"/>
          <w:szCs w:val="22"/>
        </w:rPr>
        <w:t>связи с закупками, и осуществляет контроль над их исполнением.</w:t>
      </w:r>
    </w:p>
    <w:p w14:paraId="40D8F64F"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14</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В случае удовлетворения жалобы лицом, рассматривающим </w:t>
      </w:r>
      <w:r w:rsidR="00A32D42" w:rsidRPr="007D7522">
        <w:rPr>
          <w:rFonts w:ascii="GHEA Grapalat" w:hAnsi="GHEA Grapalat"/>
          <w:sz w:val="22"/>
          <w:szCs w:val="22"/>
        </w:rPr>
        <w:t>связанные с закупками жалобы</w:t>
      </w:r>
      <w:r w:rsidRPr="007D7522">
        <w:rPr>
          <w:rFonts w:ascii="GHEA Grapalat" w:hAnsi="GHEA Grapalat"/>
          <w:sz w:val="22"/>
          <w:szCs w:val="22"/>
        </w:rPr>
        <w:t>, заказчик несет ответственность за возмещение ущерба, нанесенного подавшему жалобу лицу и обоснованного в установленном порядке.</w:t>
      </w:r>
    </w:p>
    <w:p w14:paraId="5E6DFB94" w14:textId="77777777" w:rsidR="00C47000"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w:t>
      </w:r>
      <w:r w:rsidR="009639DF" w:rsidRPr="007D7522">
        <w:rPr>
          <w:rFonts w:ascii="GHEA Grapalat" w:hAnsi="GHEA Grapalat"/>
          <w:sz w:val="22"/>
          <w:szCs w:val="22"/>
        </w:rPr>
        <w:t>15</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Рассмотрение жалобы является открытым для </w:t>
      </w:r>
      <w:proofErr w:type="spellStart"/>
      <w:r w:rsidRPr="007D7522">
        <w:rPr>
          <w:rFonts w:ascii="GHEA Grapalat" w:hAnsi="GHEA Grapalat"/>
          <w:sz w:val="22"/>
          <w:szCs w:val="22"/>
        </w:rPr>
        <w:t>общественности</w:t>
      </w:r>
      <w:r w:rsidR="009639DF" w:rsidRPr="007D7522">
        <w:rPr>
          <w:rFonts w:ascii="GHEA Grapalat" w:hAnsi="GHEA Grapalat"/>
          <w:sz w:val="22"/>
          <w:szCs w:val="22"/>
        </w:rPr>
        <w:t>.Рассмотрение</w:t>
      </w:r>
      <w:proofErr w:type="spellEnd"/>
      <w:r w:rsidR="009639DF" w:rsidRPr="007D7522">
        <w:rPr>
          <w:rFonts w:ascii="GHEA Grapalat" w:hAnsi="GHEA Grapalat"/>
          <w:sz w:val="22"/>
          <w:szCs w:val="22"/>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sidR="009639DF" w:rsidRPr="007D7522">
        <w:rPr>
          <w:rFonts w:ascii="GHEA Grapalat" w:hAnsi="GHEA Grapalat"/>
          <w:sz w:val="22"/>
          <w:szCs w:val="22"/>
        </w:rPr>
        <w:t>бюллетене.В</w:t>
      </w:r>
      <w:proofErr w:type="spellEnd"/>
      <w:r w:rsidR="009639DF" w:rsidRPr="007D7522">
        <w:rPr>
          <w:rFonts w:ascii="GHEA Grapalat" w:hAnsi="GHEA Grapalat"/>
          <w:sz w:val="22"/>
          <w:szCs w:val="22"/>
        </w:rPr>
        <w:t xml:space="preserve"> случае невозможности записи заседания стенографируются</w:t>
      </w:r>
      <w:r w:rsidR="009639DF" w:rsidRPr="007D7522">
        <w:rPr>
          <w:rFonts w:ascii="GHEA Grapalat" w:hAnsi="GHEA Grapalat"/>
          <w:sz w:val="22"/>
          <w:szCs w:val="22"/>
          <w:lang w:val="hy-AM"/>
        </w:rPr>
        <w:t>.</w:t>
      </w:r>
      <w:r w:rsidR="009639DF" w:rsidRPr="007D7522">
        <w:rPr>
          <w:rFonts w:ascii="GHEA Grapalat" w:hAnsi="GHEA Grapalat"/>
          <w:sz w:val="22"/>
          <w:szCs w:val="22"/>
        </w:rPr>
        <w:t xml:space="preserve"> Заседания онлайн транслируются также в интернете.</w:t>
      </w:r>
    </w:p>
    <w:p w14:paraId="3C595686"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16</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D7522">
        <w:rPr>
          <w:rFonts w:ascii="GHEA Grapalat" w:hAnsi="GHEA Grapalat"/>
          <w:sz w:val="22"/>
          <w:szCs w:val="22"/>
        </w:rPr>
        <w:t>связанные с закупками жалобы</w:t>
      </w:r>
      <w:r w:rsidRPr="007D7522">
        <w:rPr>
          <w:rFonts w:ascii="GHEA Grapalat" w:hAnsi="GHEA Grapalat"/>
          <w:sz w:val="22"/>
          <w:szCs w:val="22"/>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4A5932E3"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17</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Лицо, рассматривающее </w:t>
      </w:r>
      <w:proofErr w:type="spellStart"/>
      <w:r w:rsidR="00723E02" w:rsidRPr="007D7522">
        <w:rPr>
          <w:rFonts w:ascii="GHEA Grapalat" w:hAnsi="GHEA Grapalat"/>
          <w:sz w:val="22"/>
          <w:szCs w:val="22"/>
        </w:rPr>
        <w:t>связанные</w:t>
      </w:r>
      <w:r w:rsidRPr="007D7522">
        <w:rPr>
          <w:rFonts w:ascii="GHEA Grapalat" w:hAnsi="GHEA Grapalat"/>
          <w:sz w:val="22"/>
          <w:szCs w:val="22"/>
        </w:rPr>
        <w:t>с</w:t>
      </w:r>
      <w:proofErr w:type="spellEnd"/>
      <w:r w:rsidRPr="007D7522">
        <w:rPr>
          <w:rFonts w:ascii="GHEA Grapalat" w:hAnsi="GHEA Grapalat"/>
          <w:sz w:val="22"/>
          <w:szCs w:val="22"/>
        </w:rPr>
        <w:t xml:space="preserve"> </w:t>
      </w:r>
      <w:proofErr w:type="spellStart"/>
      <w:r w:rsidRPr="007D7522">
        <w:rPr>
          <w:rFonts w:ascii="GHEA Grapalat" w:hAnsi="GHEA Grapalat"/>
          <w:sz w:val="22"/>
          <w:szCs w:val="22"/>
        </w:rPr>
        <w:t>закупками</w:t>
      </w:r>
      <w:r w:rsidR="00723E02" w:rsidRPr="007D7522">
        <w:rPr>
          <w:rFonts w:ascii="GHEA Grapalat" w:hAnsi="GHEA Grapalat"/>
          <w:sz w:val="22"/>
          <w:szCs w:val="22"/>
        </w:rPr>
        <w:t>жалобы</w:t>
      </w:r>
      <w:proofErr w:type="spellEnd"/>
      <w:r w:rsidRPr="007D7522">
        <w:rPr>
          <w:rFonts w:ascii="GHEA Grapalat" w:hAnsi="GHEA Grapalat"/>
          <w:sz w:val="22"/>
          <w:szCs w:val="22"/>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B0210FF"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5D27D0" w:rsidRPr="007D7522">
        <w:rPr>
          <w:rFonts w:ascii="GHEA Grapalat" w:hAnsi="GHEA Grapalat"/>
          <w:sz w:val="22"/>
          <w:szCs w:val="22"/>
        </w:rPr>
        <w:t>18</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7D7522">
        <w:rPr>
          <w:rFonts w:ascii="GHEA Grapalat" w:hAnsi="GHEA Grapalat"/>
          <w:sz w:val="22"/>
          <w:szCs w:val="22"/>
        </w:rPr>
        <w:t>рассматривающего</w:t>
      </w:r>
      <w:proofErr w:type="spellEnd"/>
      <w:r w:rsidR="001A070B" w:rsidRPr="007D7522">
        <w:rPr>
          <w:rFonts w:ascii="GHEA Grapalat" w:hAnsi="GHEA Grapalat"/>
          <w:sz w:val="22"/>
          <w:szCs w:val="22"/>
        </w:rPr>
        <w:t xml:space="preserve"> связанные с закупками жалобы</w:t>
      </w:r>
      <w:r w:rsidRPr="007D7522">
        <w:rPr>
          <w:rFonts w:ascii="GHEA Grapalat" w:hAnsi="GHEA Grapalat"/>
          <w:sz w:val="22"/>
          <w:szCs w:val="22"/>
        </w:rPr>
        <w:t>, вправе требовать в судебном порядке возмещения убытков.</w:t>
      </w:r>
    </w:p>
    <w:p w14:paraId="7952DB01" w14:textId="77777777" w:rsidR="00996C19"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w:t>
      </w:r>
      <w:r w:rsidR="005D27D0" w:rsidRPr="007D7522">
        <w:rPr>
          <w:rFonts w:ascii="GHEA Grapalat" w:hAnsi="GHEA Grapalat"/>
          <w:sz w:val="22"/>
          <w:szCs w:val="22"/>
        </w:rPr>
        <w:t>19</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Представленная лицу, рассматривающему </w:t>
      </w:r>
      <w:r w:rsidR="00CA485E" w:rsidRPr="007D7522">
        <w:rPr>
          <w:rFonts w:ascii="GHEA Grapalat" w:hAnsi="GHEA Grapalat"/>
          <w:sz w:val="22"/>
          <w:szCs w:val="22"/>
        </w:rPr>
        <w:t>связанные с закупками жалобы</w:t>
      </w:r>
      <w:r w:rsidRPr="007D7522">
        <w:rPr>
          <w:rFonts w:ascii="GHEA Grapalat" w:hAnsi="GHEA Grapalat"/>
          <w:sz w:val="22"/>
          <w:szCs w:val="22"/>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D7522">
        <w:rPr>
          <w:rFonts w:ascii="GHEA Grapalat" w:hAnsi="GHEA Grapalat"/>
          <w:sz w:val="22"/>
          <w:szCs w:val="22"/>
        </w:rPr>
        <w:t>зультатам рассмотрения жалобы.</w:t>
      </w:r>
    </w:p>
    <w:p w14:paraId="7AA8A36E" w14:textId="77777777" w:rsidR="00AE679C" w:rsidRPr="007D7522" w:rsidRDefault="002004DB" w:rsidP="000108C1">
      <w:pPr>
        <w:widowControl w:val="0"/>
        <w:ind w:firstLine="567"/>
        <w:jc w:val="both"/>
        <w:rPr>
          <w:rFonts w:ascii="GHEA Grapalat" w:hAnsi="GHEA Grapalat" w:cs="Sylfaen"/>
          <w:b/>
          <w:sz w:val="22"/>
          <w:szCs w:val="22"/>
        </w:rPr>
      </w:pPr>
      <w:r w:rsidRPr="007D7522">
        <w:rPr>
          <w:rFonts w:ascii="GHEA Grapalat" w:hAnsi="GHEA Grapalat"/>
          <w:sz w:val="22"/>
          <w:szCs w:val="22"/>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D7522">
        <w:rPr>
          <w:rFonts w:ascii="GHEA Grapalat" w:hAnsi="GHEA Grapalat"/>
          <w:sz w:val="22"/>
          <w:szCs w:val="22"/>
        </w:rPr>
        <w:t>З</w:t>
      </w:r>
      <w:r w:rsidRPr="007D7522">
        <w:rPr>
          <w:rFonts w:ascii="GHEA Grapalat" w:hAnsi="GHEA Grapalat"/>
          <w:sz w:val="22"/>
          <w:szCs w:val="22"/>
        </w:rPr>
        <w:t xml:space="preserve">акона, а в случае юридических лиц-руководитель исполнительного органа письменно сообщает, что исходя из </w:t>
      </w:r>
      <w:proofErr w:type="spellStart"/>
      <w:r w:rsidRPr="007D7522">
        <w:rPr>
          <w:rFonts w:ascii="GHEA Grapalat" w:hAnsi="GHEA Grapalat"/>
          <w:sz w:val="22"/>
          <w:szCs w:val="22"/>
        </w:rPr>
        <w:t>общественн</w:t>
      </w:r>
      <w:r w:rsidR="006F2702" w:rsidRPr="007D7522">
        <w:rPr>
          <w:rFonts w:ascii="GHEA Grapalat" w:hAnsi="GHEA Grapalat"/>
          <w:sz w:val="22"/>
          <w:szCs w:val="22"/>
        </w:rPr>
        <w:t>ыхинтересов</w:t>
      </w:r>
      <w:proofErr w:type="spellEnd"/>
      <w:r w:rsidR="006F2702" w:rsidRPr="007D7522">
        <w:rPr>
          <w:rFonts w:ascii="GHEA Grapalat" w:hAnsi="GHEA Grapalat"/>
          <w:sz w:val="22"/>
          <w:szCs w:val="22"/>
        </w:rPr>
        <w:t xml:space="preserve"> </w:t>
      </w:r>
      <w:r w:rsidRPr="007D7522">
        <w:rPr>
          <w:rFonts w:ascii="GHEA Grapalat" w:hAnsi="GHEA Grapalat"/>
          <w:sz w:val="22"/>
          <w:szCs w:val="22"/>
        </w:rPr>
        <w:t xml:space="preserve">или </w:t>
      </w:r>
      <w:r w:rsidR="006F2702" w:rsidRPr="007D7522">
        <w:rPr>
          <w:rFonts w:ascii="GHEA Grapalat" w:hAnsi="GHEA Grapalat"/>
          <w:sz w:val="22"/>
          <w:szCs w:val="22"/>
        </w:rPr>
        <w:t xml:space="preserve">интересов </w:t>
      </w:r>
      <w:r w:rsidRPr="007D7522">
        <w:rPr>
          <w:rFonts w:ascii="GHEA Grapalat" w:hAnsi="GHEA Grapalat"/>
          <w:sz w:val="22"/>
          <w:szCs w:val="22"/>
        </w:rPr>
        <w:t xml:space="preserve">обороны и национальной безопасности, необходимо продолжить процесс </w:t>
      </w:r>
      <w:proofErr w:type="spellStart"/>
      <w:r w:rsidRPr="007D7522">
        <w:rPr>
          <w:rFonts w:ascii="GHEA Grapalat" w:hAnsi="GHEA Grapalat"/>
          <w:sz w:val="22"/>
          <w:szCs w:val="22"/>
        </w:rPr>
        <w:t>закупки.</w:t>
      </w:r>
      <w:r w:rsidR="00996C19" w:rsidRPr="007D7522">
        <w:rPr>
          <w:rFonts w:ascii="GHEA Grapalat" w:hAnsi="GHEA Grapalat"/>
          <w:sz w:val="22"/>
          <w:szCs w:val="22"/>
        </w:rPr>
        <w:t>Лицо</w:t>
      </w:r>
      <w:proofErr w:type="spellEnd"/>
      <w:r w:rsidR="00996C19" w:rsidRPr="007D7522">
        <w:rPr>
          <w:rFonts w:ascii="GHEA Grapalat" w:hAnsi="GHEA Grapalat"/>
          <w:sz w:val="22"/>
          <w:szCs w:val="22"/>
        </w:rPr>
        <w:t xml:space="preserve">, рассматривающее </w:t>
      </w:r>
      <w:r w:rsidR="00A31442" w:rsidRPr="007D7522">
        <w:rPr>
          <w:rFonts w:ascii="GHEA Grapalat" w:hAnsi="GHEA Grapalat"/>
          <w:sz w:val="22"/>
          <w:szCs w:val="22"/>
        </w:rPr>
        <w:t xml:space="preserve">связанные с закупками </w:t>
      </w:r>
      <w:r w:rsidR="00996C19" w:rsidRPr="007D7522">
        <w:rPr>
          <w:rFonts w:ascii="GHEA Grapalat" w:hAnsi="GHEA Grapalat"/>
          <w:sz w:val="22"/>
          <w:szCs w:val="22"/>
        </w:rPr>
        <w:t>жалобы, опубликовывает в бюллетене предусмотренное настоящим пунктом решение в течение рабочего дня, следующего за днем его принятия.</w:t>
      </w:r>
    </w:p>
    <w:p w14:paraId="3292ACB8" w14:textId="77777777" w:rsidR="00AE679C" w:rsidRPr="007D7522" w:rsidRDefault="00AE679C" w:rsidP="000108C1">
      <w:pPr>
        <w:widowControl w:val="0"/>
        <w:jc w:val="center"/>
        <w:rPr>
          <w:rFonts w:ascii="GHEA Grapalat" w:hAnsi="GHEA Grapalat" w:cs="Sylfaen"/>
          <w:b/>
          <w:sz w:val="22"/>
          <w:szCs w:val="22"/>
        </w:rPr>
      </w:pPr>
    </w:p>
    <w:p w14:paraId="3FF8EF20" w14:textId="77777777" w:rsidR="004373E3" w:rsidRPr="007D7522" w:rsidRDefault="004373E3" w:rsidP="000108C1">
      <w:pPr>
        <w:rPr>
          <w:rFonts w:ascii="GHEA Grapalat" w:hAnsi="GHEA Grapalat"/>
          <w:b/>
          <w:sz w:val="22"/>
          <w:szCs w:val="22"/>
        </w:rPr>
      </w:pPr>
      <w:r w:rsidRPr="007D7522">
        <w:rPr>
          <w:rFonts w:ascii="GHEA Grapalat" w:hAnsi="GHEA Grapalat"/>
          <w:b/>
          <w:sz w:val="22"/>
          <w:szCs w:val="22"/>
        </w:rPr>
        <w:br w:type="page"/>
      </w:r>
    </w:p>
    <w:p w14:paraId="4BFA8820" w14:textId="77777777" w:rsidR="00096865" w:rsidRPr="007D7522" w:rsidRDefault="00096865" w:rsidP="000108C1">
      <w:pPr>
        <w:widowControl w:val="0"/>
        <w:jc w:val="center"/>
        <w:rPr>
          <w:rFonts w:ascii="GHEA Grapalat" w:hAnsi="GHEA Grapalat"/>
          <w:b/>
          <w:sz w:val="22"/>
          <w:szCs w:val="22"/>
        </w:rPr>
      </w:pPr>
      <w:r w:rsidRPr="007D7522">
        <w:rPr>
          <w:rFonts w:ascii="GHEA Grapalat" w:hAnsi="GHEA Grapalat"/>
          <w:b/>
          <w:sz w:val="22"/>
          <w:szCs w:val="22"/>
        </w:rPr>
        <w:lastRenderedPageBreak/>
        <w:t>ЧАСТЬ II</w:t>
      </w:r>
    </w:p>
    <w:p w14:paraId="654503DF" w14:textId="77777777" w:rsidR="008842CE" w:rsidRPr="007D7522" w:rsidRDefault="008842CE" w:rsidP="000108C1">
      <w:pPr>
        <w:widowControl w:val="0"/>
        <w:jc w:val="center"/>
        <w:rPr>
          <w:rFonts w:ascii="GHEA Grapalat" w:hAnsi="GHEA Grapalat"/>
          <w:b/>
          <w:sz w:val="22"/>
          <w:szCs w:val="22"/>
        </w:rPr>
      </w:pPr>
    </w:p>
    <w:p w14:paraId="23B27075" w14:textId="1F09824D" w:rsidR="00096865" w:rsidRPr="007D7522" w:rsidRDefault="00806D00" w:rsidP="000108C1">
      <w:pPr>
        <w:pStyle w:val="aa"/>
        <w:widowControl w:val="0"/>
        <w:spacing w:after="0"/>
        <w:jc w:val="center"/>
        <w:rPr>
          <w:rFonts w:ascii="GHEA Grapalat" w:hAnsi="GHEA Grapalat"/>
          <w:b/>
          <w:sz w:val="22"/>
          <w:szCs w:val="22"/>
        </w:rPr>
      </w:pPr>
      <w:r w:rsidRPr="007D7522">
        <w:rPr>
          <w:rFonts w:ascii="GHEA Grapalat" w:hAnsi="GHEA Grapalat"/>
          <w:b/>
          <w:sz w:val="22"/>
          <w:szCs w:val="22"/>
        </w:rPr>
        <w:t xml:space="preserve">ИНСТРУКЦИЯПО СОСТАВЛЕНИЮ </w:t>
      </w:r>
      <w:r w:rsidRPr="007D7522">
        <w:rPr>
          <w:rFonts w:ascii="GHEA Grapalat" w:hAnsi="GHEA Grapalat"/>
          <w:b/>
          <w:sz w:val="22"/>
          <w:szCs w:val="22"/>
        </w:rPr>
        <w:br/>
        <w:t>ЗАЯВКИ НА ЗАПРОС КОТИРОВОК</w:t>
      </w:r>
    </w:p>
    <w:p w14:paraId="0F91084E" w14:textId="77777777" w:rsidR="00096865" w:rsidRPr="007D7522" w:rsidRDefault="00096865" w:rsidP="000108C1">
      <w:pPr>
        <w:widowControl w:val="0"/>
        <w:jc w:val="center"/>
        <w:rPr>
          <w:rFonts w:ascii="GHEA Grapalat" w:hAnsi="GHEA Grapalat"/>
          <w:sz w:val="22"/>
          <w:szCs w:val="22"/>
        </w:rPr>
      </w:pPr>
    </w:p>
    <w:p w14:paraId="49F85CF8" w14:textId="77777777" w:rsidR="00096865" w:rsidRPr="007D7522" w:rsidRDefault="008D5016" w:rsidP="000108C1">
      <w:pPr>
        <w:widowControl w:val="0"/>
        <w:jc w:val="center"/>
        <w:rPr>
          <w:rFonts w:ascii="GHEA Grapalat" w:hAnsi="GHEA Grapalat"/>
          <w:b/>
          <w:sz w:val="22"/>
          <w:szCs w:val="22"/>
        </w:rPr>
      </w:pPr>
      <w:r w:rsidRPr="007D7522">
        <w:rPr>
          <w:rFonts w:ascii="GHEA Grapalat" w:hAnsi="GHEA Grapalat"/>
          <w:b/>
          <w:sz w:val="22"/>
          <w:szCs w:val="22"/>
        </w:rPr>
        <w:t>1. ОБЩИЕ ПОЛОЖЕНИЯ</w:t>
      </w:r>
    </w:p>
    <w:p w14:paraId="58137E9E"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1.1</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Целью настоящей Инструкции является содействие участникам при подготовке заявки.</w:t>
      </w:r>
    </w:p>
    <w:p w14:paraId="7EED5C25"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1.2</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2F4F518"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1.3</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Кроме армянского языка, заявки могут быть поданы также н</w:t>
      </w:r>
      <w:r w:rsidR="00191D27" w:rsidRPr="007D7522">
        <w:rPr>
          <w:rFonts w:ascii="GHEA Grapalat" w:hAnsi="GHEA Grapalat"/>
          <w:sz w:val="22"/>
          <w:szCs w:val="22"/>
        </w:rPr>
        <w:t>а английском или русском языке.</w:t>
      </w:r>
    </w:p>
    <w:p w14:paraId="3A6B8B16" w14:textId="77777777" w:rsidR="008F15B9" w:rsidRPr="007D7522" w:rsidRDefault="008F15B9" w:rsidP="000108C1">
      <w:pPr>
        <w:widowControl w:val="0"/>
        <w:rPr>
          <w:rFonts w:ascii="GHEA Grapalat" w:hAnsi="GHEA Grapalat"/>
          <w:b/>
          <w:sz w:val="22"/>
          <w:szCs w:val="22"/>
        </w:rPr>
      </w:pPr>
    </w:p>
    <w:p w14:paraId="4AC39E16" w14:textId="77777777" w:rsidR="00096865" w:rsidRPr="007D7522" w:rsidRDefault="008D5016" w:rsidP="000108C1">
      <w:pPr>
        <w:widowControl w:val="0"/>
        <w:jc w:val="center"/>
        <w:rPr>
          <w:rFonts w:ascii="GHEA Grapalat" w:hAnsi="GHEA Grapalat"/>
          <w:b/>
          <w:sz w:val="22"/>
          <w:szCs w:val="22"/>
        </w:rPr>
      </w:pPr>
      <w:r w:rsidRPr="007D7522">
        <w:rPr>
          <w:rFonts w:ascii="GHEA Grapalat" w:hAnsi="GHEA Grapalat"/>
          <w:b/>
          <w:sz w:val="22"/>
          <w:szCs w:val="22"/>
        </w:rPr>
        <w:t>2. ЗАЯВКА НА ПРОЦЕДУРУ</w:t>
      </w:r>
    </w:p>
    <w:p w14:paraId="4D949CB1" w14:textId="77777777" w:rsidR="008F15B9" w:rsidRPr="007D7522" w:rsidRDefault="00EA1314" w:rsidP="000108C1">
      <w:pPr>
        <w:widowControl w:val="0"/>
        <w:ind w:firstLine="567"/>
        <w:jc w:val="both"/>
        <w:rPr>
          <w:rFonts w:ascii="GHEA Grapalat" w:hAnsi="GHEA Grapalat"/>
          <w:sz w:val="22"/>
          <w:szCs w:val="22"/>
        </w:rPr>
      </w:pPr>
      <w:r w:rsidRPr="007D7522">
        <w:rPr>
          <w:rFonts w:ascii="GHEA Grapalat" w:hAnsi="GHEA Grapalat"/>
          <w:sz w:val="22"/>
          <w:szCs w:val="22"/>
        </w:rPr>
        <w:t xml:space="preserve">2. </w:t>
      </w:r>
      <w:r w:rsidR="008F15B9" w:rsidRPr="007D752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D7522">
        <w:rPr>
          <w:rFonts w:ascii="GHEA Grapalat" w:hAnsi="GHEA Grapalat"/>
          <w:sz w:val="22"/>
          <w:szCs w:val="22"/>
        </w:rPr>
        <w:t>:</w:t>
      </w:r>
    </w:p>
    <w:p w14:paraId="594BFEF4" w14:textId="77777777" w:rsidR="00096865" w:rsidRPr="007D7522" w:rsidRDefault="002D5CF0"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2.1</w:t>
      </w:r>
      <w:r w:rsidR="005114D0" w:rsidRPr="007D7522">
        <w:rPr>
          <w:rFonts w:ascii="GHEA Grapalat" w:hAnsi="GHEA Grapalat"/>
          <w:sz w:val="22"/>
          <w:szCs w:val="22"/>
        </w:rPr>
        <w:t>.</w:t>
      </w:r>
      <w:r w:rsidR="009873F3" w:rsidRPr="007D7522">
        <w:rPr>
          <w:rFonts w:ascii="GHEA Grapalat" w:hAnsi="GHEA Grapalat"/>
          <w:sz w:val="22"/>
          <w:szCs w:val="22"/>
        </w:rPr>
        <w:tab/>
      </w:r>
      <w:r w:rsidRPr="007D7522">
        <w:rPr>
          <w:rFonts w:ascii="GHEA Grapalat" w:hAnsi="GHEA Grapalat"/>
          <w:sz w:val="22"/>
          <w:szCs w:val="22"/>
        </w:rPr>
        <w:t>заявление</w:t>
      </w:r>
      <w:r w:rsidR="00EB3C28" w:rsidRPr="007D7522">
        <w:rPr>
          <w:rFonts w:ascii="GHEA Grapalat" w:hAnsi="GHEA Grapalat"/>
          <w:sz w:val="22"/>
          <w:szCs w:val="22"/>
        </w:rPr>
        <w:t>--</w:t>
      </w:r>
      <w:proofErr w:type="spellStart"/>
      <w:r w:rsidR="00EB3C28" w:rsidRPr="007D7522">
        <w:rPr>
          <w:rFonts w:ascii="GHEA Grapalat" w:hAnsi="GHEA Grapalat"/>
          <w:sz w:val="22"/>
          <w:szCs w:val="22"/>
        </w:rPr>
        <w:t>объявлени</w:t>
      </w:r>
      <w:proofErr w:type="spellEnd"/>
      <w:r w:rsidR="00EB3C28" w:rsidRPr="007D7522">
        <w:rPr>
          <w:rFonts w:ascii="GHEA Grapalat" w:hAnsi="GHEA Grapalat"/>
          <w:sz w:val="22"/>
          <w:szCs w:val="22"/>
          <w:lang w:val="en-US"/>
        </w:rPr>
        <w:t>e</w:t>
      </w:r>
      <w:r w:rsidRPr="007D7522">
        <w:rPr>
          <w:rFonts w:ascii="GHEA Grapalat" w:hAnsi="GHEA Grapalat"/>
          <w:sz w:val="22"/>
          <w:szCs w:val="22"/>
        </w:rPr>
        <w:t xml:space="preserve"> на участие в процедуре согласно Приложению №1;</w:t>
      </w:r>
    </w:p>
    <w:p w14:paraId="5380A983" w14:textId="77777777" w:rsidR="00172BC4" w:rsidRPr="007D7522" w:rsidRDefault="00172BC4"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2.2</w:t>
      </w:r>
      <w:r w:rsidR="00D23E36" w:rsidRPr="007D7522">
        <w:rPr>
          <w:rFonts w:ascii="GHEA Grapalat" w:hAnsi="GHEA Grapalat"/>
          <w:sz w:val="22"/>
          <w:szCs w:val="22"/>
        </w:rPr>
        <w:t>.</w:t>
      </w:r>
      <w:r w:rsidRPr="007D7522">
        <w:rPr>
          <w:rFonts w:ascii="GHEA Grapalat" w:hAnsi="GHEA Grapalat"/>
          <w:sz w:val="22"/>
          <w:szCs w:val="22"/>
        </w:rPr>
        <w:t>утвержденн</w:t>
      </w:r>
      <w:r w:rsidRPr="007D7522">
        <w:rPr>
          <w:rFonts w:ascii="GHEA Grapalat" w:hAnsi="GHEA Grapalat"/>
          <w:sz w:val="22"/>
          <w:szCs w:val="22"/>
          <w:lang w:val="en-US"/>
        </w:rPr>
        <w:t>o</w:t>
      </w:r>
      <w:r w:rsidRPr="007D7522">
        <w:rPr>
          <w:rFonts w:ascii="GHEA Grapalat" w:hAnsi="GHEA Grapalat"/>
          <w:sz w:val="22"/>
          <w:szCs w:val="22"/>
        </w:rPr>
        <w:t xml:space="preserve">е </w:t>
      </w:r>
      <w:proofErr w:type="spellStart"/>
      <w:r w:rsidRPr="007D7522">
        <w:rPr>
          <w:rFonts w:ascii="GHEA Grapalat" w:hAnsi="GHEA Grapalat"/>
          <w:sz w:val="22"/>
          <w:szCs w:val="22"/>
        </w:rPr>
        <w:t>имполное</w:t>
      </w:r>
      <w:proofErr w:type="spellEnd"/>
      <w:r w:rsidRPr="007D7522">
        <w:rPr>
          <w:rFonts w:ascii="GHEA Grapalat" w:hAnsi="GHEA Grapalat"/>
          <w:sz w:val="22"/>
          <w:szCs w:val="22"/>
        </w:rPr>
        <w:t xml:space="preserve"> описание предлагаемого товара согласно Приложению </w:t>
      </w:r>
      <w:r w:rsidRPr="007D7522">
        <w:rPr>
          <w:rFonts w:ascii="GHEA Grapalat" w:hAnsi="GHEA Grapalat"/>
          <w:sz w:val="22"/>
          <w:szCs w:val="22"/>
          <w:lang w:val="en-US"/>
        </w:rPr>
        <w:t>N</w:t>
      </w:r>
      <w:r w:rsidRPr="007D7522">
        <w:rPr>
          <w:rFonts w:ascii="GHEA Grapalat" w:hAnsi="GHEA Grapalat"/>
          <w:sz w:val="22"/>
          <w:szCs w:val="22"/>
        </w:rPr>
        <w:t xml:space="preserve"> 1.1.</w:t>
      </w:r>
    </w:p>
    <w:p w14:paraId="09F3DC63" w14:textId="77777777" w:rsidR="009D7EFF" w:rsidRPr="007D7522" w:rsidRDefault="009D7EFF"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A7CA6" w:rsidRPr="007D7522">
        <w:rPr>
          <w:rFonts w:ascii="GHEA Grapalat" w:hAnsi="GHEA Grapalat"/>
          <w:sz w:val="22"/>
          <w:szCs w:val="22"/>
        </w:rPr>
        <w:t>3</w:t>
      </w:r>
      <w:r w:rsidRPr="007D7522">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6B5A749D" w14:textId="77777777" w:rsidR="008D4137" w:rsidRPr="007D7522" w:rsidRDefault="008D4137"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A7CA6" w:rsidRPr="007D7522">
        <w:rPr>
          <w:rFonts w:ascii="GHEA Grapalat" w:hAnsi="GHEA Grapalat"/>
          <w:sz w:val="22"/>
          <w:szCs w:val="22"/>
        </w:rPr>
        <w:t>4</w:t>
      </w:r>
      <w:r w:rsidRPr="007D752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7D7522">
        <w:rPr>
          <w:rStyle w:val="af6"/>
          <w:rFonts w:ascii="GHEA Grapalat" w:hAnsi="GHEA Grapalat"/>
          <w:sz w:val="22"/>
          <w:szCs w:val="22"/>
        </w:rPr>
        <w:footnoteReference w:customMarkFollows="1" w:id="12"/>
        <w:t>15</w:t>
      </w:r>
    </w:p>
    <w:p w14:paraId="0838A326" w14:textId="77777777" w:rsidR="00E67BA7"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385C27" w:rsidRPr="007D7522">
        <w:rPr>
          <w:rFonts w:ascii="GHEA Grapalat" w:hAnsi="GHEA Grapalat"/>
          <w:sz w:val="22"/>
          <w:szCs w:val="22"/>
        </w:rPr>
        <w:t>6</w:t>
      </w:r>
      <w:r w:rsidR="004413A5" w:rsidRPr="007D7522">
        <w:rPr>
          <w:rFonts w:ascii="GHEA Grapalat" w:hAnsi="GHEA Grapalat"/>
          <w:sz w:val="22"/>
          <w:szCs w:val="22"/>
        </w:rPr>
        <w:t>.</w:t>
      </w:r>
      <w:r w:rsidR="00367A9A" w:rsidRPr="007D7522">
        <w:rPr>
          <w:rFonts w:ascii="GHEA Grapalat" w:hAnsi="GHEA Grapalat"/>
          <w:sz w:val="22"/>
          <w:szCs w:val="22"/>
        </w:rPr>
        <w:tab/>
      </w:r>
      <w:r w:rsidRPr="007D7522">
        <w:rPr>
          <w:rFonts w:ascii="GHEA Grapalat" w:hAnsi="GHEA Grapalat"/>
          <w:sz w:val="22"/>
          <w:szCs w:val="22"/>
        </w:rPr>
        <w:t>ценовое предложение согласно Приложению №</w:t>
      </w:r>
      <w:r w:rsidR="00385C27" w:rsidRPr="007D7522">
        <w:rPr>
          <w:rFonts w:ascii="GHEA Grapalat" w:hAnsi="GHEA Grapalat"/>
          <w:sz w:val="22"/>
          <w:szCs w:val="22"/>
        </w:rPr>
        <w:t>2</w:t>
      </w:r>
      <w:r w:rsidRPr="007D7522">
        <w:rPr>
          <w:rFonts w:ascii="GHEA Grapalat" w:hAnsi="GHEA Grapalat"/>
          <w:sz w:val="22"/>
          <w:szCs w:val="22"/>
        </w:rPr>
        <w:t>; Ценовое предложение представляется в форме расчета, состоящего из обобщенных компонентов себестоимости</w:t>
      </w:r>
      <w:r w:rsidR="002C0665" w:rsidRPr="007D7522">
        <w:rPr>
          <w:rFonts w:ascii="GHEA Grapalat" w:hAnsi="GHEA Grapalat"/>
          <w:sz w:val="22"/>
          <w:szCs w:val="22"/>
        </w:rPr>
        <w:t>,</w:t>
      </w:r>
      <w:r w:rsidRPr="007D7522">
        <w:rPr>
          <w:rFonts w:ascii="GHEA Grapalat" w:hAnsi="GHEA Grapalat"/>
          <w:sz w:val="22"/>
          <w:szCs w:val="22"/>
        </w:rPr>
        <w:t xml:space="preserve"> прибыли</w:t>
      </w:r>
      <w:r w:rsidR="002C0665" w:rsidRPr="007D7522">
        <w:rPr>
          <w:rFonts w:ascii="GHEA Grapalat" w:hAnsi="GHEA Grapalat"/>
          <w:sz w:val="22"/>
          <w:szCs w:val="22"/>
        </w:rPr>
        <w:t>,</w:t>
      </w:r>
      <w:r w:rsidRPr="007D7522">
        <w:rPr>
          <w:rFonts w:ascii="GHEA Grapalat" w:hAnsi="GHEA Grapalat"/>
          <w:sz w:val="22"/>
          <w:szCs w:val="22"/>
        </w:rPr>
        <w:t xml:space="preserve"> и налога на добавленную стоимость. Расчет компонентов </w:t>
      </w:r>
      <w:r w:rsidR="002C0665" w:rsidRPr="007D7522">
        <w:rPr>
          <w:rFonts w:ascii="GHEA Grapalat" w:hAnsi="GHEA Grapalat"/>
          <w:sz w:val="22"/>
          <w:szCs w:val="22"/>
        </w:rPr>
        <w:t>себе</w:t>
      </w:r>
      <w:r w:rsidRPr="007D7522">
        <w:rPr>
          <w:rFonts w:ascii="GHEA Grapalat" w:hAnsi="GHEA Grapalat"/>
          <w:sz w:val="22"/>
          <w:szCs w:val="22"/>
        </w:rPr>
        <w:t>стоимости — разбивка или другие детали — не</w:t>
      </w:r>
      <w:r w:rsidR="00E267E5" w:rsidRPr="007D7522">
        <w:rPr>
          <w:rFonts w:ascii="GHEA Grapalat" w:hAnsi="GHEA Grapalat"/>
          <w:sz w:val="22"/>
          <w:szCs w:val="22"/>
        </w:rPr>
        <w:t xml:space="preserve"> требуются и не представляются.</w:t>
      </w:r>
    </w:p>
    <w:p w14:paraId="7FD7A2DF" w14:textId="77777777" w:rsidR="008937EA" w:rsidRPr="007D7522" w:rsidRDefault="008937EA" w:rsidP="000108C1">
      <w:pPr>
        <w:widowControl w:val="0"/>
        <w:jc w:val="center"/>
        <w:rPr>
          <w:rFonts w:ascii="GHEA Grapalat" w:hAnsi="GHEA Grapalat" w:cs="Sylfaen"/>
          <w:b/>
          <w:sz w:val="22"/>
          <w:szCs w:val="22"/>
        </w:rPr>
      </w:pPr>
      <w:r w:rsidRPr="007D7522">
        <w:rPr>
          <w:rFonts w:ascii="GHEA Grapalat" w:hAnsi="GHEA Grapalat"/>
          <w:b/>
          <w:sz w:val="22"/>
          <w:szCs w:val="22"/>
        </w:rPr>
        <w:t>3. ПОРЯДОК ПОДГОТОВКИ ЗАЯВКИ</w:t>
      </w:r>
    </w:p>
    <w:p w14:paraId="0E903C73" w14:textId="77777777" w:rsidR="008937EA" w:rsidRPr="007D7522" w:rsidRDefault="00F535C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8937EA" w:rsidRPr="007D7522">
        <w:rPr>
          <w:rFonts w:ascii="GHEA Grapalat" w:hAnsi="GHEA Grapalat"/>
          <w:sz w:val="22"/>
          <w:szCs w:val="22"/>
        </w:rPr>
        <w:t>.1.</w:t>
      </w:r>
      <w:r w:rsidR="008937EA" w:rsidRPr="007D7522">
        <w:rPr>
          <w:rFonts w:ascii="GHEA Grapalat" w:hAnsi="GHEA Grapalat"/>
          <w:sz w:val="22"/>
          <w:szCs w:val="22"/>
        </w:rPr>
        <w:tab/>
        <w:t xml:space="preserve">Участник подает заявку в порядке, установленном настоящим приглашением. </w:t>
      </w:r>
    </w:p>
    <w:p w14:paraId="4E6BCFEF" w14:textId="77777777" w:rsidR="008937EA" w:rsidRPr="007D7522" w:rsidRDefault="008937EA" w:rsidP="000108C1">
      <w:pPr>
        <w:widowControl w:val="0"/>
        <w:ind w:firstLine="567"/>
        <w:jc w:val="both"/>
        <w:rPr>
          <w:rFonts w:ascii="GHEA Grapalat" w:hAnsi="GHEA Grapalat" w:cs="Sylfaen"/>
          <w:sz w:val="22"/>
          <w:szCs w:val="22"/>
        </w:rPr>
      </w:pPr>
      <w:r w:rsidRPr="007D752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D7522">
        <w:rPr>
          <w:rFonts w:ascii="Calibri" w:hAnsi="Calibri" w:cs="Calibri"/>
          <w:sz w:val="22"/>
          <w:szCs w:val="22"/>
        </w:rPr>
        <w:t> </w:t>
      </w:r>
      <w:r w:rsidRPr="007D752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D7522">
        <w:rPr>
          <w:rFonts w:ascii="Calibri" w:hAnsi="Calibri" w:cs="Calibri"/>
          <w:sz w:val="22"/>
          <w:szCs w:val="22"/>
        </w:rPr>
        <w:t> </w:t>
      </w:r>
      <w:r w:rsidRPr="007D7522">
        <w:rPr>
          <w:rFonts w:ascii="GHEA Grapalat" w:hAnsi="GHEA Grapalat"/>
          <w:sz w:val="22"/>
          <w:szCs w:val="22"/>
        </w:rPr>
        <w:t xml:space="preserve">оригинала) и копий в </w:t>
      </w:r>
      <w:r w:rsidR="007E2DCF" w:rsidRPr="007D7522">
        <w:rPr>
          <w:rFonts w:ascii="GHEA Grapalat" w:hAnsi="GHEA Grapalat"/>
          <w:sz w:val="22"/>
          <w:szCs w:val="22"/>
        </w:rPr>
        <w:t>1</w:t>
      </w:r>
      <w:r w:rsidRPr="007D7522">
        <w:rPr>
          <w:rFonts w:ascii="GHEA Grapalat" w:hAnsi="GHEA Grapalat"/>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14DA98" w14:textId="77777777" w:rsidR="008937EA" w:rsidRPr="007D7522" w:rsidRDefault="008937EA" w:rsidP="000108C1">
      <w:pPr>
        <w:widowControl w:val="0"/>
        <w:ind w:firstLine="567"/>
        <w:jc w:val="both"/>
        <w:rPr>
          <w:rFonts w:ascii="GHEA Grapalat" w:hAnsi="GHEA Grapalat"/>
          <w:sz w:val="22"/>
          <w:szCs w:val="22"/>
        </w:rPr>
      </w:pPr>
      <w:r w:rsidRPr="007D752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12B9BB"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4.2.</w:t>
      </w:r>
      <w:r w:rsidRPr="007D752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796C23D4" w14:textId="77777777" w:rsidR="008937EA" w:rsidRPr="007D7522" w:rsidRDefault="008937EA" w:rsidP="000108C1">
      <w:pPr>
        <w:widowControl w:val="0"/>
        <w:tabs>
          <w:tab w:val="left" w:pos="1134"/>
        </w:tabs>
        <w:ind w:firstLine="567"/>
        <w:rPr>
          <w:rFonts w:ascii="GHEA Grapalat" w:hAnsi="GHEA Grapalat"/>
          <w:sz w:val="22"/>
          <w:szCs w:val="22"/>
        </w:rPr>
      </w:pPr>
      <w:r w:rsidRPr="007D7522">
        <w:rPr>
          <w:rFonts w:ascii="GHEA Grapalat" w:hAnsi="GHEA Grapalat"/>
          <w:sz w:val="22"/>
          <w:szCs w:val="22"/>
        </w:rPr>
        <w:t>1)</w:t>
      </w:r>
      <w:r w:rsidRPr="007D7522">
        <w:rPr>
          <w:rFonts w:ascii="GHEA Grapalat" w:hAnsi="GHEA Grapalat"/>
          <w:sz w:val="22"/>
          <w:szCs w:val="22"/>
        </w:rPr>
        <w:tab/>
        <w:t>наименование заказчика и место (адрес) подачи заявки;</w:t>
      </w:r>
    </w:p>
    <w:p w14:paraId="44A7879B"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Pr="007D7522">
        <w:rPr>
          <w:rFonts w:ascii="GHEA Grapalat" w:hAnsi="GHEA Grapalat"/>
          <w:sz w:val="22"/>
          <w:szCs w:val="22"/>
        </w:rPr>
        <w:tab/>
        <w:t xml:space="preserve">код </w:t>
      </w:r>
      <w:r w:rsidR="00F535C1" w:rsidRPr="007D7522">
        <w:rPr>
          <w:rFonts w:ascii="GHEA Grapalat" w:hAnsi="GHEA Grapalat"/>
          <w:sz w:val="22"/>
          <w:szCs w:val="22"/>
        </w:rPr>
        <w:t>процедуры</w:t>
      </w:r>
      <w:r w:rsidRPr="007D7522">
        <w:rPr>
          <w:rFonts w:ascii="GHEA Grapalat" w:hAnsi="GHEA Grapalat"/>
          <w:sz w:val="22"/>
          <w:szCs w:val="22"/>
        </w:rPr>
        <w:t>;</w:t>
      </w:r>
    </w:p>
    <w:p w14:paraId="6A0A2E6E"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Pr="007D7522">
        <w:rPr>
          <w:rFonts w:ascii="GHEA Grapalat" w:hAnsi="GHEA Grapalat"/>
          <w:sz w:val="22"/>
          <w:szCs w:val="22"/>
        </w:rPr>
        <w:tab/>
        <w:t>слова “не вскрывать до заседания по вскрытию заявок”;</w:t>
      </w:r>
    </w:p>
    <w:p w14:paraId="23A42C19"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Pr="007D7522">
        <w:rPr>
          <w:rFonts w:ascii="GHEA Grapalat" w:hAnsi="GHEA Grapalat"/>
          <w:sz w:val="22"/>
          <w:szCs w:val="22"/>
        </w:rPr>
        <w:tab/>
        <w:t>наименование (имя), место нахождения и номер телефона участника.</w:t>
      </w:r>
    </w:p>
    <w:p w14:paraId="6C3C7167" w14:textId="77777777" w:rsidR="008937EA" w:rsidRPr="007D7522" w:rsidRDefault="008937EA"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4.3.</w:t>
      </w:r>
      <w:r w:rsidRPr="007D7522">
        <w:rPr>
          <w:rFonts w:ascii="GHEA Grapalat" w:hAnsi="GHEA Grapalat"/>
          <w:sz w:val="22"/>
          <w:szCs w:val="22"/>
        </w:rPr>
        <w:tab/>
        <w:t>На заседании по вскрытию заявок комиссия отклоняет заявки, не</w:t>
      </w:r>
      <w:r w:rsidRPr="007D7522">
        <w:rPr>
          <w:rFonts w:ascii="Calibri" w:hAnsi="Calibri" w:cs="Calibri"/>
          <w:sz w:val="22"/>
          <w:szCs w:val="22"/>
        </w:rPr>
        <w:t> </w:t>
      </w:r>
      <w:r w:rsidRPr="007D7522">
        <w:rPr>
          <w:rFonts w:ascii="GHEA Grapalat" w:hAnsi="GHEA Grapalat"/>
          <w:sz w:val="22"/>
          <w:szCs w:val="22"/>
        </w:rPr>
        <w:t xml:space="preserve">соответствующие требованиям пунктов </w:t>
      </w:r>
      <w:r w:rsidR="00EE46E2" w:rsidRPr="007D7522">
        <w:rPr>
          <w:rFonts w:ascii="GHEA Grapalat" w:hAnsi="GHEA Grapalat"/>
          <w:sz w:val="22"/>
          <w:szCs w:val="22"/>
        </w:rPr>
        <w:t>3</w:t>
      </w:r>
      <w:r w:rsidRPr="007D7522">
        <w:rPr>
          <w:rFonts w:ascii="GHEA Grapalat" w:hAnsi="GHEA Grapalat"/>
          <w:sz w:val="22"/>
          <w:szCs w:val="22"/>
        </w:rPr>
        <w:t xml:space="preserve">.1 и </w:t>
      </w:r>
      <w:r w:rsidR="00EE46E2" w:rsidRPr="007D7522">
        <w:rPr>
          <w:rFonts w:ascii="GHEA Grapalat" w:hAnsi="GHEA Grapalat"/>
          <w:sz w:val="22"/>
          <w:szCs w:val="22"/>
        </w:rPr>
        <w:t>3</w:t>
      </w:r>
      <w:r w:rsidRPr="007D7522">
        <w:rPr>
          <w:rFonts w:ascii="GHEA Grapalat" w:hAnsi="GHEA Grapalat"/>
          <w:sz w:val="22"/>
          <w:szCs w:val="22"/>
        </w:rPr>
        <w:t>.2 настоящей инструкции, и в том же виде возвращает подающему их лицу.</w:t>
      </w:r>
    </w:p>
    <w:p w14:paraId="65D770B4" w14:textId="77777777" w:rsidR="00ED59E0" w:rsidRPr="007D7522" w:rsidRDefault="00ED59E0" w:rsidP="000108C1">
      <w:pPr>
        <w:widowControl w:val="0"/>
        <w:tabs>
          <w:tab w:val="left" w:pos="1134"/>
        </w:tabs>
        <w:ind w:firstLine="567"/>
        <w:jc w:val="both"/>
        <w:rPr>
          <w:rFonts w:ascii="GHEA Grapalat" w:hAnsi="GHEA Grapalat"/>
          <w:sz w:val="22"/>
          <w:szCs w:val="22"/>
        </w:rPr>
      </w:pPr>
    </w:p>
    <w:p w14:paraId="318C3974" w14:textId="77777777" w:rsidR="009D38C0" w:rsidRPr="007D7522" w:rsidRDefault="009D38C0" w:rsidP="000108C1">
      <w:pPr>
        <w:pStyle w:val="norm"/>
        <w:widowControl w:val="0"/>
        <w:spacing w:line="240" w:lineRule="auto"/>
        <w:ind w:firstLine="284"/>
        <w:jc w:val="right"/>
        <w:rPr>
          <w:rFonts w:ascii="GHEA Grapalat" w:hAnsi="GHEA Grapalat"/>
          <w:b/>
          <w:sz w:val="24"/>
          <w:szCs w:val="24"/>
        </w:rPr>
      </w:pPr>
    </w:p>
    <w:p w14:paraId="6B84ECB5" w14:textId="77777777" w:rsidR="009D38C0" w:rsidRPr="007D7522" w:rsidRDefault="009D38C0" w:rsidP="000108C1">
      <w:pPr>
        <w:pStyle w:val="norm"/>
        <w:widowControl w:val="0"/>
        <w:spacing w:line="240" w:lineRule="auto"/>
        <w:ind w:firstLine="284"/>
        <w:jc w:val="right"/>
        <w:rPr>
          <w:rFonts w:ascii="GHEA Grapalat" w:hAnsi="GHEA Grapalat"/>
          <w:b/>
          <w:sz w:val="24"/>
          <w:szCs w:val="24"/>
        </w:rPr>
      </w:pPr>
    </w:p>
    <w:p w14:paraId="6579C63A" w14:textId="77777777" w:rsidR="00B2572B" w:rsidRPr="007D7522" w:rsidRDefault="00B2572B" w:rsidP="000108C1">
      <w:pPr>
        <w:pStyle w:val="norm"/>
        <w:widowControl w:val="0"/>
        <w:spacing w:line="240" w:lineRule="auto"/>
        <w:ind w:firstLine="284"/>
        <w:jc w:val="right"/>
        <w:rPr>
          <w:rFonts w:ascii="GHEA Grapalat" w:hAnsi="GHEA Grapalat" w:cs="Arial"/>
          <w:b/>
          <w:sz w:val="24"/>
          <w:szCs w:val="24"/>
        </w:rPr>
      </w:pPr>
      <w:r w:rsidRPr="007D7522">
        <w:rPr>
          <w:rFonts w:ascii="GHEA Grapalat" w:hAnsi="GHEA Grapalat"/>
          <w:b/>
          <w:sz w:val="24"/>
          <w:szCs w:val="24"/>
        </w:rPr>
        <w:lastRenderedPageBreak/>
        <w:t>Приложение № 1</w:t>
      </w:r>
    </w:p>
    <w:p w14:paraId="0BB67D42" w14:textId="3E5FDB11" w:rsidR="00B2572B" w:rsidRPr="007D7522" w:rsidRDefault="00B2572B" w:rsidP="000108C1">
      <w:pPr>
        <w:pStyle w:val="31"/>
        <w:widowControl w:val="0"/>
        <w:spacing w:line="240" w:lineRule="auto"/>
        <w:jc w:val="right"/>
        <w:rPr>
          <w:rFonts w:ascii="GHEA Grapalat" w:hAnsi="GHEA Grapalat" w:cs="Arial"/>
          <w:b/>
          <w:sz w:val="24"/>
          <w:szCs w:val="24"/>
        </w:rPr>
      </w:pPr>
      <w:r w:rsidRPr="007D7522">
        <w:rPr>
          <w:rFonts w:ascii="GHEA Grapalat" w:hAnsi="GHEA Grapalat"/>
          <w:b/>
          <w:sz w:val="24"/>
          <w:szCs w:val="24"/>
        </w:rPr>
        <w:t xml:space="preserve">к Приглашению на </w:t>
      </w:r>
      <w:r w:rsidR="000E647C" w:rsidRPr="007D7522">
        <w:rPr>
          <w:rFonts w:ascii="GHEA Grapalat" w:hAnsi="GHEA Grapalat"/>
          <w:b/>
          <w:sz w:val="24"/>
          <w:szCs w:val="24"/>
        </w:rPr>
        <w:t>запрос котировок</w:t>
      </w:r>
      <w:r w:rsidR="00123294" w:rsidRPr="007D7522">
        <w:rPr>
          <w:rFonts w:ascii="GHEA Grapalat" w:hAnsi="GHEA Grapalat" w:cs="Arial"/>
          <w:b/>
          <w:sz w:val="24"/>
          <w:szCs w:val="24"/>
        </w:rPr>
        <w:br/>
      </w:r>
      <w:r w:rsidRPr="007D7522">
        <w:rPr>
          <w:rFonts w:ascii="GHEA Grapalat" w:hAnsi="GHEA Grapalat"/>
          <w:b/>
          <w:sz w:val="24"/>
          <w:szCs w:val="24"/>
        </w:rPr>
        <w:t xml:space="preserve">под кодом </w:t>
      </w:r>
      <w:r w:rsidR="006132ED" w:rsidRPr="007D7522">
        <w:rPr>
          <w:rFonts w:ascii="GHEA Grapalat" w:hAnsi="GHEA Grapalat"/>
          <w:sz w:val="24"/>
          <w:szCs w:val="24"/>
        </w:rPr>
        <w:t>"</w:t>
      </w:r>
      <w:r w:rsidR="00E9786B" w:rsidRPr="007D7522">
        <w:rPr>
          <w:rFonts w:ascii="GHEA Grapalat" w:hAnsi="GHEA Grapalat"/>
        </w:rPr>
        <w:t xml:space="preserve"> </w:t>
      </w:r>
      <w:r w:rsidR="004D2FE1" w:rsidRPr="007D7522">
        <w:rPr>
          <w:rFonts w:ascii="GHEA Grapalat" w:hAnsi="GHEA Grapalat"/>
          <w:b/>
          <w:lang w:val="en-US"/>
        </w:rPr>
        <w:t>SHMAH</w:t>
      </w:r>
      <w:r w:rsidR="004D2FE1" w:rsidRPr="007D7522">
        <w:rPr>
          <w:rFonts w:ascii="GHEA Grapalat" w:hAnsi="GHEA Grapalat"/>
          <w:b/>
        </w:rPr>
        <w:t>КСБ</w:t>
      </w:r>
      <w:r w:rsidR="004D2FE1" w:rsidRPr="007D7522">
        <w:rPr>
          <w:rFonts w:ascii="GHEA Grapalat" w:hAnsi="GHEA Grapalat"/>
          <w:b/>
          <w:sz w:val="24"/>
          <w:szCs w:val="24"/>
        </w:rPr>
        <w:t>-</w:t>
      </w:r>
      <w:r w:rsidR="004D2FE1" w:rsidRPr="007D7522">
        <w:rPr>
          <w:rFonts w:ascii="GHEA Grapalat" w:hAnsi="GHEA Grapalat"/>
          <w:b/>
        </w:rPr>
        <w:t>GHAPDzB-</w:t>
      </w:r>
      <w:r w:rsidR="000108C1" w:rsidRPr="007D7522">
        <w:rPr>
          <w:rFonts w:ascii="GHEA Grapalat" w:hAnsi="GHEA Grapalat"/>
          <w:b/>
        </w:rPr>
        <w:t>26/01</w:t>
      </w:r>
      <w:r w:rsidR="006132ED" w:rsidRPr="007D7522">
        <w:rPr>
          <w:rFonts w:ascii="GHEA Grapalat" w:hAnsi="GHEA Grapalat"/>
          <w:sz w:val="24"/>
          <w:szCs w:val="24"/>
        </w:rPr>
        <w:t>"</w:t>
      </w:r>
    </w:p>
    <w:p w14:paraId="72F00CD0" w14:textId="77777777" w:rsidR="00B2572B" w:rsidRPr="007D7522" w:rsidRDefault="00B2572B" w:rsidP="000108C1">
      <w:pPr>
        <w:widowControl w:val="0"/>
        <w:jc w:val="center"/>
        <w:rPr>
          <w:rFonts w:ascii="GHEA Grapalat" w:hAnsi="GHEA Grapalat" w:cs="Sylfaen"/>
          <w:b/>
        </w:rPr>
      </w:pPr>
    </w:p>
    <w:p w14:paraId="7E287E78" w14:textId="075DF876" w:rsidR="00B2572B" w:rsidRPr="007D7522" w:rsidRDefault="00806D00" w:rsidP="000108C1">
      <w:pPr>
        <w:widowControl w:val="0"/>
        <w:jc w:val="center"/>
        <w:rPr>
          <w:rFonts w:ascii="GHEA Grapalat" w:hAnsi="GHEA Grapalat" w:cs="Arial"/>
          <w:b/>
          <w:sz w:val="20"/>
          <w:szCs w:val="20"/>
        </w:rPr>
      </w:pPr>
      <w:r w:rsidRPr="007D7522">
        <w:rPr>
          <w:rFonts w:ascii="GHEA Grapalat" w:hAnsi="GHEA Grapalat"/>
          <w:b/>
          <w:sz w:val="20"/>
          <w:szCs w:val="20"/>
        </w:rPr>
        <w:t>ЗАЯВЛЕНИЕ- ОБЪЯВЛЕНИЕ *</w:t>
      </w:r>
    </w:p>
    <w:p w14:paraId="7288CBFC" w14:textId="56339265" w:rsidR="00B2572B" w:rsidRPr="007D7522" w:rsidRDefault="00806D00" w:rsidP="000108C1">
      <w:pPr>
        <w:pStyle w:val="6"/>
        <w:keepNext w:val="0"/>
        <w:widowControl w:val="0"/>
        <w:jc w:val="center"/>
        <w:rPr>
          <w:rFonts w:ascii="GHEA Grapalat" w:hAnsi="GHEA Grapalat" w:cs="Arial"/>
          <w:color w:val="auto"/>
          <w:sz w:val="20"/>
        </w:rPr>
      </w:pPr>
      <w:r w:rsidRPr="007D7522">
        <w:rPr>
          <w:rFonts w:ascii="GHEA Grapalat" w:hAnsi="GHEA Grapalat"/>
          <w:color w:val="auto"/>
          <w:sz w:val="20"/>
        </w:rPr>
        <w:t xml:space="preserve">НА УЧАСТИЕ В </w:t>
      </w:r>
      <w:r w:rsidRPr="007D7522">
        <w:rPr>
          <w:rFonts w:ascii="GHEA Grapalat" w:hAnsi="GHEA Grapalat"/>
          <w:sz w:val="20"/>
        </w:rPr>
        <w:t>ЗАПРОС КОТИРОВОК</w:t>
      </w:r>
    </w:p>
    <w:p w14:paraId="05066F46" w14:textId="77777777" w:rsidR="00B2572B" w:rsidRPr="007D7522" w:rsidRDefault="00B2572B" w:rsidP="000108C1">
      <w:pPr>
        <w:widowControl w:val="0"/>
        <w:jc w:val="center"/>
        <w:rPr>
          <w:rFonts w:ascii="GHEA Grapalat" w:hAnsi="GHEA Grapalat"/>
        </w:rPr>
      </w:pPr>
    </w:p>
    <w:p w14:paraId="62E7731F" w14:textId="77777777" w:rsidR="00374F4A" w:rsidRPr="007D7522" w:rsidRDefault="00374F4A" w:rsidP="000108C1">
      <w:pPr>
        <w:jc w:val="both"/>
        <w:rPr>
          <w:rFonts w:ascii="GHEA Grapalat" w:hAnsi="GHEA Grapalat"/>
        </w:rPr>
      </w:pPr>
      <w:r w:rsidRPr="007D7522">
        <w:rPr>
          <w:rFonts w:ascii="GHEA Grapalat" w:hAnsi="GHEA Grapalat"/>
        </w:rPr>
        <w:t xml:space="preserve">______________________________________________________________заявляет, что </w:t>
      </w:r>
    </w:p>
    <w:p w14:paraId="643849EC" w14:textId="77777777" w:rsidR="00374F4A" w:rsidRPr="007D7522" w:rsidRDefault="00374F4A" w:rsidP="000108C1">
      <w:pPr>
        <w:ind w:left="2694"/>
        <w:jc w:val="both"/>
        <w:rPr>
          <w:rFonts w:ascii="GHEA Grapalat" w:hAnsi="GHEA Grapalat"/>
          <w:sz w:val="16"/>
        </w:rPr>
      </w:pPr>
      <w:r w:rsidRPr="007D7522">
        <w:rPr>
          <w:rFonts w:ascii="GHEA Grapalat" w:hAnsi="GHEA Grapalat"/>
          <w:sz w:val="16"/>
        </w:rPr>
        <w:t xml:space="preserve">наименование участника </w:t>
      </w:r>
    </w:p>
    <w:p w14:paraId="5E78BE85" w14:textId="77777777" w:rsidR="00374F4A" w:rsidRPr="007D7522" w:rsidRDefault="00374F4A" w:rsidP="000108C1">
      <w:pPr>
        <w:jc w:val="both"/>
        <w:rPr>
          <w:rFonts w:ascii="GHEA Grapalat" w:hAnsi="GHEA Grapalat"/>
          <w:u w:val="single"/>
        </w:rPr>
      </w:pPr>
      <w:r w:rsidRPr="007D7522">
        <w:rPr>
          <w:rFonts w:ascii="GHEA Grapalat" w:hAnsi="GHEA Grapalat"/>
        </w:rPr>
        <w:t xml:space="preserve">желает участвовать </w:t>
      </w:r>
      <w:proofErr w:type="spellStart"/>
      <w:r w:rsidRPr="007D7522">
        <w:rPr>
          <w:rFonts w:ascii="GHEA Grapalat" w:hAnsi="GHEA Grapalat"/>
        </w:rPr>
        <w:t>влоте</w:t>
      </w:r>
      <w:proofErr w:type="spellEnd"/>
      <w:r w:rsidRPr="007D7522">
        <w:rPr>
          <w:rFonts w:ascii="GHEA Grapalat" w:hAnsi="GHEA Grapalat"/>
        </w:rPr>
        <w:t xml:space="preserve"> (лотах)_______________________________объявленного</w:t>
      </w:r>
    </w:p>
    <w:p w14:paraId="5931E1B6" w14:textId="77777777" w:rsidR="00374F4A" w:rsidRPr="007D7522" w:rsidRDefault="00374F4A" w:rsidP="000108C1">
      <w:pPr>
        <w:ind w:left="4395"/>
        <w:jc w:val="both"/>
        <w:rPr>
          <w:rFonts w:ascii="GHEA Grapalat" w:hAnsi="GHEA Grapalat" w:cs="Sylfaen"/>
          <w:sz w:val="16"/>
        </w:rPr>
      </w:pPr>
      <w:r w:rsidRPr="007D7522">
        <w:rPr>
          <w:rFonts w:ascii="GHEA Grapalat" w:hAnsi="GHEA Grapalat"/>
          <w:sz w:val="16"/>
        </w:rPr>
        <w:t>номер лота (лотов)</w:t>
      </w:r>
    </w:p>
    <w:p w14:paraId="69ACE472" w14:textId="59658706" w:rsidR="00374F4A" w:rsidRPr="007D7522" w:rsidRDefault="00374F4A" w:rsidP="000108C1">
      <w:pPr>
        <w:jc w:val="both"/>
        <w:rPr>
          <w:rFonts w:ascii="GHEA Grapalat" w:hAnsi="GHEA Grapalat"/>
          <w:sz w:val="22"/>
          <w:szCs w:val="22"/>
        </w:rPr>
      </w:pPr>
      <w:r w:rsidRPr="007D7522">
        <w:rPr>
          <w:rFonts w:ascii="GHEA Grapalat" w:hAnsi="GHEA Grapalat"/>
        </w:rPr>
        <w:t>______________________________________________ под кодом</w:t>
      </w:r>
      <w:r w:rsidR="00E9786B" w:rsidRPr="007D7522">
        <w:rPr>
          <w:rFonts w:ascii="GHEA Grapalat" w:hAnsi="GHEA Grapalat"/>
        </w:rPr>
        <w:t>"</w:t>
      </w:r>
      <w:r w:rsidR="00E9786B" w:rsidRPr="007D7522">
        <w:rPr>
          <w:rFonts w:ascii="GHEA Grapalat" w:hAnsi="GHEA Grapalat"/>
          <w:i/>
        </w:rPr>
        <w:t xml:space="preserve"> </w:t>
      </w:r>
      <w:r w:rsidR="00F36A66" w:rsidRPr="007D7522">
        <w:rPr>
          <w:rFonts w:ascii="GHEA Grapalat" w:hAnsi="GHEA Grapalat"/>
        </w:rPr>
        <w:t>"</w:t>
      </w:r>
      <w:r w:rsidR="00F36A66" w:rsidRPr="007D7522">
        <w:rPr>
          <w:rFonts w:ascii="GHEA Grapalat" w:hAnsi="GHEA Grapalat"/>
          <w:i/>
        </w:rPr>
        <w:t xml:space="preserve"> </w:t>
      </w:r>
      <w:r w:rsidR="004D2FE1" w:rsidRPr="007D7522">
        <w:rPr>
          <w:rFonts w:ascii="GHEA Grapalat" w:hAnsi="GHEA Grapalat"/>
          <w:b/>
          <w:sz w:val="22"/>
          <w:szCs w:val="22"/>
          <w:lang w:val="en-US"/>
        </w:rPr>
        <w:t>SHMAH</w:t>
      </w:r>
      <w:r w:rsidR="004D2FE1" w:rsidRPr="007D7522">
        <w:rPr>
          <w:rFonts w:ascii="GHEA Grapalat" w:hAnsi="GHEA Grapalat"/>
          <w:b/>
          <w:sz w:val="22"/>
          <w:szCs w:val="22"/>
        </w:rPr>
        <w:t>КСБ-GHAPDzB-</w:t>
      </w:r>
      <w:r w:rsidR="000108C1" w:rsidRPr="007D7522">
        <w:rPr>
          <w:rFonts w:ascii="GHEA Grapalat" w:hAnsi="GHEA Grapalat"/>
          <w:b/>
          <w:sz w:val="22"/>
          <w:szCs w:val="22"/>
        </w:rPr>
        <w:t>26/01</w:t>
      </w:r>
      <w:r w:rsidR="004D2FE1" w:rsidRPr="007D7522">
        <w:rPr>
          <w:rFonts w:ascii="GHEA Grapalat" w:hAnsi="GHEA Grapalat"/>
          <w:b/>
          <w:sz w:val="22"/>
          <w:szCs w:val="22"/>
        </w:rPr>
        <w:t xml:space="preserve"> </w:t>
      </w:r>
      <w:r w:rsidR="006E6B04" w:rsidRPr="007D7522">
        <w:rPr>
          <w:rFonts w:ascii="GHEA Grapalat" w:hAnsi="GHEA Grapalat"/>
          <w:sz w:val="22"/>
          <w:szCs w:val="22"/>
        </w:rPr>
        <w:t xml:space="preserve">запрос котировок </w:t>
      </w:r>
      <w:r w:rsidRPr="007D7522">
        <w:rPr>
          <w:rFonts w:ascii="GHEA Grapalat" w:hAnsi="GHEA Grapalat"/>
          <w:sz w:val="22"/>
          <w:szCs w:val="22"/>
        </w:rPr>
        <w:t>в соответствии с требованиями приглашения подает заявку.</w:t>
      </w:r>
    </w:p>
    <w:p w14:paraId="28C4E7BF" w14:textId="77777777" w:rsidR="00374F4A" w:rsidRPr="007D7522" w:rsidRDefault="00374F4A" w:rsidP="000108C1">
      <w:pPr>
        <w:jc w:val="both"/>
        <w:rPr>
          <w:rFonts w:ascii="GHEA Grapalat" w:hAnsi="GHEA Grapalat"/>
        </w:rPr>
      </w:pPr>
      <w:r w:rsidRPr="007D7522">
        <w:rPr>
          <w:rFonts w:ascii="GHEA Grapalat" w:hAnsi="GHEA Grapalat"/>
        </w:rPr>
        <w:t>__________________________________________________ заявляет и заверяет, что</w:t>
      </w:r>
    </w:p>
    <w:p w14:paraId="24FB474E" w14:textId="77777777" w:rsidR="00374F4A" w:rsidRPr="007D7522" w:rsidRDefault="00374F4A" w:rsidP="000108C1">
      <w:pPr>
        <w:ind w:left="1843"/>
        <w:jc w:val="both"/>
        <w:rPr>
          <w:rFonts w:ascii="GHEA Grapalat" w:hAnsi="GHEA Grapalat" w:cs="Sylfaen"/>
          <w:sz w:val="16"/>
        </w:rPr>
      </w:pPr>
      <w:r w:rsidRPr="007D7522">
        <w:rPr>
          <w:rFonts w:ascii="GHEA Grapalat" w:hAnsi="GHEA Grapalat"/>
          <w:sz w:val="16"/>
        </w:rPr>
        <w:t>наименование участника</w:t>
      </w:r>
    </w:p>
    <w:p w14:paraId="56EB48A9" w14:textId="77777777" w:rsidR="00374F4A" w:rsidRPr="007D7522" w:rsidRDefault="00374F4A" w:rsidP="000108C1">
      <w:pPr>
        <w:jc w:val="both"/>
        <w:rPr>
          <w:rFonts w:ascii="GHEA Grapalat" w:hAnsi="GHEA Grapalat" w:cs="Sylfaen"/>
        </w:rPr>
      </w:pPr>
      <w:r w:rsidRPr="007D7522">
        <w:rPr>
          <w:rFonts w:ascii="GHEA Grapalat" w:hAnsi="GHEA Grapalat"/>
        </w:rPr>
        <w:t>является резидентом ______________________________________________________</w:t>
      </w:r>
      <w:r w:rsidR="00D04575" w:rsidRPr="007D7522">
        <w:rPr>
          <w:rFonts w:ascii="GHEA Grapalat" w:hAnsi="GHEA Grapalat"/>
        </w:rPr>
        <w:t>.</w:t>
      </w:r>
    </w:p>
    <w:p w14:paraId="1B4F669F" w14:textId="77777777" w:rsidR="00374F4A" w:rsidRPr="007D7522" w:rsidRDefault="00374F4A" w:rsidP="000108C1">
      <w:pPr>
        <w:ind w:left="4111"/>
        <w:jc w:val="both"/>
        <w:rPr>
          <w:rFonts w:ascii="GHEA Grapalat" w:hAnsi="GHEA Grapalat" w:cs="Arial"/>
          <w:sz w:val="16"/>
        </w:rPr>
      </w:pPr>
      <w:r w:rsidRPr="007D7522">
        <w:rPr>
          <w:rFonts w:ascii="GHEA Grapalat" w:hAnsi="GHEA Grapalat"/>
          <w:sz w:val="16"/>
        </w:rPr>
        <w:t>наименование страны</w:t>
      </w:r>
    </w:p>
    <w:p w14:paraId="50209277" w14:textId="77777777" w:rsidR="000612B9" w:rsidRPr="007D7522" w:rsidRDefault="000612B9" w:rsidP="000108C1">
      <w:pPr>
        <w:jc w:val="both"/>
        <w:rPr>
          <w:rFonts w:ascii="GHEA Grapalat" w:hAnsi="GHEA Grapalat"/>
        </w:rPr>
      </w:pPr>
    </w:p>
    <w:p w14:paraId="0C9FBB9F" w14:textId="77777777" w:rsidR="000612B9" w:rsidRPr="007D7522" w:rsidRDefault="004F0CAA" w:rsidP="000108C1">
      <w:pPr>
        <w:jc w:val="both"/>
        <w:rPr>
          <w:rFonts w:ascii="GHEA Grapalat" w:hAnsi="GHEA Grapalat"/>
          <w:sz w:val="22"/>
          <w:szCs w:val="22"/>
        </w:rPr>
      </w:pPr>
      <w:r w:rsidRPr="007D7522">
        <w:rPr>
          <w:rFonts w:ascii="GHEA Grapalat" w:hAnsi="GHEA Grapalat"/>
          <w:sz w:val="22"/>
          <w:szCs w:val="22"/>
        </w:rPr>
        <w:t>Данные</w:t>
      </w:r>
      <w:r w:rsidR="000612B9" w:rsidRPr="007D7522">
        <w:rPr>
          <w:rFonts w:ascii="GHEA Grapalat" w:hAnsi="GHEA Grapalat"/>
          <w:sz w:val="22"/>
          <w:szCs w:val="22"/>
        </w:rPr>
        <w:t>----------------------------------------</w:t>
      </w:r>
      <w:r w:rsidR="00F96993" w:rsidRPr="007D7522">
        <w:rPr>
          <w:rFonts w:ascii="GHEA Grapalat" w:hAnsi="GHEA Grapalat"/>
          <w:sz w:val="22"/>
          <w:szCs w:val="22"/>
        </w:rPr>
        <w:t>следующие</w:t>
      </w:r>
      <w:r w:rsidR="00304237" w:rsidRPr="007D7522">
        <w:rPr>
          <w:rFonts w:ascii="GHEA Grapalat" w:hAnsi="GHEA Grapalat"/>
          <w:sz w:val="22"/>
          <w:szCs w:val="22"/>
        </w:rPr>
        <w:t>:</w:t>
      </w:r>
    </w:p>
    <w:p w14:paraId="66ED74D0" w14:textId="77777777" w:rsidR="002A0700" w:rsidRPr="007D7522" w:rsidRDefault="002A0700" w:rsidP="000108C1">
      <w:pPr>
        <w:ind w:left="1843"/>
        <w:rPr>
          <w:rFonts w:ascii="GHEA Grapalat" w:hAnsi="GHEA Grapalat" w:cs="Sylfaen"/>
          <w:sz w:val="16"/>
          <w:lang w:val="hy-AM"/>
        </w:rPr>
      </w:pPr>
      <w:r w:rsidRPr="007D7522">
        <w:rPr>
          <w:rFonts w:ascii="GHEA Grapalat" w:hAnsi="GHEA Grapalat"/>
          <w:sz w:val="16"/>
        </w:rPr>
        <w:t>наименование участника</w:t>
      </w:r>
    </w:p>
    <w:p w14:paraId="3EA7364A" w14:textId="77777777" w:rsidR="000612B9" w:rsidRPr="007D7522" w:rsidRDefault="000612B9" w:rsidP="000108C1">
      <w:pPr>
        <w:jc w:val="both"/>
        <w:rPr>
          <w:rFonts w:ascii="GHEA Grapalat" w:hAnsi="GHEA Grapalat"/>
        </w:rPr>
      </w:pPr>
    </w:p>
    <w:p w14:paraId="2FDA8FD9" w14:textId="77777777" w:rsidR="00374F4A" w:rsidRPr="007D7522" w:rsidRDefault="00374F4A" w:rsidP="000108C1">
      <w:pPr>
        <w:jc w:val="both"/>
        <w:rPr>
          <w:rFonts w:ascii="GHEA Grapalat" w:hAnsi="GHEA Grapalat"/>
          <w:sz w:val="22"/>
          <w:szCs w:val="22"/>
        </w:rPr>
      </w:pPr>
      <w:r w:rsidRPr="007D7522">
        <w:rPr>
          <w:rFonts w:ascii="GHEA Grapalat" w:hAnsi="GHEA Grapalat"/>
          <w:sz w:val="22"/>
          <w:szCs w:val="22"/>
        </w:rPr>
        <w:t>Учетный номер налогоплательщика ________________</w:t>
      </w:r>
    </w:p>
    <w:p w14:paraId="6ECD3EF0" w14:textId="77777777" w:rsidR="00374F4A" w:rsidRPr="007D7522" w:rsidRDefault="00374F4A" w:rsidP="000108C1">
      <w:pPr>
        <w:tabs>
          <w:tab w:val="left" w:pos="7371"/>
        </w:tabs>
        <w:ind w:left="4111"/>
        <w:jc w:val="both"/>
        <w:rPr>
          <w:rFonts w:ascii="GHEA Grapalat" w:hAnsi="GHEA Grapalat" w:cs="Arial"/>
          <w:sz w:val="16"/>
        </w:rPr>
      </w:pPr>
      <w:r w:rsidRPr="007D7522">
        <w:rPr>
          <w:rFonts w:ascii="GHEA Grapalat" w:hAnsi="GHEA Grapalat"/>
          <w:sz w:val="16"/>
        </w:rPr>
        <w:t xml:space="preserve">учетный </w:t>
      </w:r>
      <w:proofErr w:type="spellStart"/>
      <w:r w:rsidRPr="007D7522">
        <w:rPr>
          <w:rFonts w:ascii="GHEA Grapalat" w:hAnsi="GHEA Grapalat"/>
          <w:sz w:val="16"/>
        </w:rPr>
        <w:t>номерналогоплательщика</w:t>
      </w:r>
      <w:proofErr w:type="spellEnd"/>
    </w:p>
    <w:p w14:paraId="52F4657D" w14:textId="77777777" w:rsidR="00B138F3" w:rsidRPr="007D7522" w:rsidRDefault="00B138F3" w:rsidP="000108C1">
      <w:pPr>
        <w:jc w:val="both"/>
        <w:rPr>
          <w:rFonts w:ascii="GHEA Grapalat" w:hAnsi="GHEA Grapalat"/>
        </w:rPr>
      </w:pPr>
    </w:p>
    <w:p w14:paraId="04E64042" w14:textId="77777777" w:rsidR="00374F4A" w:rsidRPr="007D7522" w:rsidRDefault="00374F4A" w:rsidP="000108C1">
      <w:pPr>
        <w:jc w:val="both"/>
        <w:rPr>
          <w:rFonts w:ascii="GHEA Grapalat" w:hAnsi="GHEA Grapalat"/>
          <w:sz w:val="22"/>
          <w:szCs w:val="22"/>
        </w:rPr>
      </w:pPr>
      <w:r w:rsidRPr="007D7522">
        <w:rPr>
          <w:rFonts w:ascii="GHEA Grapalat" w:hAnsi="GHEA Grapalat"/>
          <w:sz w:val="22"/>
          <w:szCs w:val="22"/>
        </w:rPr>
        <w:t>Адрес электронной почты__________________</w:t>
      </w:r>
    </w:p>
    <w:p w14:paraId="103BE145" w14:textId="2A51F56B" w:rsidR="00374F4A" w:rsidRPr="007D7522" w:rsidRDefault="00374F4A" w:rsidP="000108C1">
      <w:pPr>
        <w:tabs>
          <w:tab w:val="left" w:pos="6946"/>
        </w:tabs>
        <w:ind w:left="3402" w:firstLine="6"/>
        <w:jc w:val="both"/>
        <w:rPr>
          <w:rFonts w:ascii="GHEA Grapalat" w:hAnsi="GHEA Grapalat"/>
          <w:sz w:val="16"/>
        </w:rPr>
      </w:pPr>
      <w:r w:rsidRPr="007D7522">
        <w:rPr>
          <w:rFonts w:ascii="GHEA Grapalat" w:hAnsi="GHEA Grapalat"/>
          <w:sz w:val="16"/>
        </w:rPr>
        <w:t>адрес электронной</w:t>
      </w:r>
      <w:r w:rsidR="007D7522" w:rsidRPr="007D7522">
        <w:rPr>
          <w:rFonts w:ascii="GHEA Grapalat" w:hAnsi="GHEA Grapalat"/>
          <w:sz w:val="16"/>
          <w:lang w:val="hy-AM"/>
        </w:rPr>
        <w:t xml:space="preserve"> </w:t>
      </w:r>
      <w:r w:rsidRPr="007D7522">
        <w:rPr>
          <w:rFonts w:ascii="GHEA Grapalat" w:hAnsi="GHEA Grapalat"/>
          <w:sz w:val="16"/>
        </w:rPr>
        <w:t>почты</w:t>
      </w:r>
    </w:p>
    <w:p w14:paraId="643DDDDE" w14:textId="77777777" w:rsidR="00B138F3" w:rsidRPr="007D7522" w:rsidRDefault="00B138F3" w:rsidP="000108C1">
      <w:pPr>
        <w:jc w:val="both"/>
        <w:rPr>
          <w:rFonts w:ascii="GHEA Grapalat" w:hAnsi="GHEA Grapalat"/>
        </w:rPr>
      </w:pPr>
    </w:p>
    <w:p w14:paraId="34758AA1" w14:textId="77777777" w:rsidR="009E1181" w:rsidRPr="007D7522" w:rsidRDefault="00F96993" w:rsidP="000108C1">
      <w:pPr>
        <w:jc w:val="both"/>
        <w:rPr>
          <w:rFonts w:ascii="GHEA Grapalat" w:hAnsi="GHEA Grapalat"/>
        </w:rPr>
      </w:pPr>
      <w:r w:rsidRPr="007D7522">
        <w:rPr>
          <w:rFonts w:ascii="GHEA Grapalat" w:hAnsi="GHEA Grapalat"/>
          <w:sz w:val="22"/>
          <w:szCs w:val="22"/>
        </w:rPr>
        <w:t>Адрес деятельности</w:t>
      </w:r>
      <w:r w:rsidR="009E1181" w:rsidRPr="007D7522">
        <w:rPr>
          <w:rFonts w:ascii="GHEA Grapalat" w:hAnsi="GHEA Grapalat"/>
          <w:sz w:val="22"/>
          <w:szCs w:val="22"/>
        </w:rPr>
        <w:t xml:space="preserve">              </w:t>
      </w:r>
      <w:r w:rsidR="009E1181" w:rsidRPr="007D7522">
        <w:rPr>
          <w:rFonts w:ascii="GHEA Grapalat" w:hAnsi="GHEA Grapalat"/>
        </w:rPr>
        <w:t>----------------------------</w:t>
      </w:r>
      <w:r w:rsidR="009627B3" w:rsidRPr="007D7522">
        <w:rPr>
          <w:rFonts w:ascii="GHEA Grapalat" w:hAnsi="GHEA Grapalat"/>
        </w:rPr>
        <w:t>--------------------------------</w:t>
      </w:r>
    </w:p>
    <w:p w14:paraId="1C541B6E" w14:textId="0A7C7AD2" w:rsidR="00F96993" w:rsidRPr="007D7522" w:rsidRDefault="007D7522" w:rsidP="000108C1">
      <w:pPr>
        <w:jc w:val="both"/>
        <w:rPr>
          <w:rFonts w:ascii="GHEA Grapalat" w:hAnsi="GHEA Grapalat"/>
          <w:sz w:val="18"/>
          <w:szCs w:val="18"/>
        </w:rPr>
      </w:pPr>
      <w:r w:rsidRPr="007D7522">
        <w:rPr>
          <w:rFonts w:ascii="GHEA Grapalat" w:hAnsi="GHEA Grapalat"/>
          <w:sz w:val="18"/>
          <w:szCs w:val="18"/>
          <w:lang w:val="hy-AM"/>
        </w:rPr>
        <w:t xml:space="preserve">                                                                  </w:t>
      </w:r>
      <w:r w:rsidR="009E1181" w:rsidRPr="007D7522">
        <w:rPr>
          <w:rFonts w:ascii="GHEA Grapalat" w:hAnsi="GHEA Grapalat"/>
          <w:sz w:val="18"/>
          <w:szCs w:val="18"/>
        </w:rPr>
        <w:t>адрес деятельности</w:t>
      </w:r>
    </w:p>
    <w:p w14:paraId="61AD15BD" w14:textId="77777777" w:rsidR="00B16483" w:rsidRPr="007D7522" w:rsidRDefault="00B16483" w:rsidP="000108C1">
      <w:pPr>
        <w:jc w:val="both"/>
        <w:rPr>
          <w:rFonts w:ascii="GHEA Grapalat" w:hAnsi="GHEA Grapalat"/>
          <w:sz w:val="18"/>
          <w:szCs w:val="18"/>
        </w:rPr>
      </w:pPr>
    </w:p>
    <w:p w14:paraId="4827D824" w14:textId="77777777" w:rsidR="00B16483" w:rsidRPr="007D7522" w:rsidRDefault="00B16483" w:rsidP="000108C1">
      <w:pPr>
        <w:jc w:val="both"/>
        <w:rPr>
          <w:rFonts w:ascii="GHEA Grapalat" w:hAnsi="GHEA Grapalat"/>
          <w:sz w:val="22"/>
          <w:szCs w:val="22"/>
        </w:rPr>
      </w:pPr>
      <w:r w:rsidRPr="007D7522">
        <w:rPr>
          <w:rFonts w:ascii="GHEA Grapalat" w:hAnsi="GHEA Grapalat"/>
          <w:sz w:val="22"/>
          <w:szCs w:val="22"/>
        </w:rPr>
        <w:t>Номер телефона                     ------------------------------</w:t>
      </w:r>
      <w:r w:rsidR="009627B3" w:rsidRPr="007D7522">
        <w:rPr>
          <w:rFonts w:ascii="GHEA Grapalat" w:hAnsi="GHEA Grapalat"/>
          <w:sz w:val="22"/>
          <w:szCs w:val="22"/>
        </w:rPr>
        <w:t>-------------------------------</w:t>
      </w:r>
    </w:p>
    <w:p w14:paraId="3B9BA6CF" w14:textId="77777777" w:rsidR="006B3E56" w:rsidRPr="007D7522" w:rsidRDefault="00B16483" w:rsidP="000108C1">
      <w:pPr>
        <w:tabs>
          <w:tab w:val="left" w:pos="7371"/>
        </w:tabs>
        <w:ind w:left="3544" w:firstLine="3"/>
        <w:jc w:val="both"/>
        <w:rPr>
          <w:rFonts w:ascii="GHEA Grapalat" w:hAnsi="GHEA Grapalat"/>
          <w:sz w:val="16"/>
        </w:rPr>
      </w:pPr>
      <w:r w:rsidRPr="007D7522">
        <w:rPr>
          <w:rFonts w:ascii="GHEA Grapalat" w:hAnsi="GHEA Grapalat"/>
          <w:sz w:val="16"/>
        </w:rPr>
        <w:t>Номер телефона</w:t>
      </w:r>
    </w:p>
    <w:p w14:paraId="5D5B22D9" w14:textId="77777777" w:rsidR="00B16483" w:rsidRPr="007D7522" w:rsidRDefault="00B16483" w:rsidP="000108C1">
      <w:pPr>
        <w:tabs>
          <w:tab w:val="left" w:pos="7371"/>
        </w:tabs>
        <w:ind w:left="3544" w:firstLine="3"/>
        <w:jc w:val="both"/>
        <w:rPr>
          <w:rFonts w:ascii="GHEA Grapalat" w:hAnsi="GHEA Grapalat"/>
          <w:sz w:val="16"/>
        </w:rPr>
      </w:pPr>
    </w:p>
    <w:p w14:paraId="0C54BBE5" w14:textId="77777777" w:rsidR="006B3E56" w:rsidRPr="007D7522" w:rsidRDefault="006B3E56" w:rsidP="000108C1">
      <w:pPr>
        <w:widowControl w:val="0"/>
        <w:jc w:val="both"/>
        <w:rPr>
          <w:rFonts w:ascii="GHEA Grapalat" w:hAnsi="GHEA Grapalat"/>
        </w:rPr>
      </w:pPr>
      <w:r w:rsidRPr="007D7522">
        <w:rPr>
          <w:rFonts w:ascii="GHEA Grapalat" w:hAnsi="GHEA Grapalat"/>
        </w:rPr>
        <w:t xml:space="preserve">Настоящим _________________________________объявляет и </w:t>
      </w:r>
      <w:proofErr w:type="spellStart"/>
      <w:r w:rsidRPr="007D7522">
        <w:rPr>
          <w:rFonts w:ascii="GHEA Grapalat" w:hAnsi="GHEA Grapalat"/>
        </w:rPr>
        <w:t>подтверждает,что</w:t>
      </w:r>
      <w:proofErr w:type="spellEnd"/>
      <w:r w:rsidRPr="007D7522">
        <w:rPr>
          <w:rFonts w:ascii="GHEA Grapalat" w:hAnsi="GHEA Grapalat"/>
        </w:rPr>
        <w:t>:</w:t>
      </w:r>
    </w:p>
    <w:p w14:paraId="29B90A99" w14:textId="77777777" w:rsidR="006B3E56" w:rsidRPr="007D7522" w:rsidRDefault="006B3E56" w:rsidP="000108C1">
      <w:pPr>
        <w:widowControl w:val="0"/>
        <w:ind w:left="2835"/>
        <w:jc w:val="both"/>
        <w:rPr>
          <w:rFonts w:ascii="GHEA Grapalat" w:hAnsi="GHEA Grapalat"/>
          <w:sz w:val="16"/>
        </w:rPr>
      </w:pPr>
      <w:r w:rsidRPr="007D7522">
        <w:rPr>
          <w:rFonts w:ascii="GHEA Grapalat" w:hAnsi="GHEA Grapalat"/>
          <w:sz w:val="16"/>
        </w:rPr>
        <w:t>наименование участника</w:t>
      </w:r>
    </w:p>
    <w:p w14:paraId="3AD85138" w14:textId="59DCBA3E" w:rsidR="006B3E56" w:rsidRPr="007D7522" w:rsidRDefault="006B3E56" w:rsidP="000108C1">
      <w:pPr>
        <w:pStyle w:val="aff"/>
        <w:widowControl w:val="0"/>
        <w:numPr>
          <w:ilvl w:val="0"/>
          <w:numId w:val="21"/>
        </w:numPr>
        <w:jc w:val="both"/>
        <w:rPr>
          <w:rFonts w:ascii="GHEA Grapalat" w:hAnsi="GHEA Grapalat" w:cs="Arial"/>
          <w:sz w:val="22"/>
          <w:szCs w:val="22"/>
        </w:rPr>
      </w:pPr>
      <w:r w:rsidRPr="007D7522">
        <w:rPr>
          <w:rFonts w:ascii="GHEA Grapalat" w:hAnsi="GHEA Grapalat"/>
          <w:sz w:val="22"/>
          <w:szCs w:val="22"/>
        </w:rPr>
        <w:t>удовлетворяет</w:t>
      </w:r>
      <w:r w:rsidRPr="007D7522">
        <w:rPr>
          <w:rFonts w:ascii="GHEA Grapalat" w:hAnsi="GHEA Grapalat"/>
          <w:spacing w:val="-4"/>
          <w:sz w:val="22"/>
          <w:szCs w:val="22"/>
        </w:rPr>
        <w:t xml:space="preserve"> требованиям к праву участия установленным приглашением на </w:t>
      </w:r>
      <w:r w:rsidR="006E6B04" w:rsidRPr="007D7522">
        <w:rPr>
          <w:rFonts w:ascii="GHEA Grapalat" w:hAnsi="GHEA Grapalat"/>
          <w:sz w:val="22"/>
          <w:szCs w:val="22"/>
        </w:rPr>
        <w:t xml:space="preserve">запрос котировок </w:t>
      </w:r>
      <w:r w:rsidRPr="007D7522">
        <w:rPr>
          <w:rFonts w:ascii="GHEA Grapalat" w:hAnsi="GHEA Grapalat"/>
          <w:sz w:val="22"/>
          <w:szCs w:val="22"/>
        </w:rPr>
        <w:t xml:space="preserve">под кодом </w:t>
      </w:r>
      <w:r w:rsidR="00F36A66" w:rsidRPr="007D7522">
        <w:rPr>
          <w:rFonts w:ascii="GHEA Grapalat" w:hAnsi="GHEA Grapalat"/>
          <w:sz w:val="22"/>
          <w:szCs w:val="22"/>
        </w:rPr>
        <w:t xml:space="preserve">" </w:t>
      </w:r>
      <w:r w:rsidR="009C2929" w:rsidRPr="007D7522">
        <w:rPr>
          <w:rFonts w:ascii="GHEA Grapalat" w:hAnsi="GHEA Grapalat"/>
          <w:b/>
          <w:sz w:val="22"/>
          <w:szCs w:val="22"/>
          <w:lang w:val="en-US"/>
        </w:rPr>
        <w:t>SHMAH</w:t>
      </w:r>
      <w:r w:rsidR="009C2929"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00A90FCD" w:rsidRPr="007D7522">
        <w:rPr>
          <w:rFonts w:ascii="GHEA Grapalat" w:hAnsi="GHEA Grapalat"/>
          <w:sz w:val="22"/>
          <w:szCs w:val="22"/>
        </w:rPr>
        <w:t xml:space="preserve">и обязуется в случае признания </w:t>
      </w:r>
      <w:r w:rsidR="00BF09F8" w:rsidRPr="007D7522">
        <w:rPr>
          <w:rFonts w:ascii="GHEA Grapalat" w:hAnsi="GHEA Grapalat"/>
          <w:sz w:val="22"/>
          <w:szCs w:val="22"/>
        </w:rPr>
        <w:t>отобранным</w:t>
      </w:r>
      <w:r w:rsidR="00A90FCD" w:rsidRPr="007D7522">
        <w:rPr>
          <w:rFonts w:ascii="GHEA Grapalat" w:hAnsi="GHEA Grapalat"/>
          <w:sz w:val="22"/>
          <w:szCs w:val="22"/>
        </w:rPr>
        <w:t xml:space="preserve"> участником в порядке и сроки, установленные </w:t>
      </w:r>
      <w:r w:rsidR="00B64C48" w:rsidRPr="007D7522">
        <w:rPr>
          <w:rFonts w:ascii="GHEA Grapalat" w:hAnsi="GHEA Grapalat"/>
          <w:sz w:val="22"/>
          <w:szCs w:val="22"/>
        </w:rPr>
        <w:t xml:space="preserve">настоящим </w:t>
      </w:r>
      <w:r w:rsidR="00A90FCD" w:rsidRPr="007D7522">
        <w:rPr>
          <w:rFonts w:ascii="GHEA Grapalat" w:hAnsi="GHEA Grapalat"/>
          <w:sz w:val="22"/>
          <w:szCs w:val="22"/>
        </w:rPr>
        <w:t xml:space="preserve">приглашением </w:t>
      </w:r>
      <w:r w:rsidR="00952531" w:rsidRPr="007D7522">
        <w:rPr>
          <w:rFonts w:ascii="GHEA Grapalat" w:hAnsi="GHEA Grapalat"/>
          <w:sz w:val="22"/>
          <w:szCs w:val="22"/>
        </w:rPr>
        <w:t xml:space="preserve"> представить обеспечение квалификации в размере ценового предложения,</w:t>
      </w:r>
    </w:p>
    <w:p w14:paraId="17B0AFAE" w14:textId="080EFD94" w:rsidR="006B3E56" w:rsidRPr="007D7522" w:rsidRDefault="006B3E56" w:rsidP="000108C1">
      <w:pPr>
        <w:pStyle w:val="aff"/>
        <w:widowControl w:val="0"/>
        <w:numPr>
          <w:ilvl w:val="0"/>
          <w:numId w:val="22"/>
        </w:numPr>
        <w:tabs>
          <w:tab w:val="left" w:pos="567"/>
        </w:tabs>
        <w:jc w:val="both"/>
        <w:rPr>
          <w:rFonts w:ascii="GHEA Grapalat" w:hAnsi="GHEA Grapalat"/>
          <w:sz w:val="22"/>
          <w:szCs w:val="22"/>
        </w:rPr>
      </w:pPr>
      <w:r w:rsidRPr="007D7522">
        <w:rPr>
          <w:rFonts w:ascii="GHEA Grapalat" w:hAnsi="GHEA Grapalat"/>
          <w:sz w:val="22"/>
          <w:szCs w:val="22"/>
        </w:rPr>
        <w:t xml:space="preserve">в рамках участия в </w:t>
      </w:r>
      <w:r w:rsidR="006E6B04" w:rsidRPr="007D7522">
        <w:rPr>
          <w:rFonts w:ascii="GHEA Grapalat" w:hAnsi="GHEA Grapalat"/>
          <w:sz w:val="22"/>
          <w:szCs w:val="22"/>
        </w:rPr>
        <w:t>запрос котировок</w:t>
      </w:r>
      <w:r w:rsidR="006E6B04" w:rsidRPr="007D7522">
        <w:rPr>
          <w:rStyle w:val="af6"/>
          <w:rFonts w:ascii="GHEA Grapalat" w:hAnsi="GHEA Grapalat"/>
          <w:sz w:val="22"/>
          <w:szCs w:val="22"/>
        </w:rPr>
        <w:t xml:space="preserve"> </w:t>
      </w:r>
      <w:r w:rsidRPr="007D7522">
        <w:rPr>
          <w:rFonts w:ascii="GHEA Grapalat" w:hAnsi="GHEA Grapalat"/>
          <w:sz w:val="22"/>
          <w:szCs w:val="22"/>
        </w:rPr>
        <w:t xml:space="preserve">под кодом </w:t>
      </w:r>
      <w:r w:rsidR="00F36A66" w:rsidRPr="007D7522">
        <w:rPr>
          <w:rFonts w:ascii="GHEA Grapalat" w:hAnsi="GHEA Grapalat"/>
          <w:sz w:val="22"/>
          <w:szCs w:val="22"/>
        </w:rPr>
        <w:t xml:space="preserve">" </w:t>
      </w:r>
      <w:r w:rsidR="009C2929" w:rsidRPr="007D7522">
        <w:rPr>
          <w:rFonts w:ascii="GHEA Grapalat" w:hAnsi="GHEA Grapalat"/>
          <w:b/>
          <w:sz w:val="22"/>
          <w:szCs w:val="22"/>
          <w:lang w:val="en-US"/>
        </w:rPr>
        <w:t>SHMAH</w:t>
      </w:r>
      <w:r w:rsidR="009C2929"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Pr="007D7522">
        <w:rPr>
          <w:rFonts w:ascii="GHEA Grapalat" w:hAnsi="GHEA Grapalat"/>
          <w:sz w:val="22"/>
          <w:szCs w:val="22"/>
        </w:rPr>
        <w:t xml:space="preserve">не допускал и (или) не допустит злоупотребления доминирующим положением и </w:t>
      </w:r>
      <w:proofErr w:type="spellStart"/>
      <w:r w:rsidRPr="007D7522">
        <w:rPr>
          <w:rFonts w:ascii="GHEA Grapalat" w:hAnsi="GHEA Grapalat"/>
          <w:sz w:val="22"/>
          <w:szCs w:val="22"/>
        </w:rPr>
        <w:t>антиконкурентного</w:t>
      </w:r>
      <w:proofErr w:type="spellEnd"/>
      <w:r w:rsidRPr="007D7522">
        <w:rPr>
          <w:rFonts w:ascii="GHEA Grapalat" w:hAnsi="GHEA Grapalat"/>
          <w:sz w:val="22"/>
          <w:szCs w:val="22"/>
        </w:rPr>
        <w:t xml:space="preserve"> соглашения,</w:t>
      </w:r>
    </w:p>
    <w:p w14:paraId="705073FC" w14:textId="77777777" w:rsidR="006B3E56" w:rsidRPr="007D7522" w:rsidRDefault="006B3E56" w:rsidP="000108C1">
      <w:pPr>
        <w:pStyle w:val="aff"/>
        <w:widowControl w:val="0"/>
        <w:numPr>
          <w:ilvl w:val="0"/>
          <w:numId w:val="22"/>
        </w:numPr>
        <w:tabs>
          <w:tab w:val="left" w:pos="567"/>
        </w:tabs>
        <w:jc w:val="both"/>
        <w:rPr>
          <w:rFonts w:ascii="GHEA Grapalat" w:hAnsi="GHEA Grapalat"/>
          <w:spacing w:val="-6"/>
          <w:sz w:val="22"/>
          <w:szCs w:val="22"/>
        </w:rPr>
      </w:pPr>
      <w:r w:rsidRPr="007D7522">
        <w:rPr>
          <w:rFonts w:ascii="GHEA Grapalat" w:hAnsi="GHEA Grapalat"/>
          <w:spacing w:val="-6"/>
          <w:sz w:val="22"/>
          <w:szCs w:val="22"/>
        </w:rPr>
        <w:t xml:space="preserve">отсутствует случай установленного приглашением на </w:t>
      </w:r>
      <w:r w:rsidR="006E6B04" w:rsidRPr="007D7522">
        <w:rPr>
          <w:rFonts w:ascii="GHEA Grapalat" w:hAnsi="GHEA Grapalat"/>
          <w:sz w:val="22"/>
          <w:szCs w:val="22"/>
        </w:rPr>
        <w:t>запрос котировок</w:t>
      </w:r>
      <w:r w:rsidR="006E6B04" w:rsidRPr="007D7522">
        <w:rPr>
          <w:rStyle w:val="af6"/>
          <w:rFonts w:ascii="GHEA Grapalat" w:hAnsi="GHEA Grapalat"/>
          <w:sz w:val="22"/>
          <w:szCs w:val="22"/>
        </w:rPr>
        <w:t xml:space="preserve"> </w:t>
      </w:r>
      <w:r w:rsidRPr="007D7522">
        <w:rPr>
          <w:rFonts w:ascii="GHEA Grapalat" w:hAnsi="GHEA Grapalat"/>
          <w:sz w:val="22"/>
          <w:szCs w:val="22"/>
        </w:rPr>
        <w:t xml:space="preserve">случая     одновременного </w:t>
      </w:r>
    </w:p>
    <w:p w14:paraId="597E7937" w14:textId="77777777" w:rsidR="006B3E56" w:rsidRPr="007D7522" w:rsidRDefault="006B3E56" w:rsidP="000108C1">
      <w:pPr>
        <w:pStyle w:val="a3"/>
        <w:widowControl w:val="0"/>
        <w:spacing w:line="240" w:lineRule="auto"/>
        <w:ind w:firstLine="0"/>
        <w:jc w:val="left"/>
        <w:rPr>
          <w:rFonts w:ascii="GHEA Grapalat" w:hAnsi="GHEA Grapalat"/>
          <w:i w:val="0"/>
          <w:sz w:val="22"/>
          <w:szCs w:val="18"/>
        </w:rPr>
      </w:pPr>
      <w:r w:rsidRPr="007D7522">
        <w:rPr>
          <w:rFonts w:ascii="GHEA Grapalat" w:hAnsi="GHEA Grapalat"/>
          <w:i w:val="0"/>
          <w:sz w:val="22"/>
          <w:szCs w:val="18"/>
        </w:rPr>
        <w:t>участия взаимосвязанных с ________________ лиц и (или) учрежденных__________</w:t>
      </w:r>
    </w:p>
    <w:p w14:paraId="63FD17C2" w14:textId="77777777" w:rsidR="006B3E56" w:rsidRPr="007D7522" w:rsidRDefault="006B3E56" w:rsidP="000108C1">
      <w:pPr>
        <w:widowControl w:val="0"/>
        <w:tabs>
          <w:tab w:val="left" w:pos="7938"/>
        </w:tabs>
        <w:ind w:left="3119"/>
        <w:jc w:val="both"/>
        <w:rPr>
          <w:rFonts w:ascii="GHEA Grapalat" w:hAnsi="GHEA Grapalat"/>
          <w:sz w:val="16"/>
        </w:rPr>
      </w:pPr>
      <w:r w:rsidRPr="007D7522">
        <w:rPr>
          <w:rFonts w:ascii="GHEA Grapalat" w:hAnsi="GHEA Grapalat"/>
          <w:sz w:val="16"/>
        </w:rPr>
        <w:t>наименование участника</w:t>
      </w:r>
      <w:r w:rsidRPr="007D7522">
        <w:rPr>
          <w:rFonts w:ascii="GHEA Grapalat" w:hAnsi="GHEA Grapalat"/>
          <w:sz w:val="16"/>
        </w:rPr>
        <w:tab/>
        <w:t>наименование</w:t>
      </w:r>
    </w:p>
    <w:p w14:paraId="7F855313" w14:textId="77777777" w:rsidR="006B3E56" w:rsidRPr="007D7522" w:rsidRDefault="006B3E56" w:rsidP="000108C1">
      <w:pPr>
        <w:widowControl w:val="0"/>
        <w:tabs>
          <w:tab w:val="left" w:pos="7938"/>
        </w:tabs>
        <w:ind w:left="8080"/>
        <w:jc w:val="both"/>
        <w:rPr>
          <w:rFonts w:ascii="GHEA Grapalat" w:hAnsi="GHEA Grapalat" w:cs="Arial"/>
          <w:sz w:val="16"/>
        </w:rPr>
      </w:pPr>
      <w:r w:rsidRPr="007D7522">
        <w:rPr>
          <w:rFonts w:ascii="GHEA Grapalat" w:hAnsi="GHEA Grapalat"/>
          <w:sz w:val="16"/>
        </w:rPr>
        <w:t>участника</w:t>
      </w:r>
    </w:p>
    <w:p w14:paraId="38D10BCB" w14:textId="77777777" w:rsidR="006B3E56" w:rsidRPr="007D7522" w:rsidRDefault="006B3E56" w:rsidP="000108C1">
      <w:pPr>
        <w:widowControl w:val="0"/>
        <w:jc w:val="both"/>
        <w:rPr>
          <w:rFonts w:ascii="GHEA Grapalat" w:hAnsi="GHEA Grapalat"/>
          <w:sz w:val="22"/>
          <w:szCs w:val="22"/>
          <w:u w:val="single"/>
        </w:rPr>
      </w:pPr>
      <w:r w:rsidRPr="007D7522">
        <w:rPr>
          <w:rFonts w:ascii="GHEA Grapalat" w:hAnsi="GHEA Grapalat"/>
          <w:sz w:val="22"/>
          <w:szCs w:val="22"/>
        </w:rPr>
        <w:t>организаций, либо организаций, имеющих принадлежащую ____________________</w:t>
      </w:r>
    </w:p>
    <w:p w14:paraId="46BE4961" w14:textId="77777777" w:rsidR="006B3E56" w:rsidRPr="007D7522" w:rsidRDefault="006B3E56" w:rsidP="000108C1">
      <w:pPr>
        <w:widowControl w:val="0"/>
        <w:ind w:left="7088"/>
        <w:jc w:val="both"/>
        <w:rPr>
          <w:rFonts w:ascii="GHEA Grapalat" w:hAnsi="GHEA Grapalat"/>
        </w:rPr>
      </w:pPr>
      <w:r w:rsidRPr="007D7522">
        <w:rPr>
          <w:rFonts w:ascii="GHEA Grapalat" w:hAnsi="GHEA Grapalat"/>
          <w:vertAlign w:val="superscript"/>
        </w:rPr>
        <w:t>наименование участника</w:t>
      </w:r>
    </w:p>
    <w:p w14:paraId="0D11F7E4" w14:textId="77777777" w:rsidR="006B3E56" w:rsidRPr="007D7522" w:rsidRDefault="006B3E56" w:rsidP="000108C1">
      <w:pPr>
        <w:widowControl w:val="0"/>
        <w:jc w:val="both"/>
        <w:rPr>
          <w:rFonts w:ascii="GHEA Grapalat" w:hAnsi="GHEA Grapalat"/>
          <w:sz w:val="22"/>
          <w:szCs w:val="22"/>
        </w:rPr>
      </w:pPr>
      <w:r w:rsidRPr="007D7522">
        <w:rPr>
          <w:rFonts w:ascii="GHEA Grapalat" w:hAnsi="GHEA Grapalat"/>
          <w:sz w:val="22"/>
          <w:szCs w:val="22"/>
        </w:rPr>
        <w:t>долю (пай) в размере более пятидесяти процентов,</w:t>
      </w:r>
    </w:p>
    <w:p w14:paraId="636455E2" w14:textId="5ABA460C" w:rsidR="00110534" w:rsidRPr="007D7522" w:rsidRDefault="006B3E56" w:rsidP="005E1EF3">
      <w:pPr>
        <w:pStyle w:val="aff"/>
        <w:widowControl w:val="0"/>
        <w:numPr>
          <w:ilvl w:val="0"/>
          <w:numId w:val="23"/>
        </w:numPr>
        <w:tabs>
          <w:tab w:val="left" w:pos="142"/>
        </w:tabs>
        <w:ind w:left="284" w:firstLine="0"/>
        <w:jc w:val="both"/>
        <w:rPr>
          <w:rFonts w:ascii="GHEA Grapalat" w:hAnsi="GHEA Grapalat"/>
        </w:rPr>
      </w:pPr>
      <w:r w:rsidRPr="007D7522">
        <w:rPr>
          <w:rFonts w:ascii="GHEA Grapalat" w:hAnsi="GHEA Grapalat"/>
          <w:sz w:val="22"/>
          <w:szCs w:val="22"/>
        </w:rPr>
        <w:tab/>
      </w:r>
      <w:r w:rsidR="006B3B3D" w:rsidRPr="007D7522">
        <w:rPr>
          <w:rFonts w:ascii="GHEA Grapalat" w:hAnsi="GHEA Grapalat"/>
          <w:sz w:val="22"/>
          <w:szCs w:val="22"/>
        </w:rPr>
        <w:t xml:space="preserve">ниже представляет </w:t>
      </w:r>
      <w:r w:rsidRPr="007D7522">
        <w:rPr>
          <w:rFonts w:ascii="GHEA Grapalat" w:hAnsi="GHEA Grapalat"/>
          <w:sz w:val="22"/>
          <w:szCs w:val="22"/>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w:t>
      </w:r>
      <w:r w:rsidRPr="007D7522">
        <w:rPr>
          <w:rFonts w:ascii="GHEA Grapalat" w:hAnsi="GHEA Grapalat"/>
          <w:sz w:val="22"/>
          <w:szCs w:val="22"/>
        </w:rPr>
        <w:lastRenderedPageBreak/>
        <w:t>(лиц),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D7522">
        <w:rPr>
          <w:rStyle w:val="af6"/>
          <w:rFonts w:ascii="GHEA Grapalat" w:hAnsi="GHEA Grapalat"/>
        </w:rPr>
        <w:footnoteReference w:customMarkFollows="1" w:id="13"/>
        <w:t>**</w:t>
      </w:r>
      <w:r w:rsidRPr="007D7522">
        <w:rPr>
          <w:rFonts w:ascii="GHEA Grapalat" w:hAnsi="GHEA Grapalat"/>
          <w:sz w:val="22"/>
          <w:szCs w:val="22"/>
        </w:rPr>
        <w:t xml:space="preserve"> и подтверждает, что информация относительно реальных бенефициаров действительна и не содержит недостоверных сведений.</w:t>
      </w:r>
    </w:p>
    <w:p w14:paraId="1B3FA4C8" w14:textId="77777777" w:rsidR="00993891" w:rsidRPr="007D7522" w:rsidRDefault="00F36AD3" w:rsidP="000108C1">
      <w:pPr>
        <w:jc w:val="both"/>
        <w:rPr>
          <w:rFonts w:ascii="GHEA Grapalat" w:hAnsi="GHEA Grapalat"/>
          <w:sz w:val="22"/>
          <w:szCs w:val="22"/>
        </w:rPr>
      </w:pPr>
      <w:r w:rsidRPr="007D7522">
        <w:rPr>
          <w:rFonts w:ascii="GHEA Grapalat" w:hAnsi="GHEA Grapalat"/>
          <w:sz w:val="22"/>
          <w:szCs w:val="22"/>
        </w:rPr>
        <w:t xml:space="preserve">Прилагается  </w:t>
      </w:r>
      <w:r w:rsidR="00F855BB" w:rsidRPr="007D7522">
        <w:rPr>
          <w:rFonts w:ascii="GHEA Grapalat" w:hAnsi="GHEA Grapalat"/>
          <w:sz w:val="22"/>
          <w:szCs w:val="22"/>
        </w:rPr>
        <w:t xml:space="preserve">полное описание предлагаемого </w:t>
      </w:r>
      <w:r w:rsidR="00AA4DC0" w:rsidRPr="007D7522">
        <w:rPr>
          <w:rFonts w:ascii="GHEA Grapalat" w:hAnsi="GHEA Grapalat"/>
          <w:sz w:val="22"/>
          <w:szCs w:val="22"/>
        </w:rPr>
        <w:t xml:space="preserve">  ----------------------------</w:t>
      </w:r>
      <w:r w:rsidR="00F855BB" w:rsidRPr="007D7522">
        <w:rPr>
          <w:rFonts w:ascii="GHEA Grapalat" w:hAnsi="GHEA Grapalat"/>
          <w:sz w:val="22"/>
          <w:szCs w:val="22"/>
        </w:rPr>
        <w:t xml:space="preserve">    товара</w:t>
      </w:r>
      <w:r w:rsidR="00B14486" w:rsidRPr="007D7522">
        <w:rPr>
          <w:rFonts w:ascii="GHEA Grapalat" w:hAnsi="GHEA Grapalat"/>
          <w:sz w:val="22"/>
          <w:szCs w:val="22"/>
        </w:rPr>
        <w:t>,</w:t>
      </w:r>
    </w:p>
    <w:p w14:paraId="73A152C9" w14:textId="77777777" w:rsidR="00993891" w:rsidRPr="007D7522" w:rsidRDefault="00993891" w:rsidP="000108C1">
      <w:pPr>
        <w:jc w:val="both"/>
        <w:rPr>
          <w:rFonts w:ascii="GHEA Grapalat" w:hAnsi="GHEA Grapalat"/>
        </w:rPr>
      </w:pPr>
      <w:r w:rsidRPr="007D7522">
        <w:rPr>
          <w:rFonts w:ascii="GHEA Grapalat" w:hAnsi="GHEA Grapalat"/>
          <w:sz w:val="16"/>
        </w:rPr>
        <w:t xml:space="preserve"> наименование участника</w:t>
      </w:r>
    </w:p>
    <w:p w14:paraId="0EF1E9D3" w14:textId="77777777" w:rsidR="006B3E56" w:rsidRPr="007D7522" w:rsidRDefault="00F855BB" w:rsidP="000108C1">
      <w:pPr>
        <w:jc w:val="both"/>
        <w:rPr>
          <w:rFonts w:ascii="GHEA Grapalat" w:hAnsi="GHEA Grapalat"/>
          <w:sz w:val="14"/>
          <w:szCs w:val="22"/>
          <w:lang w:val="hy-AM"/>
        </w:rPr>
      </w:pPr>
      <w:r w:rsidRPr="007D7522">
        <w:rPr>
          <w:rFonts w:ascii="GHEA Grapalat" w:hAnsi="GHEA Grapalat"/>
          <w:sz w:val="22"/>
          <w:szCs w:val="22"/>
        </w:rPr>
        <w:t>согласно Приложению 1.1</w:t>
      </w:r>
      <w:r w:rsidR="00C061DC" w:rsidRPr="007D7522">
        <w:rPr>
          <w:rFonts w:ascii="GHEA Grapalat" w:hAnsi="GHEA Grapalat"/>
          <w:sz w:val="22"/>
          <w:szCs w:val="22"/>
        </w:rPr>
        <w:t>.</w:t>
      </w:r>
    </w:p>
    <w:p w14:paraId="71A4006B" w14:textId="77777777" w:rsidR="00F855BB" w:rsidRPr="007D7522" w:rsidRDefault="00F855BB" w:rsidP="000108C1">
      <w:pPr>
        <w:tabs>
          <w:tab w:val="left" w:pos="7371"/>
        </w:tabs>
        <w:ind w:left="3544" w:firstLine="3"/>
        <w:jc w:val="both"/>
        <w:rPr>
          <w:rFonts w:ascii="GHEA Grapalat" w:hAnsi="GHEA Grapalat"/>
          <w:sz w:val="16"/>
          <w:lang w:val="hy-AM"/>
        </w:rPr>
      </w:pPr>
    </w:p>
    <w:p w14:paraId="3BB0EEA0" w14:textId="77777777" w:rsidR="00F855BB" w:rsidRPr="007D7522" w:rsidRDefault="00F855BB" w:rsidP="000108C1">
      <w:pPr>
        <w:tabs>
          <w:tab w:val="left" w:pos="7371"/>
        </w:tabs>
        <w:ind w:left="3544" w:firstLine="3"/>
        <w:jc w:val="both"/>
        <w:rPr>
          <w:rFonts w:ascii="GHEA Grapalat" w:hAnsi="GHEA Grapalat"/>
          <w:sz w:val="16"/>
          <w:lang w:val="hy-AM"/>
        </w:rPr>
      </w:pPr>
    </w:p>
    <w:p w14:paraId="0DBF3D61" w14:textId="77777777" w:rsidR="006B3E56" w:rsidRPr="007D7522" w:rsidRDefault="006B3E56" w:rsidP="000108C1">
      <w:pPr>
        <w:tabs>
          <w:tab w:val="left" w:pos="7371"/>
        </w:tabs>
        <w:ind w:left="3544" w:firstLine="3"/>
        <w:jc w:val="both"/>
        <w:rPr>
          <w:rFonts w:ascii="GHEA Grapalat" w:hAnsi="GHEA Grapalat"/>
          <w:sz w:val="16"/>
        </w:rPr>
      </w:pPr>
    </w:p>
    <w:p w14:paraId="7CA27020" w14:textId="77777777" w:rsidR="006B3E56" w:rsidRPr="007D7522" w:rsidRDefault="006B3E56" w:rsidP="000108C1">
      <w:pPr>
        <w:tabs>
          <w:tab w:val="left" w:pos="7371"/>
        </w:tabs>
        <w:ind w:left="3544" w:firstLine="3"/>
        <w:jc w:val="both"/>
        <w:rPr>
          <w:rFonts w:ascii="GHEA Grapalat" w:hAnsi="GHEA Grapalat"/>
          <w:sz w:val="16"/>
        </w:rPr>
      </w:pPr>
    </w:p>
    <w:p w14:paraId="7EB47D2C" w14:textId="77777777" w:rsidR="00374F4A" w:rsidRPr="007D7522" w:rsidRDefault="00374F4A" w:rsidP="000108C1">
      <w:pPr>
        <w:jc w:val="both"/>
        <w:rPr>
          <w:rFonts w:ascii="GHEA Grapalat" w:hAnsi="GHEA Grapalat"/>
        </w:rPr>
      </w:pPr>
      <w:r w:rsidRPr="007D7522">
        <w:rPr>
          <w:rFonts w:ascii="GHEA Grapalat" w:hAnsi="GHEA Grapalat"/>
        </w:rPr>
        <w:t>_______________________________________________</w:t>
      </w:r>
      <w:r w:rsidRPr="007D7522">
        <w:rPr>
          <w:rFonts w:ascii="GHEA Grapalat" w:hAnsi="GHEA Grapalat"/>
        </w:rPr>
        <w:tab/>
        <w:t>_____________________</w:t>
      </w:r>
    </w:p>
    <w:p w14:paraId="6D33036F" w14:textId="77777777" w:rsidR="00374F4A" w:rsidRPr="007D7522" w:rsidRDefault="00374F4A" w:rsidP="000108C1">
      <w:pPr>
        <w:tabs>
          <w:tab w:val="left" w:pos="7230"/>
        </w:tabs>
        <w:ind w:left="851"/>
        <w:jc w:val="both"/>
        <w:rPr>
          <w:rFonts w:ascii="GHEA Grapalat" w:hAnsi="GHEA Grapalat"/>
          <w:sz w:val="16"/>
        </w:rPr>
      </w:pPr>
      <w:r w:rsidRPr="007D7522">
        <w:rPr>
          <w:rFonts w:ascii="GHEA Grapalat" w:hAnsi="GHEA Grapalat"/>
          <w:sz w:val="16"/>
        </w:rPr>
        <w:t>наименование участника (должность,</w:t>
      </w:r>
      <w:r w:rsidRPr="007D7522">
        <w:rPr>
          <w:rFonts w:ascii="GHEA Grapalat" w:hAnsi="GHEA Grapalat"/>
          <w:sz w:val="16"/>
        </w:rPr>
        <w:tab/>
        <w:t>подпись)</w:t>
      </w:r>
    </w:p>
    <w:p w14:paraId="59179C4E" w14:textId="77777777" w:rsidR="00374F4A" w:rsidRPr="007D7522" w:rsidRDefault="00374F4A" w:rsidP="000108C1">
      <w:pPr>
        <w:ind w:left="1134"/>
        <w:jc w:val="both"/>
        <w:rPr>
          <w:rFonts w:ascii="GHEA Grapalat" w:hAnsi="GHEA Grapalat"/>
          <w:sz w:val="16"/>
        </w:rPr>
      </w:pPr>
      <w:r w:rsidRPr="007D7522">
        <w:rPr>
          <w:rFonts w:ascii="GHEA Grapalat" w:hAnsi="GHEA Grapalat"/>
          <w:sz w:val="16"/>
        </w:rPr>
        <w:t>имя, фамилия руководителя)</w:t>
      </w:r>
    </w:p>
    <w:p w14:paraId="79D43439" w14:textId="77777777" w:rsidR="0094684E" w:rsidRPr="007D7522" w:rsidRDefault="00B2572B" w:rsidP="000108C1">
      <w:pPr>
        <w:widowControl w:val="0"/>
        <w:jc w:val="right"/>
        <w:rPr>
          <w:rFonts w:ascii="GHEA Grapalat" w:hAnsi="GHEA Grapalat"/>
          <w:b/>
        </w:rPr>
      </w:pPr>
      <w:r w:rsidRPr="007D7522">
        <w:rPr>
          <w:rFonts w:ascii="GHEA Grapalat" w:hAnsi="GHEA Grapalat"/>
        </w:rPr>
        <w:t>М. П.</w:t>
      </w:r>
    </w:p>
    <w:p w14:paraId="5CE47161" w14:textId="77777777" w:rsidR="00123294" w:rsidRPr="007D7522" w:rsidRDefault="00123294" w:rsidP="000108C1">
      <w:pPr>
        <w:rPr>
          <w:rFonts w:ascii="GHEA Grapalat" w:hAnsi="GHEA Grapalat"/>
          <w:b/>
        </w:rPr>
      </w:pPr>
      <w:r w:rsidRPr="007D7522">
        <w:rPr>
          <w:rFonts w:ascii="GHEA Grapalat" w:hAnsi="GHEA Grapalat"/>
          <w:b/>
        </w:rPr>
        <w:br w:type="page"/>
      </w:r>
    </w:p>
    <w:p w14:paraId="6EFC4D34" w14:textId="77777777" w:rsidR="00D043C1" w:rsidRPr="007D7522" w:rsidRDefault="00D043C1" w:rsidP="000108C1">
      <w:pPr>
        <w:pStyle w:val="3"/>
        <w:keepNext w:val="0"/>
        <w:widowControl w:val="0"/>
        <w:spacing w:line="240" w:lineRule="auto"/>
        <w:ind w:firstLine="567"/>
        <w:jc w:val="right"/>
        <w:rPr>
          <w:rFonts w:ascii="GHEA Grapalat" w:hAnsi="GHEA Grapalat" w:cs="Arial"/>
          <w:b/>
          <w:i w:val="0"/>
          <w:sz w:val="24"/>
          <w:szCs w:val="24"/>
        </w:rPr>
      </w:pPr>
      <w:r w:rsidRPr="007D7522">
        <w:rPr>
          <w:rFonts w:ascii="GHEA Grapalat" w:hAnsi="GHEA Grapalat"/>
          <w:b/>
          <w:i w:val="0"/>
          <w:sz w:val="24"/>
          <w:szCs w:val="24"/>
        </w:rPr>
        <w:lastRenderedPageBreak/>
        <w:t>Приложение № 1,1</w:t>
      </w:r>
    </w:p>
    <w:p w14:paraId="602AC4D7" w14:textId="4ACF888A" w:rsidR="00D043C1" w:rsidRPr="007D7522" w:rsidRDefault="00D043C1" w:rsidP="000108C1">
      <w:pPr>
        <w:pStyle w:val="31"/>
        <w:widowControl w:val="0"/>
        <w:spacing w:line="240" w:lineRule="auto"/>
        <w:jc w:val="right"/>
        <w:rPr>
          <w:rFonts w:ascii="GHEA Grapalat" w:hAnsi="GHEA Grapalat" w:cs="Arial"/>
          <w:b/>
          <w:sz w:val="24"/>
          <w:szCs w:val="24"/>
        </w:rPr>
      </w:pPr>
      <w:r w:rsidRPr="007D7522">
        <w:rPr>
          <w:rFonts w:ascii="GHEA Grapalat" w:hAnsi="GHEA Grapalat"/>
          <w:b/>
          <w:sz w:val="24"/>
          <w:szCs w:val="24"/>
        </w:rPr>
        <w:t xml:space="preserve">к Приглашению на </w:t>
      </w:r>
      <w:r w:rsidR="006E6B04" w:rsidRPr="007D7522">
        <w:rPr>
          <w:rFonts w:ascii="GHEA Grapalat" w:hAnsi="GHEA Grapalat"/>
          <w:b/>
          <w:sz w:val="24"/>
          <w:szCs w:val="24"/>
        </w:rPr>
        <w:t>запрос котировок</w:t>
      </w:r>
      <w:r w:rsidRPr="007D7522">
        <w:rPr>
          <w:rFonts w:ascii="GHEA Grapalat" w:hAnsi="GHEA Grapalat" w:cs="Arial"/>
          <w:b/>
          <w:sz w:val="24"/>
          <w:szCs w:val="24"/>
        </w:rPr>
        <w:br/>
      </w:r>
      <w:r w:rsidRPr="007D7522">
        <w:rPr>
          <w:rFonts w:ascii="GHEA Grapalat" w:hAnsi="GHEA Grapalat"/>
          <w:b/>
          <w:sz w:val="24"/>
          <w:szCs w:val="24"/>
        </w:rPr>
        <w:t xml:space="preserve">под кодом </w:t>
      </w:r>
      <w:r w:rsidR="00F36A66" w:rsidRPr="007D7522">
        <w:rPr>
          <w:rFonts w:ascii="GHEA Grapalat" w:hAnsi="GHEA Grapalat"/>
          <w:sz w:val="24"/>
          <w:szCs w:val="24"/>
        </w:rPr>
        <w:t>"</w:t>
      </w:r>
      <w:r w:rsidR="00F36A66" w:rsidRPr="007D7522">
        <w:rPr>
          <w:rFonts w:ascii="GHEA Grapalat" w:hAnsi="GHEA Grapalat"/>
        </w:rPr>
        <w:t xml:space="preserve"> </w:t>
      </w:r>
      <w:r w:rsidR="00867877" w:rsidRPr="007D7522">
        <w:rPr>
          <w:rFonts w:ascii="GHEA Grapalat" w:hAnsi="GHEA Grapalat"/>
          <w:b/>
          <w:lang w:val="en-US"/>
        </w:rPr>
        <w:t>SHMAH</w:t>
      </w:r>
      <w:r w:rsidR="00867877" w:rsidRPr="007D7522">
        <w:rPr>
          <w:rFonts w:ascii="GHEA Grapalat" w:hAnsi="GHEA Grapalat"/>
          <w:b/>
        </w:rPr>
        <w:t>КСБ</w:t>
      </w:r>
      <w:r w:rsidR="00867877" w:rsidRPr="007D7522">
        <w:rPr>
          <w:rFonts w:ascii="GHEA Grapalat" w:hAnsi="GHEA Grapalat"/>
          <w:b/>
          <w:sz w:val="24"/>
          <w:szCs w:val="24"/>
        </w:rPr>
        <w:t>-</w:t>
      </w:r>
      <w:r w:rsidR="00867877" w:rsidRPr="007D7522">
        <w:rPr>
          <w:rFonts w:ascii="GHEA Grapalat" w:hAnsi="GHEA Grapalat"/>
          <w:b/>
        </w:rPr>
        <w:t>GHAPDzB-</w:t>
      </w:r>
      <w:r w:rsidR="000108C1" w:rsidRPr="007D7522">
        <w:rPr>
          <w:rFonts w:ascii="GHEA Grapalat" w:hAnsi="GHEA Grapalat"/>
          <w:b/>
        </w:rPr>
        <w:t>26/01</w:t>
      </w:r>
      <w:r w:rsidR="00F36A66" w:rsidRPr="007D7522">
        <w:rPr>
          <w:rFonts w:ascii="GHEA Grapalat" w:hAnsi="GHEA Grapalat"/>
          <w:sz w:val="24"/>
          <w:szCs w:val="24"/>
        </w:rPr>
        <w:t>"</w:t>
      </w:r>
    </w:p>
    <w:p w14:paraId="63CE5D2C" w14:textId="77777777" w:rsidR="00D043C1" w:rsidRPr="007D7522" w:rsidRDefault="00D043C1" w:rsidP="000108C1">
      <w:pPr>
        <w:widowControl w:val="0"/>
        <w:ind w:left="567" w:right="565"/>
        <w:jc w:val="center"/>
        <w:rPr>
          <w:rFonts w:ascii="GHEA Grapalat" w:hAnsi="GHEA Grapalat"/>
          <w:b/>
        </w:rPr>
      </w:pPr>
    </w:p>
    <w:p w14:paraId="7ED93E7E" w14:textId="77777777" w:rsidR="00D043C1" w:rsidRPr="007D7522" w:rsidRDefault="00D043C1" w:rsidP="000108C1">
      <w:pPr>
        <w:pStyle w:val="3"/>
        <w:keepNext w:val="0"/>
        <w:widowControl w:val="0"/>
        <w:spacing w:line="240" w:lineRule="auto"/>
        <w:ind w:left="567" w:right="565"/>
        <w:rPr>
          <w:rFonts w:ascii="GHEA Grapalat" w:hAnsi="GHEA Grapalat"/>
          <w:b/>
          <w:i w:val="0"/>
          <w:sz w:val="24"/>
          <w:szCs w:val="24"/>
        </w:rPr>
      </w:pPr>
      <w:r w:rsidRPr="007D7522">
        <w:rPr>
          <w:rFonts w:ascii="GHEA Grapalat" w:hAnsi="GHEA Grapalat"/>
          <w:b/>
          <w:i w:val="0"/>
          <w:sz w:val="24"/>
          <w:szCs w:val="24"/>
        </w:rPr>
        <w:t>ПОЛНОЕ ОПИСАНИЕ</w:t>
      </w:r>
    </w:p>
    <w:p w14:paraId="6F3F5BFC" w14:textId="77777777" w:rsidR="00D043C1" w:rsidRPr="007D7522" w:rsidRDefault="00D043C1" w:rsidP="000108C1">
      <w:pPr>
        <w:pStyle w:val="3"/>
        <w:keepNext w:val="0"/>
        <w:widowControl w:val="0"/>
        <w:spacing w:line="240" w:lineRule="auto"/>
        <w:ind w:left="567" w:right="565"/>
        <w:rPr>
          <w:rFonts w:ascii="GHEA Grapalat" w:hAnsi="GHEA Grapalat"/>
          <w:b/>
          <w:i w:val="0"/>
          <w:sz w:val="24"/>
          <w:szCs w:val="24"/>
        </w:rPr>
      </w:pPr>
      <w:r w:rsidRPr="007D7522">
        <w:rPr>
          <w:rFonts w:ascii="GHEA Grapalat" w:hAnsi="GHEA Grapalat"/>
          <w:b/>
          <w:i w:val="0"/>
          <w:sz w:val="24"/>
          <w:szCs w:val="24"/>
        </w:rPr>
        <w:t xml:space="preserve">предлагаемого </w:t>
      </w:r>
      <w:r w:rsidR="00A35FB1" w:rsidRPr="007D7522">
        <w:rPr>
          <w:rFonts w:ascii="GHEA Grapalat" w:hAnsi="GHEA Grapalat"/>
          <w:b/>
          <w:i w:val="0"/>
          <w:sz w:val="24"/>
          <w:szCs w:val="24"/>
        </w:rPr>
        <w:t>товара</w:t>
      </w:r>
    </w:p>
    <w:p w14:paraId="6CB8C842" w14:textId="77777777" w:rsidR="00D043C1" w:rsidRPr="007D7522" w:rsidRDefault="00D043C1" w:rsidP="000108C1">
      <w:pPr>
        <w:pStyle w:val="3"/>
        <w:keepNext w:val="0"/>
        <w:widowControl w:val="0"/>
        <w:spacing w:line="240" w:lineRule="auto"/>
        <w:ind w:left="567" w:right="565"/>
        <w:rPr>
          <w:rFonts w:ascii="GHEA Grapalat" w:hAnsi="GHEA Grapalat" w:cs="Arial"/>
          <w:sz w:val="24"/>
          <w:szCs w:val="24"/>
        </w:rPr>
      </w:pPr>
    </w:p>
    <w:p w14:paraId="07E7739B" w14:textId="532A4765" w:rsidR="00D043C1" w:rsidRPr="007D7522" w:rsidRDefault="00D043C1" w:rsidP="000108C1">
      <w:pPr>
        <w:widowControl w:val="0"/>
        <w:jc w:val="both"/>
        <w:rPr>
          <w:rFonts w:ascii="GHEA Grapalat" w:hAnsi="GHEA Grapalat"/>
          <w:lang w:val="hy-AM"/>
        </w:rPr>
      </w:pPr>
      <w:r w:rsidRPr="007D7522">
        <w:rPr>
          <w:rFonts w:ascii="GHEA Grapalat" w:hAnsi="GHEA Grapalat"/>
        </w:rPr>
        <w:t xml:space="preserve">_____________________________, </w:t>
      </w:r>
      <w:r w:rsidRPr="007D7522">
        <w:rPr>
          <w:rFonts w:ascii="GHEA Grapalat" w:hAnsi="GHEA Grapalat"/>
          <w:sz w:val="22"/>
          <w:szCs w:val="22"/>
        </w:rPr>
        <w:t>в качестве участника в</w:t>
      </w:r>
      <w:r w:rsidR="007D7522" w:rsidRPr="007D7522">
        <w:rPr>
          <w:rFonts w:ascii="GHEA Grapalat" w:hAnsi="GHEA Grapalat"/>
          <w:sz w:val="22"/>
          <w:szCs w:val="22"/>
          <w:lang w:val="hy-AM"/>
        </w:rPr>
        <w:t xml:space="preserve"> </w:t>
      </w:r>
      <w:r w:rsidR="007D7522" w:rsidRPr="007D7522">
        <w:rPr>
          <w:rFonts w:ascii="GHEA Grapalat" w:hAnsi="GHEA Grapalat"/>
          <w:sz w:val="22"/>
          <w:szCs w:val="22"/>
        </w:rPr>
        <w:t>рамках запрос котировок</w:t>
      </w:r>
      <w:r w:rsidR="007D7522" w:rsidRPr="007D7522">
        <w:rPr>
          <w:rStyle w:val="af6"/>
          <w:rFonts w:ascii="GHEA Grapalat" w:hAnsi="GHEA Grapalat"/>
          <w:i/>
          <w:sz w:val="22"/>
          <w:szCs w:val="22"/>
        </w:rPr>
        <w:t xml:space="preserve"> </w:t>
      </w:r>
      <w:r w:rsidR="007D7522" w:rsidRPr="007D7522">
        <w:rPr>
          <w:rFonts w:ascii="GHEA Grapalat" w:hAnsi="GHEA Grapalat"/>
          <w:sz w:val="22"/>
          <w:szCs w:val="22"/>
        </w:rPr>
        <w:t>под кодом</w:t>
      </w:r>
    </w:p>
    <w:p w14:paraId="554ABCE0" w14:textId="77777777" w:rsidR="00D043C1" w:rsidRPr="007D7522" w:rsidRDefault="00D043C1" w:rsidP="000108C1">
      <w:pPr>
        <w:widowControl w:val="0"/>
        <w:jc w:val="both"/>
        <w:rPr>
          <w:rFonts w:ascii="GHEA Grapalat" w:hAnsi="GHEA Grapalat" w:cs="Arial"/>
          <w:sz w:val="22"/>
          <w:szCs w:val="22"/>
          <w:u w:val="single"/>
        </w:rPr>
      </w:pPr>
      <w:r w:rsidRPr="007D7522">
        <w:rPr>
          <w:rFonts w:ascii="GHEA Grapalat" w:hAnsi="GHEA Grapalat"/>
          <w:sz w:val="16"/>
        </w:rPr>
        <w:t>наименование участника</w:t>
      </w:r>
    </w:p>
    <w:p w14:paraId="2F3CC6BA" w14:textId="5FFE1F23" w:rsidR="00D043C1" w:rsidRPr="007D7522" w:rsidRDefault="00D043C1" w:rsidP="000108C1">
      <w:pPr>
        <w:widowControl w:val="0"/>
        <w:jc w:val="both"/>
        <w:rPr>
          <w:rFonts w:ascii="GHEA Grapalat" w:hAnsi="GHEA Grapalat"/>
          <w:sz w:val="22"/>
          <w:szCs w:val="22"/>
        </w:rPr>
      </w:pPr>
      <w:r w:rsidRPr="007D7522">
        <w:rPr>
          <w:rFonts w:ascii="GHEA Grapalat" w:hAnsi="GHEA Grapalat"/>
          <w:sz w:val="22"/>
          <w:szCs w:val="22"/>
        </w:rPr>
        <w:t xml:space="preserve">рамках </w:t>
      </w:r>
      <w:r w:rsidR="006E6B04" w:rsidRPr="007D7522">
        <w:rPr>
          <w:rFonts w:ascii="GHEA Grapalat" w:hAnsi="GHEA Grapalat"/>
          <w:sz w:val="22"/>
          <w:szCs w:val="22"/>
        </w:rPr>
        <w:t>запрос котировок</w:t>
      </w:r>
      <w:r w:rsidR="006E6B04" w:rsidRPr="007D7522">
        <w:rPr>
          <w:rStyle w:val="af6"/>
          <w:rFonts w:ascii="GHEA Grapalat" w:hAnsi="GHEA Grapalat"/>
          <w:i/>
          <w:sz w:val="22"/>
          <w:szCs w:val="22"/>
        </w:rPr>
        <w:t xml:space="preserve"> </w:t>
      </w:r>
      <w:r w:rsidRPr="007D7522">
        <w:rPr>
          <w:rFonts w:ascii="GHEA Grapalat" w:hAnsi="GHEA Grapalat"/>
          <w:sz w:val="22"/>
          <w:szCs w:val="22"/>
        </w:rPr>
        <w:t xml:space="preserve">под кодом </w:t>
      </w:r>
      <w:r w:rsidR="00F36A66" w:rsidRPr="007D7522">
        <w:rPr>
          <w:rFonts w:ascii="GHEA Grapalat" w:hAnsi="GHEA Grapalat"/>
          <w:sz w:val="22"/>
          <w:szCs w:val="22"/>
        </w:rPr>
        <w:t>"</w:t>
      </w:r>
      <w:r w:rsidR="00867877" w:rsidRPr="007D7522">
        <w:rPr>
          <w:rFonts w:ascii="GHEA Grapalat" w:hAnsi="GHEA Grapalat"/>
          <w:b/>
          <w:sz w:val="22"/>
          <w:szCs w:val="22"/>
          <w:lang w:val="en-US"/>
        </w:rPr>
        <w:t>SHMAH</w:t>
      </w:r>
      <w:r w:rsidR="00867877"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Pr="007D7522">
        <w:rPr>
          <w:rFonts w:ascii="GHEA Grapalat" w:hAnsi="GHEA Grapalat"/>
          <w:sz w:val="22"/>
          <w:szCs w:val="22"/>
        </w:rPr>
        <w:t xml:space="preserve">ниже по лотам </w:t>
      </w:r>
      <w:proofErr w:type="spellStart"/>
      <w:r w:rsidRPr="007D7522">
        <w:rPr>
          <w:rFonts w:ascii="GHEA Grapalat" w:hAnsi="GHEA Grapalat"/>
          <w:sz w:val="22"/>
          <w:szCs w:val="22"/>
        </w:rPr>
        <w:t>представляетполное</w:t>
      </w:r>
      <w:proofErr w:type="spellEnd"/>
      <w:r w:rsidRPr="007D7522">
        <w:rPr>
          <w:rFonts w:ascii="GHEA Grapalat" w:hAnsi="GHEA Grapalat"/>
          <w:sz w:val="22"/>
          <w:szCs w:val="22"/>
        </w:rPr>
        <w:t xml:space="preserve"> описание предлагаемого им товара. </w:t>
      </w:r>
    </w:p>
    <w:p w14:paraId="32FD6B5D" w14:textId="77777777" w:rsidR="007D7522" w:rsidRPr="007D7522" w:rsidRDefault="007D7522" w:rsidP="000108C1">
      <w:pPr>
        <w:widowControl w:val="0"/>
        <w:jc w:val="both"/>
        <w:rPr>
          <w:rFonts w:ascii="GHEA Grapalat" w:hAnsi="GHEA Grapal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D7522" w14:paraId="250B28FC" w14:textId="77777777" w:rsidTr="00FF3F2A">
        <w:tc>
          <w:tcPr>
            <w:tcW w:w="1042" w:type="dxa"/>
            <w:vMerge w:val="restart"/>
            <w:vAlign w:val="center"/>
          </w:tcPr>
          <w:p w14:paraId="49A08FE2" w14:textId="77777777" w:rsidR="00EE1022" w:rsidRPr="007D7522" w:rsidRDefault="00EE1022" w:rsidP="000108C1">
            <w:pPr>
              <w:widowControl w:val="0"/>
              <w:jc w:val="center"/>
              <w:rPr>
                <w:rFonts w:ascii="GHEA Grapalat" w:hAnsi="GHEA Grapalat"/>
                <w:b/>
                <w:sz w:val="20"/>
                <w:szCs w:val="20"/>
              </w:rPr>
            </w:pPr>
          </w:p>
          <w:p w14:paraId="2FBCA16D"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Номер лота</w:t>
            </w:r>
          </w:p>
        </w:tc>
        <w:tc>
          <w:tcPr>
            <w:tcW w:w="8244" w:type="dxa"/>
            <w:gridSpan w:val="5"/>
            <w:vAlign w:val="center"/>
          </w:tcPr>
          <w:p w14:paraId="7289A1A5"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Предлагаемый товар</w:t>
            </w:r>
          </w:p>
        </w:tc>
      </w:tr>
      <w:tr w:rsidR="00D043C1" w:rsidRPr="007D7522" w14:paraId="5F4CC6A4" w14:textId="77777777" w:rsidTr="000811C1">
        <w:trPr>
          <w:trHeight w:val="696"/>
        </w:trPr>
        <w:tc>
          <w:tcPr>
            <w:tcW w:w="1042" w:type="dxa"/>
            <w:vMerge/>
            <w:vAlign w:val="center"/>
          </w:tcPr>
          <w:p w14:paraId="383010B5" w14:textId="77777777" w:rsidR="00D043C1" w:rsidRPr="007D7522" w:rsidRDefault="00D043C1" w:rsidP="000108C1">
            <w:pPr>
              <w:widowControl w:val="0"/>
              <w:jc w:val="center"/>
              <w:rPr>
                <w:rFonts w:ascii="GHEA Grapalat" w:hAnsi="GHEA Grapalat"/>
                <w:b/>
                <w:bCs/>
                <w:sz w:val="20"/>
                <w:szCs w:val="20"/>
              </w:rPr>
            </w:pPr>
          </w:p>
        </w:tc>
        <w:tc>
          <w:tcPr>
            <w:tcW w:w="1605" w:type="dxa"/>
            <w:vAlign w:val="center"/>
          </w:tcPr>
          <w:p w14:paraId="26FDBC55" w14:textId="77777777" w:rsidR="00D043C1" w:rsidRPr="007D7522" w:rsidRDefault="00873A3C" w:rsidP="000108C1">
            <w:pPr>
              <w:widowControl w:val="0"/>
              <w:jc w:val="center"/>
              <w:rPr>
                <w:rFonts w:ascii="GHEA Grapalat" w:hAnsi="GHEA Grapalat"/>
                <w:b/>
                <w:sz w:val="20"/>
                <w:szCs w:val="20"/>
              </w:rPr>
            </w:pPr>
            <w:r w:rsidRPr="007D7522">
              <w:rPr>
                <w:rFonts w:ascii="GHEA Grapalat" w:hAnsi="GHEA Grapalat"/>
                <w:b/>
                <w:sz w:val="20"/>
                <w:szCs w:val="20"/>
              </w:rPr>
              <w:t>ф</w:t>
            </w:r>
            <w:r w:rsidR="00D043C1" w:rsidRPr="007D7522">
              <w:rPr>
                <w:rFonts w:ascii="GHEA Grapalat" w:hAnsi="GHEA Grapalat"/>
                <w:b/>
                <w:sz w:val="20"/>
                <w:szCs w:val="20"/>
              </w:rPr>
              <w:t>ирменное</w:t>
            </w:r>
          </w:p>
          <w:p w14:paraId="6F2ED4C7"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наименование</w:t>
            </w:r>
          </w:p>
        </w:tc>
        <w:tc>
          <w:tcPr>
            <w:tcW w:w="1463" w:type="dxa"/>
            <w:vAlign w:val="center"/>
          </w:tcPr>
          <w:p w14:paraId="72A5D691"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товарный знак</w:t>
            </w:r>
          </w:p>
        </w:tc>
        <w:tc>
          <w:tcPr>
            <w:tcW w:w="1699" w:type="dxa"/>
            <w:vAlign w:val="center"/>
          </w:tcPr>
          <w:p w14:paraId="5F2577AD" w14:textId="77777777" w:rsidR="00D043C1" w:rsidRPr="007D7522" w:rsidRDefault="00EE1022" w:rsidP="000108C1">
            <w:pPr>
              <w:widowControl w:val="0"/>
              <w:jc w:val="center"/>
              <w:rPr>
                <w:rFonts w:ascii="GHEA Grapalat" w:hAnsi="GHEA Grapalat"/>
                <w:b/>
                <w:bCs/>
                <w:sz w:val="20"/>
                <w:szCs w:val="20"/>
                <w:lang w:val="hy-AM"/>
              </w:rPr>
            </w:pPr>
            <w:r w:rsidRPr="007D7522">
              <w:rPr>
                <w:rFonts w:ascii="GHEA Grapalat" w:hAnsi="GHEA Grapalat"/>
                <w:b/>
                <w:bCs/>
                <w:sz w:val="20"/>
                <w:szCs w:val="20"/>
              </w:rPr>
              <w:t>марка</w:t>
            </w:r>
          </w:p>
        </w:tc>
        <w:tc>
          <w:tcPr>
            <w:tcW w:w="1727" w:type="dxa"/>
            <w:vAlign w:val="center"/>
          </w:tcPr>
          <w:p w14:paraId="3B6D238E"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наименование производителя</w:t>
            </w:r>
          </w:p>
        </w:tc>
        <w:tc>
          <w:tcPr>
            <w:tcW w:w="1750" w:type="dxa"/>
            <w:vAlign w:val="center"/>
          </w:tcPr>
          <w:p w14:paraId="64F9D427"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технические характеристики</w:t>
            </w:r>
          </w:p>
        </w:tc>
      </w:tr>
      <w:tr w:rsidR="00D043C1" w:rsidRPr="007D7522" w14:paraId="41FDAE93" w14:textId="77777777" w:rsidTr="00FF3F2A">
        <w:tc>
          <w:tcPr>
            <w:tcW w:w="1042" w:type="dxa"/>
          </w:tcPr>
          <w:p w14:paraId="1F6D5FB1"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41FCC22C"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18B1E6A8"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7BEA783F"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6D13F215"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313B10BB" w14:textId="77777777" w:rsidR="00D043C1" w:rsidRPr="007D7522" w:rsidRDefault="00D043C1" w:rsidP="000108C1">
            <w:pPr>
              <w:pStyle w:val="3"/>
              <w:keepNext w:val="0"/>
              <w:widowControl w:val="0"/>
              <w:spacing w:line="240" w:lineRule="auto"/>
              <w:jc w:val="left"/>
              <w:rPr>
                <w:rFonts w:ascii="GHEA Grapalat" w:hAnsi="GHEA Grapalat"/>
                <w:b/>
              </w:rPr>
            </w:pPr>
          </w:p>
        </w:tc>
      </w:tr>
      <w:tr w:rsidR="00D043C1" w:rsidRPr="007D7522" w14:paraId="7502E3F3" w14:textId="77777777" w:rsidTr="00FF3F2A">
        <w:tc>
          <w:tcPr>
            <w:tcW w:w="1042" w:type="dxa"/>
          </w:tcPr>
          <w:p w14:paraId="3C1F12AC"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0F1C1F16"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44E15739"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13DC0372"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7A7CE8CE"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24FC101D" w14:textId="77777777" w:rsidR="00D043C1" w:rsidRPr="007D7522" w:rsidRDefault="00D043C1" w:rsidP="000108C1">
            <w:pPr>
              <w:pStyle w:val="3"/>
              <w:keepNext w:val="0"/>
              <w:widowControl w:val="0"/>
              <w:spacing w:line="240" w:lineRule="auto"/>
              <w:jc w:val="left"/>
              <w:rPr>
                <w:rFonts w:ascii="GHEA Grapalat" w:hAnsi="GHEA Grapalat"/>
                <w:b/>
              </w:rPr>
            </w:pPr>
          </w:p>
        </w:tc>
      </w:tr>
      <w:tr w:rsidR="00D043C1" w:rsidRPr="007D7522" w14:paraId="660EC080" w14:textId="77777777" w:rsidTr="00FF3F2A">
        <w:tc>
          <w:tcPr>
            <w:tcW w:w="1042" w:type="dxa"/>
          </w:tcPr>
          <w:p w14:paraId="0AEFE30F"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2FE65AA4"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33301527"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56A84F42"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11F58BDE"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140384EA" w14:textId="77777777" w:rsidR="00D043C1" w:rsidRPr="007D7522" w:rsidRDefault="00D043C1" w:rsidP="000108C1">
            <w:pPr>
              <w:pStyle w:val="3"/>
              <w:keepNext w:val="0"/>
              <w:widowControl w:val="0"/>
              <w:spacing w:line="240" w:lineRule="auto"/>
              <w:jc w:val="left"/>
              <w:rPr>
                <w:rFonts w:ascii="GHEA Grapalat" w:hAnsi="GHEA Grapalat"/>
                <w:b/>
              </w:rPr>
            </w:pPr>
          </w:p>
        </w:tc>
      </w:tr>
    </w:tbl>
    <w:p w14:paraId="5EFBD0E1" w14:textId="77777777" w:rsidR="00D043C1" w:rsidRPr="007D7522" w:rsidRDefault="00D043C1" w:rsidP="000108C1">
      <w:pPr>
        <w:widowControl w:val="0"/>
        <w:tabs>
          <w:tab w:val="left" w:pos="6804"/>
        </w:tabs>
        <w:jc w:val="center"/>
        <w:rPr>
          <w:rFonts w:ascii="GHEA Grapalat" w:hAnsi="GHEA Grapalat"/>
          <w:lang w:val="en-US"/>
        </w:rPr>
      </w:pPr>
    </w:p>
    <w:p w14:paraId="7D893488" w14:textId="77777777" w:rsidR="00D043C1" w:rsidRPr="007D7522" w:rsidRDefault="00D043C1" w:rsidP="000108C1">
      <w:pPr>
        <w:widowControl w:val="0"/>
        <w:tabs>
          <w:tab w:val="left" w:pos="6804"/>
        </w:tabs>
        <w:jc w:val="center"/>
        <w:rPr>
          <w:rFonts w:ascii="GHEA Grapalat" w:hAnsi="GHEA Grapalat"/>
        </w:rPr>
      </w:pPr>
      <w:r w:rsidRPr="007D7522">
        <w:rPr>
          <w:rFonts w:ascii="GHEA Grapalat" w:hAnsi="GHEA Grapalat"/>
        </w:rPr>
        <w:t>_________________________________________________</w:t>
      </w:r>
      <w:r w:rsidRPr="007D7522">
        <w:rPr>
          <w:rFonts w:ascii="GHEA Grapalat" w:hAnsi="GHEA Grapalat"/>
        </w:rPr>
        <w:tab/>
        <w:t>_________________</w:t>
      </w:r>
    </w:p>
    <w:p w14:paraId="13B13BB9" w14:textId="77777777" w:rsidR="00D043C1" w:rsidRPr="007D7522" w:rsidRDefault="00D043C1" w:rsidP="000108C1">
      <w:pPr>
        <w:widowControl w:val="0"/>
        <w:tabs>
          <w:tab w:val="left" w:pos="7513"/>
        </w:tabs>
        <w:ind w:left="709"/>
        <w:jc w:val="both"/>
        <w:rPr>
          <w:rFonts w:ascii="GHEA Grapalat" w:hAnsi="GHEA Grapalat" w:cs="Arial"/>
          <w:sz w:val="16"/>
        </w:rPr>
      </w:pPr>
      <w:r w:rsidRPr="007D7522">
        <w:rPr>
          <w:rFonts w:ascii="GHEA Grapalat" w:hAnsi="GHEA Grapalat"/>
          <w:sz w:val="16"/>
        </w:rPr>
        <w:t>наименование участника (должность, имя, фамилия руководителя</w:t>
      </w:r>
      <w:r w:rsidRPr="007D7522">
        <w:rPr>
          <w:rFonts w:ascii="GHEA Grapalat" w:hAnsi="GHEA Grapalat"/>
          <w:sz w:val="16"/>
        </w:rPr>
        <w:tab/>
        <w:t>подпись</w:t>
      </w:r>
    </w:p>
    <w:p w14:paraId="114CD47E" w14:textId="77777777" w:rsidR="00D043C1" w:rsidRPr="007D7522" w:rsidRDefault="00D043C1" w:rsidP="000108C1">
      <w:pPr>
        <w:widowControl w:val="0"/>
        <w:jc w:val="right"/>
        <w:rPr>
          <w:rFonts w:ascii="GHEA Grapalat" w:hAnsi="GHEA Grapalat"/>
        </w:rPr>
      </w:pPr>
    </w:p>
    <w:p w14:paraId="4B80A6A9" w14:textId="77777777" w:rsidR="00D043C1" w:rsidRPr="007D7522" w:rsidRDefault="00D043C1" w:rsidP="000108C1">
      <w:pPr>
        <w:widowControl w:val="0"/>
        <w:jc w:val="right"/>
        <w:rPr>
          <w:rFonts w:ascii="GHEA Grapalat" w:hAnsi="GHEA Grapalat"/>
        </w:rPr>
      </w:pPr>
      <w:r w:rsidRPr="007D7522">
        <w:rPr>
          <w:rFonts w:ascii="GHEA Grapalat" w:hAnsi="GHEA Grapalat"/>
        </w:rPr>
        <w:t>М. П.</w:t>
      </w:r>
    </w:p>
    <w:p w14:paraId="218686C6" w14:textId="77777777" w:rsidR="00D043C1" w:rsidRPr="007D7522" w:rsidRDefault="00D043C1" w:rsidP="000108C1">
      <w:pPr>
        <w:rPr>
          <w:rFonts w:ascii="GHEA Grapalat" w:hAnsi="GHEA Grapalat"/>
        </w:rPr>
      </w:pPr>
      <w:r w:rsidRPr="007D7522">
        <w:rPr>
          <w:rFonts w:ascii="GHEA Grapalat" w:hAnsi="GHEA Grapalat"/>
        </w:rPr>
        <w:br w:type="page"/>
      </w:r>
    </w:p>
    <w:p w14:paraId="40ED2A8E" w14:textId="77777777" w:rsidR="00B2572B" w:rsidRPr="007D7522" w:rsidRDefault="00B2572B" w:rsidP="000108C1">
      <w:pPr>
        <w:pStyle w:val="31"/>
        <w:widowControl w:val="0"/>
        <w:spacing w:line="240" w:lineRule="auto"/>
        <w:ind w:firstLine="0"/>
        <w:jc w:val="right"/>
        <w:rPr>
          <w:rFonts w:ascii="GHEA Grapalat" w:hAnsi="GHEA Grapalat" w:cs="Arial"/>
          <w:b/>
          <w:sz w:val="22"/>
          <w:szCs w:val="22"/>
        </w:rPr>
      </w:pPr>
      <w:r w:rsidRPr="007D7522">
        <w:rPr>
          <w:rFonts w:ascii="GHEA Grapalat" w:hAnsi="GHEA Grapalat"/>
          <w:b/>
          <w:sz w:val="22"/>
          <w:szCs w:val="22"/>
        </w:rPr>
        <w:lastRenderedPageBreak/>
        <w:t xml:space="preserve">Приложение № </w:t>
      </w:r>
      <w:r w:rsidR="00B048B2" w:rsidRPr="007D7522">
        <w:rPr>
          <w:rFonts w:ascii="GHEA Grapalat" w:hAnsi="GHEA Grapalat"/>
          <w:b/>
          <w:sz w:val="22"/>
          <w:szCs w:val="22"/>
        </w:rPr>
        <w:t>2</w:t>
      </w:r>
    </w:p>
    <w:p w14:paraId="65864E25" w14:textId="3845CFE3" w:rsidR="00B2572B" w:rsidRPr="007D7522" w:rsidRDefault="00B2572B" w:rsidP="000108C1">
      <w:pPr>
        <w:pStyle w:val="31"/>
        <w:widowControl w:val="0"/>
        <w:spacing w:line="240" w:lineRule="auto"/>
        <w:jc w:val="right"/>
        <w:rPr>
          <w:rFonts w:ascii="GHEA Grapalat" w:hAnsi="GHEA Grapalat" w:cs="Arial"/>
          <w:b/>
          <w:sz w:val="22"/>
          <w:szCs w:val="22"/>
        </w:rPr>
      </w:pPr>
      <w:r w:rsidRPr="007D7522">
        <w:rPr>
          <w:rFonts w:ascii="GHEA Grapalat" w:hAnsi="GHEA Grapalat"/>
          <w:b/>
          <w:sz w:val="22"/>
          <w:szCs w:val="22"/>
        </w:rPr>
        <w:t xml:space="preserve">к Приглашению на </w:t>
      </w:r>
      <w:r w:rsidR="006E6B04" w:rsidRPr="007D7522">
        <w:rPr>
          <w:rFonts w:ascii="GHEA Grapalat" w:hAnsi="GHEA Grapalat"/>
          <w:b/>
          <w:sz w:val="22"/>
          <w:szCs w:val="22"/>
        </w:rPr>
        <w:t>запрос котировок</w:t>
      </w:r>
      <w:r w:rsidR="005744FC" w:rsidRPr="007D7522">
        <w:rPr>
          <w:rFonts w:ascii="GHEA Grapalat" w:hAnsi="GHEA Grapalat" w:cs="Arial"/>
          <w:b/>
          <w:sz w:val="22"/>
          <w:szCs w:val="22"/>
        </w:rPr>
        <w:br/>
      </w:r>
      <w:r w:rsidRPr="007D7522">
        <w:rPr>
          <w:rFonts w:ascii="GHEA Grapalat" w:hAnsi="GHEA Grapalat"/>
          <w:b/>
          <w:sz w:val="22"/>
          <w:szCs w:val="22"/>
        </w:rPr>
        <w:t xml:space="preserve">под кодом </w:t>
      </w:r>
      <w:r w:rsidR="00E9786B" w:rsidRPr="007D7522">
        <w:rPr>
          <w:rFonts w:ascii="GHEA Grapalat" w:hAnsi="GHEA Grapalat"/>
          <w:sz w:val="22"/>
          <w:szCs w:val="22"/>
        </w:rPr>
        <w:t>"</w:t>
      </w:r>
      <w:r w:rsidR="00E9786B" w:rsidRPr="007D7522">
        <w:rPr>
          <w:rFonts w:ascii="GHEA Grapalat" w:hAnsi="GHEA Grapalat"/>
          <w:i/>
          <w:sz w:val="22"/>
          <w:szCs w:val="22"/>
        </w:rPr>
        <w:t xml:space="preserve"> </w:t>
      </w:r>
      <w:r w:rsidR="003313FC" w:rsidRPr="007D7522">
        <w:rPr>
          <w:rFonts w:ascii="GHEA Grapalat" w:hAnsi="GHEA Grapalat"/>
          <w:b/>
          <w:sz w:val="22"/>
          <w:szCs w:val="22"/>
          <w:lang w:val="en-US"/>
        </w:rPr>
        <w:t>SHMAH</w:t>
      </w:r>
      <w:r w:rsidR="003313FC" w:rsidRPr="007D7522">
        <w:rPr>
          <w:rFonts w:ascii="GHEA Grapalat" w:hAnsi="GHEA Grapalat"/>
          <w:b/>
          <w:sz w:val="22"/>
          <w:szCs w:val="22"/>
        </w:rPr>
        <w:t>КСБ-GHAPDzB</w:t>
      </w:r>
      <w:r w:rsidR="003313FC" w:rsidRPr="007D7522">
        <w:rPr>
          <w:rFonts w:ascii="GHEA Grapalat" w:hAnsi="GHEA Grapalat"/>
          <w:b/>
          <w:i/>
          <w:sz w:val="22"/>
          <w:szCs w:val="22"/>
        </w:rPr>
        <w:t>-</w:t>
      </w:r>
      <w:r w:rsidR="000108C1" w:rsidRPr="007D7522">
        <w:rPr>
          <w:rFonts w:ascii="GHEA Grapalat" w:hAnsi="GHEA Grapalat"/>
          <w:b/>
          <w:i/>
          <w:sz w:val="22"/>
          <w:szCs w:val="22"/>
        </w:rPr>
        <w:t>26/01</w:t>
      </w:r>
      <w:r w:rsidR="006132ED" w:rsidRPr="007D7522">
        <w:rPr>
          <w:rFonts w:ascii="GHEA Grapalat" w:hAnsi="GHEA Grapalat"/>
          <w:b/>
          <w:sz w:val="22"/>
          <w:szCs w:val="22"/>
        </w:rPr>
        <w:t>"</w:t>
      </w:r>
      <w:r w:rsidR="00DC619D" w:rsidRPr="007D7522">
        <w:rPr>
          <w:rStyle w:val="af6"/>
          <w:rFonts w:ascii="GHEA Grapalat" w:hAnsi="GHEA Grapalat"/>
          <w:b/>
          <w:sz w:val="22"/>
          <w:szCs w:val="22"/>
        </w:rPr>
        <w:footnoteReference w:customMarkFollows="1" w:id="14"/>
        <w:t>*</w:t>
      </w:r>
    </w:p>
    <w:p w14:paraId="6C70C2FF" w14:textId="77777777" w:rsidR="00B2572B" w:rsidRPr="007D7522" w:rsidRDefault="00B2572B" w:rsidP="000108C1">
      <w:pPr>
        <w:widowControl w:val="0"/>
        <w:ind w:firstLine="567"/>
        <w:jc w:val="center"/>
        <w:rPr>
          <w:rFonts w:ascii="GHEA Grapalat" w:hAnsi="GHEA Grapalat"/>
          <w:sz w:val="22"/>
          <w:szCs w:val="22"/>
        </w:rPr>
      </w:pPr>
    </w:p>
    <w:p w14:paraId="3CF59D82" w14:textId="77777777" w:rsidR="00B2572B" w:rsidRPr="007D7522" w:rsidRDefault="00B2572B" w:rsidP="000108C1">
      <w:pPr>
        <w:widowControl w:val="0"/>
        <w:ind w:left="-66"/>
        <w:jc w:val="center"/>
        <w:rPr>
          <w:rFonts w:ascii="GHEA Grapalat" w:hAnsi="GHEA Grapalat"/>
          <w:b/>
          <w:sz w:val="22"/>
          <w:szCs w:val="22"/>
        </w:rPr>
      </w:pPr>
      <w:r w:rsidRPr="007D7522">
        <w:rPr>
          <w:rFonts w:ascii="GHEA Grapalat" w:hAnsi="GHEA Grapalat"/>
          <w:b/>
          <w:sz w:val="22"/>
          <w:szCs w:val="22"/>
        </w:rPr>
        <w:t>ЦЕНОВОЕ ПРЕДЛОЖЕНИЕ</w:t>
      </w:r>
    </w:p>
    <w:p w14:paraId="35A85B38" w14:textId="77777777" w:rsidR="00B2572B" w:rsidRPr="007D7522" w:rsidRDefault="00B2572B" w:rsidP="000108C1">
      <w:pPr>
        <w:widowControl w:val="0"/>
        <w:ind w:firstLine="567"/>
        <w:jc w:val="center"/>
        <w:rPr>
          <w:rFonts w:ascii="GHEA Grapalat" w:hAnsi="GHEA Grapalat"/>
          <w:sz w:val="22"/>
          <w:szCs w:val="22"/>
        </w:rPr>
      </w:pPr>
    </w:p>
    <w:p w14:paraId="16C048C4" w14:textId="1B4DDCA5" w:rsidR="005646FC" w:rsidRPr="007D7522" w:rsidRDefault="00B2572B" w:rsidP="000108C1">
      <w:pPr>
        <w:widowControl w:val="0"/>
        <w:ind w:firstLine="567"/>
        <w:jc w:val="both"/>
        <w:rPr>
          <w:rFonts w:ascii="GHEA Grapalat" w:hAnsi="GHEA Grapalat"/>
          <w:sz w:val="22"/>
          <w:szCs w:val="22"/>
        </w:rPr>
      </w:pPr>
      <w:r w:rsidRPr="007D7522">
        <w:rPr>
          <w:rFonts w:ascii="GHEA Grapalat" w:hAnsi="GHEA Grapalat"/>
          <w:spacing w:val="-6"/>
          <w:sz w:val="22"/>
          <w:szCs w:val="22"/>
        </w:rPr>
        <w:t xml:space="preserve">Рассмотрев приглашение на </w:t>
      </w:r>
      <w:r w:rsidR="006E6B04" w:rsidRPr="007D7522">
        <w:rPr>
          <w:rFonts w:ascii="GHEA Grapalat" w:hAnsi="GHEA Grapalat"/>
          <w:sz w:val="22"/>
          <w:szCs w:val="22"/>
        </w:rPr>
        <w:t>запрос котировок</w:t>
      </w:r>
      <w:r w:rsidR="006E6B04" w:rsidRPr="007D7522">
        <w:rPr>
          <w:rStyle w:val="af6"/>
          <w:rFonts w:ascii="GHEA Grapalat" w:hAnsi="GHEA Grapalat"/>
          <w:i/>
          <w:sz w:val="22"/>
          <w:szCs w:val="22"/>
        </w:rPr>
        <w:t xml:space="preserve"> </w:t>
      </w:r>
      <w:r w:rsidRPr="007D7522">
        <w:rPr>
          <w:rFonts w:ascii="GHEA Grapalat" w:hAnsi="GHEA Grapalat"/>
          <w:spacing w:val="-6"/>
          <w:sz w:val="22"/>
          <w:szCs w:val="22"/>
        </w:rPr>
        <w:t xml:space="preserve">под кодом </w:t>
      </w:r>
      <w:r w:rsidR="00F36A66" w:rsidRPr="007D7522">
        <w:rPr>
          <w:rFonts w:ascii="GHEA Grapalat" w:hAnsi="GHEA Grapalat"/>
          <w:sz w:val="22"/>
          <w:szCs w:val="22"/>
        </w:rPr>
        <w:t>"</w:t>
      </w:r>
      <w:r w:rsidR="00F36A66" w:rsidRPr="007D7522">
        <w:rPr>
          <w:rFonts w:ascii="GHEA Grapalat" w:hAnsi="GHEA Grapalat"/>
          <w:i/>
          <w:sz w:val="22"/>
          <w:szCs w:val="22"/>
        </w:rPr>
        <w:t xml:space="preserve"> </w:t>
      </w:r>
      <w:r w:rsidR="003313FC" w:rsidRPr="007D7522">
        <w:rPr>
          <w:rFonts w:ascii="GHEA Grapalat" w:hAnsi="GHEA Grapalat"/>
          <w:b/>
          <w:sz w:val="22"/>
          <w:szCs w:val="22"/>
          <w:lang w:val="en-US"/>
        </w:rPr>
        <w:t>SHMAH</w:t>
      </w:r>
      <w:r w:rsidR="003313FC" w:rsidRPr="007D7522">
        <w:rPr>
          <w:rFonts w:ascii="GHEA Grapalat" w:hAnsi="GHEA Grapalat"/>
          <w:b/>
          <w:sz w:val="22"/>
          <w:szCs w:val="22"/>
        </w:rPr>
        <w:t>КСБ-GHAPDzB</w:t>
      </w:r>
      <w:r w:rsidR="003313FC" w:rsidRPr="007D7522">
        <w:rPr>
          <w:rFonts w:ascii="GHEA Grapalat" w:hAnsi="GHEA Grapalat"/>
          <w:b/>
          <w:i/>
          <w:sz w:val="22"/>
          <w:szCs w:val="22"/>
        </w:rPr>
        <w:t>-</w:t>
      </w:r>
      <w:r w:rsidR="000108C1" w:rsidRPr="007D7522">
        <w:rPr>
          <w:rFonts w:ascii="GHEA Grapalat" w:hAnsi="GHEA Grapalat"/>
          <w:b/>
          <w:i/>
          <w:sz w:val="22"/>
          <w:szCs w:val="22"/>
        </w:rPr>
        <w:t>26/01</w:t>
      </w:r>
      <w:r w:rsidR="00F36A66" w:rsidRPr="007D7522">
        <w:rPr>
          <w:rFonts w:ascii="GHEA Grapalat" w:hAnsi="GHEA Grapalat"/>
          <w:sz w:val="22"/>
          <w:szCs w:val="22"/>
        </w:rPr>
        <w:t>"</w:t>
      </w:r>
      <w:r w:rsidR="005744FC" w:rsidRPr="007D7522">
        <w:rPr>
          <w:rFonts w:ascii="GHEA Grapalat" w:hAnsi="GHEA Grapalat"/>
          <w:sz w:val="22"/>
          <w:szCs w:val="22"/>
        </w:rPr>
        <w:t xml:space="preserve">в </w:t>
      </w:r>
      <w:r w:rsidRPr="007D7522">
        <w:rPr>
          <w:rFonts w:ascii="GHEA Grapalat" w:hAnsi="GHEA Grapalat"/>
          <w:sz w:val="22"/>
          <w:szCs w:val="22"/>
        </w:rPr>
        <w:t>том числе проект заключаемого договора___</w:t>
      </w:r>
      <w:r w:rsidR="005744FC" w:rsidRPr="007D7522">
        <w:rPr>
          <w:rFonts w:ascii="GHEA Grapalat" w:hAnsi="GHEA Grapalat"/>
          <w:sz w:val="22"/>
          <w:szCs w:val="22"/>
        </w:rPr>
        <w:t>________________________</w:t>
      </w:r>
      <w:r w:rsidRPr="007D7522">
        <w:rPr>
          <w:rFonts w:ascii="GHEA Grapalat" w:hAnsi="GHEA Grapalat"/>
          <w:sz w:val="22"/>
          <w:szCs w:val="22"/>
        </w:rPr>
        <w:t>____</w:t>
      </w:r>
      <w:r w:rsidR="00191D27" w:rsidRPr="007D7522">
        <w:rPr>
          <w:rFonts w:ascii="GHEA Grapalat" w:hAnsi="GHEA Grapalat"/>
          <w:sz w:val="22"/>
          <w:szCs w:val="22"/>
        </w:rPr>
        <w:t>___</w:t>
      </w:r>
    </w:p>
    <w:p w14:paraId="69B43D60" w14:textId="77777777" w:rsidR="005646FC" w:rsidRPr="007D7522" w:rsidRDefault="005646FC" w:rsidP="000108C1">
      <w:pPr>
        <w:widowControl w:val="0"/>
        <w:ind w:left="6237"/>
        <w:jc w:val="both"/>
        <w:rPr>
          <w:rFonts w:ascii="GHEA Grapalat" w:hAnsi="GHEA Grapalat"/>
          <w:vertAlign w:val="superscript"/>
        </w:rPr>
      </w:pPr>
      <w:r w:rsidRPr="007D7522">
        <w:rPr>
          <w:rFonts w:ascii="GHEA Grapalat" w:hAnsi="GHEA Grapalat"/>
          <w:vertAlign w:val="superscript"/>
        </w:rPr>
        <w:t>наименование участника</w:t>
      </w:r>
    </w:p>
    <w:p w14:paraId="42A3723A" w14:textId="77777777" w:rsidR="00B2572B" w:rsidRPr="007D7522" w:rsidRDefault="00B2572B" w:rsidP="000108C1">
      <w:pPr>
        <w:widowControl w:val="0"/>
        <w:jc w:val="both"/>
        <w:rPr>
          <w:rFonts w:ascii="GHEA Grapalat" w:hAnsi="GHEA Grapalat"/>
          <w:sz w:val="22"/>
          <w:szCs w:val="22"/>
        </w:rPr>
      </w:pPr>
      <w:proofErr w:type="spellStart"/>
      <w:r w:rsidRPr="007D7522">
        <w:rPr>
          <w:rFonts w:ascii="GHEA Grapalat" w:hAnsi="GHEA Grapalat"/>
          <w:sz w:val="22"/>
          <w:szCs w:val="22"/>
        </w:rPr>
        <w:t>предлагаетвыполнить</w:t>
      </w:r>
      <w:proofErr w:type="spellEnd"/>
      <w:r w:rsidRPr="007D7522">
        <w:rPr>
          <w:rFonts w:ascii="GHEA Grapalat" w:hAnsi="GHEA Grapalat"/>
          <w:sz w:val="22"/>
          <w:szCs w:val="22"/>
        </w:rPr>
        <w:t xml:space="preserve"> договор по нижеуказанным общим ценам:</w:t>
      </w:r>
    </w:p>
    <w:p w14:paraId="1361F98F" w14:textId="6FAD73AE" w:rsidR="00B2572B" w:rsidRDefault="005646FC" w:rsidP="000108C1">
      <w:pPr>
        <w:widowControl w:val="0"/>
        <w:jc w:val="right"/>
        <w:rPr>
          <w:rFonts w:ascii="GHEA Grapalat" w:hAnsi="GHEA Grapalat"/>
        </w:rPr>
      </w:pPr>
      <w:r w:rsidRPr="007D7522">
        <w:rPr>
          <w:rFonts w:ascii="GHEA Grapalat" w:hAnsi="GHEA Grapalat"/>
        </w:rPr>
        <w:t>д</w:t>
      </w:r>
      <w:r w:rsidR="00B2572B" w:rsidRPr="007D7522">
        <w:rPr>
          <w:rFonts w:ascii="GHEA Grapalat" w:hAnsi="GHEA Grapalat"/>
        </w:rPr>
        <w:t>рамов РА</w:t>
      </w:r>
    </w:p>
    <w:p w14:paraId="6C3BC428" w14:textId="4BE12CBD" w:rsidR="00847954" w:rsidRDefault="00847954" w:rsidP="000108C1">
      <w:pPr>
        <w:widowControl w:val="0"/>
        <w:jc w:val="right"/>
        <w:rPr>
          <w:rFonts w:ascii="GHEA Grapalat" w:hAnsi="GHEA Grapalat"/>
        </w:rPr>
      </w:pP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9"/>
        <w:gridCol w:w="1843"/>
        <w:gridCol w:w="2693"/>
        <w:gridCol w:w="2410"/>
        <w:gridCol w:w="2126"/>
      </w:tblGrid>
      <w:tr w:rsidR="00847954" w:rsidRPr="005744FC" w14:paraId="33B38F21" w14:textId="77777777" w:rsidTr="00847954">
        <w:trPr>
          <w:trHeight w:val="916"/>
          <w:jc w:val="center"/>
        </w:trPr>
        <w:tc>
          <w:tcPr>
            <w:tcW w:w="1129" w:type="dxa"/>
            <w:tcBorders>
              <w:top w:val="single" w:sz="4" w:space="0" w:color="auto"/>
              <w:left w:val="single" w:sz="4" w:space="0" w:color="auto"/>
              <w:right w:val="single" w:sz="4" w:space="0" w:color="auto"/>
            </w:tcBorders>
            <w:vAlign w:val="center"/>
          </w:tcPr>
          <w:p w14:paraId="3C5FF71A" w14:textId="77777777" w:rsidR="00847954" w:rsidRPr="005744FC" w:rsidRDefault="00847954" w:rsidP="00A501A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843" w:type="dxa"/>
            <w:tcBorders>
              <w:top w:val="single" w:sz="4" w:space="0" w:color="auto"/>
              <w:left w:val="single" w:sz="4" w:space="0" w:color="auto"/>
              <w:right w:val="single" w:sz="4" w:space="0" w:color="auto"/>
            </w:tcBorders>
            <w:vAlign w:val="center"/>
          </w:tcPr>
          <w:p w14:paraId="489772F1"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93" w:type="dxa"/>
            <w:tcBorders>
              <w:top w:val="single" w:sz="4" w:space="0" w:color="auto"/>
              <w:left w:val="single" w:sz="4" w:space="0" w:color="auto"/>
              <w:right w:val="single" w:sz="4" w:space="0" w:color="auto"/>
            </w:tcBorders>
            <w:vAlign w:val="center"/>
          </w:tcPr>
          <w:p w14:paraId="752160DD" w14:textId="77777777" w:rsidR="00847954" w:rsidRPr="00DE2AE3" w:rsidRDefault="00847954" w:rsidP="00A501A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C8DEBE8" w14:textId="77777777" w:rsidR="00847954" w:rsidRPr="0009191C" w:rsidRDefault="00847954" w:rsidP="00A501A6">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B9FF33C"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2410" w:type="dxa"/>
            <w:tcBorders>
              <w:top w:val="single" w:sz="4" w:space="0" w:color="auto"/>
              <w:left w:val="single" w:sz="4" w:space="0" w:color="auto"/>
              <w:right w:val="single" w:sz="4" w:space="0" w:color="auto"/>
            </w:tcBorders>
            <w:vAlign w:val="center"/>
          </w:tcPr>
          <w:p w14:paraId="1242F102" w14:textId="77777777" w:rsidR="00847954" w:rsidRDefault="00847954" w:rsidP="00A501A6">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2D2493A6"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126" w:type="dxa"/>
            <w:tcBorders>
              <w:top w:val="single" w:sz="4" w:space="0" w:color="auto"/>
              <w:left w:val="single" w:sz="4" w:space="0" w:color="auto"/>
              <w:right w:val="single" w:sz="4" w:space="0" w:color="auto"/>
            </w:tcBorders>
            <w:vAlign w:val="center"/>
          </w:tcPr>
          <w:p w14:paraId="6F410A70"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D3A614D"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847954" w:rsidRPr="005744FC" w14:paraId="7FF877F9" w14:textId="77777777" w:rsidTr="00847954">
        <w:trPr>
          <w:jc w:val="center"/>
        </w:trPr>
        <w:tc>
          <w:tcPr>
            <w:tcW w:w="1129" w:type="dxa"/>
            <w:tcBorders>
              <w:top w:val="single" w:sz="4" w:space="0" w:color="auto"/>
              <w:left w:val="single" w:sz="4" w:space="0" w:color="auto"/>
              <w:bottom w:val="single" w:sz="4" w:space="0" w:color="auto"/>
              <w:right w:val="single" w:sz="4" w:space="0" w:color="auto"/>
            </w:tcBorders>
            <w:shd w:val="clear" w:color="auto" w:fill="99CCFF"/>
            <w:vAlign w:val="center"/>
          </w:tcPr>
          <w:p w14:paraId="0A86BBC2" w14:textId="77777777" w:rsidR="00847954" w:rsidRPr="005744FC" w:rsidRDefault="00847954" w:rsidP="00A501A6">
            <w:pPr>
              <w:widowControl w:val="0"/>
              <w:jc w:val="center"/>
              <w:rPr>
                <w:rFonts w:ascii="GHEA Grapalat" w:hAnsi="GHEA Grapalat"/>
                <w:b/>
                <w:i/>
                <w:sz w:val="20"/>
                <w:szCs w:val="20"/>
              </w:rPr>
            </w:pPr>
            <w:r w:rsidRPr="005744FC">
              <w:rPr>
                <w:rFonts w:ascii="GHEA Grapalat" w:hAnsi="GHEA Grapalat"/>
                <w:b/>
                <w:i/>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DDDC1FD" w14:textId="77777777" w:rsidR="00847954" w:rsidRPr="005744FC" w:rsidRDefault="00847954" w:rsidP="00A501A6">
            <w:pPr>
              <w:widowControl w:val="0"/>
              <w:jc w:val="center"/>
              <w:rPr>
                <w:rFonts w:ascii="GHEA Grapalat" w:hAnsi="GHEA Grapalat"/>
                <w:b/>
                <w:i/>
                <w:sz w:val="20"/>
                <w:szCs w:val="20"/>
              </w:rPr>
            </w:pPr>
            <w:r w:rsidRPr="005744FC">
              <w:rPr>
                <w:rFonts w:ascii="GHEA Grapalat" w:hAnsi="GHEA Grapalat"/>
                <w:b/>
                <w:i/>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99CCFF"/>
          </w:tcPr>
          <w:p w14:paraId="6F67EFCF" w14:textId="77777777" w:rsidR="00847954" w:rsidRPr="005744FC" w:rsidRDefault="00847954" w:rsidP="00A501A6">
            <w:pPr>
              <w:widowControl w:val="0"/>
              <w:jc w:val="center"/>
              <w:rPr>
                <w:rFonts w:ascii="GHEA Grapalat" w:hAnsi="GHEA Grapalat"/>
                <w:i/>
                <w:sz w:val="20"/>
                <w:szCs w:val="20"/>
              </w:rPr>
            </w:pPr>
            <w:r w:rsidRPr="005744FC">
              <w:rPr>
                <w:rFonts w:ascii="GHEA Grapalat" w:hAnsi="GHEA Grapalat"/>
                <w:b/>
                <w:i/>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0167BD6E" w14:textId="77777777" w:rsidR="00847954" w:rsidRPr="00E02389" w:rsidRDefault="00847954" w:rsidP="00A501A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03DAE7BA" w14:textId="77777777" w:rsidR="00847954" w:rsidRPr="005744FC" w:rsidRDefault="00847954" w:rsidP="00A501A6">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847954" w:rsidRPr="005744FC" w14:paraId="3CFC2F7B" w14:textId="77777777" w:rsidTr="00847954">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A1F9A00" w14:textId="77777777" w:rsidR="00847954" w:rsidRPr="005744FC" w:rsidRDefault="00847954" w:rsidP="00847954">
            <w:pPr>
              <w:widowControl w:val="0"/>
              <w:jc w:val="center"/>
              <w:rPr>
                <w:rFonts w:ascii="GHEA Grapalat" w:hAnsi="GHEA Grapalat"/>
                <w:b/>
                <w:bCs/>
                <w:sz w:val="20"/>
                <w:szCs w:val="20"/>
              </w:rPr>
            </w:pPr>
            <w:r w:rsidRPr="005744FC">
              <w:rPr>
                <w:rFonts w:ascii="GHEA Grapalat" w:hAnsi="GHEA Grapalat"/>
                <w:b/>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963ED69" w14:textId="22AEA054" w:rsidR="00847954" w:rsidRPr="005744FC" w:rsidRDefault="00847954" w:rsidP="00847954">
            <w:pPr>
              <w:widowControl w:val="0"/>
              <w:rPr>
                <w:rFonts w:ascii="GHEA Grapalat" w:hAnsi="GHEA Grapalat"/>
                <w:sz w:val="20"/>
                <w:szCs w:val="20"/>
              </w:rPr>
            </w:pPr>
            <w:r w:rsidRPr="007D7522">
              <w:rPr>
                <w:rFonts w:ascii="GHEA Grapalat" w:hAnsi="GHEA Grapalat"/>
                <w:b/>
                <w:i/>
                <w:sz w:val="22"/>
                <w:szCs w:val="22"/>
                <w:lang w:val="hy-AM"/>
              </w:rPr>
              <w:t xml:space="preserve"> </w:t>
            </w:r>
            <w:r w:rsidRPr="007D7522">
              <w:rPr>
                <w:rFonts w:ascii="GHEA Grapalat" w:hAnsi="GHEA Grapalat"/>
                <w:b/>
                <w:i/>
                <w:sz w:val="22"/>
                <w:szCs w:val="22"/>
              </w:rPr>
              <w:t>Дизельное топливо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978EE9" w14:textId="77777777" w:rsidR="00847954" w:rsidRPr="005744FC" w:rsidRDefault="00847954" w:rsidP="00847954">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528292" w14:textId="77777777" w:rsidR="00847954" w:rsidRPr="005744FC" w:rsidRDefault="00847954" w:rsidP="00847954">
            <w:pPr>
              <w:widowControl w:val="0"/>
              <w:jc w:val="center"/>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67F3AD" w14:textId="77777777" w:rsidR="00847954" w:rsidRPr="005744FC" w:rsidRDefault="00847954" w:rsidP="00847954">
            <w:pPr>
              <w:widowControl w:val="0"/>
              <w:jc w:val="center"/>
              <w:rPr>
                <w:rFonts w:ascii="GHEA Grapalat" w:hAnsi="GHEA Grapalat"/>
                <w:sz w:val="20"/>
                <w:szCs w:val="20"/>
              </w:rPr>
            </w:pPr>
          </w:p>
        </w:tc>
      </w:tr>
    </w:tbl>
    <w:p w14:paraId="187E3264" w14:textId="77777777" w:rsidR="00847954" w:rsidRPr="007D7522" w:rsidRDefault="00847954" w:rsidP="000108C1">
      <w:pPr>
        <w:widowControl w:val="0"/>
        <w:jc w:val="right"/>
        <w:rPr>
          <w:rFonts w:ascii="GHEA Grapalat" w:hAnsi="GHEA Grapalat"/>
        </w:rPr>
      </w:pPr>
    </w:p>
    <w:p w14:paraId="7A9D0704" w14:textId="77777777" w:rsidR="00847954" w:rsidRDefault="00847954" w:rsidP="000108C1">
      <w:pPr>
        <w:widowControl w:val="0"/>
        <w:tabs>
          <w:tab w:val="left" w:pos="6804"/>
        </w:tabs>
        <w:jc w:val="center"/>
        <w:rPr>
          <w:rFonts w:ascii="GHEA Grapalat" w:hAnsi="GHEA Grapalat"/>
        </w:rPr>
      </w:pPr>
    </w:p>
    <w:p w14:paraId="53A78607" w14:textId="5E944EB9" w:rsidR="00374F4A" w:rsidRPr="007D7522" w:rsidRDefault="00374F4A" w:rsidP="000108C1">
      <w:pPr>
        <w:widowControl w:val="0"/>
        <w:tabs>
          <w:tab w:val="left" w:pos="6804"/>
        </w:tabs>
        <w:jc w:val="center"/>
        <w:rPr>
          <w:rFonts w:ascii="GHEA Grapalat" w:hAnsi="GHEA Grapalat"/>
        </w:rPr>
      </w:pPr>
      <w:r w:rsidRPr="007D7522">
        <w:rPr>
          <w:rFonts w:ascii="GHEA Grapalat" w:hAnsi="GHEA Grapalat"/>
        </w:rPr>
        <w:t>_________________________________________________</w:t>
      </w:r>
      <w:r w:rsidRPr="007D7522">
        <w:rPr>
          <w:rFonts w:ascii="GHEA Grapalat" w:hAnsi="GHEA Grapalat"/>
        </w:rPr>
        <w:tab/>
        <w:t>_________________</w:t>
      </w:r>
    </w:p>
    <w:p w14:paraId="5CCD99A0" w14:textId="77777777" w:rsidR="00374F4A" w:rsidRPr="007D7522" w:rsidRDefault="00374F4A" w:rsidP="000108C1">
      <w:pPr>
        <w:widowControl w:val="0"/>
        <w:tabs>
          <w:tab w:val="left" w:pos="7513"/>
        </w:tabs>
        <w:ind w:left="709"/>
        <w:jc w:val="both"/>
        <w:rPr>
          <w:rFonts w:ascii="GHEA Grapalat" w:hAnsi="GHEA Grapalat" w:cs="Arial"/>
          <w:sz w:val="16"/>
        </w:rPr>
      </w:pPr>
      <w:r w:rsidRPr="007D7522">
        <w:rPr>
          <w:rFonts w:ascii="GHEA Grapalat" w:hAnsi="GHEA Grapalat"/>
          <w:sz w:val="16"/>
        </w:rPr>
        <w:t>наименование участника (должность, имя, фамилия руководителя</w:t>
      </w:r>
      <w:r w:rsidR="00335DAA" w:rsidRPr="007D7522">
        <w:rPr>
          <w:rFonts w:ascii="GHEA Grapalat" w:hAnsi="GHEA Grapalat"/>
          <w:sz w:val="16"/>
        </w:rPr>
        <w:t>)</w:t>
      </w:r>
      <w:r w:rsidRPr="007D7522">
        <w:rPr>
          <w:rFonts w:ascii="GHEA Grapalat" w:hAnsi="GHEA Grapalat"/>
          <w:sz w:val="16"/>
        </w:rPr>
        <w:tab/>
        <w:t>подпись</w:t>
      </w:r>
    </w:p>
    <w:p w14:paraId="568B7C38" w14:textId="77777777" w:rsidR="00DC619D" w:rsidRPr="007D7522" w:rsidRDefault="00DC619D" w:rsidP="000108C1">
      <w:pPr>
        <w:widowControl w:val="0"/>
        <w:jc w:val="both"/>
        <w:rPr>
          <w:rFonts w:ascii="GHEA Grapalat" w:hAnsi="GHEA Grapalat"/>
          <w:lang w:val="es-ES"/>
        </w:rPr>
      </w:pPr>
    </w:p>
    <w:p w14:paraId="40295C2A" w14:textId="77777777" w:rsidR="00B2572B" w:rsidRPr="007D7522" w:rsidRDefault="00B2572B" w:rsidP="000108C1">
      <w:pPr>
        <w:widowControl w:val="0"/>
        <w:jc w:val="right"/>
        <w:rPr>
          <w:rFonts w:ascii="GHEA Grapalat" w:hAnsi="GHEA Grapalat"/>
        </w:rPr>
      </w:pPr>
      <w:r w:rsidRPr="007D7522">
        <w:rPr>
          <w:rFonts w:ascii="GHEA Grapalat" w:hAnsi="GHEA Grapalat"/>
        </w:rPr>
        <w:t>М. П.</w:t>
      </w:r>
    </w:p>
    <w:p w14:paraId="0DC19FB6" w14:textId="77777777" w:rsidR="00B217BB" w:rsidRPr="007D7522" w:rsidRDefault="00B217BB" w:rsidP="000108C1">
      <w:pPr>
        <w:rPr>
          <w:rFonts w:ascii="GHEA Grapalat" w:hAnsi="GHEA Grapalat"/>
          <w:b/>
        </w:rPr>
      </w:pPr>
      <w:r w:rsidRPr="007D7522">
        <w:rPr>
          <w:rFonts w:ascii="GHEA Grapalat" w:hAnsi="GHEA Grapalat"/>
          <w:b/>
        </w:rPr>
        <w:br w:type="page"/>
      </w:r>
    </w:p>
    <w:p w14:paraId="5818C489" w14:textId="77777777" w:rsidR="007B3F5F" w:rsidRPr="007D7522" w:rsidRDefault="007B3F5F" w:rsidP="000108C1">
      <w:pPr>
        <w:pStyle w:val="af4"/>
        <w:shd w:val="clear" w:color="auto" w:fill="FFFFFF"/>
        <w:spacing w:before="0" w:beforeAutospacing="0" w:after="0" w:afterAutospacing="0"/>
        <w:ind w:firstLine="375"/>
        <w:jc w:val="both"/>
        <w:rPr>
          <w:rFonts w:ascii="GHEA Grapalat" w:eastAsiaTheme="minorHAnsi" w:hAnsi="GHEA Grapalat" w:cstheme="minorBidi"/>
          <w:i/>
          <w:iCs/>
          <w:u w:val="single"/>
        </w:rPr>
      </w:pPr>
    </w:p>
    <w:p w14:paraId="4938972F" w14:textId="77777777" w:rsidR="0057526A" w:rsidRPr="007D7522" w:rsidRDefault="0057526A" w:rsidP="000108C1">
      <w:pPr>
        <w:widowControl w:val="0"/>
        <w:ind w:firstLine="567"/>
        <w:jc w:val="right"/>
        <w:rPr>
          <w:rFonts w:ascii="GHEA Grapalat" w:hAnsi="GHEA Grapalat" w:cs="Arial"/>
          <w:b/>
          <w:i/>
          <w:iCs/>
        </w:rPr>
      </w:pPr>
      <w:r w:rsidRPr="007D7522">
        <w:rPr>
          <w:rFonts w:ascii="GHEA Grapalat" w:hAnsi="GHEA Grapalat"/>
          <w:b/>
          <w:i/>
          <w:iCs/>
        </w:rPr>
        <w:t>Приложение № 3</w:t>
      </w:r>
    </w:p>
    <w:p w14:paraId="1B0CB0A1" w14:textId="19A9FEEB" w:rsidR="0057526A" w:rsidRPr="007D7522" w:rsidRDefault="0057526A" w:rsidP="000108C1">
      <w:pPr>
        <w:pStyle w:val="31"/>
        <w:widowControl w:val="0"/>
        <w:spacing w:line="240" w:lineRule="auto"/>
        <w:jc w:val="right"/>
        <w:rPr>
          <w:rFonts w:ascii="GHEA Grapalat" w:hAnsi="GHEA Grapalat" w:cs="Arial"/>
          <w:b/>
          <w:i/>
          <w:iCs/>
          <w:sz w:val="24"/>
          <w:szCs w:val="24"/>
        </w:rPr>
      </w:pPr>
      <w:r w:rsidRPr="007D7522">
        <w:rPr>
          <w:rFonts w:ascii="GHEA Grapalat" w:hAnsi="GHEA Grapalat"/>
          <w:b/>
          <w:i/>
          <w:iCs/>
          <w:sz w:val="24"/>
          <w:szCs w:val="24"/>
        </w:rPr>
        <w:t>к Приглашению на открытый конкурс</w:t>
      </w:r>
      <w:r w:rsidRPr="007D7522">
        <w:rPr>
          <w:rFonts w:ascii="GHEA Grapalat" w:hAnsi="GHEA Grapalat" w:cs="Arial"/>
          <w:b/>
          <w:i/>
          <w:iCs/>
          <w:sz w:val="24"/>
          <w:szCs w:val="24"/>
        </w:rPr>
        <w:br/>
      </w:r>
      <w:r w:rsidRPr="007D7522">
        <w:rPr>
          <w:rFonts w:ascii="GHEA Grapalat" w:hAnsi="GHEA Grapalat"/>
          <w:b/>
          <w:i/>
          <w:iCs/>
          <w:sz w:val="24"/>
          <w:szCs w:val="24"/>
        </w:rPr>
        <w:t xml:space="preserve">под кодом </w:t>
      </w:r>
      <w:r w:rsidR="00937C56" w:rsidRPr="007D7522">
        <w:rPr>
          <w:rFonts w:ascii="GHEA Grapalat" w:hAnsi="GHEA Grapalat"/>
          <w:i/>
          <w:iCs/>
          <w:sz w:val="24"/>
          <w:szCs w:val="24"/>
        </w:rPr>
        <w:t>"</w:t>
      </w:r>
      <w:r w:rsidR="00937C56" w:rsidRPr="007D7522">
        <w:rPr>
          <w:rFonts w:ascii="GHEA Grapalat" w:hAnsi="GHEA Grapalat"/>
          <w:i/>
          <w:iCs/>
        </w:rPr>
        <w:t xml:space="preserve"> </w:t>
      </w:r>
      <w:r w:rsidR="00937C56" w:rsidRPr="007D7522">
        <w:rPr>
          <w:rFonts w:ascii="GHEA Grapalat" w:hAnsi="GHEA Grapalat"/>
          <w:b/>
          <w:i/>
          <w:iCs/>
          <w:lang w:val="en-US"/>
        </w:rPr>
        <w:t>SHMAH</w:t>
      </w:r>
      <w:r w:rsidR="00937C56" w:rsidRPr="007D7522">
        <w:rPr>
          <w:rFonts w:ascii="GHEA Grapalat" w:hAnsi="GHEA Grapalat"/>
          <w:b/>
          <w:i/>
          <w:iCs/>
        </w:rPr>
        <w:t>КСБ</w:t>
      </w:r>
      <w:r w:rsidR="00937C56" w:rsidRPr="007D7522">
        <w:rPr>
          <w:rFonts w:ascii="GHEA Grapalat" w:hAnsi="GHEA Grapalat"/>
          <w:b/>
          <w:i/>
          <w:iCs/>
          <w:sz w:val="24"/>
          <w:szCs w:val="24"/>
        </w:rPr>
        <w:t>-</w:t>
      </w:r>
      <w:r w:rsidR="00937C56" w:rsidRPr="007D7522">
        <w:rPr>
          <w:rFonts w:ascii="GHEA Grapalat" w:hAnsi="GHEA Grapalat"/>
          <w:b/>
          <w:i/>
          <w:iCs/>
        </w:rPr>
        <w:t>GHAPDzB-</w:t>
      </w:r>
      <w:r w:rsidR="000108C1" w:rsidRPr="007D7522">
        <w:rPr>
          <w:rFonts w:ascii="GHEA Grapalat" w:hAnsi="GHEA Grapalat"/>
          <w:b/>
          <w:i/>
          <w:iCs/>
        </w:rPr>
        <w:t>26/01</w:t>
      </w:r>
      <w:r w:rsidR="00937C56" w:rsidRPr="007D7522">
        <w:rPr>
          <w:rFonts w:ascii="GHEA Grapalat" w:hAnsi="GHEA Grapalat"/>
          <w:b/>
          <w:i/>
          <w:iCs/>
          <w:sz w:val="24"/>
          <w:szCs w:val="24"/>
        </w:rPr>
        <w:t>"</w:t>
      </w:r>
      <w:r w:rsidR="00937C56" w:rsidRPr="007D7522">
        <w:rPr>
          <w:rStyle w:val="af6"/>
          <w:rFonts w:ascii="GHEA Grapalat" w:hAnsi="GHEA Grapalat"/>
          <w:b/>
          <w:i/>
          <w:iCs/>
          <w:sz w:val="24"/>
          <w:szCs w:val="24"/>
        </w:rPr>
        <w:footnoteReference w:customMarkFollows="1" w:id="16"/>
        <w:t>*</w:t>
      </w:r>
    </w:p>
    <w:p w14:paraId="50E0E010" w14:textId="77777777" w:rsidR="0057526A" w:rsidRPr="007D7522" w:rsidRDefault="0057526A" w:rsidP="000108C1">
      <w:pPr>
        <w:pStyle w:val="31"/>
        <w:widowControl w:val="0"/>
        <w:spacing w:line="240" w:lineRule="auto"/>
        <w:jc w:val="center"/>
        <w:rPr>
          <w:rFonts w:ascii="GHEA Grapalat" w:hAnsi="GHEA Grapalat"/>
          <w:sz w:val="24"/>
          <w:szCs w:val="24"/>
        </w:rPr>
      </w:pPr>
      <w:r w:rsidRPr="007D7522">
        <w:rPr>
          <w:rFonts w:ascii="GHEA Grapalat" w:hAnsi="GHEA Grapalat"/>
          <w:sz w:val="24"/>
          <w:szCs w:val="24"/>
        </w:rPr>
        <w:t xml:space="preserve"> </w:t>
      </w:r>
    </w:p>
    <w:p w14:paraId="5E009BE7" w14:textId="77777777" w:rsidR="0057526A" w:rsidRPr="007D7522" w:rsidRDefault="0057526A"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5869E1CE" w14:textId="77777777" w:rsidR="0057526A" w:rsidRPr="007D7522" w:rsidRDefault="0057526A" w:rsidP="000108C1">
      <w:pPr>
        <w:widowControl w:val="0"/>
        <w:ind w:left="567" w:right="565"/>
        <w:jc w:val="center"/>
        <w:rPr>
          <w:rFonts w:ascii="GHEA Grapalat" w:hAnsi="GHEA Grapalat"/>
          <w:b/>
        </w:rPr>
      </w:pPr>
    </w:p>
    <w:p w14:paraId="1FBD151B" w14:textId="51D78DF1" w:rsidR="0057526A" w:rsidRPr="007D7522" w:rsidRDefault="0057526A" w:rsidP="000108C1">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847954">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847954">
        <w:rPr>
          <w:rFonts w:ascii="GHEA Grapalat" w:eastAsiaTheme="minorHAnsi" w:hAnsi="GHEA Grapalat" w:cstheme="minorBidi"/>
          <w:sz w:val="16"/>
          <w:szCs w:val="16"/>
        </w:rPr>
        <w:t>______________________</w:t>
      </w:r>
      <w:r w:rsidRPr="00847954">
        <w:rPr>
          <w:rFonts w:ascii="GHEA Grapalat" w:eastAsiaTheme="minorHAnsi" w:hAnsi="GHEA Grapalat" w:cstheme="minorBidi"/>
          <w:bCs/>
          <w:sz w:val="22"/>
          <w:szCs w:val="22"/>
        </w:rPr>
        <w:t xml:space="preserve"> организованной</w:t>
      </w:r>
      <w:r w:rsidR="00847954" w:rsidRPr="00847954">
        <w:rPr>
          <w:rFonts w:ascii="GHEA Grapalat" w:eastAsiaTheme="minorHAnsi" w:hAnsi="GHEA Grapalat" w:cstheme="minorBidi"/>
          <w:sz w:val="16"/>
          <w:szCs w:val="16"/>
        </w:rPr>
        <w:t>____________________________</w:t>
      </w:r>
      <w:r w:rsidR="00847954" w:rsidRPr="00847954">
        <w:rPr>
          <w:rFonts w:ascii="GHEA Grapalat" w:eastAsiaTheme="minorHAnsi" w:hAnsi="GHEA Grapalat" w:cstheme="minorBidi"/>
          <w:sz w:val="22"/>
          <w:szCs w:val="22"/>
          <w:lang w:val="hy-AM"/>
        </w:rPr>
        <w:t>(далее-бенефициар)</w:t>
      </w:r>
      <w:r w:rsidR="00847954" w:rsidRPr="00847954">
        <w:rPr>
          <w:rFonts w:ascii="GHEA Grapalat" w:eastAsiaTheme="minorHAnsi" w:hAnsi="GHEA Grapalat" w:cstheme="minorBidi"/>
          <w:sz w:val="22"/>
          <w:szCs w:val="22"/>
        </w:rPr>
        <w:t xml:space="preserve">, вытекающих из </w:t>
      </w:r>
      <w:r w:rsidR="00847954" w:rsidRPr="00847954">
        <w:rPr>
          <w:rFonts w:ascii="GHEA Grapalat" w:hAnsi="GHEA Grapalat"/>
          <w:sz w:val="22"/>
          <w:szCs w:val="22"/>
        </w:rPr>
        <w:t>участия</w:t>
      </w:r>
      <w:r w:rsidRPr="00847954">
        <w:rPr>
          <w:rFonts w:ascii="GHEA Grapalat" w:eastAsiaTheme="minorHAnsi" w:hAnsi="GHEA Grapalat" w:cstheme="minorBidi"/>
          <w:sz w:val="16"/>
          <w:szCs w:val="16"/>
        </w:rPr>
        <w:t xml:space="preserve">                             </w:t>
      </w:r>
      <w:r w:rsidRPr="00847954">
        <w:rPr>
          <w:rFonts w:ascii="GHEA Grapalat" w:eastAsiaTheme="minorHAnsi" w:hAnsi="GHEA Grapalat" w:cstheme="minorBidi"/>
          <w:sz w:val="14"/>
          <w:szCs w:val="14"/>
        </w:rPr>
        <w:t xml:space="preserve"> код процедуры</w:t>
      </w:r>
      <w:r w:rsidRPr="00847954">
        <w:rPr>
          <w:rFonts w:ascii="GHEA Grapalat" w:eastAsiaTheme="minorHAnsi" w:hAnsi="GHEA Grapalat" w:cstheme="minorBidi"/>
          <w:sz w:val="16"/>
          <w:szCs w:val="16"/>
        </w:rPr>
        <w:t xml:space="preserve">                                           </w:t>
      </w:r>
      <w:r w:rsidRPr="007D7522">
        <w:rPr>
          <w:rFonts w:ascii="GHEA Grapalat" w:eastAsiaTheme="minorHAnsi" w:hAnsi="GHEA Grapalat" w:cstheme="minorBidi"/>
          <w:sz w:val="18"/>
          <w:szCs w:val="18"/>
        </w:rPr>
        <w:t>наименование заказчика</w:t>
      </w:r>
      <w:r w:rsidRPr="007D7522">
        <w:rPr>
          <w:rStyle w:val="af5"/>
          <w:rFonts w:ascii="GHEA Grapalat" w:hAnsi="GHEA Grapalat"/>
          <w:sz w:val="16"/>
          <w:szCs w:val="16"/>
        </w:rPr>
        <w:t xml:space="preserve">                                                              </w:t>
      </w:r>
      <w:r w:rsidRPr="007D7522">
        <w:rPr>
          <w:rStyle w:val="af5"/>
          <w:rFonts w:ascii="GHEA Grapalat" w:hAnsi="GHEA Grapalat"/>
          <w:b w:val="0"/>
          <w:sz w:val="16"/>
          <w:szCs w:val="16"/>
        </w:rPr>
        <w:t>наименование участника</w:t>
      </w:r>
    </w:p>
    <w:p w14:paraId="33DF7B7C"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lang w:val="hy-AM"/>
        </w:rPr>
        <w:t xml:space="preserve"> (далее-</w:t>
      </w:r>
      <w:r w:rsidRPr="00847954">
        <w:rPr>
          <w:rFonts w:ascii="GHEA Grapalat" w:eastAsiaTheme="minorHAnsi" w:hAnsi="GHEA Grapalat" w:cstheme="minorBidi"/>
          <w:sz w:val="22"/>
          <w:szCs w:val="22"/>
        </w:rPr>
        <w:t>п</w:t>
      </w:r>
      <w:r w:rsidRPr="00847954">
        <w:rPr>
          <w:rFonts w:ascii="GHEA Grapalat" w:eastAsiaTheme="minorHAnsi" w:hAnsi="GHEA Grapalat" w:cstheme="minorBidi"/>
          <w:sz w:val="22"/>
          <w:szCs w:val="22"/>
          <w:lang w:val="hy-AM"/>
        </w:rPr>
        <w:t>ринципал)</w:t>
      </w:r>
      <w:r w:rsidRPr="00847954">
        <w:rPr>
          <w:rFonts w:ascii="GHEA Grapalat" w:eastAsiaTheme="minorHAnsi" w:hAnsi="GHEA Grapalat" w:cstheme="minorBidi"/>
          <w:sz w:val="22"/>
          <w:szCs w:val="22"/>
        </w:rPr>
        <w:t xml:space="preserve"> в данной процедуре закупок.</w:t>
      </w:r>
    </w:p>
    <w:p w14:paraId="1B9C3181" w14:textId="556D4751" w:rsidR="0057526A" w:rsidRPr="00847954" w:rsidRDefault="0057526A" w:rsidP="00847954">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7D7522">
        <w:rPr>
          <w:rFonts w:ascii="GHEA Grapalat" w:eastAsiaTheme="minorHAnsi" w:hAnsi="GHEA Grapalat" w:cstheme="minorBidi"/>
        </w:rPr>
        <w:t xml:space="preserve">    </w:t>
      </w:r>
      <w:r w:rsidRPr="00847954">
        <w:rPr>
          <w:rFonts w:ascii="GHEA Grapalat" w:eastAsiaTheme="minorHAnsi" w:hAnsi="GHEA Grapalat" w:cstheme="minorBidi"/>
          <w:sz w:val="22"/>
          <w:szCs w:val="22"/>
        </w:rPr>
        <w:t xml:space="preserve">2.  По гарантии </w:t>
      </w:r>
      <w:r w:rsidRPr="00847954">
        <w:rPr>
          <w:rFonts w:ascii="GHEA Grapalat" w:eastAsiaTheme="minorHAnsi" w:hAnsi="GHEA Grapalat" w:cstheme="minorBidi"/>
          <w:sz w:val="22"/>
          <w:szCs w:val="22"/>
          <w:lang w:val="hy-AM"/>
        </w:rPr>
        <w:t xml:space="preserve">------------------------------------------------------------------------- </w:t>
      </w:r>
    </w:p>
    <w:p w14:paraId="5223DEA1"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sz w:val="18"/>
          <w:szCs w:val="18"/>
        </w:rPr>
        <w:t xml:space="preserve">                                                                  наименование банка выдающего гарантию</w:t>
      </w:r>
    </w:p>
    <w:p w14:paraId="4520AC3E"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17C93A1"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сумма в цифрах и прописью         </w:t>
      </w:r>
    </w:p>
    <w:p w14:paraId="73383771"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гарантии)  в течение пяти рабочих дней после получения требования. </w:t>
      </w:r>
    </w:p>
    <w:p w14:paraId="4EB3CD7B" w14:textId="16023AC6"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Выплата производится посредством перечисления на расчетный счет___________________ бенефициара.</w:t>
      </w:r>
    </w:p>
    <w:p w14:paraId="62DEC305" w14:textId="7FAC5DFF"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00847954">
        <w:rPr>
          <w:rFonts w:ascii="GHEA Grapalat" w:eastAsiaTheme="minorHAnsi" w:hAnsi="GHEA Grapalat" w:cstheme="minorBidi"/>
          <w:lang w:val="hy-AM"/>
        </w:rPr>
        <w:t xml:space="preserve">                                                                                      </w:t>
      </w: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0A14B2E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3. Настоящая гарантия является безотзывной.</w:t>
      </w:r>
    </w:p>
    <w:p w14:paraId="005E0A7B"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2C4C030"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410DD16C" w14:textId="77777777" w:rsidR="0057526A" w:rsidRPr="007D7522" w:rsidRDefault="0057526A" w:rsidP="000108C1">
      <w:pPr>
        <w:pStyle w:val="af4"/>
        <w:shd w:val="clear" w:color="auto" w:fill="FFFFFF"/>
        <w:spacing w:before="0" w:beforeAutospacing="0" w:after="0" w:afterAutospacing="0"/>
        <w:ind w:firstLine="374"/>
        <w:contextualSpacing/>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код процедуры</w:t>
      </w:r>
    </w:p>
    <w:p w14:paraId="4A27F83F"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14:paraId="7A6B64D2"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Style w:val="af5"/>
          <w:rFonts w:ascii="GHEA Grapalat" w:hAnsi="GHEA Grapalat"/>
          <w:b w:val="0"/>
          <w:bCs w:val="0"/>
          <w:sz w:val="18"/>
          <w:szCs w:val="18"/>
        </w:rPr>
        <w:t>адрес эл. почты секретаря</w:t>
      </w:r>
    </w:p>
    <w:p w14:paraId="0507C7A0"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rPr>
      </w:pPr>
      <w:r w:rsidRPr="00847954">
        <w:rPr>
          <w:rFonts w:ascii="GHEA Grapalat" w:eastAsiaTheme="minorHAnsi" w:hAnsi="GHEA Grapalat" w:cstheme="minorBidi"/>
          <w:sz w:val="22"/>
          <w:szCs w:val="22"/>
        </w:rPr>
        <w:t>приглашении к процедуре закупок.</w:t>
      </w:r>
    </w:p>
    <w:p w14:paraId="1681F801" w14:textId="77777777" w:rsidR="0057526A" w:rsidRPr="007D7522"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313FEA8"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011D20AB"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57AE4FC"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6AF7F7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5BA27C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01953A44"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54E8FA13"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08CE8DAA"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771D5AC4"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301142"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1B12D4CA"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7A0B9F"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1C9C1E"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rPr>
      </w:pPr>
    </w:p>
    <w:p w14:paraId="319DFE12"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528C3D8"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57EDFE00"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6036193E"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6735829" w14:textId="77777777" w:rsidR="0057526A" w:rsidRPr="007D7522" w:rsidRDefault="0057526A"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209E14D"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01540F5"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69C5C1" w14:textId="77777777" w:rsidR="0057526A" w:rsidRPr="007D7522" w:rsidRDefault="0057526A" w:rsidP="000108C1">
      <w:pPr>
        <w:pStyle w:val="a3"/>
        <w:widowControl w:val="0"/>
        <w:spacing w:line="240" w:lineRule="auto"/>
        <w:rPr>
          <w:rFonts w:ascii="GHEA Grapalat" w:hAnsi="GHEA Grapalat" w:cs="Sylfaen"/>
          <w:i w:val="0"/>
          <w:sz w:val="24"/>
          <w:szCs w:val="24"/>
        </w:rPr>
      </w:pPr>
    </w:p>
    <w:p w14:paraId="06D45349" w14:textId="77777777" w:rsidR="0057526A" w:rsidRPr="007D7522" w:rsidRDefault="0057526A" w:rsidP="000108C1">
      <w:pPr>
        <w:widowControl w:val="0"/>
        <w:ind w:left="567" w:right="565"/>
        <w:jc w:val="center"/>
        <w:rPr>
          <w:rFonts w:ascii="GHEA Grapalat" w:hAnsi="GHEA Grapalat"/>
          <w:b/>
        </w:rPr>
      </w:pPr>
    </w:p>
    <w:p w14:paraId="1A8BC6A7" w14:textId="77777777" w:rsidR="0057526A" w:rsidRPr="007D7522" w:rsidRDefault="0057526A" w:rsidP="000108C1">
      <w:pPr>
        <w:widowControl w:val="0"/>
        <w:ind w:left="567" w:right="565"/>
        <w:jc w:val="center"/>
        <w:rPr>
          <w:rFonts w:ascii="GHEA Grapalat" w:hAnsi="GHEA Grapalat"/>
          <w:b/>
        </w:rPr>
      </w:pPr>
    </w:p>
    <w:p w14:paraId="7F50B1CE" w14:textId="77777777" w:rsidR="0057526A" w:rsidRPr="007D7522" w:rsidRDefault="0057526A" w:rsidP="000108C1">
      <w:pPr>
        <w:widowControl w:val="0"/>
        <w:ind w:left="567" w:right="565"/>
        <w:jc w:val="center"/>
        <w:rPr>
          <w:rFonts w:ascii="GHEA Grapalat" w:hAnsi="GHEA Grapalat"/>
          <w:b/>
        </w:rPr>
      </w:pPr>
    </w:p>
    <w:p w14:paraId="55C2346E" w14:textId="77777777" w:rsidR="0057526A" w:rsidRPr="007D7522" w:rsidRDefault="0057526A" w:rsidP="000108C1">
      <w:pPr>
        <w:widowControl w:val="0"/>
        <w:ind w:left="567" w:right="565"/>
        <w:jc w:val="center"/>
        <w:rPr>
          <w:rFonts w:ascii="GHEA Grapalat" w:hAnsi="GHEA Grapalat"/>
          <w:b/>
        </w:rPr>
      </w:pPr>
    </w:p>
    <w:p w14:paraId="16623EE6" w14:textId="77777777" w:rsidR="0057526A" w:rsidRPr="007D7522" w:rsidRDefault="0057526A" w:rsidP="000108C1">
      <w:pPr>
        <w:widowControl w:val="0"/>
        <w:ind w:left="567" w:right="565"/>
        <w:jc w:val="center"/>
        <w:rPr>
          <w:rFonts w:ascii="GHEA Grapalat" w:hAnsi="GHEA Grapalat"/>
          <w:b/>
        </w:rPr>
      </w:pPr>
    </w:p>
    <w:p w14:paraId="5213B659" w14:textId="77777777" w:rsidR="0057526A" w:rsidRPr="007D7522" w:rsidRDefault="0057526A" w:rsidP="000108C1">
      <w:pPr>
        <w:widowControl w:val="0"/>
        <w:ind w:left="567" w:right="565"/>
        <w:jc w:val="center"/>
        <w:rPr>
          <w:rFonts w:ascii="GHEA Grapalat" w:hAnsi="GHEA Grapalat"/>
          <w:b/>
        </w:rPr>
      </w:pPr>
    </w:p>
    <w:p w14:paraId="59476865" w14:textId="77777777" w:rsidR="0057526A" w:rsidRPr="007D7522" w:rsidRDefault="0057526A" w:rsidP="000108C1">
      <w:pPr>
        <w:widowControl w:val="0"/>
        <w:ind w:left="567" w:right="565"/>
        <w:jc w:val="center"/>
        <w:rPr>
          <w:rFonts w:ascii="GHEA Grapalat" w:hAnsi="GHEA Grapalat"/>
          <w:b/>
        </w:rPr>
      </w:pPr>
    </w:p>
    <w:p w14:paraId="237CD265" w14:textId="77777777" w:rsidR="0057526A" w:rsidRPr="007D7522" w:rsidRDefault="0057526A" w:rsidP="000108C1">
      <w:pPr>
        <w:widowControl w:val="0"/>
        <w:ind w:left="567" w:right="565"/>
        <w:jc w:val="center"/>
        <w:rPr>
          <w:rFonts w:ascii="GHEA Grapalat" w:hAnsi="GHEA Grapalat"/>
          <w:b/>
        </w:rPr>
      </w:pPr>
    </w:p>
    <w:p w14:paraId="06A02F28" w14:textId="77777777" w:rsidR="0057526A" w:rsidRPr="007D7522" w:rsidRDefault="0057526A" w:rsidP="000108C1">
      <w:pPr>
        <w:widowControl w:val="0"/>
        <w:ind w:left="567" w:right="565"/>
        <w:jc w:val="center"/>
        <w:rPr>
          <w:rFonts w:ascii="GHEA Grapalat" w:hAnsi="GHEA Grapalat"/>
          <w:b/>
        </w:rPr>
      </w:pPr>
    </w:p>
    <w:p w14:paraId="4A3DC96D" w14:textId="03E9FF08" w:rsidR="0057526A" w:rsidRPr="007D7522" w:rsidRDefault="0057526A" w:rsidP="000108C1">
      <w:pPr>
        <w:widowControl w:val="0"/>
        <w:ind w:left="567" w:right="565"/>
        <w:jc w:val="center"/>
        <w:rPr>
          <w:rFonts w:ascii="GHEA Grapalat" w:hAnsi="GHEA Grapalat"/>
          <w:b/>
        </w:rPr>
      </w:pPr>
    </w:p>
    <w:p w14:paraId="42E98AF5" w14:textId="1484A38F" w:rsidR="007D7522" w:rsidRPr="007D7522" w:rsidRDefault="007D7522" w:rsidP="000108C1">
      <w:pPr>
        <w:widowControl w:val="0"/>
        <w:ind w:left="567" w:right="565"/>
        <w:jc w:val="center"/>
        <w:rPr>
          <w:rFonts w:ascii="GHEA Grapalat" w:hAnsi="GHEA Grapalat"/>
          <w:b/>
        </w:rPr>
      </w:pPr>
    </w:p>
    <w:p w14:paraId="3F837486" w14:textId="311A0EC6" w:rsidR="007D7522" w:rsidRPr="007D7522" w:rsidRDefault="007D7522" w:rsidP="000108C1">
      <w:pPr>
        <w:widowControl w:val="0"/>
        <w:ind w:left="567" w:right="565"/>
        <w:jc w:val="center"/>
        <w:rPr>
          <w:rFonts w:ascii="GHEA Grapalat" w:hAnsi="GHEA Grapalat"/>
          <w:b/>
        </w:rPr>
      </w:pPr>
    </w:p>
    <w:p w14:paraId="4FB59074" w14:textId="037399C5" w:rsidR="007D7522" w:rsidRPr="007D7522" w:rsidRDefault="007D7522" w:rsidP="000108C1">
      <w:pPr>
        <w:widowControl w:val="0"/>
        <w:ind w:left="567" w:right="565"/>
        <w:jc w:val="center"/>
        <w:rPr>
          <w:rFonts w:ascii="GHEA Grapalat" w:hAnsi="GHEA Grapalat"/>
          <w:b/>
        </w:rPr>
      </w:pPr>
    </w:p>
    <w:p w14:paraId="04DED610" w14:textId="73C6DFD4" w:rsidR="007D7522" w:rsidRPr="007D7522" w:rsidRDefault="007D7522" w:rsidP="000108C1">
      <w:pPr>
        <w:widowControl w:val="0"/>
        <w:ind w:left="567" w:right="565"/>
        <w:jc w:val="center"/>
        <w:rPr>
          <w:rFonts w:ascii="GHEA Grapalat" w:hAnsi="GHEA Grapalat"/>
          <w:b/>
        </w:rPr>
      </w:pPr>
    </w:p>
    <w:p w14:paraId="2F85B4D0" w14:textId="37765F83" w:rsidR="007D7522" w:rsidRPr="007D7522" w:rsidRDefault="007D7522" w:rsidP="000108C1">
      <w:pPr>
        <w:widowControl w:val="0"/>
        <w:ind w:left="567" w:right="565"/>
        <w:jc w:val="center"/>
        <w:rPr>
          <w:rFonts w:ascii="GHEA Grapalat" w:hAnsi="GHEA Grapalat"/>
          <w:b/>
        </w:rPr>
      </w:pPr>
    </w:p>
    <w:p w14:paraId="533AF729" w14:textId="1828C02E" w:rsidR="007D7522" w:rsidRPr="007D7522" w:rsidRDefault="007D7522" w:rsidP="000108C1">
      <w:pPr>
        <w:widowControl w:val="0"/>
        <w:ind w:left="567" w:right="565"/>
        <w:jc w:val="center"/>
        <w:rPr>
          <w:rFonts w:ascii="GHEA Grapalat" w:hAnsi="GHEA Grapalat"/>
          <w:b/>
        </w:rPr>
      </w:pPr>
    </w:p>
    <w:p w14:paraId="6E6167D8" w14:textId="29D9C015" w:rsidR="007D7522" w:rsidRPr="007D7522" w:rsidRDefault="007D7522" w:rsidP="000108C1">
      <w:pPr>
        <w:widowControl w:val="0"/>
        <w:ind w:left="567" w:right="565"/>
        <w:jc w:val="center"/>
        <w:rPr>
          <w:rFonts w:ascii="GHEA Grapalat" w:hAnsi="GHEA Grapalat"/>
          <w:b/>
        </w:rPr>
      </w:pPr>
    </w:p>
    <w:p w14:paraId="21AAADC9" w14:textId="77777777" w:rsidR="007D7522" w:rsidRPr="007D7522" w:rsidRDefault="007D7522" w:rsidP="000108C1">
      <w:pPr>
        <w:widowControl w:val="0"/>
        <w:ind w:left="567" w:right="565"/>
        <w:jc w:val="center"/>
        <w:rPr>
          <w:rFonts w:ascii="GHEA Grapalat" w:hAnsi="GHEA Grapalat"/>
          <w:b/>
        </w:rPr>
      </w:pPr>
    </w:p>
    <w:p w14:paraId="51B4A000" w14:textId="77777777" w:rsidR="007D7522" w:rsidRPr="007D7522" w:rsidRDefault="007D7522" w:rsidP="000108C1">
      <w:pPr>
        <w:widowControl w:val="0"/>
        <w:ind w:firstLine="567"/>
        <w:jc w:val="right"/>
        <w:rPr>
          <w:rFonts w:ascii="GHEA Grapalat" w:hAnsi="GHEA Grapalat"/>
          <w:b/>
          <w:i/>
          <w:iCs/>
          <w:sz w:val="22"/>
          <w:szCs w:val="22"/>
        </w:rPr>
      </w:pPr>
    </w:p>
    <w:p w14:paraId="3F6547C5" w14:textId="3426DB37" w:rsidR="0057526A" w:rsidRPr="007D7522" w:rsidRDefault="0057526A" w:rsidP="000108C1">
      <w:pPr>
        <w:widowControl w:val="0"/>
        <w:ind w:firstLine="567"/>
        <w:jc w:val="right"/>
        <w:rPr>
          <w:rFonts w:ascii="GHEA Grapalat" w:hAnsi="GHEA Grapalat"/>
          <w:b/>
          <w:i/>
          <w:iCs/>
          <w:sz w:val="22"/>
          <w:szCs w:val="22"/>
        </w:rPr>
      </w:pPr>
      <w:r w:rsidRPr="007D7522">
        <w:rPr>
          <w:rFonts w:ascii="GHEA Grapalat" w:hAnsi="GHEA Grapalat"/>
          <w:b/>
          <w:i/>
          <w:iCs/>
          <w:sz w:val="22"/>
          <w:szCs w:val="22"/>
        </w:rPr>
        <w:t>Приложение № 4</w:t>
      </w:r>
    </w:p>
    <w:p w14:paraId="2B7F1CFF" w14:textId="44BF5EEE" w:rsidR="0057526A" w:rsidRPr="007D7522" w:rsidRDefault="0057526A" w:rsidP="000108C1">
      <w:pPr>
        <w:widowControl w:val="0"/>
        <w:ind w:firstLine="567"/>
        <w:jc w:val="right"/>
        <w:rPr>
          <w:rFonts w:ascii="GHEA Grapalat" w:hAnsi="GHEA Grapalat" w:cs="Arial"/>
          <w:b/>
          <w:i/>
          <w:iCs/>
          <w:sz w:val="22"/>
          <w:szCs w:val="22"/>
        </w:rPr>
      </w:pPr>
      <w:r w:rsidRPr="007D7522">
        <w:rPr>
          <w:rFonts w:ascii="GHEA Grapalat" w:hAnsi="GHEA Grapalat"/>
          <w:b/>
          <w:i/>
          <w:iCs/>
          <w:sz w:val="22"/>
          <w:szCs w:val="22"/>
        </w:rPr>
        <w:t>к Приглашению на открытый конкурс</w:t>
      </w:r>
      <w:r w:rsidRPr="007D7522">
        <w:rPr>
          <w:rFonts w:ascii="GHEA Grapalat" w:hAnsi="GHEA Grapalat" w:cs="Arial"/>
          <w:b/>
          <w:i/>
          <w:iCs/>
          <w:sz w:val="22"/>
          <w:szCs w:val="22"/>
        </w:rPr>
        <w:br/>
      </w:r>
      <w:r w:rsidRPr="007D7522">
        <w:rPr>
          <w:rFonts w:ascii="GHEA Grapalat" w:hAnsi="GHEA Grapalat"/>
          <w:b/>
          <w:i/>
          <w:iCs/>
          <w:sz w:val="22"/>
          <w:szCs w:val="22"/>
        </w:rPr>
        <w:t xml:space="preserve">под кодом </w:t>
      </w:r>
      <w:r w:rsidR="00937C56" w:rsidRPr="007D7522">
        <w:rPr>
          <w:rFonts w:ascii="GHEA Grapalat" w:hAnsi="GHEA Grapalat"/>
          <w:i/>
          <w:iCs/>
          <w:sz w:val="22"/>
          <w:szCs w:val="22"/>
        </w:rPr>
        <w:t xml:space="preserve">" </w:t>
      </w:r>
      <w:r w:rsidR="00937C56" w:rsidRPr="007D7522">
        <w:rPr>
          <w:rFonts w:ascii="GHEA Grapalat" w:hAnsi="GHEA Grapalat"/>
          <w:b/>
          <w:i/>
          <w:iCs/>
          <w:sz w:val="22"/>
          <w:szCs w:val="22"/>
          <w:lang w:val="en-US"/>
        </w:rPr>
        <w:t>SHMAH</w:t>
      </w:r>
      <w:r w:rsidR="00937C56" w:rsidRPr="007D7522">
        <w:rPr>
          <w:rFonts w:ascii="GHEA Grapalat" w:hAnsi="GHEA Grapalat"/>
          <w:b/>
          <w:i/>
          <w:iCs/>
          <w:sz w:val="22"/>
          <w:szCs w:val="22"/>
        </w:rPr>
        <w:t>КСБ-GHAPDzB-</w:t>
      </w:r>
      <w:r w:rsidR="000108C1" w:rsidRPr="007D7522">
        <w:rPr>
          <w:rFonts w:ascii="GHEA Grapalat" w:hAnsi="GHEA Grapalat"/>
          <w:b/>
          <w:i/>
          <w:iCs/>
          <w:sz w:val="22"/>
          <w:szCs w:val="22"/>
        </w:rPr>
        <w:t>26/01</w:t>
      </w:r>
      <w:r w:rsidR="00937C56" w:rsidRPr="007D7522">
        <w:rPr>
          <w:rFonts w:ascii="GHEA Grapalat" w:hAnsi="GHEA Grapalat"/>
          <w:b/>
          <w:i/>
          <w:iCs/>
          <w:sz w:val="22"/>
          <w:szCs w:val="22"/>
        </w:rPr>
        <w:t>"</w:t>
      </w:r>
      <w:r w:rsidR="00937C56" w:rsidRPr="007D7522">
        <w:rPr>
          <w:rStyle w:val="af6"/>
          <w:rFonts w:ascii="GHEA Grapalat" w:hAnsi="GHEA Grapalat"/>
          <w:b/>
          <w:i/>
          <w:iCs/>
          <w:sz w:val="22"/>
          <w:szCs w:val="22"/>
        </w:rPr>
        <w:footnoteReference w:customMarkFollows="1" w:id="17"/>
        <w:t>*</w:t>
      </w:r>
    </w:p>
    <w:p w14:paraId="397AEDB5" w14:textId="77777777" w:rsidR="007D7522" w:rsidRPr="007D7522" w:rsidRDefault="007D7522" w:rsidP="000108C1">
      <w:pPr>
        <w:pStyle w:val="31"/>
        <w:widowControl w:val="0"/>
        <w:spacing w:line="240" w:lineRule="auto"/>
        <w:jc w:val="center"/>
        <w:rPr>
          <w:rFonts w:ascii="GHEA Grapalat" w:hAnsi="GHEA Grapalat"/>
          <w:sz w:val="24"/>
          <w:szCs w:val="24"/>
        </w:rPr>
      </w:pPr>
    </w:p>
    <w:p w14:paraId="4688209A" w14:textId="196B03BB" w:rsidR="0057526A" w:rsidRPr="007D7522" w:rsidRDefault="0057526A"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6F579619" w14:textId="77777777" w:rsidR="0057526A" w:rsidRPr="007D7522" w:rsidRDefault="0057526A" w:rsidP="000108C1">
      <w:pPr>
        <w:widowControl w:val="0"/>
        <w:ind w:left="567" w:right="565"/>
        <w:jc w:val="center"/>
        <w:rPr>
          <w:rFonts w:ascii="GHEA Grapalat" w:hAnsi="GHEA Grapalat"/>
          <w:b/>
        </w:rPr>
      </w:pPr>
      <w:r w:rsidRPr="007D7522">
        <w:rPr>
          <w:rFonts w:ascii="GHEA Grapalat" w:hAnsi="GHEA Grapalat"/>
          <w:b/>
        </w:rPr>
        <w:t>(обеспечение квалификации)</w:t>
      </w:r>
    </w:p>
    <w:p w14:paraId="0E263B57" w14:textId="77777777" w:rsidR="0057526A" w:rsidRPr="007D7522" w:rsidRDefault="0057526A" w:rsidP="000108C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47954">
        <w:rPr>
          <w:rFonts w:ascii="GHEA Grapalat" w:eastAsiaTheme="minorHAnsi" w:hAnsi="GHEA Grapalat" w:cstheme="minorBidi"/>
          <w:sz w:val="22"/>
          <w:szCs w:val="22"/>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847954">
        <w:rPr>
          <w:rFonts w:ascii="GHEA Grapalat" w:eastAsiaTheme="minorHAnsi" w:hAnsi="GHEA Grapalat" w:cstheme="minorBidi"/>
          <w:sz w:val="22"/>
          <w:szCs w:val="22"/>
          <w:lang w:val="hy-AM"/>
        </w:rPr>
        <w:t xml:space="preserve">  </w:t>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rPr>
        <w:t xml:space="preserve">                                                                    </w:t>
      </w:r>
    </w:p>
    <w:p w14:paraId="6BBF2EA0" w14:textId="77777777" w:rsidR="0057526A" w:rsidRPr="007D7522" w:rsidRDefault="0057526A" w:rsidP="000108C1">
      <w:pPr>
        <w:pStyle w:val="af4"/>
        <w:shd w:val="clear" w:color="auto" w:fill="FFFFFF"/>
        <w:spacing w:before="0" w:beforeAutospacing="0" w:after="0" w:afterAutospacing="0"/>
        <w:ind w:left="-142"/>
        <w:rPr>
          <w:rStyle w:val="af5"/>
          <w:rFonts w:ascii="GHEA Grapalat" w:hAnsi="GHEA Grapalat"/>
          <w:b w:val="0"/>
          <w:sz w:val="18"/>
          <w:szCs w:val="18"/>
        </w:rPr>
      </w:pPr>
      <w:r w:rsidRPr="007D7522">
        <w:rPr>
          <w:rStyle w:val="af5"/>
          <w:rFonts w:ascii="GHEA Grapalat" w:hAnsi="GHEA Grapalat"/>
          <w:b w:val="0"/>
          <w:sz w:val="18"/>
          <w:szCs w:val="18"/>
          <w:lang w:val="hy-AM"/>
        </w:rPr>
        <w:tab/>
      </w:r>
      <w:r w:rsidRPr="007D7522">
        <w:rPr>
          <w:rStyle w:val="af5"/>
          <w:rFonts w:ascii="GHEA Grapalat" w:hAnsi="GHEA Grapalat"/>
          <w:b w:val="0"/>
          <w:sz w:val="18"/>
          <w:szCs w:val="18"/>
        </w:rPr>
        <w:t xml:space="preserve">                                                                            номер заключаемого договора</w:t>
      </w:r>
    </w:p>
    <w:p w14:paraId="206CAEE8" w14:textId="77777777" w:rsidR="0057526A" w:rsidRPr="00847954" w:rsidRDefault="0057526A" w:rsidP="000108C1">
      <w:pPr>
        <w:pStyle w:val="af4"/>
        <w:shd w:val="clear" w:color="auto" w:fill="FFFFFF"/>
        <w:spacing w:before="0" w:beforeAutospacing="0" w:after="0" w:afterAutospacing="0"/>
        <w:ind w:left="-142"/>
        <w:rPr>
          <w:rStyle w:val="af5"/>
          <w:rFonts w:ascii="GHEA Grapalat" w:hAnsi="GHEA Grapalat"/>
          <w:b w:val="0"/>
          <w:bCs w:val="0"/>
          <w:sz w:val="18"/>
          <w:szCs w:val="18"/>
          <w:lang w:val="hy-AM"/>
        </w:rPr>
      </w:pPr>
      <w:r w:rsidRPr="00847954">
        <w:rPr>
          <w:rFonts w:ascii="GHEA Grapalat" w:eastAsiaTheme="minorHAnsi" w:hAnsi="GHEA Grapalat" w:cstheme="minorBidi"/>
          <w:sz w:val="22"/>
          <w:szCs w:val="22"/>
        </w:rPr>
        <w:lastRenderedPageBreak/>
        <w:t xml:space="preserve">  заключаемым</w:t>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Fonts w:ascii="GHEA Grapalat" w:eastAsiaTheme="minorHAnsi" w:hAnsi="GHEA Grapalat" w:cstheme="minorBidi"/>
          <w:sz w:val="22"/>
          <w:szCs w:val="22"/>
        </w:rPr>
        <w:t xml:space="preserve"> (далее-принципал ) в результате  </w:t>
      </w:r>
    </w:p>
    <w:p w14:paraId="047EBAA6" w14:textId="77777777" w:rsidR="0057526A" w:rsidRPr="007D7522" w:rsidRDefault="0057526A" w:rsidP="000108C1">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7D7522">
        <w:rPr>
          <w:rStyle w:val="af5"/>
          <w:rFonts w:ascii="GHEA Grapalat" w:hAnsi="GHEA Grapalat"/>
          <w:b w:val="0"/>
          <w:sz w:val="18"/>
          <w:szCs w:val="18"/>
        </w:rPr>
        <w:t xml:space="preserve">                                  наименование отобранного участника</w:t>
      </w:r>
      <w:r w:rsidRPr="007D7522">
        <w:rPr>
          <w:rStyle w:val="af5"/>
          <w:rFonts w:ascii="GHEA Grapalat" w:hAnsi="GHEA Grapalat"/>
          <w:b w:val="0"/>
          <w:sz w:val="18"/>
          <w:szCs w:val="18"/>
          <w:lang w:val="hy-AM"/>
        </w:rPr>
        <w:tab/>
      </w:r>
    </w:p>
    <w:p w14:paraId="0CCB26E8"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r w:rsidRPr="007D7522">
        <w:rPr>
          <w:rStyle w:val="af5"/>
          <w:rFonts w:ascii="GHEA Grapalat" w:hAnsi="GHEA Grapalat"/>
          <w:sz w:val="20"/>
          <w:szCs w:val="20"/>
          <w:lang w:val="hy-AM"/>
        </w:rPr>
        <w:tab/>
      </w:r>
      <w:r w:rsidRPr="007D7522">
        <w:rPr>
          <w:rFonts w:ascii="GHEA Grapalat" w:eastAsiaTheme="minorHAnsi" w:hAnsi="GHEA Grapalat" w:cstheme="minorBidi"/>
        </w:rPr>
        <w:t xml:space="preserve"> </w:t>
      </w:r>
    </w:p>
    <w:p w14:paraId="68A05963" w14:textId="77777777" w:rsidR="0057526A" w:rsidRPr="00847954" w:rsidRDefault="0057526A" w:rsidP="000108C1">
      <w:pPr>
        <w:pStyle w:val="af4"/>
        <w:shd w:val="clear" w:color="auto" w:fill="FFFFFF"/>
        <w:spacing w:before="0" w:beforeAutospacing="0" w:after="0" w:afterAutospacing="0"/>
        <w:jc w:val="both"/>
        <w:rPr>
          <w:rFonts w:ascii="GHEA Grapalat" w:hAnsi="GHEA Grapalat"/>
          <w:sz w:val="18"/>
          <w:szCs w:val="18"/>
          <w:lang w:val="hy-AM"/>
        </w:rPr>
      </w:pPr>
      <w:r w:rsidRPr="00847954">
        <w:rPr>
          <w:rFonts w:ascii="GHEA Grapalat" w:eastAsiaTheme="minorHAnsi" w:hAnsi="GHEA Grapalat" w:cstheme="minorBidi"/>
          <w:sz w:val="22"/>
          <w:szCs w:val="22"/>
        </w:rPr>
        <w:t xml:space="preserve">организованной </w:t>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lang w:val="hy-AM"/>
        </w:rPr>
        <w:t xml:space="preserve"> </w:t>
      </w:r>
      <w:r w:rsidRPr="00847954">
        <w:rPr>
          <w:rFonts w:ascii="GHEA Grapalat" w:eastAsiaTheme="minorHAnsi" w:hAnsi="GHEA Grapalat" w:cstheme="minorBidi"/>
          <w:sz w:val="22"/>
          <w:szCs w:val="22"/>
        </w:rPr>
        <w:t xml:space="preserve"> (далее-бенефициар) </w:t>
      </w:r>
    </w:p>
    <w:p w14:paraId="6A921343" w14:textId="77777777" w:rsidR="0057526A" w:rsidRPr="007D7522" w:rsidRDefault="0057526A" w:rsidP="000108C1">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7D7522">
        <w:rPr>
          <w:rFonts w:ascii="GHEA Grapalat" w:hAnsi="GHEA Grapalat" w:cs="Sylfaen"/>
          <w:vertAlign w:val="superscript"/>
        </w:rPr>
        <w:t xml:space="preserve">                         </w:t>
      </w:r>
      <w:r w:rsidRPr="007D7522">
        <w:rPr>
          <w:rStyle w:val="af5"/>
          <w:rFonts w:ascii="GHEA Grapalat" w:hAnsi="GHEA Grapalat"/>
          <w:b w:val="0"/>
          <w:sz w:val="18"/>
          <w:szCs w:val="18"/>
        </w:rPr>
        <w:t>наименование заказчика</w:t>
      </w:r>
      <w:r w:rsidRPr="007D7522">
        <w:rPr>
          <w:rFonts w:ascii="GHEA Grapalat" w:eastAsiaTheme="minorHAnsi" w:hAnsi="GHEA Grapalat" w:cstheme="minorBidi"/>
          <w:b/>
          <w:sz w:val="18"/>
          <w:szCs w:val="18"/>
        </w:rPr>
        <w:t xml:space="preserve"> </w:t>
      </w:r>
    </w:p>
    <w:p w14:paraId="00F9EB8D" w14:textId="77777777" w:rsidR="0057526A" w:rsidRPr="00847954" w:rsidRDefault="0057526A" w:rsidP="000108C1">
      <w:pPr>
        <w:pStyle w:val="af4"/>
        <w:shd w:val="clear" w:color="auto" w:fill="FFFFFF"/>
        <w:spacing w:before="0" w:beforeAutospacing="0" w:after="0" w:afterAutospacing="0"/>
        <w:rPr>
          <w:rFonts w:ascii="GHEA Grapalat" w:hAnsi="GHEA Grapalat" w:cs="Sylfaen"/>
          <w:sz w:val="22"/>
          <w:szCs w:val="22"/>
          <w:vertAlign w:val="superscript"/>
        </w:rPr>
      </w:pPr>
      <w:r w:rsidRPr="00847954">
        <w:rPr>
          <w:rFonts w:ascii="GHEA Grapalat" w:eastAsiaTheme="minorHAnsi" w:hAnsi="GHEA Grapalat" w:cstheme="minorBidi"/>
          <w:sz w:val="22"/>
          <w:szCs w:val="22"/>
        </w:rPr>
        <w:t>процедуры  закупок под кодом ____________________.</w:t>
      </w:r>
    </w:p>
    <w:p w14:paraId="0ECE3D84"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код процедуры</w:t>
      </w:r>
    </w:p>
    <w:p w14:paraId="191ABAC3"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  2.  По гарантии </w:t>
      </w:r>
      <w:r w:rsidRPr="00847954">
        <w:rPr>
          <w:rFonts w:ascii="GHEA Grapalat" w:eastAsiaTheme="minorHAnsi" w:hAnsi="GHEA Grapalat" w:cstheme="minorBidi"/>
          <w:sz w:val="22"/>
          <w:szCs w:val="22"/>
          <w:lang w:val="hy-AM"/>
        </w:rPr>
        <w:t xml:space="preserve">---------------------------------------------------------------------------- </w:t>
      </w:r>
    </w:p>
    <w:p w14:paraId="317B8699"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sz w:val="18"/>
          <w:szCs w:val="18"/>
        </w:rPr>
        <w:t xml:space="preserve">                                        наименование выдающего гарантию банка </w:t>
      </w:r>
    </w:p>
    <w:p w14:paraId="6AE75CCE"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rPr>
      </w:pPr>
    </w:p>
    <w:p w14:paraId="48E03C64"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D7999A0"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сумма в цифрах и прописью         </w:t>
      </w:r>
    </w:p>
    <w:p w14:paraId="1D076C0A"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гарантии) в течение пяти рабочих  дней после получения требования. </w:t>
      </w:r>
    </w:p>
    <w:p w14:paraId="40C8781A" w14:textId="77777777" w:rsidR="0057526A" w:rsidRPr="00847954" w:rsidRDefault="0057526A" w:rsidP="000108C1">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65B44753"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502118BD"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r w:rsidRPr="00847954">
        <w:rPr>
          <w:rStyle w:val="af5"/>
          <w:rFonts w:ascii="GHEA Grapalat" w:hAnsi="GHEA Grapalat"/>
          <w:sz w:val="18"/>
          <w:szCs w:val="18"/>
        </w:rPr>
        <w:t xml:space="preserve">3. </w:t>
      </w:r>
      <w:r w:rsidRPr="00847954">
        <w:rPr>
          <w:rFonts w:ascii="GHEA Grapalat" w:eastAsiaTheme="minorHAnsi" w:hAnsi="GHEA Grapalat" w:cstheme="minorBidi"/>
          <w:sz w:val="22"/>
          <w:szCs w:val="22"/>
        </w:rPr>
        <w:t>Настоящая гарантия является безотзывной.</w:t>
      </w:r>
    </w:p>
    <w:p w14:paraId="20BEDF7B"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55903CD6"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97ABEB4"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5. Гарантия действует с момента выпуска и в силе  со дня вступления в силу договора под кодом N________________________ заключаемого  между  </w:t>
      </w:r>
    </w:p>
    <w:p w14:paraId="14F2B485" w14:textId="77777777" w:rsidR="0057526A" w:rsidRPr="007D7522"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r w:rsidRPr="007D7522">
        <w:rPr>
          <w:rFonts w:ascii="GHEA Grapalat" w:eastAsiaTheme="minorHAnsi" w:hAnsi="GHEA Grapalat" w:cstheme="minorBidi"/>
          <w:sz w:val="18"/>
          <w:szCs w:val="18"/>
        </w:rPr>
        <w:t xml:space="preserve">                                       номер заключаемого </w:t>
      </w:r>
      <w:proofErr w:type="spellStart"/>
      <w:r w:rsidRPr="007D7522">
        <w:rPr>
          <w:rFonts w:ascii="GHEA Grapalat" w:eastAsiaTheme="minorHAnsi" w:hAnsi="GHEA Grapalat" w:cstheme="minorBidi"/>
          <w:sz w:val="18"/>
          <w:szCs w:val="18"/>
        </w:rPr>
        <w:t>договара</w:t>
      </w:r>
      <w:proofErr w:type="spellEnd"/>
    </w:p>
    <w:p w14:paraId="3E03FD7A" w14:textId="77777777" w:rsidR="0057526A" w:rsidRPr="007D7522"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p>
    <w:p w14:paraId="3A1FFCC6" w14:textId="77777777"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бенефициаром и принципалом    и  действует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в</w:t>
      </w:r>
      <w:r w:rsidRPr="00847954">
        <w:rPr>
          <w:rFonts w:ascii="GHEA Grapalat" w:hAnsi="GHEA Grapalat"/>
          <w:sz w:val="22"/>
          <w:szCs w:val="22"/>
        </w:rPr>
        <w:t>ключительно</w:t>
      </w:r>
      <w:r w:rsidRPr="00847954">
        <w:rPr>
          <w:rFonts w:ascii="GHEA Grapalat" w:eastAsiaTheme="minorHAnsi" w:hAnsi="GHEA Grapalat" w:cstheme="minorBidi"/>
          <w:sz w:val="22"/>
          <w:szCs w:val="22"/>
        </w:rPr>
        <w:t xml:space="preserve">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девяностого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рабочего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дня</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следующего за днем </w:t>
      </w:r>
    </w:p>
    <w:p w14:paraId="53F874B2" w14:textId="77777777" w:rsidR="00847954"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eastAsiaTheme="minorHAnsi" w:hAnsi="GHEA Grapalat" w:cstheme="minorBidi"/>
          <w:lang w:val="hy-AM"/>
        </w:rPr>
        <w:t>--------------------------------------------------------</w:t>
      </w:r>
      <w:r w:rsidRPr="007D7522">
        <w:rPr>
          <w:rFonts w:ascii="GHEA Grapalat" w:eastAsiaTheme="minorHAnsi" w:hAnsi="GHEA Grapalat" w:cstheme="minorBidi"/>
        </w:rPr>
        <w:t>------------------</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p>
    <w:p w14:paraId="0D022A10" w14:textId="388EA90F" w:rsidR="0057526A" w:rsidRPr="007D7522"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hAnsi="GHEA Grapalat"/>
          <w:sz w:val="16"/>
          <w:szCs w:val="16"/>
        </w:rPr>
        <w:t>крайний срок</w:t>
      </w:r>
      <w:r w:rsidRPr="007D7522">
        <w:rPr>
          <w:rFonts w:ascii="GHEA Grapalat" w:eastAsiaTheme="minorHAnsi" w:hAnsi="GHEA Grapalat" w:cstheme="minorBidi"/>
          <w:sz w:val="16"/>
          <w:szCs w:val="16"/>
        </w:rPr>
        <w:t xml:space="preserve"> поставки товаров</w:t>
      </w:r>
      <w:r w:rsidRPr="007D7522">
        <w:rPr>
          <w:rFonts w:ascii="GHEA Grapalat" w:eastAsiaTheme="minorHAnsi" w:hAnsi="GHEA Grapalat" w:cstheme="minorBidi"/>
          <w:sz w:val="16"/>
          <w:szCs w:val="16"/>
          <w:lang w:val="hy-AM"/>
        </w:rPr>
        <w:t>, предусмотренн</w:t>
      </w:r>
      <w:proofErr w:type="spellStart"/>
      <w:r w:rsidRPr="007D7522">
        <w:rPr>
          <w:rFonts w:ascii="GHEA Grapalat" w:eastAsiaTheme="minorHAnsi" w:hAnsi="GHEA Grapalat" w:cstheme="minorBidi"/>
          <w:sz w:val="16"/>
          <w:szCs w:val="16"/>
        </w:rPr>
        <w:t>ый</w:t>
      </w:r>
      <w:proofErr w:type="spellEnd"/>
      <w:r w:rsidRPr="007D7522">
        <w:rPr>
          <w:rFonts w:ascii="GHEA Grapalat" w:eastAsiaTheme="minorHAnsi" w:hAnsi="GHEA Grapalat" w:cstheme="minorBidi"/>
          <w:sz w:val="16"/>
          <w:szCs w:val="16"/>
        </w:rPr>
        <w:t xml:space="preserve"> </w:t>
      </w:r>
      <w:r w:rsidRPr="007D7522">
        <w:rPr>
          <w:rFonts w:ascii="GHEA Grapalat" w:eastAsiaTheme="minorHAnsi" w:hAnsi="GHEA Grapalat" w:cstheme="minorBidi"/>
          <w:sz w:val="16"/>
          <w:szCs w:val="16"/>
          <w:lang w:val="hy-AM"/>
        </w:rPr>
        <w:t>заключаемым договором</w:t>
      </w:r>
    </w:p>
    <w:p w14:paraId="2714548C" w14:textId="3BFE0B40"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51FC4331" w14:textId="247ED4EF" w:rsidR="0057526A" w:rsidRPr="00847954"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sz w:val="22"/>
          <w:szCs w:val="22"/>
        </w:rPr>
      </w:pPr>
      <w:r w:rsidRPr="00847954">
        <w:rPr>
          <w:rStyle w:val="af5"/>
          <w:rFonts w:ascii="GHEA Grapalat" w:hAnsi="GHEA Grapalat"/>
          <w:b w:val="0"/>
          <w:bCs w:val="0"/>
          <w:sz w:val="18"/>
          <w:szCs w:val="18"/>
        </w:rPr>
        <w:t xml:space="preserve">                                                     адрес эл. почты секретаря</w:t>
      </w:r>
    </w:p>
    <w:p w14:paraId="55AAA1D1" w14:textId="77777777"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указанный в приглашении к процедуре закупок, организованной под кодом упомянутым в пункте 1 настоящей гарантии</w:t>
      </w:r>
      <w:r w:rsidRPr="00847954">
        <w:rPr>
          <w:rFonts w:ascii="GHEA Grapalat" w:eastAsiaTheme="minorHAnsi" w:hAnsi="GHEA Grapalat" w:cstheme="minorBidi"/>
          <w:sz w:val="22"/>
          <w:szCs w:val="22"/>
          <w:lang w:val="hy-AM"/>
        </w:rPr>
        <w:t>.</w:t>
      </w:r>
      <w:r w:rsidRPr="00847954">
        <w:rPr>
          <w:rFonts w:ascii="GHEA Grapalat" w:eastAsiaTheme="minorHAnsi" w:hAnsi="GHEA Grapalat" w:cstheme="minorBidi"/>
          <w:sz w:val="22"/>
          <w:szCs w:val="22"/>
        </w:rPr>
        <w:t xml:space="preserve"> </w:t>
      </w:r>
    </w:p>
    <w:p w14:paraId="0E0EA1CD"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6261E4E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14:paraId="60974AEE"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копии заключенного договора N</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_____________________, включая </w:t>
      </w:r>
    </w:p>
    <w:p w14:paraId="27228493" w14:textId="77777777" w:rsidR="0057526A" w:rsidRPr="007D7522"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номер заключаемого </w:t>
      </w:r>
      <w:proofErr w:type="spellStart"/>
      <w:r w:rsidRPr="007D7522">
        <w:rPr>
          <w:rFonts w:ascii="GHEA Grapalat" w:eastAsiaTheme="minorHAnsi" w:hAnsi="GHEA Grapalat" w:cstheme="minorBidi"/>
          <w:sz w:val="18"/>
          <w:szCs w:val="18"/>
        </w:rPr>
        <w:t>договара</w:t>
      </w:r>
      <w:proofErr w:type="spellEnd"/>
    </w:p>
    <w:p w14:paraId="7244B565"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копии внесенных  в него изменений, дополнительных соглашений,</w:t>
      </w:r>
    </w:p>
    <w:p w14:paraId="1BAAF51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847954">
          <w:rPr>
            <w:rStyle w:val="a9"/>
            <w:rFonts w:ascii="GHEA Grapalat" w:hAnsi="GHEA Grapalat"/>
            <w:color w:val="auto"/>
            <w:sz w:val="18"/>
            <w:szCs w:val="18"/>
            <w:lang w:val="hy-AM"/>
          </w:rPr>
          <w:t>www.procurement.am</w:t>
        </w:r>
      </w:hyperlink>
      <w:r w:rsidRPr="00847954">
        <w:rPr>
          <w:rFonts w:ascii="GHEA Grapalat" w:eastAsiaTheme="minorHAnsi" w:hAnsi="GHEA Grapalat" w:cstheme="minorBidi"/>
          <w:sz w:val="22"/>
          <w:szCs w:val="22"/>
        </w:rPr>
        <w:t xml:space="preserve"> .</w:t>
      </w:r>
    </w:p>
    <w:p w14:paraId="08898F82"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0533663"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35A245F"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432110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2FC3FC15"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0CAA707F"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01AA7AD4"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0436BD75"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30EEBF3"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2E7EADD3"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CDF3910"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A9D0A9B"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rPr>
      </w:pPr>
    </w:p>
    <w:p w14:paraId="65ACB672"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2DE020F6"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0A5D4647"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375DBB27"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21E1AB33" w14:textId="77777777" w:rsidR="0057526A" w:rsidRPr="007D7522" w:rsidRDefault="0057526A"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97189CF" w14:textId="77777777" w:rsidR="001005B0" w:rsidRPr="007D7522" w:rsidRDefault="001005B0" w:rsidP="000108C1">
      <w:pPr>
        <w:widowControl w:val="0"/>
        <w:ind w:left="567" w:right="565"/>
        <w:jc w:val="center"/>
        <w:rPr>
          <w:rFonts w:ascii="GHEA Grapalat" w:hAnsi="GHEA Grapalat"/>
          <w:b/>
          <w:sz w:val="22"/>
          <w:szCs w:val="22"/>
        </w:rPr>
      </w:pPr>
    </w:p>
    <w:p w14:paraId="43C0B293" w14:textId="77777777" w:rsidR="001005B0" w:rsidRPr="007D7522" w:rsidRDefault="001005B0" w:rsidP="000108C1">
      <w:pPr>
        <w:widowControl w:val="0"/>
        <w:ind w:left="567" w:right="565"/>
        <w:jc w:val="center"/>
        <w:rPr>
          <w:rFonts w:ascii="GHEA Grapalat" w:hAnsi="GHEA Grapalat"/>
          <w:b/>
          <w:sz w:val="22"/>
          <w:szCs w:val="22"/>
        </w:rPr>
      </w:pPr>
    </w:p>
    <w:p w14:paraId="528F8C37" w14:textId="77777777" w:rsidR="001005B0" w:rsidRPr="007D7522" w:rsidRDefault="001005B0" w:rsidP="000108C1">
      <w:pPr>
        <w:widowControl w:val="0"/>
        <w:ind w:left="567" w:right="565"/>
        <w:jc w:val="center"/>
        <w:rPr>
          <w:rFonts w:ascii="GHEA Grapalat" w:hAnsi="GHEA Grapalat"/>
          <w:b/>
          <w:sz w:val="22"/>
          <w:szCs w:val="22"/>
        </w:rPr>
      </w:pPr>
    </w:p>
    <w:p w14:paraId="6802F983" w14:textId="77777777" w:rsidR="001005B0" w:rsidRPr="007D7522" w:rsidRDefault="001005B0" w:rsidP="000108C1">
      <w:pPr>
        <w:widowControl w:val="0"/>
        <w:ind w:left="567" w:right="565"/>
        <w:jc w:val="center"/>
        <w:rPr>
          <w:rFonts w:ascii="GHEA Grapalat" w:hAnsi="GHEA Grapalat"/>
          <w:b/>
          <w:sz w:val="22"/>
          <w:szCs w:val="22"/>
        </w:rPr>
      </w:pPr>
    </w:p>
    <w:p w14:paraId="552B0722" w14:textId="04869C72" w:rsidR="001005B0" w:rsidRDefault="001005B0" w:rsidP="000108C1">
      <w:pPr>
        <w:widowControl w:val="0"/>
        <w:ind w:left="567" w:right="565"/>
        <w:jc w:val="center"/>
        <w:rPr>
          <w:rFonts w:ascii="GHEA Grapalat" w:hAnsi="GHEA Grapalat"/>
          <w:b/>
        </w:rPr>
      </w:pPr>
    </w:p>
    <w:p w14:paraId="3B2C6561" w14:textId="313A1B46" w:rsidR="007D7522" w:rsidRDefault="007D7522" w:rsidP="000108C1">
      <w:pPr>
        <w:widowControl w:val="0"/>
        <w:ind w:left="567" w:right="565"/>
        <w:jc w:val="center"/>
        <w:rPr>
          <w:rFonts w:ascii="GHEA Grapalat" w:hAnsi="GHEA Grapalat"/>
          <w:b/>
        </w:rPr>
      </w:pPr>
    </w:p>
    <w:p w14:paraId="1D350886" w14:textId="1694CA15" w:rsidR="007D7522" w:rsidRDefault="007D7522" w:rsidP="000108C1">
      <w:pPr>
        <w:widowControl w:val="0"/>
        <w:ind w:left="567" w:right="565"/>
        <w:jc w:val="center"/>
        <w:rPr>
          <w:rFonts w:ascii="GHEA Grapalat" w:hAnsi="GHEA Grapalat"/>
          <w:b/>
        </w:rPr>
      </w:pPr>
    </w:p>
    <w:p w14:paraId="65195374" w14:textId="17A38274" w:rsidR="007D7522" w:rsidRDefault="007D7522" w:rsidP="000108C1">
      <w:pPr>
        <w:widowControl w:val="0"/>
        <w:ind w:left="567" w:right="565"/>
        <w:jc w:val="center"/>
        <w:rPr>
          <w:rFonts w:ascii="GHEA Grapalat" w:hAnsi="GHEA Grapalat"/>
          <w:b/>
        </w:rPr>
      </w:pPr>
    </w:p>
    <w:p w14:paraId="76D05289" w14:textId="30FB4D07" w:rsidR="007D7522" w:rsidRDefault="007D7522" w:rsidP="000108C1">
      <w:pPr>
        <w:widowControl w:val="0"/>
        <w:ind w:left="567" w:right="565"/>
        <w:jc w:val="center"/>
        <w:rPr>
          <w:rFonts w:ascii="GHEA Grapalat" w:hAnsi="GHEA Grapalat"/>
          <w:b/>
        </w:rPr>
      </w:pPr>
    </w:p>
    <w:p w14:paraId="33C6D7BE" w14:textId="6E4F5176" w:rsidR="007D7522" w:rsidRDefault="007D7522" w:rsidP="000108C1">
      <w:pPr>
        <w:widowControl w:val="0"/>
        <w:ind w:left="567" w:right="565"/>
        <w:jc w:val="center"/>
        <w:rPr>
          <w:rFonts w:ascii="GHEA Grapalat" w:hAnsi="GHEA Grapalat"/>
          <w:b/>
        </w:rPr>
      </w:pPr>
    </w:p>
    <w:p w14:paraId="73F519F8" w14:textId="1CF233E9" w:rsidR="007D7522" w:rsidRDefault="007D7522" w:rsidP="000108C1">
      <w:pPr>
        <w:widowControl w:val="0"/>
        <w:ind w:left="567" w:right="565"/>
        <w:jc w:val="center"/>
        <w:rPr>
          <w:rFonts w:ascii="GHEA Grapalat" w:hAnsi="GHEA Grapalat"/>
          <w:b/>
        </w:rPr>
      </w:pPr>
    </w:p>
    <w:p w14:paraId="12BE2C04" w14:textId="24AB5C0A" w:rsidR="007D7522" w:rsidRDefault="007D7522" w:rsidP="000108C1">
      <w:pPr>
        <w:widowControl w:val="0"/>
        <w:ind w:left="567" w:right="565"/>
        <w:jc w:val="center"/>
        <w:rPr>
          <w:rFonts w:ascii="GHEA Grapalat" w:hAnsi="GHEA Grapalat"/>
          <w:b/>
        </w:rPr>
      </w:pPr>
    </w:p>
    <w:p w14:paraId="5CF6A327" w14:textId="7CDDFFDB" w:rsidR="007D7522" w:rsidRDefault="007D7522" w:rsidP="000108C1">
      <w:pPr>
        <w:widowControl w:val="0"/>
        <w:ind w:left="567" w:right="565"/>
        <w:jc w:val="center"/>
        <w:rPr>
          <w:rFonts w:ascii="GHEA Grapalat" w:hAnsi="GHEA Grapalat"/>
          <w:b/>
        </w:rPr>
      </w:pPr>
    </w:p>
    <w:p w14:paraId="6BAD7BF4" w14:textId="77777777" w:rsidR="007D7522" w:rsidRPr="007D7522" w:rsidRDefault="007D7522" w:rsidP="000108C1">
      <w:pPr>
        <w:widowControl w:val="0"/>
        <w:ind w:left="567" w:right="565"/>
        <w:jc w:val="center"/>
        <w:rPr>
          <w:rFonts w:ascii="GHEA Grapalat" w:hAnsi="GHEA Grapalat"/>
          <w:b/>
        </w:rPr>
      </w:pPr>
    </w:p>
    <w:p w14:paraId="6EBD7672" w14:textId="77777777" w:rsidR="00937C56" w:rsidRPr="007D7522" w:rsidRDefault="00937C56" w:rsidP="000108C1">
      <w:pPr>
        <w:widowControl w:val="0"/>
        <w:ind w:firstLine="567"/>
        <w:jc w:val="right"/>
        <w:rPr>
          <w:rFonts w:ascii="GHEA Grapalat" w:hAnsi="GHEA Grapalat" w:cs="Arial"/>
          <w:b/>
          <w:sz w:val="22"/>
          <w:szCs w:val="22"/>
        </w:rPr>
      </w:pPr>
      <w:r w:rsidRPr="007D7522">
        <w:rPr>
          <w:rFonts w:ascii="GHEA Grapalat" w:hAnsi="GHEA Grapalat"/>
          <w:b/>
          <w:sz w:val="22"/>
          <w:szCs w:val="22"/>
        </w:rPr>
        <w:t>Приложение № 5</w:t>
      </w:r>
    </w:p>
    <w:p w14:paraId="7575DE1C" w14:textId="14A395E3" w:rsidR="00937C56" w:rsidRPr="007D7522" w:rsidRDefault="00937C56" w:rsidP="000108C1">
      <w:pPr>
        <w:pStyle w:val="31"/>
        <w:widowControl w:val="0"/>
        <w:spacing w:line="240" w:lineRule="auto"/>
        <w:jc w:val="right"/>
        <w:rPr>
          <w:rFonts w:ascii="GHEA Grapalat" w:hAnsi="GHEA Grapalat" w:cs="Arial"/>
          <w:b/>
          <w:sz w:val="22"/>
          <w:szCs w:val="22"/>
        </w:rPr>
      </w:pPr>
      <w:r w:rsidRPr="007D7522">
        <w:rPr>
          <w:rFonts w:ascii="GHEA Grapalat" w:hAnsi="GHEA Grapalat"/>
          <w:b/>
          <w:sz w:val="22"/>
          <w:szCs w:val="22"/>
        </w:rPr>
        <w:t>к Приглашению на открытый конкурс</w:t>
      </w:r>
      <w:r w:rsidRPr="007D7522">
        <w:rPr>
          <w:rFonts w:ascii="GHEA Grapalat" w:hAnsi="GHEA Grapalat" w:cs="Arial"/>
          <w:b/>
          <w:sz w:val="22"/>
          <w:szCs w:val="22"/>
        </w:rPr>
        <w:br/>
      </w:r>
      <w:r w:rsidRPr="007D7522">
        <w:rPr>
          <w:rFonts w:ascii="GHEA Grapalat" w:hAnsi="GHEA Grapalat"/>
          <w:b/>
          <w:sz w:val="22"/>
          <w:szCs w:val="22"/>
        </w:rPr>
        <w:t xml:space="preserve">под кодом </w:t>
      </w:r>
      <w:r w:rsidR="00A531D5" w:rsidRPr="007D7522">
        <w:rPr>
          <w:rFonts w:ascii="GHEA Grapalat" w:hAnsi="GHEA Grapalat"/>
          <w:sz w:val="22"/>
          <w:szCs w:val="22"/>
        </w:rPr>
        <w:t>"</w:t>
      </w:r>
      <w:r w:rsidR="00A531D5" w:rsidRPr="007D7522">
        <w:rPr>
          <w:rFonts w:ascii="GHEA Grapalat" w:hAnsi="GHEA Grapalat"/>
          <w:sz w:val="18"/>
          <w:szCs w:val="18"/>
        </w:rPr>
        <w:t xml:space="preserve"> </w:t>
      </w:r>
      <w:r w:rsidR="00A531D5" w:rsidRPr="007D7522">
        <w:rPr>
          <w:rFonts w:ascii="GHEA Grapalat" w:hAnsi="GHEA Grapalat"/>
          <w:b/>
          <w:sz w:val="18"/>
          <w:szCs w:val="18"/>
          <w:lang w:val="en-US"/>
        </w:rPr>
        <w:t>SHMAH</w:t>
      </w:r>
      <w:r w:rsidR="00A531D5" w:rsidRPr="007D7522">
        <w:rPr>
          <w:rFonts w:ascii="GHEA Grapalat" w:hAnsi="GHEA Grapalat"/>
          <w:b/>
          <w:sz w:val="18"/>
          <w:szCs w:val="18"/>
        </w:rPr>
        <w:t>КСБ</w:t>
      </w:r>
      <w:r w:rsidR="00A531D5" w:rsidRPr="007D7522">
        <w:rPr>
          <w:rFonts w:ascii="GHEA Grapalat" w:hAnsi="GHEA Grapalat"/>
          <w:b/>
          <w:sz w:val="22"/>
          <w:szCs w:val="22"/>
        </w:rPr>
        <w:t>-</w:t>
      </w:r>
      <w:r w:rsidR="00A531D5" w:rsidRPr="007D7522">
        <w:rPr>
          <w:rFonts w:ascii="GHEA Grapalat" w:hAnsi="GHEA Grapalat"/>
          <w:b/>
          <w:sz w:val="18"/>
          <w:szCs w:val="18"/>
        </w:rPr>
        <w:t>GHAPDzB-</w:t>
      </w:r>
      <w:r w:rsidR="000108C1" w:rsidRPr="007D7522">
        <w:rPr>
          <w:rFonts w:ascii="GHEA Grapalat" w:hAnsi="GHEA Grapalat"/>
          <w:b/>
          <w:sz w:val="18"/>
          <w:szCs w:val="18"/>
        </w:rPr>
        <w:t>26/01</w:t>
      </w:r>
      <w:r w:rsidR="00A531D5" w:rsidRPr="007D7522">
        <w:rPr>
          <w:rFonts w:ascii="GHEA Grapalat" w:hAnsi="GHEA Grapalat"/>
          <w:b/>
          <w:sz w:val="22"/>
          <w:szCs w:val="22"/>
        </w:rPr>
        <w:t>"</w:t>
      </w:r>
      <w:r w:rsidR="00A531D5" w:rsidRPr="007D7522">
        <w:rPr>
          <w:rStyle w:val="af6"/>
          <w:rFonts w:ascii="GHEA Grapalat" w:hAnsi="GHEA Grapalat"/>
          <w:b/>
          <w:sz w:val="22"/>
          <w:szCs w:val="22"/>
        </w:rPr>
        <w:footnoteReference w:customMarkFollows="1" w:id="18"/>
        <w:t>*</w:t>
      </w:r>
    </w:p>
    <w:p w14:paraId="45D6CB30" w14:textId="77777777" w:rsidR="00937C56" w:rsidRPr="007D7522" w:rsidRDefault="00937C56" w:rsidP="000108C1">
      <w:pPr>
        <w:widowControl w:val="0"/>
        <w:ind w:left="567" w:right="565"/>
        <w:jc w:val="center"/>
        <w:rPr>
          <w:rFonts w:ascii="GHEA Grapalat" w:hAnsi="GHEA Grapalat"/>
          <w:b/>
          <w:sz w:val="22"/>
          <w:szCs w:val="22"/>
        </w:rPr>
      </w:pPr>
    </w:p>
    <w:p w14:paraId="5C3DC362" w14:textId="77777777" w:rsidR="00937C56" w:rsidRPr="007D7522" w:rsidRDefault="00937C56"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487D635D" w14:textId="77777777" w:rsidR="00937C56" w:rsidRPr="007D7522" w:rsidRDefault="00937C56" w:rsidP="000108C1">
      <w:pPr>
        <w:widowControl w:val="0"/>
        <w:ind w:left="567" w:right="565"/>
        <w:jc w:val="center"/>
        <w:rPr>
          <w:rFonts w:ascii="GHEA Grapalat" w:hAnsi="GHEA Grapalat"/>
          <w:b/>
        </w:rPr>
      </w:pPr>
      <w:r w:rsidRPr="007D7522">
        <w:rPr>
          <w:rFonts w:ascii="GHEA Grapalat" w:hAnsi="GHEA Grapalat"/>
          <w:b/>
        </w:rPr>
        <w:t>(обеспечение договора)</w:t>
      </w:r>
    </w:p>
    <w:p w14:paraId="0D59BBAF" w14:textId="77777777" w:rsidR="00937C56" w:rsidRPr="007D7522" w:rsidRDefault="00937C56" w:rsidP="000108C1">
      <w:pPr>
        <w:widowControl w:val="0"/>
        <w:ind w:left="567" w:right="565"/>
        <w:jc w:val="center"/>
        <w:rPr>
          <w:rFonts w:ascii="GHEA Grapalat" w:hAnsi="GHEA Grapalat"/>
          <w:b/>
        </w:rPr>
      </w:pPr>
    </w:p>
    <w:p w14:paraId="4681D455" w14:textId="77777777" w:rsidR="00937C56" w:rsidRPr="007D7522" w:rsidRDefault="00937C56" w:rsidP="000108C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47954">
        <w:rPr>
          <w:rFonts w:ascii="GHEA Grapalat" w:eastAsiaTheme="minorHAnsi" w:hAnsi="GHEA Grapalat" w:cstheme="minorBidi"/>
          <w:sz w:val="22"/>
          <w:szCs w:val="22"/>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847954">
        <w:rPr>
          <w:rFonts w:ascii="GHEA Grapalat" w:eastAsiaTheme="minorHAnsi" w:hAnsi="GHEA Grapalat" w:cstheme="minorBidi"/>
          <w:sz w:val="22"/>
          <w:szCs w:val="22"/>
          <w:lang w:val="hy-AM"/>
        </w:rPr>
        <w:t xml:space="preserve">  </w:t>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rPr>
        <w:t xml:space="preserve">   </w:t>
      </w:r>
      <w:r w:rsidRPr="007D7522">
        <w:rPr>
          <w:rFonts w:ascii="GHEA Grapalat" w:eastAsiaTheme="minorHAnsi" w:hAnsi="GHEA Grapalat" w:cstheme="minorBidi"/>
        </w:rPr>
        <w:t>заключаемым</w:t>
      </w:r>
      <w:r w:rsidRPr="007D7522">
        <w:rPr>
          <w:rStyle w:val="af5"/>
          <w:rFonts w:ascii="GHEA Grapalat" w:hAnsi="GHEA Grapalat"/>
          <w:sz w:val="22"/>
          <w:szCs w:val="22"/>
        </w:rPr>
        <w:t xml:space="preserve">  </w:t>
      </w:r>
      <w:r w:rsidRPr="007D7522">
        <w:rPr>
          <w:rFonts w:ascii="GHEA Grapalat" w:eastAsiaTheme="minorHAnsi" w:hAnsi="GHEA Grapalat" w:cstheme="minorBidi"/>
          <w:bCs/>
        </w:rPr>
        <w:t>между</w:t>
      </w:r>
    </w:p>
    <w:p w14:paraId="7DBB9DB6" w14:textId="77777777" w:rsidR="00937C56" w:rsidRPr="007D7522" w:rsidRDefault="00937C56" w:rsidP="000108C1">
      <w:pPr>
        <w:pStyle w:val="af4"/>
        <w:shd w:val="clear" w:color="auto" w:fill="FFFFFF"/>
        <w:spacing w:before="0" w:beforeAutospacing="0" w:after="0" w:afterAutospacing="0"/>
        <w:jc w:val="both"/>
        <w:rPr>
          <w:rStyle w:val="af5"/>
          <w:rFonts w:ascii="GHEA Grapalat" w:hAnsi="GHEA Grapalat"/>
          <w:b w:val="0"/>
          <w:bCs w:val="0"/>
          <w:sz w:val="20"/>
          <w:szCs w:val="20"/>
        </w:rPr>
      </w:pPr>
      <w:r w:rsidRPr="007D7522">
        <w:rPr>
          <w:rStyle w:val="af5"/>
          <w:rFonts w:ascii="GHEA Grapalat" w:hAnsi="GHEA Grapalat"/>
          <w:sz w:val="20"/>
          <w:szCs w:val="20"/>
          <w:lang w:val="hy-AM"/>
        </w:rPr>
        <w:tab/>
      </w:r>
      <w:r w:rsidRPr="007D7522">
        <w:rPr>
          <w:rStyle w:val="af5"/>
          <w:rFonts w:ascii="GHEA Grapalat" w:hAnsi="GHEA Grapalat"/>
          <w:sz w:val="20"/>
          <w:szCs w:val="20"/>
          <w:lang w:val="hy-AM"/>
        </w:rPr>
        <w:tab/>
      </w:r>
      <w:r w:rsidRPr="007D7522">
        <w:rPr>
          <w:rStyle w:val="af5"/>
          <w:rFonts w:ascii="GHEA Grapalat" w:hAnsi="GHEA Grapalat"/>
          <w:b w:val="0"/>
          <w:sz w:val="20"/>
          <w:szCs w:val="20"/>
        </w:rPr>
        <w:t xml:space="preserve">      номер заключаемого договора</w:t>
      </w:r>
      <w:r w:rsidRPr="007D7522">
        <w:rPr>
          <w:rStyle w:val="af5"/>
          <w:rFonts w:ascii="GHEA Grapalat" w:hAnsi="GHEA Grapalat"/>
          <w:b w:val="0"/>
          <w:sz w:val="20"/>
          <w:szCs w:val="20"/>
          <w:lang w:val="hy-AM"/>
        </w:rPr>
        <w:tab/>
      </w:r>
      <w:r w:rsidRPr="007D7522">
        <w:rPr>
          <w:rStyle w:val="af5"/>
          <w:rFonts w:ascii="GHEA Grapalat" w:hAnsi="GHEA Grapalat"/>
          <w:b w:val="0"/>
          <w:sz w:val="20"/>
          <w:szCs w:val="20"/>
          <w:lang w:val="hy-AM"/>
        </w:rPr>
        <w:tab/>
      </w:r>
      <w:r w:rsidRPr="007D7522">
        <w:rPr>
          <w:rStyle w:val="af5"/>
          <w:rFonts w:ascii="GHEA Grapalat" w:hAnsi="GHEA Grapalat"/>
          <w:b w:val="0"/>
          <w:sz w:val="20"/>
          <w:szCs w:val="20"/>
          <w:lang w:val="hy-AM"/>
        </w:rPr>
        <w:tab/>
      </w:r>
    </w:p>
    <w:p w14:paraId="219E5158" w14:textId="77777777" w:rsidR="00937C56" w:rsidRPr="00847954" w:rsidRDefault="00937C56" w:rsidP="000108C1">
      <w:pPr>
        <w:pStyle w:val="af4"/>
        <w:shd w:val="clear" w:color="auto" w:fill="FFFFFF"/>
        <w:spacing w:before="0" w:beforeAutospacing="0" w:after="0" w:afterAutospacing="0"/>
        <w:ind w:left="-142"/>
        <w:rPr>
          <w:rStyle w:val="af5"/>
          <w:rFonts w:ascii="GHEA Grapalat" w:hAnsi="GHEA Grapalat"/>
          <w:b w:val="0"/>
          <w:bCs w:val="0"/>
          <w:sz w:val="18"/>
          <w:szCs w:val="18"/>
          <w:lang w:val="hy-AM"/>
        </w:rPr>
      </w:pP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rPr>
        <w:t>_____</w:t>
      </w:r>
      <w:r w:rsidRPr="00847954">
        <w:rPr>
          <w:rFonts w:ascii="GHEA Grapalat" w:hAnsi="GHEA Grapalat"/>
          <w:sz w:val="18"/>
          <w:szCs w:val="18"/>
          <w:lang w:val="hy-AM"/>
        </w:rPr>
        <w:t xml:space="preserve"> </w:t>
      </w:r>
      <w:r w:rsidRPr="00847954">
        <w:rPr>
          <w:rFonts w:ascii="GHEA Grapalat" w:eastAsiaTheme="minorHAnsi" w:hAnsi="GHEA Grapalat" w:cstheme="minorBidi"/>
          <w:sz w:val="22"/>
          <w:szCs w:val="22"/>
        </w:rPr>
        <w:t xml:space="preserve">   (далее-бенефициар) и</w:t>
      </w:r>
      <w:r w:rsidRPr="00847954">
        <w:rPr>
          <w:rStyle w:val="af5"/>
          <w:rFonts w:ascii="GHEA Grapalat" w:hAnsi="GHEA Grapalat"/>
          <w:b w:val="0"/>
          <w:sz w:val="18"/>
          <w:szCs w:val="18"/>
        </w:rPr>
        <w:t xml:space="preserve">   </w:t>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rPr>
        <w:t>____</w:t>
      </w:r>
      <w:r w:rsidRPr="00847954">
        <w:rPr>
          <w:rFonts w:ascii="GHEA Grapalat" w:eastAsiaTheme="minorHAnsi" w:hAnsi="GHEA Grapalat" w:cstheme="minorBidi"/>
          <w:sz w:val="22"/>
          <w:szCs w:val="22"/>
        </w:rPr>
        <w:t xml:space="preserve">    </w:t>
      </w:r>
    </w:p>
    <w:p w14:paraId="51A36B1E" w14:textId="77777777" w:rsidR="00937C56" w:rsidRPr="007D7522" w:rsidRDefault="00937C56" w:rsidP="000108C1">
      <w:pPr>
        <w:pStyle w:val="af4"/>
        <w:shd w:val="clear" w:color="auto" w:fill="FFFFFF"/>
        <w:spacing w:before="0" w:beforeAutospacing="0" w:after="0" w:afterAutospacing="0"/>
        <w:ind w:left="-142"/>
        <w:rPr>
          <w:rStyle w:val="af5"/>
          <w:rFonts w:ascii="GHEA Grapalat" w:hAnsi="GHEA Grapalat"/>
          <w:b w:val="0"/>
          <w:sz w:val="18"/>
          <w:szCs w:val="18"/>
        </w:rPr>
      </w:pPr>
      <w:r w:rsidRPr="007D7522">
        <w:rPr>
          <w:rStyle w:val="af5"/>
          <w:rFonts w:ascii="GHEA Grapalat" w:hAnsi="GHEA Grapalat"/>
          <w:b w:val="0"/>
          <w:sz w:val="18"/>
          <w:szCs w:val="18"/>
        </w:rPr>
        <w:t>наименование заказчика</w:t>
      </w:r>
      <w:r w:rsidRPr="007D7522">
        <w:rPr>
          <w:rStyle w:val="af5"/>
          <w:rFonts w:ascii="GHEA Grapalat" w:hAnsi="GHEA Grapalat"/>
          <w:b w:val="0"/>
          <w:sz w:val="20"/>
          <w:szCs w:val="20"/>
        </w:rPr>
        <w:t xml:space="preserve">                                            наименование отобранного участника</w:t>
      </w:r>
    </w:p>
    <w:p w14:paraId="0551490D" w14:textId="77777777" w:rsidR="00937C56" w:rsidRPr="007D7522" w:rsidRDefault="00937C56" w:rsidP="000108C1">
      <w:pPr>
        <w:pStyle w:val="af4"/>
        <w:shd w:val="clear" w:color="auto" w:fill="FFFFFF"/>
        <w:spacing w:before="0" w:beforeAutospacing="0" w:after="0" w:afterAutospacing="0"/>
        <w:ind w:left="-142"/>
        <w:rPr>
          <w:rFonts w:ascii="GHEA Grapalat" w:hAnsi="GHEA Grapalat" w:cs="Sylfaen"/>
          <w:vertAlign w:val="superscript"/>
          <w:lang w:val="hy-AM"/>
        </w:rPr>
      </w:pPr>
      <w:r w:rsidRPr="007D7522">
        <w:rPr>
          <w:rStyle w:val="af5"/>
          <w:rFonts w:ascii="GHEA Grapalat" w:hAnsi="GHEA Grapalat"/>
          <w:b w:val="0"/>
          <w:sz w:val="20"/>
          <w:szCs w:val="20"/>
        </w:rPr>
        <w:t xml:space="preserve">                                                                </w:t>
      </w:r>
      <w:r w:rsidRPr="007D7522">
        <w:rPr>
          <w:rStyle w:val="af5"/>
          <w:rFonts w:ascii="GHEA Grapalat" w:hAnsi="GHEA Grapalat"/>
          <w:b w:val="0"/>
          <w:sz w:val="20"/>
          <w:szCs w:val="20"/>
          <w:lang w:val="hy-AM"/>
        </w:rPr>
        <w:tab/>
      </w:r>
    </w:p>
    <w:p w14:paraId="1A6C2176" w14:textId="77777777" w:rsidR="00937C56" w:rsidRPr="007D7522" w:rsidRDefault="00937C56" w:rsidP="000108C1">
      <w:pPr>
        <w:pStyle w:val="af4"/>
        <w:shd w:val="clear" w:color="auto" w:fill="FFFFFF"/>
        <w:spacing w:before="0" w:beforeAutospacing="0" w:after="0" w:afterAutospacing="0"/>
        <w:jc w:val="both"/>
        <w:rPr>
          <w:rFonts w:ascii="GHEA Grapalat" w:hAnsi="GHEA Grapalat"/>
          <w:sz w:val="20"/>
          <w:szCs w:val="20"/>
          <w:lang w:val="hy-AM"/>
        </w:rPr>
      </w:pPr>
      <w:r w:rsidRPr="007D7522">
        <w:rPr>
          <w:rFonts w:ascii="GHEA Grapalat" w:eastAsiaTheme="minorHAnsi" w:hAnsi="GHEA Grapalat" w:cstheme="minorBidi"/>
        </w:rPr>
        <w:t>(далее-принципал).</w:t>
      </w:r>
    </w:p>
    <w:p w14:paraId="414C6603"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r w:rsidRPr="007D7522">
        <w:rPr>
          <w:rStyle w:val="af5"/>
          <w:rFonts w:ascii="GHEA Grapalat" w:hAnsi="GHEA Grapalat"/>
          <w:sz w:val="20"/>
          <w:szCs w:val="20"/>
          <w:lang w:val="hy-AM"/>
        </w:rPr>
        <w:tab/>
      </w:r>
      <w:r w:rsidRPr="007D7522">
        <w:rPr>
          <w:rStyle w:val="af5"/>
          <w:rFonts w:ascii="GHEA Grapalat" w:hAnsi="GHEA Grapalat"/>
          <w:sz w:val="20"/>
          <w:szCs w:val="20"/>
          <w:lang w:val="hy-AM"/>
        </w:rPr>
        <w:tab/>
      </w:r>
      <w:r w:rsidRPr="007D7522">
        <w:rPr>
          <w:rFonts w:ascii="GHEA Grapalat" w:eastAsiaTheme="minorHAnsi" w:hAnsi="GHEA Grapalat" w:cstheme="minorBidi"/>
        </w:rPr>
        <w:t xml:space="preserve"> </w:t>
      </w:r>
    </w:p>
    <w:p w14:paraId="2AF25922"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  2.  По гарантии </w:t>
      </w:r>
      <w:r w:rsidRPr="00847954">
        <w:rPr>
          <w:rFonts w:ascii="GHEA Grapalat" w:eastAsiaTheme="minorHAnsi" w:hAnsi="GHEA Grapalat" w:cstheme="minorBidi"/>
          <w:sz w:val="22"/>
          <w:szCs w:val="22"/>
          <w:lang w:val="hy-AM"/>
        </w:rPr>
        <w:t xml:space="preserve">---------------------------------------------------------------------------- </w:t>
      </w:r>
    </w:p>
    <w:p w14:paraId="2E52313D" w14:textId="77777777" w:rsidR="00937C56" w:rsidRPr="007D7522" w:rsidRDefault="00937C56" w:rsidP="000108C1">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7D7522">
        <w:rPr>
          <w:rFonts w:ascii="GHEA Grapalat" w:eastAsiaTheme="minorHAnsi" w:hAnsi="GHEA Grapalat" w:cstheme="minorBidi"/>
          <w:sz w:val="18"/>
          <w:szCs w:val="18"/>
        </w:rPr>
        <w:t xml:space="preserve">                                                           наименование банка выдающего гарантию</w:t>
      </w:r>
    </w:p>
    <w:p w14:paraId="2237BA5E"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p>
    <w:p w14:paraId="4EF56D62"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721C26" w14:textId="1F8B446A" w:rsidR="00937C56" w:rsidRPr="007D7522" w:rsidRDefault="00937C56" w:rsidP="00847954">
      <w:pPr>
        <w:pStyle w:val="af4"/>
        <w:shd w:val="clear" w:color="auto" w:fill="FFFFFF"/>
        <w:spacing w:before="0" w:beforeAutospacing="0" w:after="0" w:afterAutospacing="0"/>
        <w:rPr>
          <w:rFonts w:ascii="GHEA Grapalat" w:eastAsiaTheme="minorHAnsi" w:hAnsi="GHEA Grapalat" w:cstheme="minorBidi"/>
        </w:rPr>
      </w:pPr>
      <w:r w:rsidRPr="007D7522">
        <w:rPr>
          <w:rFonts w:ascii="GHEA Grapalat" w:eastAsiaTheme="minorHAnsi" w:hAnsi="GHEA Grapalat" w:cstheme="minorBidi"/>
          <w:sz w:val="18"/>
          <w:szCs w:val="18"/>
        </w:rPr>
        <w:t xml:space="preserve">                    сумма в цифрах и прописью</w:t>
      </w:r>
    </w:p>
    <w:p w14:paraId="231345C8"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3568DEC7" w14:textId="77777777" w:rsidR="00937C56" w:rsidRPr="007D7522" w:rsidRDefault="00937C56"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133738F6" w14:textId="77777777" w:rsidR="00937C56" w:rsidRPr="00847954" w:rsidRDefault="00937C56"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r w:rsidRPr="00847954">
        <w:rPr>
          <w:rStyle w:val="af5"/>
          <w:rFonts w:ascii="GHEA Grapalat" w:hAnsi="GHEA Grapalat"/>
          <w:sz w:val="18"/>
          <w:szCs w:val="18"/>
        </w:rPr>
        <w:t xml:space="preserve">3. </w:t>
      </w:r>
      <w:r w:rsidRPr="00847954">
        <w:rPr>
          <w:rFonts w:ascii="GHEA Grapalat" w:eastAsiaTheme="minorHAnsi" w:hAnsi="GHEA Grapalat" w:cstheme="minorBidi"/>
          <w:sz w:val="22"/>
          <w:szCs w:val="22"/>
        </w:rPr>
        <w:t>Настоящая гарантия является безотзывной.</w:t>
      </w:r>
    </w:p>
    <w:p w14:paraId="4890DF7A" w14:textId="77777777" w:rsidR="00937C56" w:rsidRPr="00847954" w:rsidRDefault="00937C56"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78DA284E"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492222" w14:textId="77777777" w:rsidR="00937C56" w:rsidRPr="00847954"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5. Гарантия действует с момента выпуска и в силе со дня вступления в силу договора N________________________ заключаемого  между  бенефициаром и </w:t>
      </w:r>
    </w:p>
    <w:p w14:paraId="64AF5E79" w14:textId="77777777" w:rsidR="00937C56" w:rsidRPr="007D7522"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r w:rsidRPr="007D7522">
        <w:rPr>
          <w:rFonts w:ascii="GHEA Grapalat" w:eastAsiaTheme="minorHAnsi" w:hAnsi="GHEA Grapalat" w:cstheme="minorBidi"/>
          <w:sz w:val="18"/>
          <w:szCs w:val="18"/>
        </w:rPr>
        <w:t xml:space="preserve">                  номер заключаемого </w:t>
      </w:r>
      <w:proofErr w:type="spellStart"/>
      <w:r w:rsidRPr="007D7522">
        <w:rPr>
          <w:rFonts w:ascii="GHEA Grapalat" w:eastAsiaTheme="minorHAnsi" w:hAnsi="GHEA Grapalat" w:cstheme="minorBidi"/>
          <w:sz w:val="18"/>
          <w:szCs w:val="18"/>
        </w:rPr>
        <w:t>договара</w:t>
      </w:r>
      <w:proofErr w:type="spellEnd"/>
    </w:p>
    <w:p w14:paraId="376379AB"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принципалом   и  действует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в</w:t>
      </w:r>
      <w:r w:rsidRPr="00847954">
        <w:rPr>
          <w:rFonts w:ascii="GHEA Grapalat" w:hAnsi="GHEA Grapalat"/>
          <w:sz w:val="22"/>
          <w:szCs w:val="22"/>
        </w:rPr>
        <w:t>ключительно</w:t>
      </w:r>
      <w:r w:rsidRPr="00847954">
        <w:rPr>
          <w:rFonts w:ascii="GHEA Grapalat" w:eastAsiaTheme="minorHAnsi" w:hAnsi="GHEA Grapalat" w:cstheme="minorBidi"/>
          <w:sz w:val="22"/>
          <w:szCs w:val="22"/>
        </w:rPr>
        <w:t xml:space="preserve">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девяностого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рабочего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дня</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следующего за днем </w:t>
      </w:r>
    </w:p>
    <w:p w14:paraId="7E3F7207" w14:textId="77777777" w:rsidR="00937C56" w:rsidRPr="007D7522"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63067FBC" w14:textId="77777777" w:rsidR="00937C56" w:rsidRPr="007D7522" w:rsidRDefault="00937C56"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eastAsiaTheme="minorHAnsi" w:hAnsi="GHEA Grapalat" w:cstheme="minorBidi"/>
          <w:lang w:val="hy-AM"/>
        </w:rPr>
        <w:t>--------------------------------------------------------</w:t>
      </w:r>
      <w:r w:rsidRPr="007D7522">
        <w:rPr>
          <w:rFonts w:ascii="GHEA Grapalat" w:eastAsiaTheme="minorHAnsi" w:hAnsi="GHEA Grapalat" w:cstheme="minorBidi"/>
        </w:rPr>
        <w:t>------------------</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hAnsi="GHEA Grapalat"/>
          <w:sz w:val="16"/>
          <w:szCs w:val="16"/>
        </w:rPr>
        <w:t>крайний  срок</w:t>
      </w:r>
      <w:r w:rsidRPr="007D7522">
        <w:rPr>
          <w:rFonts w:ascii="GHEA Grapalat" w:eastAsiaTheme="minorHAnsi" w:hAnsi="GHEA Grapalat" w:cstheme="minorBidi"/>
          <w:sz w:val="16"/>
          <w:szCs w:val="16"/>
        </w:rPr>
        <w:t xml:space="preserve"> поставки товаров</w:t>
      </w:r>
      <w:r w:rsidRPr="007D7522">
        <w:rPr>
          <w:rFonts w:ascii="GHEA Grapalat" w:hAnsi="GHEA Grapalat"/>
          <w:sz w:val="16"/>
          <w:szCs w:val="16"/>
        </w:rPr>
        <w:t>, предусмотренный заключаемым договором, включая гарантийный срок</w:t>
      </w:r>
    </w:p>
    <w:p w14:paraId="0B5F3F9E" w14:textId="52779F4D"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60184E96"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Style w:val="af5"/>
          <w:rFonts w:ascii="GHEA Grapalat" w:hAnsi="GHEA Grapalat"/>
          <w:b w:val="0"/>
          <w:bCs w:val="0"/>
          <w:sz w:val="18"/>
          <w:szCs w:val="18"/>
        </w:rPr>
        <w:t xml:space="preserve">                                                                                                 адрес эл. почты секретаря</w:t>
      </w:r>
    </w:p>
    <w:p w14:paraId="1F8BC78E"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указанный в приглашении к процедуре </w:t>
      </w:r>
      <w:proofErr w:type="spellStart"/>
      <w:r w:rsidRPr="00847954">
        <w:rPr>
          <w:rFonts w:ascii="GHEA Grapalat" w:eastAsiaTheme="minorHAnsi" w:hAnsi="GHEA Grapalat" w:cstheme="minorBidi"/>
          <w:sz w:val="22"/>
          <w:szCs w:val="22"/>
        </w:rPr>
        <w:t>закупкок</w:t>
      </w:r>
      <w:proofErr w:type="spellEnd"/>
      <w:r w:rsidRPr="00847954">
        <w:rPr>
          <w:rFonts w:ascii="GHEA Grapalat" w:eastAsiaTheme="minorHAnsi" w:hAnsi="GHEA Grapalat" w:cstheme="minorBidi"/>
          <w:sz w:val="22"/>
          <w:szCs w:val="22"/>
        </w:rPr>
        <w:t xml:space="preserve">, организованной с целью заключения договора упомянутого в пункте 1 настоящей гарантии. </w:t>
      </w:r>
    </w:p>
    <w:p w14:paraId="50735E1D"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6"/>
          <w:szCs w:val="16"/>
        </w:rPr>
      </w:pPr>
      <w:r w:rsidRPr="00847954">
        <w:rPr>
          <w:rFonts w:ascii="GHEA Grapalat" w:eastAsiaTheme="minorHAnsi" w:hAnsi="GHEA Grapalat" w:cstheme="minorBidi"/>
          <w:sz w:val="22"/>
          <w:szCs w:val="22"/>
        </w:rPr>
        <w:t xml:space="preserve"> </w:t>
      </w:r>
    </w:p>
    <w:p w14:paraId="74EE5BF8"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14:paraId="774B265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90AAB27" w14:textId="77777777" w:rsidR="00937C56" w:rsidRPr="00847954"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копии заключенного договора N</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_____________________, включая </w:t>
      </w:r>
    </w:p>
    <w:p w14:paraId="4954BF06" w14:textId="77777777" w:rsidR="00937C56" w:rsidRPr="007D7522"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номер заключаемого </w:t>
      </w:r>
      <w:proofErr w:type="spellStart"/>
      <w:r w:rsidRPr="007D7522">
        <w:rPr>
          <w:rFonts w:ascii="GHEA Grapalat" w:eastAsiaTheme="minorHAnsi" w:hAnsi="GHEA Grapalat" w:cstheme="minorBidi"/>
          <w:sz w:val="18"/>
          <w:szCs w:val="18"/>
        </w:rPr>
        <w:t>договара</w:t>
      </w:r>
      <w:proofErr w:type="spellEnd"/>
    </w:p>
    <w:p w14:paraId="53312A7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копии внесенных  в него изменений, дополнительных соглашений,</w:t>
      </w:r>
    </w:p>
    <w:p w14:paraId="2035DBB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4D39AFFA"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847954">
          <w:rPr>
            <w:rStyle w:val="a9"/>
            <w:rFonts w:ascii="GHEA Grapalat" w:hAnsi="GHEA Grapalat"/>
            <w:color w:val="auto"/>
            <w:sz w:val="18"/>
            <w:szCs w:val="18"/>
            <w:lang w:val="hy-AM"/>
          </w:rPr>
          <w:t>www.procurement.am</w:t>
        </w:r>
      </w:hyperlink>
      <w:r w:rsidRPr="00847954">
        <w:rPr>
          <w:rFonts w:ascii="GHEA Grapalat" w:eastAsiaTheme="minorHAnsi" w:hAnsi="GHEA Grapalat" w:cstheme="minorBidi"/>
          <w:sz w:val="22"/>
          <w:szCs w:val="22"/>
        </w:rPr>
        <w:t xml:space="preserve"> .</w:t>
      </w:r>
    </w:p>
    <w:p w14:paraId="3920D6C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BDC325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82EC6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EB2D30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2D567734"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6927E0A0"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39E1590E"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15223C64"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D7374AF"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31504BCC"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0788C00"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5B9FD35C"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rPr>
      </w:pPr>
    </w:p>
    <w:p w14:paraId="1D7C57E6"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4644E679"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5C4A9A94"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35190BD0"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CE7018F" w14:textId="77777777" w:rsidR="00937C56" w:rsidRPr="007D7522" w:rsidRDefault="00937C56"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5337A01"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2DC54E7"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1E1E8"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345FC5" w14:textId="77777777" w:rsidR="00937C56" w:rsidRPr="007D7522" w:rsidRDefault="00937C56" w:rsidP="000108C1">
      <w:pPr>
        <w:pStyle w:val="af4"/>
        <w:shd w:val="clear" w:color="auto" w:fill="FFFFFF"/>
        <w:spacing w:before="0" w:beforeAutospacing="0" w:after="0" w:afterAutospacing="0"/>
        <w:ind w:firstLine="375"/>
        <w:rPr>
          <w:rFonts w:ascii="GHEA Grapalat" w:eastAsiaTheme="minorHAnsi" w:hAnsi="GHEA Grapalat" w:cstheme="minorBidi"/>
        </w:rPr>
      </w:pPr>
    </w:p>
    <w:p w14:paraId="2C4AD4EB" w14:textId="77777777" w:rsidR="00937C56" w:rsidRPr="007D7522" w:rsidRDefault="00937C56" w:rsidP="000108C1">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DD718BB" w14:textId="44286B29" w:rsidR="00937C56" w:rsidRDefault="00937C56" w:rsidP="000108C1">
      <w:pPr>
        <w:widowControl w:val="0"/>
        <w:ind w:left="567" w:right="565"/>
        <w:jc w:val="both"/>
        <w:rPr>
          <w:rFonts w:ascii="GHEA Grapalat" w:hAnsi="GHEA Grapalat"/>
        </w:rPr>
      </w:pPr>
    </w:p>
    <w:p w14:paraId="5DA3D08B" w14:textId="70845DBA" w:rsidR="007D7522" w:rsidRDefault="007D7522" w:rsidP="000108C1">
      <w:pPr>
        <w:widowControl w:val="0"/>
        <w:ind w:left="567" w:right="565"/>
        <w:jc w:val="both"/>
        <w:rPr>
          <w:rFonts w:ascii="GHEA Grapalat" w:hAnsi="GHEA Grapalat"/>
        </w:rPr>
      </w:pPr>
    </w:p>
    <w:p w14:paraId="210CA4BB" w14:textId="7D184CA8" w:rsidR="007D7522" w:rsidRDefault="007D7522" w:rsidP="000108C1">
      <w:pPr>
        <w:widowControl w:val="0"/>
        <w:ind w:left="567" w:right="565"/>
        <w:jc w:val="both"/>
        <w:rPr>
          <w:rFonts w:ascii="GHEA Grapalat" w:hAnsi="GHEA Grapalat"/>
        </w:rPr>
      </w:pPr>
    </w:p>
    <w:p w14:paraId="2841C81D" w14:textId="7EA6B668" w:rsidR="007D7522" w:rsidRDefault="007D7522" w:rsidP="000108C1">
      <w:pPr>
        <w:widowControl w:val="0"/>
        <w:ind w:left="567" w:right="565"/>
        <w:jc w:val="both"/>
        <w:rPr>
          <w:rFonts w:ascii="GHEA Grapalat" w:hAnsi="GHEA Grapalat"/>
        </w:rPr>
      </w:pPr>
    </w:p>
    <w:p w14:paraId="5CB0A49F" w14:textId="7FA856E0" w:rsidR="007D7522" w:rsidRDefault="007D7522" w:rsidP="000108C1">
      <w:pPr>
        <w:widowControl w:val="0"/>
        <w:ind w:left="567" w:right="565"/>
        <w:jc w:val="both"/>
        <w:rPr>
          <w:rFonts w:ascii="GHEA Grapalat" w:hAnsi="GHEA Grapalat"/>
        </w:rPr>
      </w:pPr>
    </w:p>
    <w:p w14:paraId="7819DDE3" w14:textId="136239E4" w:rsidR="007D7522" w:rsidRDefault="007D7522" w:rsidP="000108C1">
      <w:pPr>
        <w:widowControl w:val="0"/>
        <w:ind w:left="567" w:right="565"/>
        <w:jc w:val="both"/>
        <w:rPr>
          <w:rFonts w:ascii="GHEA Grapalat" w:hAnsi="GHEA Grapalat"/>
        </w:rPr>
      </w:pPr>
    </w:p>
    <w:p w14:paraId="3A538D03" w14:textId="325573DF" w:rsidR="007D7522" w:rsidRDefault="007D7522" w:rsidP="000108C1">
      <w:pPr>
        <w:widowControl w:val="0"/>
        <w:ind w:left="567" w:right="565"/>
        <w:jc w:val="both"/>
        <w:rPr>
          <w:rFonts w:ascii="GHEA Grapalat" w:hAnsi="GHEA Grapalat"/>
        </w:rPr>
      </w:pPr>
    </w:p>
    <w:p w14:paraId="4FDCA436" w14:textId="08AB70BB" w:rsidR="00937C56" w:rsidRDefault="00937C56" w:rsidP="000108C1">
      <w:pPr>
        <w:rPr>
          <w:rFonts w:ascii="GHEA Grapalat" w:hAnsi="GHEA Grapalat"/>
          <w:i/>
        </w:rPr>
      </w:pPr>
    </w:p>
    <w:p w14:paraId="34105DB9" w14:textId="72E846FD" w:rsidR="00847954" w:rsidRDefault="00847954" w:rsidP="000108C1">
      <w:pPr>
        <w:rPr>
          <w:rFonts w:ascii="GHEA Grapalat" w:hAnsi="GHEA Grapalat"/>
          <w:i/>
        </w:rPr>
      </w:pPr>
    </w:p>
    <w:p w14:paraId="53F84E5F" w14:textId="77E37317" w:rsidR="00847954" w:rsidRDefault="00847954" w:rsidP="000108C1">
      <w:pPr>
        <w:rPr>
          <w:rFonts w:ascii="GHEA Grapalat" w:hAnsi="GHEA Grapalat"/>
          <w:i/>
        </w:rPr>
      </w:pPr>
    </w:p>
    <w:p w14:paraId="6BC33EBA" w14:textId="3C4A4BB3" w:rsidR="00847954" w:rsidRDefault="00847954" w:rsidP="000108C1">
      <w:pPr>
        <w:rPr>
          <w:rFonts w:ascii="GHEA Grapalat" w:hAnsi="GHEA Grapalat"/>
          <w:i/>
        </w:rPr>
      </w:pPr>
    </w:p>
    <w:p w14:paraId="0946DBAF" w14:textId="7E669140" w:rsidR="00847954" w:rsidRDefault="00847954" w:rsidP="000108C1">
      <w:pPr>
        <w:rPr>
          <w:rFonts w:ascii="GHEA Grapalat" w:hAnsi="GHEA Grapalat"/>
          <w:i/>
        </w:rPr>
      </w:pPr>
    </w:p>
    <w:p w14:paraId="3FDF4BCC" w14:textId="746B9B36" w:rsidR="00847954" w:rsidRDefault="00847954" w:rsidP="000108C1">
      <w:pPr>
        <w:rPr>
          <w:rFonts w:ascii="GHEA Grapalat" w:hAnsi="GHEA Grapalat"/>
          <w:i/>
        </w:rPr>
      </w:pPr>
    </w:p>
    <w:p w14:paraId="5F2E591B" w14:textId="101D4FA1" w:rsidR="00847954" w:rsidRDefault="00847954" w:rsidP="000108C1">
      <w:pPr>
        <w:rPr>
          <w:rFonts w:ascii="GHEA Grapalat" w:hAnsi="GHEA Grapalat"/>
          <w:i/>
        </w:rPr>
      </w:pPr>
    </w:p>
    <w:p w14:paraId="4F849FC4" w14:textId="2DF1F899" w:rsidR="00847954" w:rsidRDefault="00847954" w:rsidP="000108C1">
      <w:pPr>
        <w:rPr>
          <w:rFonts w:ascii="GHEA Grapalat" w:hAnsi="GHEA Grapalat"/>
          <w:i/>
        </w:rPr>
      </w:pPr>
    </w:p>
    <w:p w14:paraId="36DAC99E" w14:textId="77777777" w:rsidR="00847954" w:rsidRPr="007D7522" w:rsidRDefault="00847954" w:rsidP="000108C1">
      <w:pPr>
        <w:rPr>
          <w:rFonts w:ascii="GHEA Grapalat" w:hAnsi="GHEA Grapalat"/>
          <w:i/>
        </w:rPr>
      </w:pPr>
    </w:p>
    <w:p w14:paraId="5E948322" w14:textId="77777777" w:rsidR="00071D1C" w:rsidRPr="007D7522" w:rsidRDefault="00B2572B" w:rsidP="000108C1">
      <w:pPr>
        <w:jc w:val="right"/>
        <w:rPr>
          <w:rFonts w:ascii="GHEA Grapalat" w:hAnsi="GHEA Grapalat" w:cs="Sylfaen"/>
          <w:b/>
          <w:i/>
          <w:iCs/>
          <w:sz w:val="22"/>
          <w:szCs w:val="22"/>
        </w:rPr>
      </w:pPr>
      <w:r w:rsidRPr="007D7522">
        <w:rPr>
          <w:rFonts w:ascii="GHEA Grapalat" w:hAnsi="GHEA Grapalat"/>
          <w:b/>
          <w:i/>
          <w:iCs/>
          <w:sz w:val="22"/>
          <w:szCs w:val="22"/>
        </w:rPr>
        <w:t xml:space="preserve">Приложение № </w:t>
      </w:r>
      <w:r w:rsidR="004A51CE" w:rsidRPr="007D7522">
        <w:rPr>
          <w:rFonts w:ascii="GHEA Grapalat" w:hAnsi="GHEA Grapalat"/>
          <w:b/>
          <w:i/>
          <w:iCs/>
          <w:sz w:val="22"/>
          <w:szCs w:val="22"/>
        </w:rPr>
        <w:t>6</w:t>
      </w:r>
    </w:p>
    <w:p w14:paraId="02778F30" w14:textId="11E94304" w:rsidR="008A7BAF" w:rsidRPr="007D7522" w:rsidRDefault="00071D1C" w:rsidP="000108C1">
      <w:pPr>
        <w:widowControl w:val="0"/>
        <w:jc w:val="right"/>
        <w:rPr>
          <w:rFonts w:ascii="GHEA Grapalat" w:hAnsi="GHEA Grapalat" w:cs="GHEA Grapalat"/>
          <w:i/>
          <w:iCs/>
          <w:sz w:val="22"/>
          <w:szCs w:val="22"/>
        </w:rPr>
      </w:pPr>
      <w:r w:rsidRPr="007D7522">
        <w:rPr>
          <w:rFonts w:ascii="GHEA Grapalat" w:hAnsi="GHEA Grapalat"/>
          <w:b/>
          <w:i/>
          <w:iCs/>
          <w:sz w:val="22"/>
          <w:szCs w:val="22"/>
        </w:rPr>
        <w:t>к Приглашению на электронный аукцион</w:t>
      </w:r>
      <w:r w:rsidR="008D352C" w:rsidRPr="007D7522">
        <w:rPr>
          <w:rFonts w:ascii="GHEA Grapalat" w:hAnsi="GHEA Grapalat" w:cs="Sylfaen"/>
          <w:b/>
          <w:i/>
          <w:iCs/>
          <w:sz w:val="22"/>
          <w:szCs w:val="22"/>
        </w:rPr>
        <w:br/>
      </w:r>
      <w:r w:rsidRPr="007D7522">
        <w:rPr>
          <w:rFonts w:ascii="GHEA Grapalat" w:hAnsi="GHEA Grapalat"/>
          <w:b/>
          <w:i/>
          <w:iCs/>
          <w:sz w:val="22"/>
          <w:szCs w:val="22"/>
        </w:rPr>
        <w:t xml:space="preserve">под кодом </w:t>
      </w:r>
      <w:r w:rsidR="006C3D57" w:rsidRPr="007D7522">
        <w:rPr>
          <w:rFonts w:ascii="GHEA Grapalat" w:hAnsi="GHEA Grapalat"/>
          <w:b/>
          <w:i/>
          <w:iCs/>
          <w:sz w:val="22"/>
          <w:szCs w:val="22"/>
          <w:lang w:val="en-US"/>
        </w:rPr>
        <w:t>SHMAH</w:t>
      </w:r>
      <w:r w:rsidR="006C3D57" w:rsidRPr="007D7522">
        <w:rPr>
          <w:rFonts w:ascii="GHEA Grapalat" w:hAnsi="GHEA Grapalat"/>
          <w:b/>
          <w:i/>
          <w:iCs/>
          <w:sz w:val="22"/>
          <w:szCs w:val="22"/>
        </w:rPr>
        <w:t>КСБ-GHAPDzB-</w:t>
      </w:r>
      <w:r w:rsidR="000108C1" w:rsidRPr="007D7522">
        <w:rPr>
          <w:rFonts w:ascii="GHEA Grapalat" w:hAnsi="GHEA Grapalat"/>
          <w:b/>
          <w:i/>
          <w:iCs/>
          <w:sz w:val="22"/>
          <w:szCs w:val="22"/>
        </w:rPr>
        <w:t>26/01</w:t>
      </w:r>
      <w:r w:rsidR="00A0499F" w:rsidRPr="007D7522">
        <w:rPr>
          <w:rFonts w:ascii="GHEA Grapalat" w:hAnsi="GHEA Grapalat"/>
          <w:i/>
          <w:iCs/>
          <w:sz w:val="22"/>
          <w:szCs w:val="22"/>
        </w:rPr>
        <w:t>"</w:t>
      </w:r>
    </w:p>
    <w:p w14:paraId="3FBCE420" w14:textId="77777777" w:rsidR="00071D1C" w:rsidRPr="007D7522" w:rsidRDefault="00071D1C" w:rsidP="000108C1">
      <w:pPr>
        <w:pStyle w:val="31"/>
        <w:widowControl w:val="0"/>
        <w:spacing w:line="240" w:lineRule="auto"/>
        <w:jc w:val="right"/>
        <w:rPr>
          <w:rFonts w:ascii="GHEA Grapalat" w:hAnsi="GHEA Grapalat" w:cs="Sylfaen"/>
          <w:b/>
          <w:sz w:val="22"/>
          <w:szCs w:val="22"/>
        </w:rPr>
      </w:pPr>
    </w:p>
    <w:p w14:paraId="2CED58C8" w14:textId="77777777" w:rsidR="00071D1C" w:rsidRPr="007D7522" w:rsidRDefault="00071D1C" w:rsidP="000108C1">
      <w:pPr>
        <w:widowControl w:val="0"/>
        <w:ind w:left="-142" w:firstLine="142"/>
        <w:jc w:val="center"/>
        <w:rPr>
          <w:rFonts w:ascii="GHEA Grapalat" w:hAnsi="GHEA Grapalat"/>
          <w:b/>
          <w:sz w:val="22"/>
          <w:szCs w:val="22"/>
        </w:rPr>
      </w:pPr>
      <w:r w:rsidRPr="007D7522">
        <w:rPr>
          <w:rFonts w:ascii="GHEA Grapalat" w:hAnsi="GHEA Grapalat"/>
          <w:b/>
          <w:sz w:val="22"/>
          <w:szCs w:val="22"/>
        </w:rPr>
        <w:t xml:space="preserve">ДОГОВОР </w:t>
      </w:r>
    </w:p>
    <w:p w14:paraId="2873CC85" w14:textId="77777777" w:rsidR="0078426E" w:rsidRPr="007D7522" w:rsidRDefault="00BA3194" w:rsidP="000108C1">
      <w:pPr>
        <w:widowControl w:val="0"/>
        <w:ind w:left="-142" w:firstLine="142"/>
        <w:jc w:val="center"/>
        <w:rPr>
          <w:rFonts w:ascii="GHEA Grapalat" w:hAnsi="GHEA Grapalat"/>
          <w:b/>
          <w:sz w:val="22"/>
          <w:szCs w:val="22"/>
        </w:rPr>
      </w:pPr>
      <w:r w:rsidRPr="007D7522">
        <w:rPr>
          <w:rFonts w:ascii="GHEA Grapalat" w:hAnsi="GHEA Grapalat"/>
          <w:b/>
          <w:sz w:val="22"/>
          <w:szCs w:val="22"/>
        </w:rPr>
        <w:t xml:space="preserve">ПОСТАВКА ТОВАРА ДЛЯ </w:t>
      </w:r>
      <w:r w:rsidR="0078426E" w:rsidRPr="007D7522">
        <w:rPr>
          <w:rFonts w:ascii="GHEA Grapalat" w:hAnsi="GHEA Grapalat"/>
          <w:b/>
          <w:sz w:val="22"/>
          <w:szCs w:val="22"/>
        </w:rPr>
        <w:t xml:space="preserve">АХУРЯНСКОЙ ОБЩИНЫ </w:t>
      </w:r>
    </w:p>
    <w:p w14:paraId="7D79D850" w14:textId="7E38DD2E" w:rsidR="00071D1C" w:rsidRPr="007D7522" w:rsidRDefault="0078426E" w:rsidP="000108C1">
      <w:pPr>
        <w:widowControl w:val="0"/>
        <w:ind w:left="-142" w:firstLine="142"/>
        <w:rPr>
          <w:rFonts w:ascii="GHEA Grapalat" w:hAnsi="GHEA Grapalat"/>
          <w:b/>
          <w:sz w:val="22"/>
          <w:szCs w:val="22"/>
          <w:u w:val="single"/>
        </w:rPr>
      </w:pPr>
      <w:r w:rsidRPr="007D7522">
        <w:rPr>
          <w:rFonts w:ascii="GHEA Grapalat" w:hAnsi="GHEA Grapalat"/>
          <w:b/>
          <w:sz w:val="22"/>
          <w:szCs w:val="22"/>
        </w:rPr>
        <w:t xml:space="preserve">                                 </w:t>
      </w:r>
      <w:r w:rsidR="007D7522">
        <w:rPr>
          <w:rFonts w:ascii="GHEA Grapalat" w:hAnsi="GHEA Grapalat"/>
          <w:b/>
          <w:sz w:val="22"/>
          <w:szCs w:val="22"/>
          <w:lang w:val="hy-AM"/>
        </w:rPr>
        <w:t xml:space="preserve">                  </w:t>
      </w:r>
      <w:r w:rsidRPr="007D7522">
        <w:rPr>
          <w:rFonts w:ascii="GHEA Grapalat" w:hAnsi="GHEA Grapalat"/>
          <w:b/>
          <w:sz w:val="22"/>
          <w:szCs w:val="22"/>
        </w:rPr>
        <w:t xml:space="preserve">      </w:t>
      </w:r>
      <w:r w:rsidR="00BA3194" w:rsidRPr="007D7522">
        <w:rPr>
          <w:rFonts w:ascii="GHEA Grapalat" w:hAnsi="GHEA Grapalat"/>
          <w:b/>
          <w:sz w:val="22"/>
          <w:szCs w:val="22"/>
        </w:rPr>
        <w:t xml:space="preserve">        </w:t>
      </w:r>
      <w:r w:rsidR="00071D1C" w:rsidRPr="007D7522">
        <w:rPr>
          <w:rFonts w:ascii="GHEA Grapalat" w:hAnsi="GHEA Grapalat"/>
          <w:b/>
          <w:sz w:val="22"/>
          <w:szCs w:val="22"/>
        </w:rPr>
        <w:t>№ ____________________</w:t>
      </w:r>
    </w:p>
    <w:p w14:paraId="466C78A3" w14:textId="77777777" w:rsidR="00071D1C" w:rsidRPr="007D7522" w:rsidRDefault="00071D1C" w:rsidP="000108C1">
      <w:pPr>
        <w:widowControl w:val="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D7522" w14:paraId="5D5EBF0D" w14:textId="77777777" w:rsidTr="00F15CED">
        <w:tc>
          <w:tcPr>
            <w:tcW w:w="4643" w:type="dxa"/>
          </w:tcPr>
          <w:p w14:paraId="4A5CDD8E" w14:textId="77777777" w:rsidR="00F15CED" w:rsidRPr="007D7522" w:rsidRDefault="00F83E0A" w:rsidP="000108C1">
            <w:pPr>
              <w:widowControl w:val="0"/>
              <w:rPr>
                <w:rFonts w:ascii="GHEA Grapalat" w:hAnsi="GHEA Grapalat" w:cs="Sylfaen"/>
                <w:sz w:val="22"/>
                <w:szCs w:val="22"/>
                <w:lang w:val="en-US"/>
              </w:rPr>
            </w:pPr>
            <w:r w:rsidRPr="007D7522">
              <w:rPr>
                <w:rFonts w:ascii="GHEA Grapalat" w:hAnsi="GHEA Grapalat"/>
                <w:sz w:val="22"/>
                <w:szCs w:val="22"/>
                <w:lang w:val="en-US"/>
              </w:rPr>
              <w:tab/>
            </w:r>
            <w:proofErr w:type="spellStart"/>
            <w:r w:rsidR="004D1188" w:rsidRPr="007D7522">
              <w:rPr>
                <w:rFonts w:ascii="GHEA Grapalat" w:hAnsi="GHEA Grapalat"/>
                <w:sz w:val="22"/>
                <w:szCs w:val="22"/>
                <w:lang w:val="en-US"/>
              </w:rPr>
              <w:t>С.Ахурян</w:t>
            </w:r>
            <w:proofErr w:type="spellEnd"/>
          </w:p>
        </w:tc>
        <w:tc>
          <w:tcPr>
            <w:tcW w:w="4643" w:type="dxa"/>
          </w:tcPr>
          <w:p w14:paraId="67AC7058" w14:textId="77777777" w:rsidR="00F15CED" w:rsidRPr="007D7522" w:rsidRDefault="00F15CED" w:rsidP="000108C1">
            <w:pPr>
              <w:widowControl w:val="0"/>
              <w:jc w:val="right"/>
              <w:rPr>
                <w:rFonts w:ascii="GHEA Grapalat" w:hAnsi="GHEA Grapalat" w:cs="Sylfaen"/>
                <w:sz w:val="22"/>
                <w:szCs w:val="22"/>
                <w:lang w:val="en-US"/>
              </w:rPr>
            </w:pPr>
            <w:r w:rsidRPr="007D7522">
              <w:rPr>
                <w:rFonts w:ascii="GHEA Grapalat" w:hAnsi="GHEA Grapalat"/>
                <w:sz w:val="22"/>
                <w:szCs w:val="22"/>
              </w:rPr>
              <w:t>"</w:t>
            </w:r>
            <w:r w:rsidR="00F83E0A" w:rsidRPr="007D7522">
              <w:rPr>
                <w:rFonts w:ascii="GHEA Grapalat" w:hAnsi="GHEA Grapalat"/>
                <w:sz w:val="22"/>
                <w:szCs w:val="22"/>
                <w:lang w:val="en-US"/>
              </w:rPr>
              <w:tab/>
            </w:r>
            <w:r w:rsidRPr="007D7522">
              <w:rPr>
                <w:rFonts w:ascii="GHEA Grapalat" w:hAnsi="GHEA Grapalat"/>
                <w:sz w:val="22"/>
                <w:szCs w:val="22"/>
              </w:rPr>
              <w:t xml:space="preserve">" </w:t>
            </w:r>
            <w:r w:rsidR="00F83E0A" w:rsidRPr="007D7522">
              <w:rPr>
                <w:rFonts w:ascii="GHEA Grapalat" w:hAnsi="GHEA Grapalat"/>
                <w:sz w:val="22"/>
                <w:szCs w:val="22"/>
                <w:lang w:val="en-US"/>
              </w:rPr>
              <w:tab/>
            </w:r>
            <w:r w:rsidRPr="007D7522">
              <w:rPr>
                <w:rFonts w:ascii="GHEA Grapalat" w:hAnsi="GHEA Grapalat"/>
                <w:sz w:val="22"/>
                <w:szCs w:val="22"/>
              </w:rPr>
              <w:t>20</w:t>
            </w:r>
            <w:r w:rsidR="00F83E0A" w:rsidRPr="007D7522">
              <w:rPr>
                <w:rFonts w:ascii="GHEA Grapalat" w:hAnsi="GHEA Grapalat"/>
                <w:sz w:val="22"/>
                <w:szCs w:val="22"/>
                <w:lang w:val="en-US"/>
              </w:rPr>
              <w:tab/>
            </w:r>
            <w:r w:rsidRPr="007D7522">
              <w:rPr>
                <w:rFonts w:ascii="GHEA Grapalat" w:hAnsi="GHEA Grapalat"/>
                <w:sz w:val="22"/>
                <w:szCs w:val="22"/>
              </w:rPr>
              <w:t>г.</w:t>
            </w:r>
          </w:p>
        </w:tc>
      </w:tr>
    </w:tbl>
    <w:p w14:paraId="16D442D2" w14:textId="77777777" w:rsidR="00071D1C" w:rsidRPr="007D7522" w:rsidRDefault="00071D1C" w:rsidP="000108C1">
      <w:pPr>
        <w:widowControl w:val="0"/>
        <w:tabs>
          <w:tab w:val="left" w:pos="720"/>
          <w:tab w:val="left" w:pos="1440"/>
          <w:tab w:val="left" w:pos="8865"/>
        </w:tabs>
        <w:jc w:val="center"/>
        <w:rPr>
          <w:rFonts w:ascii="GHEA Grapalat" w:hAnsi="GHEA Grapalat" w:cs="Sylfaen"/>
          <w:sz w:val="22"/>
          <w:szCs w:val="22"/>
        </w:rPr>
      </w:pPr>
    </w:p>
    <w:p w14:paraId="681437BF" w14:textId="77777777" w:rsidR="00071D1C" w:rsidRPr="007D7522" w:rsidRDefault="006B3AE3" w:rsidP="000108C1">
      <w:pPr>
        <w:widowControl w:val="0"/>
        <w:jc w:val="both"/>
        <w:rPr>
          <w:rFonts w:ascii="GHEA Grapalat" w:hAnsi="GHEA Grapalat"/>
          <w:sz w:val="22"/>
          <w:szCs w:val="22"/>
        </w:rPr>
      </w:pPr>
      <w:r w:rsidRPr="007D7522">
        <w:rPr>
          <w:rFonts w:ascii="GHEA Grapalat" w:hAnsi="GHEA Grapalat"/>
          <w:sz w:val="22"/>
          <w:szCs w:val="22"/>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AAB82D6" w14:textId="77777777" w:rsidR="00071D1C" w:rsidRPr="007D7522" w:rsidRDefault="00071D1C" w:rsidP="000108C1">
      <w:pPr>
        <w:widowControl w:val="0"/>
        <w:ind w:firstLine="709"/>
        <w:jc w:val="both"/>
        <w:rPr>
          <w:rFonts w:ascii="GHEA Grapalat" w:hAnsi="GHEA Grapalat"/>
          <w:b/>
          <w:sz w:val="22"/>
          <w:szCs w:val="22"/>
        </w:rPr>
      </w:pPr>
    </w:p>
    <w:p w14:paraId="50C72D86" w14:textId="77777777" w:rsidR="00071D1C" w:rsidRPr="007D7522" w:rsidRDefault="00071D1C" w:rsidP="000108C1">
      <w:pPr>
        <w:widowControl w:val="0"/>
        <w:jc w:val="center"/>
        <w:rPr>
          <w:rFonts w:ascii="GHEA Grapalat" w:hAnsi="GHEA Grapalat" w:cs="Times Armenian"/>
          <w:b/>
          <w:sz w:val="22"/>
          <w:szCs w:val="22"/>
        </w:rPr>
      </w:pPr>
      <w:r w:rsidRPr="007D7522">
        <w:rPr>
          <w:rFonts w:ascii="GHEA Grapalat" w:hAnsi="GHEA Grapalat"/>
          <w:b/>
          <w:sz w:val="22"/>
          <w:szCs w:val="22"/>
        </w:rPr>
        <w:t>1. ПРЕДМЕТ ДОГОВОРА</w:t>
      </w:r>
    </w:p>
    <w:p w14:paraId="042A4919" w14:textId="77777777" w:rsidR="00071D1C" w:rsidRPr="007D7522" w:rsidRDefault="00071D1C" w:rsidP="000108C1">
      <w:pPr>
        <w:widowControl w:val="0"/>
        <w:tabs>
          <w:tab w:val="left" w:pos="1134"/>
        </w:tabs>
        <w:ind w:firstLine="567"/>
        <w:jc w:val="both"/>
        <w:rPr>
          <w:rFonts w:ascii="GHEA Grapalat" w:hAnsi="GHEA Grapalat" w:cs="Times Armenian"/>
          <w:sz w:val="22"/>
          <w:szCs w:val="22"/>
        </w:rPr>
      </w:pPr>
      <w:r w:rsidRPr="007D7522">
        <w:rPr>
          <w:rFonts w:ascii="GHEA Grapalat" w:hAnsi="GHEA Grapalat"/>
          <w:sz w:val="22"/>
          <w:szCs w:val="22"/>
        </w:rPr>
        <w:t>1.1.</w:t>
      </w:r>
      <w:r w:rsidR="00F15CED" w:rsidRPr="007D7522">
        <w:rPr>
          <w:rFonts w:ascii="GHEA Grapalat" w:hAnsi="GHEA Grapalat"/>
          <w:sz w:val="22"/>
          <w:szCs w:val="22"/>
        </w:rPr>
        <w:tab/>
      </w:r>
      <w:r w:rsidRPr="007D7522">
        <w:rPr>
          <w:rFonts w:ascii="GHEA Grapalat" w:hAnsi="GHEA Grapalat"/>
          <w:spacing w:val="6"/>
          <w:sz w:val="22"/>
          <w:szCs w:val="22"/>
        </w:rPr>
        <w:t>Продавец обязуется в установленном настоящим Договором (далее</w:t>
      </w:r>
      <w:r w:rsidR="00F15CED" w:rsidRPr="007D7522">
        <w:rPr>
          <w:rFonts w:ascii="Calibri" w:hAnsi="Calibri" w:cs="Calibri"/>
          <w:spacing w:val="6"/>
          <w:sz w:val="22"/>
          <w:szCs w:val="22"/>
          <w:lang w:val="en-US"/>
        </w:rPr>
        <w:t> </w:t>
      </w:r>
      <w:r w:rsidRPr="007D7522">
        <w:rPr>
          <w:rFonts w:ascii="GHEA Grapalat" w:hAnsi="GHEA Grapalat"/>
          <w:spacing w:val="6"/>
          <w:sz w:val="22"/>
          <w:szCs w:val="22"/>
        </w:rPr>
        <w:t xml:space="preserve">— договор) </w:t>
      </w:r>
      <w:r w:rsidRPr="007D752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2D59501"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2.ПРАВА И ОБЯЗАННОСТИ СТОРОН</w:t>
      </w:r>
    </w:p>
    <w:p w14:paraId="66C21D74"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lastRenderedPageBreak/>
        <w:t>2.</w:t>
      </w:r>
      <w:r w:rsidR="009D71F8" w:rsidRPr="007D7522">
        <w:rPr>
          <w:rFonts w:ascii="GHEA Grapalat" w:hAnsi="GHEA Grapalat"/>
          <w:b/>
          <w:sz w:val="22"/>
          <w:szCs w:val="22"/>
        </w:rPr>
        <w:t>1.</w:t>
      </w:r>
      <w:r w:rsidR="009D71F8" w:rsidRPr="007D7522">
        <w:rPr>
          <w:rFonts w:ascii="GHEA Grapalat" w:hAnsi="GHEA Grapalat"/>
          <w:b/>
          <w:sz w:val="22"/>
          <w:szCs w:val="22"/>
        </w:rPr>
        <w:tab/>
      </w:r>
      <w:r w:rsidRPr="007D7522">
        <w:rPr>
          <w:rFonts w:ascii="GHEA Grapalat" w:hAnsi="GHEA Grapalat"/>
          <w:b/>
          <w:sz w:val="22"/>
          <w:szCs w:val="22"/>
        </w:rPr>
        <w:t>Покупатель имеет право:</w:t>
      </w:r>
    </w:p>
    <w:p w14:paraId="3FF0E007"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 xml:space="preserve">Отказываться от товара в случае </w:t>
      </w:r>
      <w:proofErr w:type="spellStart"/>
      <w:r w:rsidRPr="007D7522">
        <w:rPr>
          <w:rFonts w:ascii="GHEA Grapalat" w:hAnsi="GHEA Grapalat"/>
          <w:sz w:val="22"/>
          <w:szCs w:val="22"/>
        </w:rPr>
        <w:t>непоставки</w:t>
      </w:r>
      <w:proofErr w:type="spellEnd"/>
      <w:r w:rsidRPr="007D7522">
        <w:rPr>
          <w:rFonts w:ascii="GHEA Grapalat" w:hAnsi="GHEA Grapalat"/>
          <w:sz w:val="22"/>
          <w:szCs w:val="22"/>
        </w:rPr>
        <w:t xml:space="preserve"> товара Продавцом в</w:t>
      </w:r>
      <w:r w:rsidR="005250C2" w:rsidRPr="007D7522">
        <w:rPr>
          <w:rFonts w:ascii="Calibri" w:hAnsi="Calibri" w:cs="Calibri"/>
          <w:sz w:val="22"/>
          <w:szCs w:val="22"/>
          <w:lang w:val="en-US"/>
        </w:rPr>
        <w:t> </w:t>
      </w:r>
      <w:r w:rsidRPr="007D7522">
        <w:rPr>
          <w:rFonts w:ascii="GHEA Grapalat" w:hAnsi="GHEA Grapalat"/>
          <w:sz w:val="22"/>
          <w:szCs w:val="22"/>
        </w:rPr>
        <w:t xml:space="preserve">установленный договором срок, если сроки поставки были нарушены более чем на </w:t>
      </w:r>
      <w:r w:rsidR="00584B88" w:rsidRPr="007D7522">
        <w:rPr>
          <w:rFonts w:ascii="GHEA Grapalat" w:hAnsi="GHEA Grapalat"/>
          <w:sz w:val="22"/>
          <w:szCs w:val="22"/>
        </w:rPr>
        <w:t>2</w:t>
      </w:r>
      <w:r w:rsidRPr="007D7522">
        <w:rPr>
          <w:rFonts w:ascii="GHEA Grapalat" w:hAnsi="GHEA Grapalat"/>
          <w:sz w:val="22"/>
          <w:szCs w:val="22"/>
        </w:rPr>
        <w:t xml:space="preserve"> дней.</w:t>
      </w:r>
    </w:p>
    <w:p w14:paraId="16CF542C"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2ADCD77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требовать возмещения расходов, произведенных им по причине ненадлежащего качества товара;</w:t>
      </w:r>
    </w:p>
    <w:p w14:paraId="754345B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0D5D0D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в)</w:t>
      </w:r>
      <w:r w:rsidR="005250C2" w:rsidRPr="007D7522">
        <w:rPr>
          <w:rFonts w:ascii="GHEA Grapalat" w:hAnsi="GHEA Grapalat"/>
          <w:sz w:val="22"/>
          <w:szCs w:val="22"/>
        </w:rPr>
        <w:tab/>
      </w:r>
      <w:r w:rsidRPr="007D7522">
        <w:rPr>
          <w:rFonts w:ascii="GHEA Grapalat" w:hAnsi="GHEA Grapalat"/>
          <w:sz w:val="22"/>
          <w:szCs w:val="22"/>
        </w:rPr>
        <w:t>отказываться от исполнения договора и требовать возврата уплаченной за товар суммы.</w:t>
      </w:r>
    </w:p>
    <w:p w14:paraId="15B8FE9B"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 xml:space="preserve">Если передан товар в количестве меньше оговоренного в договоре, то: </w:t>
      </w:r>
    </w:p>
    <w:p w14:paraId="750C2C8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 xml:space="preserve">требовать восполнения </w:t>
      </w:r>
      <w:proofErr w:type="spellStart"/>
      <w:r w:rsidRPr="007D7522">
        <w:rPr>
          <w:rFonts w:ascii="GHEA Grapalat" w:hAnsi="GHEA Grapalat"/>
          <w:sz w:val="22"/>
          <w:szCs w:val="22"/>
        </w:rPr>
        <w:t>недопереданного</w:t>
      </w:r>
      <w:proofErr w:type="spellEnd"/>
      <w:r w:rsidRPr="007D7522">
        <w:rPr>
          <w:rFonts w:ascii="GHEA Grapalat" w:hAnsi="GHEA Grapalat"/>
          <w:sz w:val="22"/>
          <w:szCs w:val="22"/>
        </w:rPr>
        <w:t xml:space="preserve"> </w:t>
      </w:r>
      <w:proofErr w:type="spellStart"/>
      <w:r w:rsidRPr="007D7522">
        <w:rPr>
          <w:rFonts w:ascii="GHEA Grapalat" w:hAnsi="GHEA Grapalat"/>
          <w:sz w:val="22"/>
          <w:szCs w:val="22"/>
        </w:rPr>
        <w:t>количестватовара</w:t>
      </w:r>
      <w:proofErr w:type="spellEnd"/>
      <w:r w:rsidRPr="007D7522">
        <w:rPr>
          <w:rFonts w:ascii="GHEA Grapalat" w:hAnsi="GHEA Grapalat"/>
          <w:sz w:val="22"/>
          <w:szCs w:val="22"/>
        </w:rPr>
        <w:t>;</w:t>
      </w:r>
    </w:p>
    <w:p w14:paraId="6F14A43C"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ED7B6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2.1.4</w:t>
      </w:r>
      <w:r w:rsidR="005250C2" w:rsidRPr="007D7522">
        <w:rPr>
          <w:rFonts w:ascii="GHEA Grapalat" w:hAnsi="GHEA Grapalat"/>
          <w:sz w:val="22"/>
          <w:szCs w:val="22"/>
        </w:rPr>
        <w:t>.</w:t>
      </w:r>
      <w:r w:rsidR="005250C2" w:rsidRPr="007D7522">
        <w:rPr>
          <w:rFonts w:ascii="GHEA Grapalat" w:hAnsi="GHEA Grapalat"/>
          <w:sz w:val="22"/>
          <w:szCs w:val="22"/>
        </w:rPr>
        <w:tab/>
      </w:r>
      <w:r w:rsidRPr="007D7522">
        <w:rPr>
          <w:rFonts w:ascii="GHEA Grapalat" w:hAnsi="GHEA Grapalat"/>
          <w:sz w:val="22"/>
          <w:szCs w:val="22"/>
        </w:rPr>
        <w:t>Если передан товар с нарушением условия его вида, по своему усмотрению:</w:t>
      </w:r>
    </w:p>
    <w:p w14:paraId="02A2C2CF"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391823C4"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E20E241"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в)</w:t>
      </w:r>
      <w:r w:rsidR="005250C2" w:rsidRPr="007D7522">
        <w:rPr>
          <w:rFonts w:ascii="GHEA Grapalat" w:hAnsi="GHEA Grapalat"/>
          <w:sz w:val="22"/>
          <w:szCs w:val="22"/>
        </w:rPr>
        <w:tab/>
      </w:r>
      <w:r w:rsidRPr="007D752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D7522">
        <w:rPr>
          <w:rFonts w:ascii="Calibri" w:hAnsi="Calibri" w:cs="Calibri"/>
          <w:sz w:val="22"/>
          <w:szCs w:val="22"/>
          <w:lang w:val="en-US"/>
        </w:rPr>
        <w:t> </w:t>
      </w:r>
      <w:r w:rsidRPr="007D7522">
        <w:rPr>
          <w:rFonts w:ascii="GHEA Grapalat" w:hAnsi="GHEA Grapalat"/>
          <w:sz w:val="22"/>
          <w:szCs w:val="22"/>
        </w:rPr>
        <w:t>виду.</w:t>
      </w:r>
    </w:p>
    <w:p w14:paraId="7E94D677" w14:textId="77777777" w:rsidR="009E45F3"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EF4810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Требовать у Продавца возмещения убытков, если Покупатель в</w:t>
      </w:r>
      <w:r w:rsidR="005250C2" w:rsidRPr="007D7522">
        <w:rPr>
          <w:rFonts w:ascii="Calibri" w:hAnsi="Calibri" w:cs="Calibri"/>
          <w:sz w:val="22"/>
          <w:szCs w:val="22"/>
          <w:lang w:val="en-US"/>
        </w:rPr>
        <w:t> </w:t>
      </w:r>
      <w:r w:rsidRPr="007D752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505BAE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77DF60CA"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2.1.7.</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Нарушение договора Продавцом считается существенным, если:</w:t>
      </w:r>
    </w:p>
    <w:p w14:paraId="4F912CC7"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F6FB0D4"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сроки поставки товара нарушены более чем на </w:t>
      </w:r>
      <w:r w:rsidR="00584B88" w:rsidRPr="007D7522">
        <w:rPr>
          <w:rFonts w:ascii="GHEA Grapalat" w:hAnsi="GHEA Grapalat"/>
          <w:sz w:val="22"/>
          <w:szCs w:val="22"/>
        </w:rPr>
        <w:t>2</w:t>
      </w:r>
      <w:r w:rsidRPr="007D7522">
        <w:rPr>
          <w:rFonts w:ascii="GHEA Grapalat" w:hAnsi="GHEA Grapalat"/>
          <w:sz w:val="22"/>
          <w:szCs w:val="22"/>
        </w:rPr>
        <w:t xml:space="preserve"> дней;</w:t>
      </w:r>
    </w:p>
    <w:p w14:paraId="4ADF630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Осматривать товар и незамедлительно уведомлять Продавца о</w:t>
      </w:r>
      <w:r w:rsidR="005250C2" w:rsidRPr="007D7522">
        <w:rPr>
          <w:rFonts w:ascii="Calibri" w:hAnsi="Calibri" w:cs="Calibri"/>
          <w:sz w:val="22"/>
          <w:szCs w:val="22"/>
          <w:lang w:val="en-US"/>
        </w:rPr>
        <w:t> </w:t>
      </w:r>
      <w:r w:rsidRPr="007D7522">
        <w:rPr>
          <w:rFonts w:ascii="GHEA Grapalat" w:hAnsi="GHEA Grapalat"/>
          <w:sz w:val="22"/>
          <w:szCs w:val="22"/>
        </w:rPr>
        <w:t>выявленных дефектах.</w:t>
      </w:r>
    </w:p>
    <w:p w14:paraId="76E6A4E2"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2.</w:t>
      </w:r>
      <w:r w:rsidR="009D71F8" w:rsidRPr="007D7522">
        <w:rPr>
          <w:rFonts w:ascii="GHEA Grapalat" w:hAnsi="GHEA Grapalat"/>
          <w:b/>
          <w:sz w:val="22"/>
          <w:szCs w:val="22"/>
        </w:rPr>
        <w:t>2.</w:t>
      </w:r>
      <w:r w:rsidR="009D71F8" w:rsidRPr="007D7522">
        <w:rPr>
          <w:rFonts w:ascii="GHEA Grapalat" w:hAnsi="GHEA Grapalat"/>
          <w:b/>
          <w:sz w:val="22"/>
          <w:szCs w:val="22"/>
        </w:rPr>
        <w:tab/>
      </w:r>
      <w:r w:rsidRPr="007D7522">
        <w:rPr>
          <w:rFonts w:ascii="GHEA Grapalat" w:hAnsi="GHEA Grapalat"/>
          <w:b/>
          <w:sz w:val="22"/>
          <w:szCs w:val="22"/>
        </w:rPr>
        <w:t>Покупатель обязан:</w:t>
      </w:r>
    </w:p>
    <w:p w14:paraId="09506BCA"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6D43D74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A5E5A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D6725A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1B9105" w14:textId="77777777" w:rsidR="00C45B20"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После расторжения договора согласно пункту 2.3.3 договора возмещать Продавцу </w:t>
      </w:r>
      <w:r w:rsidRPr="007D7522">
        <w:rPr>
          <w:rFonts w:ascii="GHEA Grapalat" w:hAnsi="GHEA Grapalat"/>
          <w:sz w:val="22"/>
          <w:szCs w:val="22"/>
        </w:rPr>
        <w:lastRenderedPageBreak/>
        <w:t>причиненные последнему и обоснованные в установленном порядке убытки.</w:t>
      </w:r>
    </w:p>
    <w:p w14:paraId="51972623" w14:textId="77777777" w:rsidR="00071D1C" w:rsidRPr="007D7522" w:rsidRDefault="00071D1C" w:rsidP="000108C1">
      <w:pPr>
        <w:widowControl w:val="0"/>
        <w:tabs>
          <w:tab w:val="left" w:pos="1276"/>
        </w:tabs>
        <w:ind w:firstLine="567"/>
        <w:jc w:val="both"/>
        <w:rPr>
          <w:rFonts w:ascii="GHEA Grapalat" w:hAnsi="GHEA Grapalat"/>
          <w:b/>
          <w:sz w:val="22"/>
          <w:szCs w:val="22"/>
        </w:rPr>
      </w:pPr>
      <w:r w:rsidRPr="007D7522">
        <w:rPr>
          <w:rFonts w:ascii="GHEA Grapalat" w:hAnsi="GHEA Grapalat"/>
          <w:b/>
          <w:sz w:val="22"/>
          <w:szCs w:val="22"/>
        </w:rPr>
        <w:t>2.</w:t>
      </w:r>
      <w:r w:rsidR="005B2A24" w:rsidRPr="007D7522">
        <w:rPr>
          <w:rFonts w:ascii="GHEA Grapalat" w:hAnsi="GHEA Grapalat"/>
          <w:b/>
          <w:sz w:val="22"/>
          <w:szCs w:val="22"/>
        </w:rPr>
        <w:t>3.</w:t>
      </w:r>
      <w:r w:rsidR="005B2A24" w:rsidRPr="007D7522">
        <w:rPr>
          <w:rFonts w:ascii="GHEA Grapalat" w:hAnsi="GHEA Grapalat"/>
          <w:b/>
          <w:sz w:val="22"/>
          <w:szCs w:val="22"/>
        </w:rPr>
        <w:tab/>
      </w:r>
      <w:r w:rsidRPr="007D7522">
        <w:rPr>
          <w:rFonts w:ascii="GHEA Grapalat" w:hAnsi="GHEA Grapalat"/>
          <w:b/>
          <w:sz w:val="22"/>
          <w:szCs w:val="22"/>
        </w:rPr>
        <w:t>Продавец имеет право:</w:t>
      </w:r>
    </w:p>
    <w:p w14:paraId="2E9EE4D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BD8A3C"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26CE4E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69577B6" w14:textId="77777777" w:rsidR="00071D1C" w:rsidRPr="007D7522" w:rsidRDefault="00071D1C" w:rsidP="000108C1">
      <w:pPr>
        <w:widowControl w:val="0"/>
        <w:tabs>
          <w:tab w:val="left" w:pos="1560"/>
        </w:tabs>
        <w:ind w:firstLine="567"/>
        <w:jc w:val="both"/>
        <w:rPr>
          <w:rFonts w:ascii="GHEA Grapalat" w:hAnsi="GHEA Grapalat"/>
          <w:sz w:val="22"/>
          <w:szCs w:val="22"/>
        </w:rPr>
      </w:pPr>
      <w:r w:rsidRPr="007D7522">
        <w:rPr>
          <w:rFonts w:ascii="GHEA Grapalat" w:hAnsi="GHEA Grapalat"/>
          <w:sz w:val="22"/>
          <w:szCs w:val="22"/>
        </w:rPr>
        <w:t>2.3.3.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6F1E512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Досрочно поставля</w:t>
      </w:r>
      <w:r w:rsidR="00C45B20" w:rsidRPr="007D7522">
        <w:rPr>
          <w:rFonts w:ascii="GHEA Grapalat" w:hAnsi="GHEA Grapalat"/>
          <w:sz w:val="22"/>
          <w:szCs w:val="22"/>
        </w:rPr>
        <w:t>ть товар с согласия Покупателя.</w:t>
      </w:r>
    </w:p>
    <w:p w14:paraId="791BAB9D"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2.</w:t>
      </w:r>
      <w:r w:rsidR="00552934" w:rsidRPr="007D7522">
        <w:rPr>
          <w:rFonts w:ascii="GHEA Grapalat" w:hAnsi="GHEA Grapalat"/>
          <w:b/>
          <w:sz w:val="22"/>
          <w:szCs w:val="22"/>
        </w:rPr>
        <w:t>4.</w:t>
      </w:r>
      <w:r w:rsidR="00552934" w:rsidRPr="007D7522">
        <w:rPr>
          <w:rFonts w:ascii="GHEA Grapalat" w:hAnsi="GHEA Grapalat"/>
          <w:b/>
          <w:sz w:val="22"/>
          <w:szCs w:val="22"/>
        </w:rPr>
        <w:tab/>
      </w:r>
      <w:r w:rsidRPr="007D7522">
        <w:rPr>
          <w:rFonts w:ascii="GHEA Grapalat" w:hAnsi="GHEA Grapalat"/>
          <w:b/>
          <w:sz w:val="22"/>
          <w:szCs w:val="22"/>
        </w:rPr>
        <w:t>Продавец обязан:</w:t>
      </w:r>
    </w:p>
    <w:p w14:paraId="3593A8A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Передавать товар Покупателю в порядке, объемах, сроки и по адресу, предусмотренные договором.</w:t>
      </w:r>
    </w:p>
    <w:p w14:paraId="7CB93FC4"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7D7522">
        <w:rPr>
          <w:rFonts w:ascii="GHEA Grapalat" w:hAnsi="GHEA Grapalat"/>
          <w:sz w:val="22"/>
          <w:szCs w:val="22"/>
        </w:rPr>
        <w:t>тановленные Покупателем сроки.</w:t>
      </w:r>
    </w:p>
    <w:p w14:paraId="69D0382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Передавать Покупателю товар, свободный от прав третьих лиц.</w:t>
      </w:r>
    </w:p>
    <w:p w14:paraId="74069351"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Передавать Покупателю товар </w:t>
      </w:r>
      <w:proofErr w:type="spellStart"/>
      <w:r w:rsidRPr="007D7522">
        <w:rPr>
          <w:rFonts w:ascii="GHEA Grapalat" w:hAnsi="GHEA Grapalat"/>
          <w:sz w:val="22"/>
          <w:szCs w:val="22"/>
        </w:rPr>
        <w:t>предусмотренногодоговором</w:t>
      </w:r>
      <w:proofErr w:type="spellEnd"/>
      <w:r w:rsidRPr="007D7522">
        <w:rPr>
          <w:rFonts w:ascii="GHEA Grapalat" w:hAnsi="GHEA Grapalat"/>
          <w:sz w:val="22"/>
          <w:szCs w:val="22"/>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4E8D4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В случае допущения недопоставки, в установленном договором порядке восполнять недопоставку.</w:t>
      </w:r>
    </w:p>
    <w:p w14:paraId="4F8DAFC8"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99D7C34"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9B2839F"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6E15CD" w:rsidRPr="007D7522">
        <w:rPr>
          <w:rFonts w:ascii="GHEA Grapalat" w:hAnsi="GHEA Grapalat"/>
          <w:sz w:val="22"/>
          <w:szCs w:val="22"/>
        </w:rPr>
        <w:t>9.</w:t>
      </w:r>
      <w:r w:rsidR="006E15CD" w:rsidRPr="007D7522">
        <w:rPr>
          <w:rFonts w:ascii="GHEA Grapalat" w:hAnsi="GHEA Grapalat"/>
          <w:sz w:val="22"/>
          <w:szCs w:val="22"/>
        </w:rPr>
        <w:tab/>
      </w:r>
      <w:r w:rsidRPr="007D7522">
        <w:rPr>
          <w:rFonts w:ascii="GHEA Grapalat" w:hAnsi="GHEA Grapalat"/>
          <w:sz w:val="22"/>
          <w:szCs w:val="22"/>
        </w:rPr>
        <w:t>Передавать Покупателю принадлежности товара и соответствующие документы.</w:t>
      </w:r>
    </w:p>
    <w:p w14:paraId="5070557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2.4.1</w:t>
      </w:r>
      <w:r w:rsidR="006E15CD" w:rsidRPr="007D7522">
        <w:rPr>
          <w:rFonts w:ascii="GHEA Grapalat" w:hAnsi="GHEA Grapalat"/>
          <w:sz w:val="22"/>
          <w:szCs w:val="22"/>
        </w:rPr>
        <w:t>0.</w:t>
      </w:r>
      <w:r w:rsidR="006E15CD" w:rsidRPr="007D7522">
        <w:rPr>
          <w:rFonts w:ascii="GHEA Grapalat" w:hAnsi="GHEA Grapalat"/>
          <w:sz w:val="22"/>
          <w:szCs w:val="22"/>
        </w:rPr>
        <w:tab/>
      </w:r>
      <w:r w:rsidRPr="007D752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8B5C86" w14:textId="77777777" w:rsidR="00C45B20" w:rsidRPr="007D7522" w:rsidRDefault="00071D1C" w:rsidP="000108C1">
      <w:pPr>
        <w:widowControl w:val="0"/>
        <w:tabs>
          <w:tab w:val="left" w:pos="1418"/>
        </w:tabs>
        <w:ind w:firstLine="567"/>
        <w:jc w:val="both"/>
        <w:rPr>
          <w:rFonts w:ascii="GHEA Grapalat" w:hAnsi="GHEA Grapalat"/>
          <w:sz w:val="22"/>
          <w:szCs w:val="22"/>
        </w:rPr>
      </w:pPr>
      <w:r w:rsidRPr="007D7522">
        <w:rPr>
          <w:rFonts w:ascii="GHEA Grapalat" w:hAnsi="GHEA Grapalat"/>
          <w:sz w:val="22"/>
          <w:szCs w:val="22"/>
        </w:rPr>
        <w:t>2.4.1</w:t>
      </w:r>
      <w:r w:rsidR="009D71F8" w:rsidRPr="007D7522">
        <w:rPr>
          <w:rFonts w:ascii="GHEA Grapalat" w:hAnsi="GHEA Grapalat"/>
          <w:sz w:val="22"/>
          <w:szCs w:val="22"/>
        </w:rPr>
        <w:t>1.</w:t>
      </w:r>
      <w:r w:rsidR="009D71F8" w:rsidRPr="007D7522">
        <w:rPr>
          <w:rFonts w:ascii="GHEA Grapalat" w:hAnsi="GHEA Grapalat"/>
          <w:sz w:val="22"/>
          <w:szCs w:val="22"/>
        </w:rPr>
        <w:tab/>
      </w:r>
      <w:r w:rsidR="00011CB9" w:rsidRPr="007D752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692D2F"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3. ЦЕНА ДОГОВОРА И ПОРЯДОК ОПЛАТЫ</w:t>
      </w:r>
    </w:p>
    <w:p w14:paraId="46F7603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Цена договора составляет ________</w:t>
      </w:r>
      <w:r w:rsidR="00C45B20" w:rsidRPr="007D7522">
        <w:rPr>
          <w:rFonts w:ascii="GHEA Grapalat" w:hAnsi="GHEA Grapalat"/>
          <w:sz w:val="22"/>
          <w:szCs w:val="22"/>
        </w:rPr>
        <w:t>_____</w:t>
      </w:r>
      <w:r w:rsidRPr="007D7522">
        <w:rPr>
          <w:rFonts w:ascii="GHEA Grapalat" w:hAnsi="GHEA Grapalat"/>
          <w:sz w:val="22"/>
          <w:szCs w:val="22"/>
        </w:rPr>
        <w:t>________ драмов Республики Армения, включая НДС</w:t>
      </w:r>
      <w:r w:rsidR="00D043FA" w:rsidRPr="007D7522">
        <w:rPr>
          <w:rStyle w:val="af6"/>
          <w:rFonts w:ascii="GHEA Grapalat" w:hAnsi="GHEA Grapalat"/>
          <w:sz w:val="22"/>
          <w:szCs w:val="22"/>
        </w:rPr>
        <w:footnoteReference w:customMarkFollows="1" w:id="19"/>
        <w:t>17</w:t>
      </w:r>
      <w:r w:rsidRPr="007D752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B339C11" w14:textId="77777777" w:rsidR="00071D1C" w:rsidRPr="007D7522" w:rsidRDefault="00071D1C" w:rsidP="000108C1">
      <w:pPr>
        <w:widowControl w:val="0"/>
        <w:ind w:firstLine="567"/>
        <w:jc w:val="both"/>
        <w:rPr>
          <w:rFonts w:ascii="GHEA Grapalat" w:hAnsi="GHEA Grapalat" w:cs="Sylfaen"/>
          <w:sz w:val="22"/>
          <w:szCs w:val="22"/>
        </w:rPr>
      </w:pPr>
      <w:r w:rsidRPr="007D752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25F6E97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D7522">
        <w:rPr>
          <w:rFonts w:ascii="Calibri" w:hAnsi="Calibri" w:cs="Calibri"/>
          <w:sz w:val="22"/>
          <w:szCs w:val="22"/>
          <w:lang w:val="en-US"/>
        </w:rPr>
        <w:t> </w:t>
      </w:r>
      <w:r w:rsidRPr="007D7522">
        <w:rPr>
          <w:rFonts w:ascii="GHEA Grapalat" w:hAnsi="GHEA Grapalat"/>
          <w:sz w:val="22"/>
          <w:szCs w:val="22"/>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7D7522">
        <w:rPr>
          <w:rFonts w:ascii="Calibri" w:hAnsi="Calibri" w:cs="Calibri"/>
          <w:sz w:val="22"/>
          <w:szCs w:val="22"/>
          <w:lang w:val="en-US"/>
        </w:rPr>
        <w:t> </w:t>
      </w:r>
      <w:r w:rsidRPr="007D7522">
        <w:rPr>
          <w:rFonts w:ascii="GHEA Grapalat" w:hAnsi="GHEA Grapalat"/>
          <w:sz w:val="22"/>
          <w:szCs w:val="22"/>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7D7522">
        <w:rPr>
          <w:rFonts w:ascii="Calibri" w:hAnsi="Calibri" w:cs="Calibri"/>
          <w:sz w:val="22"/>
          <w:szCs w:val="22"/>
          <w:lang w:val="en-US"/>
        </w:rPr>
        <w:t> </w:t>
      </w:r>
      <w:r w:rsidRPr="007D7522">
        <w:rPr>
          <w:rFonts w:ascii="GHEA Grapalat" w:hAnsi="GHEA Grapalat"/>
          <w:sz w:val="22"/>
          <w:szCs w:val="22"/>
        </w:rPr>
        <w:t xml:space="preserve">не позднее чем до </w:t>
      </w:r>
      <w:r w:rsidR="000A5316" w:rsidRPr="007D7522">
        <w:rPr>
          <w:rFonts w:ascii="GHEA Grapalat" w:hAnsi="GHEA Grapalat"/>
          <w:sz w:val="22"/>
          <w:szCs w:val="22"/>
        </w:rPr>
        <w:t>3</w:t>
      </w:r>
      <w:r w:rsidRPr="007D7522">
        <w:rPr>
          <w:rFonts w:ascii="GHEA Grapalat" w:hAnsi="GHEA Grapalat"/>
          <w:sz w:val="22"/>
          <w:szCs w:val="22"/>
        </w:rPr>
        <w:t xml:space="preserve">0 декабря данного года. </w:t>
      </w:r>
    </w:p>
    <w:p w14:paraId="0C67DB18" w14:textId="77777777" w:rsidR="00071D1C" w:rsidRPr="007D7522" w:rsidRDefault="00071D1C" w:rsidP="000108C1">
      <w:pPr>
        <w:widowControl w:val="0"/>
        <w:ind w:firstLine="720"/>
        <w:jc w:val="both"/>
        <w:rPr>
          <w:rFonts w:ascii="GHEA Grapalat" w:hAnsi="GHEA Grapalat" w:cs="Sylfaen"/>
          <w:i/>
          <w:sz w:val="22"/>
          <w:szCs w:val="22"/>
          <w:u w:val="single"/>
          <w:lang w:val="hy-AM"/>
        </w:rPr>
      </w:pPr>
    </w:p>
    <w:p w14:paraId="074CDF2B"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lastRenderedPageBreak/>
        <w:t>4. КАЧЕСТВО И ГАРАНТИЯ ТОВАРА</w:t>
      </w:r>
    </w:p>
    <w:p w14:paraId="27E27D57" w14:textId="744F1FC2" w:rsidR="009E45F3"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36EF2E53" w14:textId="77777777" w:rsidR="009E45F3" w:rsidRPr="007D7522" w:rsidRDefault="009E45F3" w:rsidP="000108C1">
      <w:pPr>
        <w:widowControl w:val="0"/>
        <w:jc w:val="center"/>
        <w:rPr>
          <w:rFonts w:ascii="GHEA Grapalat" w:hAnsi="GHEA Grapalat"/>
          <w:b/>
          <w:sz w:val="22"/>
          <w:szCs w:val="22"/>
        </w:rPr>
      </w:pPr>
      <w:r w:rsidRPr="007D7522">
        <w:rPr>
          <w:rFonts w:ascii="GHEA Grapalat" w:hAnsi="GHEA Grapalat"/>
          <w:b/>
          <w:sz w:val="22"/>
          <w:szCs w:val="22"/>
        </w:rPr>
        <w:t>5. ПЕРЕДАЧА И ПРИЕМ ТОВАРА</w:t>
      </w:r>
    </w:p>
    <w:p w14:paraId="10D0F714" w14:textId="77777777" w:rsidR="009E45F3" w:rsidRPr="007D7522" w:rsidRDefault="009E45F3"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D7522">
        <w:rPr>
          <w:rFonts w:ascii="GHEA Grapalat" w:hAnsi="GHEA Grapalat"/>
          <w:sz w:val="22"/>
          <w:szCs w:val="22"/>
        </w:rPr>
        <w:t>ием даты составления документа.</w:t>
      </w:r>
    </w:p>
    <w:p w14:paraId="3BA37456" w14:textId="77777777" w:rsidR="00CE1E11" w:rsidRPr="007D7522" w:rsidRDefault="00CE1E11" w:rsidP="000108C1">
      <w:pPr>
        <w:widowControl w:val="0"/>
        <w:ind w:firstLine="567"/>
        <w:jc w:val="both"/>
        <w:rPr>
          <w:rFonts w:ascii="GHEA Grapalat" w:hAnsi="GHEA Grapalat" w:cs="Sylfaen"/>
          <w:sz w:val="22"/>
          <w:szCs w:val="22"/>
        </w:rPr>
      </w:pPr>
      <w:r w:rsidRPr="007D752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9230C" w:rsidRPr="007D7522">
        <w:rPr>
          <w:rFonts w:ascii="GHEA Grapalat" w:hAnsi="GHEA Grapalat"/>
          <w:sz w:val="22"/>
          <w:szCs w:val="22"/>
        </w:rPr>
        <w:t>2</w:t>
      </w:r>
      <w:r w:rsidRPr="007D7522">
        <w:rPr>
          <w:rFonts w:ascii="GHEA Grapalat" w:hAnsi="GHEA Grapalat"/>
          <w:sz w:val="22"/>
          <w:szCs w:val="22"/>
        </w:rPr>
        <w:t xml:space="preserve"> экземпляр акта приема-передачи (Приложение № 3). </w:t>
      </w:r>
    </w:p>
    <w:p w14:paraId="08B2D851"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5.2.</w:t>
      </w:r>
      <w:r w:rsidRPr="007D752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021636E"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Pr="007D752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BF06228"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б)</w:t>
      </w:r>
      <w:r w:rsidRPr="007D7522">
        <w:rPr>
          <w:rFonts w:ascii="GHEA Grapalat" w:hAnsi="GHEA Grapalat"/>
          <w:sz w:val="22"/>
          <w:szCs w:val="22"/>
        </w:rPr>
        <w:tab/>
        <w:t>в отношении Продавца применяет меры ответственности, предусмотренные договором.</w:t>
      </w:r>
    </w:p>
    <w:p w14:paraId="3FF26149" w14:textId="77777777" w:rsidR="00371CF8" w:rsidRPr="007D7522" w:rsidRDefault="00CB121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9123CA" w:rsidRPr="007D7522">
        <w:rPr>
          <w:rFonts w:ascii="GHEA Grapalat" w:hAnsi="GHEA Grapalat"/>
          <w:sz w:val="22"/>
          <w:szCs w:val="22"/>
        </w:rPr>
        <w:t>.</w:t>
      </w:r>
      <w:r w:rsidR="005B2A24" w:rsidRPr="007D7522">
        <w:rPr>
          <w:rFonts w:ascii="GHEA Grapalat" w:hAnsi="GHEA Grapalat"/>
          <w:sz w:val="22"/>
          <w:szCs w:val="22"/>
        </w:rPr>
        <w:t>3.</w:t>
      </w:r>
      <w:r w:rsidR="005B2A24" w:rsidRPr="007D7522">
        <w:rPr>
          <w:rFonts w:ascii="GHEA Grapalat" w:hAnsi="GHEA Grapalat"/>
          <w:sz w:val="22"/>
          <w:szCs w:val="22"/>
        </w:rPr>
        <w:tab/>
      </w:r>
      <w:r w:rsidR="00371CF8" w:rsidRPr="007D7522">
        <w:rPr>
          <w:rFonts w:ascii="GHEA Grapalat" w:hAnsi="GHEA Grapalat"/>
          <w:sz w:val="22"/>
          <w:szCs w:val="22"/>
        </w:rPr>
        <w:t xml:space="preserve">Покупатель в течение </w:t>
      </w:r>
      <w:r w:rsidR="00D42F65" w:rsidRPr="007D7522">
        <w:rPr>
          <w:rFonts w:ascii="GHEA Grapalat" w:hAnsi="GHEA Grapalat"/>
          <w:sz w:val="22"/>
          <w:szCs w:val="22"/>
        </w:rPr>
        <w:t>3</w:t>
      </w:r>
      <w:r w:rsidR="00371CF8" w:rsidRPr="007D7522">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08B15AB" w14:textId="77777777" w:rsidR="00371CF8" w:rsidRPr="007D7522" w:rsidRDefault="00371CF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5.4.</w:t>
      </w:r>
      <w:r w:rsidRPr="007D752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B2D66" w14:textId="77777777" w:rsidR="00BE5F44" w:rsidRPr="007D7522" w:rsidRDefault="00BE5F44" w:rsidP="000108C1">
      <w:pPr>
        <w:widowControl w:val="0"/>
        <w:tabs>
          <w:tab w:val="left" w:pos="1134"/>
        </w:tabs>
        <w:ind w:firstLine="567"/>
        <w:jc w:val="both"/>
        <w:rPr>
          <w:rFonts w:ascii="GHEA Grapalat" w:hAnsi="GHEA Grapalat"/>
          <w:sz w:val="22"/>
          <w:szCs w:val="22"/>
        </w:rPr>
      </w:pPr>
    </w:p>
    <w:p w14:paraId="4799413A" w14:textId="77777777" w:rsidR="009123CA" w:rsidRPr="007D7522" w:rsidRDefault="009123CA" w:rsidP="000108C1">
      <w:pPr>
        <w:widowControl w:val="0"/>
        <w:jc w:val="center"/>
        <w:rPr>
          <w:rFonts w:ascii="GHEA Grapalat" w:hAnsi="GHEA Grapalat"/>
          <w:b/>
          <w:sz w:val="22"/>
          <w:szCs w:val="22"/>
        </w:rPr>
      </w:pPr>
      <w:r w:rsidRPr="007D7522">
        <w:rPr>
          <w:rFonts w:ascii="GHEA Grapalat" w:hAnsi="GHEA Grapalat"/>
          <w:b/>
          <w:sz w:val="22"/>
          <w:szCs w:val="22"/>
        </w:rPr>
        <w:t>6. ОТВЕТСТВЕННОСТЬ СТОРОН</w:t>
      </w:r>
    </w:p>
    <w:p w14:paraId="5D681720"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7D4C1B49"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7D7522">
        <w:rPr>
          <w:rFonts w:ascii="GHEA Grapalat" w:hAnsi="GHEA Grapalat"/>
          <w:sz w:val="22"/>
          <w:szCs w:val="22"/>
        </w:rPr>
        <w:t xml:space="preserve"> рабочий</w:t>
      </w:r>
      <w:r w:rsidRPr="007D752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6BBFB89A"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каждом случае поставки товара, не соответствующего указанной в</w:t>
      </w:r>
      <w:r w:rsidR="00D52566" w:rsidRPr="007D7522">
        <w:rPr>
          <w:rFonts w:ascii="Calibri" w:hAnsi="Calibri" w:cs="Calibri"/>
          <w:sz w:val="22"/>
          <w:szCs w:val="22"/>
          <w:lang w:val="en-US"/>
        </w:rPr>
        <w:t> </w:t>
      </w:r>
      <w:r w:rsidRPr="007D7522">
        <w:rPr>
          <w:rFonts w:ascii="GHEA Grapalat" w:hAnsi="GHEA Grapalat"/>
          <w:sz w:val="22"/>
          <w:szCs w:val="22"/>
        </w:rPr>
        <w:t>пункте 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7D7522">
        <w:rPr>
          <w:rStyle w:val="af6"/>
          <w:rFonts w:ascii="GHEA Grapalat" w:hAnsi="GHEA Grapalat"/>
          <w:sz w:val="22"/>
          <w:szCs w:val="22"/>
        </w:rPr>
        <w:footnoteReference w:customMarkFollows="1" w:id="20"/>
        <w:t>20</w:t>
      </w:r>
      <w:r w:rsidRPr="007D7522">
        <w:rPr>
          <w:rFonts w:ascii="GHEA Grapalat" w:hAnsi="GHEA Grapalat"/>
          <w:sz w:val="22"/>
          <w:szCs w:val="22"/>
        </w:rPr>
        <w:t>.</w:t>
      </w:r>
      <w:r w:rsidR="00DF0BD2" w:rsidRPr="007D7522">
        <w:rPr>
          <w:rFonts w:ascii="GHEA Grapalat" w:hAnsi="GHEA Grapalat"/>
          <w:sz w:val="22"/>
          <w:szCs w:val="22"/>
        </w:rPr>
        <w:t xml:space="preserve"> При этом</w:t>
      </w:r>
      <w:r w:rsidR="00DF0BD2" w:rsidRPr="007D7522">
        <w:rPr>
          <w:rFonts w:ascii="GHEA Grapalat" w:hAnsi="GHEA Grapalat"/>
          <w:sz w:val="22"/>
          <w:szCs w:val="22"/>
          <w:lang w:val="hy-AM"/>
        </w:rPr>
        <w:t>,</w:t>
      </w:r>
      <w:r w:rsidR="00DF0BD2" w:rsidRPr="007D752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519DA2A"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3BD35E97"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7D7522">
        <w:rPr>
          <w:rFonts w:ascii="GHEA Grapalat" w:hAnsi="GHEA Grapalat"/>
          <w:sz w:val="22"/>
          <w:szCs w:val="22"/>
        </w:rPr>
        <w:t xml:space="preserve">рабочий </w:t>
      </w:r>
      <w:r w:rsidRPr="007D752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36E09ED2"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239C191" w14:textId="77777777" w:rsidR="0094684E" w:rsidRPr="007D7522" w:rsidRDefault="00BE552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4684E" w:rsidRPr="007D7522">
        <w:rPr>
          <w:rFonts w:ascii="GHEA Grapalat" w:hAnsi="GHEA Grapalat"/>
          <w:sz w:val="22"/>
          <w:szCs w:val="22"/>
        </w:rPr>
        <w:t>.</w:t>
      </w:r>
      <w:r w:rsidR="00AC30D5" w:rsidRPr="007D7522">
        <w:rPr>
          <w:rFonts w:ascii="GHEA Grapalat" w:hAnsi="GHEA Grapalat"/>
          <w:sz w:val="22"/>
          <w:szCs w:val="22"/>
        </w:rPr>
        <w:t>7.</w:t>
      </w:r>
      <w:r w:rsidR="00AC30D5" w:rsidRPr="007D7522">
        <w:rPr>
          <w:rFonts w:ascii="GHEA Grapalat" w:hAnsi="GHEA Grapalat"/>
          <w:sz w:val="22"/>
          <w:szCs w:val="22"/>
        </w:rPr>
        <w:tab/>
      </w:r>
      <w:r w:rsidR="0094684E" w:rsidRPr="007D752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CC3CB5D" w14:textId="77777777" w:rsidR="00D52566" w:rsidRPr="007D7522" w:rsidRDefault="00D52566" w:rsidP="000108C1">
      <w:pPr>
        <w:rPr>
          <w:rFonts w:ascii="GHEA Grapalat" w:hAnsi="GHEA Grapalat"/>
          <w:sz w:val="22"/>
          <w:szCs w:val="22"/>
          <w:lang w:val="hy-AM"/>
        </w:rPr>
      </w:pPr>
    </w:p>
    <w:p w14:paraId="5E5D9A02" w14:textId="77777777" w:rsidR="009F337A" w:rsidRPr="007D7522" w:rsidRDefault="009F337A" w:rsidP="000108C1">
      <w:pPr>
        <w:widowControl w:val="0"/>
        <w:jc w:val="center"/>
        <w:rPr>
          <w:rFonts w:ascii="GHEA Grapalat" w:hAnsi="GHEA Grapalat"/>
          <w:b/>
          <w:sz w:val="22"/>
          <w:szCs w:val="22"/>
        </w:rPr>
      </w:pPr>
      <w:r w:rsidRPr="007D7522">
        <w:rPr>
          <w:rFonts w:ascii="GHEA Grapalat" w:hAnsi="GHEA Grapalat"/>
          <w:b/>
          <w:sz w:val="22"/>
          <w:szCs w:val="22"/>
        </w:rPr>
        <w:t>7. ДЕЙСТВИЕ НЕПРЕОДОЛИМОЙ СИЛЫ (ФОРС-МАЖОР)</w:t>
      </w:r>
    </w:p>
    <w:p w14:paraId="47EA15CB" w14:textId="77777777" w:rsidR="009F337A" w:rsidRPr="007D7522" w:rsidRDefault="009F337A" w:rsidP="000108C1">
      <w:pPr>
        <w:widowControl w:val="0"/>
        <w:ind w:firstLine="567"/>
        <w:jc w:val="both"/>
        <w:rPr>
          <w:rFonts w:ascii="GHEA Grapalat" w:hAnsi="GHEA Grapalat"/>
          <w:sz w:val="22"/>
          <w:szCs w:val="22"/>
        </w:rPr>
      </w:pPr>
      <w:r w:rsidRPr="007D752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A52E921" w14:textId="77777777" w:rsidR="0094684E" w:rsidRPr="007D7522" w:rsidRDefault="0094684E" w:rsidP="000108C1">
      <w:pPr>
        <w:widowControl w:val="0"/>
        <w:jc w:val="center"/>
        <w:rPr>
          <w:rFonts w:ascii="GHEA Grapalat" w:hAnsi="GHEA Grapalat"/>
          <w:sz w:val="22"/>
          <w:szCs w:val="22"/>
          <w:lang w:val="hy-AM"/>
        </w:rPr>
      </w:pPr>
    </w:p>
    <w:p w14:paraId="59C695C4"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8. ИНЫЕ УСЛОВИЯ</w:t>
      </w:r>
    </w:p>
    <w:p w14:paraId="326C66EE" w14:textId="77777777" w:rsidR="00071D1C" w:rsidRPr="007D7522" w:rsidRDefault="00071D1C" w:rsidP="000108C1">
      <w:pPr>
        <w:widowControl w:val="0"/>
        <w:tabs>
          <w:tab w:val="left" w:pos="1134"/>
        </w:tabs>
        <w:ind w:firstLine="567"/>
        <w:jc w:val="both"/>
        <w:rPr>
          <w:rFonts w:ascii="GHEA Grapalat" w:hAnsi="GHEA Grapalat" w:cs="Times Armenian"/>
          <w:sz w:val="22"/>
          <w:szCs w:val="22"/>
        </w:rPr>
      </w:pPr>
      <w:r w:rsidRPr="007D7522">
        <w:rPr>
          <w:rFonts w:ascii="GHEA Grapalat" w:hAnsi="GHEA Grapalat"/>
          <w:sz w:val="22"/>
          <w:szCs w:val="22"/>
        </w:rPr>
        <w:t>8.</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B5936E"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D7522">
        <w:rPr>
          <w:rFonts w:ascii="Calibri" w:hAnsi="Calibri" w:cs="Calibri"/>
          <w:sz w:val="22"/>
          <w:szCs w:val="22"/>
          <w:lang w:val="en-US"/>
        </w:rPr>
        <w:t> </w:t>
      </w:r>
      <w:r w:rsidRPr="007D7522">
        <w:rPr>
          <w:rFonts w:ascii="GHEA Grapalat" w:hAnsi="GHEA Grapalat"/>
          <w:sz w:val="22"/>
          <w:szCs w:val="22"/>
        </w:rPr>
        <w:t>тре</w:t>
      </w:r>
      <w:r w:rsidR="00D52566" w:rsidRPr="007D7522">
        <w:rPr>
          <w:rFonts w:ascii="GHEA Grapalat" w:hAnsi="GHEA Grapalat"/>
          <w:sz w:val="22"/>
          <w:szCs w:val="22"/>
        </w:rPr>
        <w:t>бования, вытекающее из договора</w:t>
      </w:r>
      <w:r w:rsidRPr="007D7522">
        <w:rPr>
          <w:rFonts w:ascii="GHEA Grapalat" w:hAnsi="GHEA Grapalat"/>
          <w:sz w:val="22"/>
          <w:szCs w:val="22"/>
        </w:rPr>
        <w:t xml:space="preserve">, не может быть передано другому лицу без письменного согласия стороны должника. </w:t>
      </w:r>
    </w:p>
    <w:p w14:paraId="67E583B4"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D7522">
        <w:rPr>
          <w:rFonts w:ascii="GHEA Grapalat" w:hAnsi="GHEA Grapalat"/>
          <w:sz w:val="22"/>
          <w:szCs w:val="22"/>
          <w:lang w:val="hy-AM"/>
        </w:rPr>
        <w:t xml:space="preserve"> расторгает договор</w:t>
      </w:r>
      <w:r w:rsidRPr="007D752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D7522">
        <w:rPr>
          <w:rFonts w:ascii="GHEA Grapalat" w:hAnsi="GHEA Grapalat"/>
          <w:sz w:val="22"/>
          <w:szCs w:val="22"/>
        </w:rPr>
        <w:t>незаключения</w:t>
      </w:r>
      <w:proofErr w:type="spellEnd"/>
      <w:r w:rsidRPr="007D752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AFA78B0"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Споры в связи с договором подлежат рассмотрению в судах Республики Армения.</w:t>
      </w:r>
    </w:p>
    <w:p w14:paraId="25F4F226"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8.5</w:t>
      </w:r>
      <w:r w:rsidRPr="007D752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7D7522">
        <w:rPr>
          <w:rFonts w:ascii="GHEA Grapalat" w:hAnsi="GHEA Grapalat"/>
          <w:sz w:val="22"/>
          <w:szCs w:val="22"/>
        </w:rPr>
        <w:t>—</w:t>
      </w:r>
      <w:r w:rsidRPr="007D752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0FA592C" w14:textId="77777777" w:rsidR="00071D1C" w:rsidRPr="007D7522" w:rsidRDefault="00071D1C" w:rsidP="000108C1">
      <w:pPr>
        <w:widowControl w:val="0"/>
        <w:tabs>
          <w:tab w:val="left" w:pos="1134"/>
        </w:tabs>
        <w:ind w:firstLine="567"/>
        <w:jc w:val="both"/>
        <w:rPr>
          <w:rFonts w:ascii="GHEA Grapalat" w:hAnsi="GHEA Grapalat" w:cs="Sylfaen"/>
          <w:spacing w:val="-6"/>
          <w:sz w:val="22"/>
          <w:szCs w:val="22"/>
        </w:rPr>
      </w:pPr>
      <w:r w:rsidRPr="007D752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3BBDC1" w14:textId="77777777" w:rsidR="00071D1C" w:rsidRPr="007D7522" w:rsidRDefault="00071D1C" w:rsidP="000108C1">
      <w:pPr>
        <w:widowControl w:val="0"/>
        <w:ind w:firstLine="567"/>
        <w:jc w:val="both"/>
        <w:rPr>
          <w:rFonts w:ascii="GHEA Grapalat" w:hAnsi="GHEA Grapalat"/>
          <w:sz w:val="22"/>
          <w:szCs w:val="22"/>
        </w:rPr>
      </w:pPr>
      <w:r w:rsidRPr="007D752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EB8DFA"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Если договор осуществляется посредством заключения агентского договора:</w:t>
      </w:r>
    </w:p>
    <w:p w14:paraId="14B262C6"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E95CE6" w:rsidRPr="007D7522">
        <w:rPr>
          <w:rFonts w:ascii="GHEA Grapalat" w:hAnsi="GHEA Grapalat"/>
          <w:sz w:val="22"/>
          <w:szCs w:val="22"/>
        </w:rPr>
        <w:tab/>
      </w:r>
      <w:r w:rsidRPr="007D752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A840D30"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95CE6" w:rsidRPr="007D7522">
        <w:rPr>
          <w:rFonts w:ascii="GHEA Grapalat" w:hAnsi="GHEA Grapalat"/>
          <w:sz w:val="22"/>
          <w:szCs w:val="22"/>
        </w:rPr>
        <w:tab/>
      </w:r>
      <w:r w:rsidRPr="007D752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D7522">
        <w:rPr>
          <w:rStyle w:val="af6"/>
          <w:rFonts w:ascii="GHEA Grapalat" w:hAnsi="GHEA Grapalat"/>
          <w:sz w:val="22"/>
          <w:szCs w:val="22"/>
        </w:rPr>
        <w:footnoteReference w:customMarkFollows="1" w:id="21"/>
        <w:t>22</w:t>
      </w:r>
      <w:r w:rsidRPr="007D7522">
        <w:rPr>
          <w:rFonts w:ascii="GHEA Grapalat" w:hAnsi="GHEA Grapalat"/>
          <w:sz w:val="22"/>
          <w:szCs w:val="22"/>
        </w:rPr>
        <w:t>.</w:t>
      </w:r>
    </w:p>
    <w:p w14:paraId="56FABA4F"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7D7522">
        <w:rPr>
          <w:rFonts w:ascii="GHEA Grapalat" w:hAnsi="GHEA Grapalat"/>
          <w:sz w:val="22"/>
          <w:szCs w:val="22"/>
        </w:rPr>
        <w:lastRenderedPageBreak/>
        <w:t>отношении членов консорциума применяются предусмотренные договором меры ответственности</w:t>
      </w:r>
      <w:r w:rsidR="00BC5D2F" w:rsidRPr="007D7522">
        <w:rPr>
          <w:rStyle w:val="af6"/>
          <w:rFonts w:ascii="GHEA Grapalat" w:hAnsi="GHEA Grapalat"/>
          <w:sz w:val="22"/>
          <w:szCs w:val="22"/>
        </w:rPr>
        <w:footnoteReference w:customMarkFollows="1" w:id="22"/>
        <w:t>23</w:t>
      </w:r>
      <w:r w:rsidRPr="007D7522">
        <w:rPr>
          <w:rFonts w:ascii="GHEA Grapalat" w:hAnsi="GHEA Grapalat"/>
          <w:sz w:val="22"/>
          <w:szCs w:val="22"/>
        </w:rPr>
        <w:t>.</w:t>
      </w:r>
    </w:p>
    <w:p w14:paraId="6BCA5AAA"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7D7522">
        <w:rPr>
          <w:rFonts w:ascii="GHEA Grapalat" w:hAnsi="GHEA Grapalat"/>
          <w:sz w:val="22"/>
          <w:szCs w:val="22"/>
        </w:rPr>
        <w:t>товара</w:t>
      </w:r>
      <w:r w:rsidR="005A3009" w:rsidRPr="007D7522">
        <w:rPr>
          <w:rFonts w:ascii="GHEA Grapalat" w:hAnsi="GHEA Grapalat"/>
          <w:sz w:val="22"/>
          <w:szCs w:val="22"/>
        </w:rPr>
        <w:t>,а</w:t>
      </w:r>
      <w:proofErr w:type="spellEnd"/>
      <w:r w:rsidR="005A3009" w:rsidRPr="007D752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D7522">
        <w:rPr>
          <w:rFonts w:ascii="GHEA Grapalat" w:hAnsi="GHEA Grapalat"/>
          <w:sz w:val="22"/>
          <w:szCs w:val="22"/>
          <w:lang w:val="hy-AM"/>
        </w:rPr>
        <w:t xml:space="preserve">. </w:t>
      </w:r>
      <w:r w:rsidRPr="007D752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D051029"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6E15CD" w:rsidRPr="007D7522">
        <w:rPr>
          <w:rFonts w:ascii="GHEA Grapalat" w:hAnsi="GHEA Grapalat"/>
          <w:sz w:val="22"/>
          <w:szCs w:val="22"/>
        </w:rPr>
        <w:t>9.</w:t>
      </w:r>
      <w:r w:rsidR="006E15CD" w:rsidRPr="007D7522">
        <w:rPr>
          <w:rFonts w:ascii="GHEA Grapalat" w:hAnsi="GHEA Grapalat"/>
          <w:sz w:val="22"/>
          <w:szCs w:val="22"/>
        </w:rPr>
        <w:tab/>
      </w:r>
      <w:r w:rsidRPr="007D752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D7522">
        <w:rPr>
          <w:rFonts w:ascii="GHEA Grapalat" w:hAnsi="GHEA Grapalat"/>
          <w:sz w:val="22"/>
          <w:szCs w:val="22"/>
        </w:rPr>
        <w:t>—</w:t>
      </w:r>
      <w:r w:rsidRPr="007D7522">
        <w:rPr>
          <w:rFonts w:ascii="GHEA Grapalat" w:hAnsi="GHEA Grapalat"/>
          <w:sz w:val="22"/>
          <w:szCs w:val="22"/>
        </w:rPr>
        <w:t xml:space="preserve"> это выгода или убытки, понесенные данной </w:t>
      </w:r>
      <w:proofErr w:type="spellStart"/>
      <w:r w:rsidRPr="007D7522">
        <w:rPr>
          <w:rFonts w:ascii="GHEA Grapalat" w:hAnsi="GHEA Grapalat"/>
          <w:sz w:val="22"/>
          <w:szCs w:val="22"/>
        </w:rPr>
        <w:t>стороной.Обязательства</w:t>
      </w:r>
      <w:proofErr w:type="spellEnd"/>
      <w:r w:rsidRPr="007D7522">
        <w:rPr>
          <w:rFonts w:ascii="GHEA Grapalat" w:hAnsi="GHEA Grapalat"/>
          <w:sz w:val="22"/>
          <w:szCs w:val="22"/>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49DE0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E3606B" w:rsidRPr="007D7522">
        <w:rPr>
          <w:rFonts w:ascii="GHEA Grapalat" w:hAnsi="GHEA Grapalat"/>
          <w:sz w:val="22"/>
          <w:szCs w:val="22"/>
        </w:rPr>
        <w:t>0.</w:t>
      </w:r>
      <w:r w:rsidR="00E3606B" w:rsidRPr="007D7522">
        <w:rPr>
          <w:rFonts w:ascii="GHEA Grapalat" w:hAnsi="GHEA Grapalat"/>
          <w:sz w:val="22"/>
          <w:szCs w:val="22"/>
        </w:rPr>
        <w:tab/>
      </w:r>
      <w:r w:rsidRPr="007D752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D7522">
        <w:rPr>
          <w:rFonts w:ascii="Calibri" w:hAnsi="Calibri" w:cs="Calibri"/>
          <w:sz w:val="22"/>
          <w:szCs w:val="22"/>
          <w:lang w:val="en-US"/>
        </w:rPr>
        <w:t> </w:t>
      </w:r>
      <w:r w:rsidRPr="007D7522">
        <w:rPr>
          <w:rFonts w:ascii="GHEA Grapalat" w:hAnsi="GHEA Grapalat"/>
          <w:sz w:val="22"/>
          <w:szCs w:val="22"/>
        </w:rPr>
        <w:t xml:space="preserve">Армения. </w:t>
      </w:r>
    </w:p>
    <w:p w14:paraId="6AD73995" w14:textId="77777777" w:rsidR="00071D1C" w:rsidRPr="007D7522" w:rsidRDefault="00071D1C" w:rsidP="000108C1">
      <w:pPr>
        <w:widowControl w:val="0"/>
        <w:tabs>
          <w:tab w:val="left" w:pos="1276"/>
        </w:tabs>
        <w:ind w:firstLine="567"/>
        <w:jc w:val="both"/>
        <w:rPr>
          <w:rFonts w:ascii="GHEA Grapalat" w:hAnsi="GHEA Grapalat"/>
          <w:spacing w:val="-6"/>
          <w:sz w:val="22"/>
          <w:szCs w:val="22"/>
        </w:rPr>
      </w:pPr>
      <w:r w:rsidRPr="007D7522">
        <w:rPr>
          <w:rFonts w:ascii="GHEA Grapalat" w:hAnsi="GHEA Grapalat"/>
          <w:sz w:val="22"/>
          <w:szCs w:val="22"/>
        </w:rPr>
        <w:t>8.1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D7522">
        <w:rPr>
          <w:rFonts w:ascii="Calibri" w:hAnsi="Calibri" w:cs="Calibri"/>
          <w:spacing w:val="-6"/>
          <w:sz w:val="22"/>
          <w:szCs w:val="22"/>
          <w:lang w:val="en-US"/>
        </w:rPr>
        <w:t> </w:t>
      </w:r>
      <w:r w:rsidRPr="007D7522">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D7522">
        <w:rPr>
          <w:rFonts w:ascii="Calibri" w:hAnsi="Calibri" w:cs="Calibri"/>
          <w:spacing w:val="-6"/>
          <w:sz w:val="22"/>
          <w:szCs w:val="22"/>
          <w:lang w:val="en-US"/>
        </w:rPr>
        <w:t> </w:t>
      </w:r>
      <w:r w:rsidRPr="007D7522">
        <w:rPr>
          <w:rFonts w:ascii="GHEA Grapalat" w:hAnsi="GHEA Grapalat"/>
          <w:spacing w:val="-6"/>
          <w:sz w:val="22"/>
          <w:szCs w:val="22"/>
        </w:rPr>
        <w:t xml:space="preserve">следующего за опубликованием уведомления дня, установленного настоящим </w:t>
      </w:r>
      <w:proofErr w:type="spellStart"/>
      <w:r w:rsidRPr="007D7522">
        <w:rPr>
          <w:rFonts w:ascii="GHEA Grapalat" w:hAnsi="GHEA Grapalat"/>
          <w:spacing w:val="-6"/>
          <w:sz w:val="22"/>
          <w:szCs w:val="22"/>
        </w:rPr>
        <w:t>пунктом.</w:t>
      </w:r>
      <w:r w:rsidR="00DD41E4" w:rsidRPr="007D7522">
        <w:rPr>
          <w:rFonts w:ascii="GHEA Grapalat" w:hAnsi="GHEA Grapalat"/>
          <w:spacing w:val="-6"/>
          <w:sz w:val="22"/>
          <w:szCs w:val="22"/>
        </w:rPr>
        <w:t>В</w:t>
      </w:r>
      <w:proofErr w:type="spellEnd"/>
      <w:r w:rsidR="00DD41E4" w:rsidRPr="007D7522">
        <w:rPr>
          <w:rFonts w:ascii="GHEA Grapalat" w:hAnsi="GHEA Grapalat"/>
          <w:spacing w:val="-6"/>
          <w:sz w:val="22"/>
          <w:szCs w:val="22"/>
        </w:rPr>
        <w:t xml:space="preserve"> день публикации в бюллетене уведомления о полном или частичном одностороннем расторжении договора Покупатель </w:t>
      </w:r>
      <w:r w:rsidR="00D43420" w:rsidRPr="007D7522">
        <w:rPr>
          <w:rFonts w:ascii="GHEA Grapalat" w:hAnsi="GHEA Grapalat"/>
          <w:spacing w:val="-6"/>
          <w:sz w:val="22"/>
          <w:szCs w:val="22"/>
        </w:rPr>
        <w:t xml:space="preserve">высылает </w:t>
      </w:r>
      <w:r w:rsidR="00DD41E4" w:rsidRPr="007D7522">
        <w:rPr>
          <w:rFonts w:ascii="GHEA Grapalat" w:hAnsi="GHEA Grapalat"/>
          <w:spacing w:val="-6"/>
          <w:sz w:val="22"/>
          <w:szCs w:val="22"/>
        </w:rPr>
        <w:t>его также на электронную почту Продавца.</w:t>
      </w:r>
    </w:p>
    <w:p w14:paraId="5DC90C2D" w14:textId="77777777" w:rsidR="00071D1C" w:rsidRPr="007D7522" w:rsidRDefault="00071D1C" w:rsidP="000108C1">
      <w:pPr>
        <w:widowControl w:val="0"/>
        <w:tabs>
          <w:tab w:val="left" w:pos="1276"/>
        </w:tabs>
        <w:ind w:firstLine="567"/>
        <w:jc w:val="both"/>
        <w:rPr>
          <w:rFonts w:ascii="GHEA Grapalat" w:hAnsi="GHEA Grapalat"/>
          <w:spacing w:val="-6"/>
          <w:sz w:val="22"/>
          <w:szCs w:val="22"/>
        </w:rPr>
      </w:pPr>
      <w:r w:rsidRPr="007D7522">
        <w:rPr>
          <w:rFonts w:ascii="GHEA Grapalat" w:hAnsi="GHEA Grapalat"/>
          <w:sz w:val="22"/>
          <w:szCs w:val="22"/>
        </w:rPr>
        <w:t>8.1</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E50EB7"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Договор составлен на ____</w:t>
      </w:r>
      <w:r w:rsidR="00E95CE6" w:rsidRPr="007D7522">
        <w:rPr>
          <w:rFonts w:ascii="GHEA Grapalat" w:hAnsi="GHEA Grapalat"/>
          <w:sz w:val="22"/>
          <w:szCs w:val="22"/>
        </w:rPr>
        <w:t>_______</w:t>
      </w:r>
      <w:r w:rsidRPr="007D7522">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D7522">
        <w:rPr>
          <w:rFonts w:ascii="GHEA Grapalat" w:hAnsi="GHEA Grapalat"/>
          <w:sz w:val="22"/>
          <w:szCs w:val="22"/>
        </w:rPr>
        <w:t>1.</w:t>
      </w:r>
      <w:r w:rsidRPr="007D7522">
        <w:rPr>
          <w:rFonts w:ascii="GHEA Grapalat" w:hAnsi="GHEA Grapalat"/>
          <w:sz w:val="22"/>
          <w:szCs w:val="22"/>
        </w:rPr>
        <w:t>к</w:t>
      </w:r>
      <w:r w:rsidR="00E95CE6" w:rsidRPr="007D7522">
        <w:rPr>
          <w:rFonts w:ascii="Calibri" w:hAnsi="Calibri" w:cs="Calibri"/>
          <w:sz w:val="22"/>
          <w:szCs w:val="22"/>
          <w:lang w:val="en-US"/>
        </w:rPr>
        <w:t> </w:t>
      </w:r>
      <w:r w:rsidRPr="007D7522">
        <w:rPr>
          <w:rFonts w:ascii="GHEA Grapalat" w:hAnsi="GHEA Grapalat"/>
          <w:sz w:val="22"/>
          <w:szCs w:val="22"/>
        </w:rPr>
        <w:t>договору считаются неотъемлемой частью договора.</w:t>
      </w:r>
    </w:p>
    <w:p w14:paraId="62723954" w14:textId="083D3352" w:rsidR="00071D1C"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К отношениям, связанным с договором, применяется право Республики Армения.</w:t>
      </w:r>
    </w:p>
    <w:p w14:paraId="530E23DB" w14:textId="3A3B53C5" w:rsidR="00071D1C" w:rsidRDefault="00071D1C" w:rsidP="000108C1">
      <w:pPr>
        <w:widowControl w:val="0"/>
        <w:jc w:val="center"/>
        <w:rPr>
          <w:rFonts w:ascii="GHEA Grapalat" w:hAnsi="GHEA Grapalat"/>
          <w:b/>
          <w:sz w:val="22"/>
          <w:szCs w:val="22"/>
        </w:rPr>
      </w:pPr>
      <w:r w:rsidRPr="007D7522">
        <w:rPr>
          <w:rFonts w:ascii="GHEA Grapalat" w:hAnsi="GHEA Grapalat"/>
          <w:b/>
          <w:sz w:val="22"/>
          <w:szCs w:val="22"/>
        </w:rPr>
        <w:t>10. Адреса, банковские реквизиты и подписи Сторон</w:t>
      </w:r>
    </w:p>
    <w:p w14:paraId="11096D62" w14:textId="77777777" w:rsidR="007D7522" w:rsidRPr="007D7522" w:rsidRDefault="007D7522" w:rsidP="000108C1">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7D7522" w14:paraId="167EC8B9" w14:textId="77777777" w:rsidTr="0016519F">
        <w:tc>
          <w:tcPr>
            <w:tcW w:w="4536" w:type="dxa"/>
          </w:tcPr>
          <w:p w14:paraId="60826851" w14:textId="77777777" w:rsidR="00071D1C" w:rsidRPr="007D7522" w:rsidRDefault="00071D1C" w:rsidP="000108C1">
            <w:pPr>
              <w:widowControl w:val="0"/>
              <w:jc w:val="center"/>
              <w:rPr>
                <w:rFonts w:ascii="GHEA Grapalat" w:hAnsi="GHEA Grapalat" w:cs="Sylfaen"/>
                <w:b/>
                <w:bCs/>
                <w:sz w:val="22"/>
                <w:szCs w:val="22"/>
              </w:rPr>
            </w:pPr>
            <w:r w:rsidRPr="007D7522">
              <w:rPr>
                <w:rFonts w:ascii="GHEA Grapalat" w:hAnsi="GHEA Grapalat"/>
                <w:b/>
                <w:sz w:val="22"/>
                <w:szCs w:val="22"/>
              </w:rPr>
              <w:t>ПОКУПАТЕЛЬ</w:t>
            </w:r>
          </w:p>
          <w:p w14:paraId="05E8CA83" w14:textId="77777777" w:rsidR="00071D1C" w:rsidRPr="007D7522" w:rsidRDefault="00F83E0A" w:rsidP="000108C1">
            <w:pPr>
              <w:widowControl w:val="0"/>
              <w:jc w:val="center"/>
              <w:rPr>
                <w:rFonts w:ascii="GHEA Grapalat" w:hAnsi="GHEA Grapalat"/>
                <w:sz w:val="22"/>
                <w:szCs w:val="22"/>
                <w:lang w:val="en-US"/>
              </w:rPr>
            </w:pPr>
            <w:r w:rsidRPr="007D7522">
              <w:rPr>
                <w:rFonts w:ascii="GHEA Grapalat" w:hAnsi="GHEA Grapalat"/>
                <w:sz w:val="22"/>
                <w:szCs w:val="22"/>
                <w:lang w:val="en-US"/>
              </w:rPr>
              <w:t>_______________________</w:t>
            </w:r>
          </w:p>
          <w:p w14:paraId="4EADCA52"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/подпись/</w:t>
            </w:r>
          </w:p>
          <w:p w14:paraId="7C37979C"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М. П.</w:t>
            </w:r>
          </w:p>
        </w:tc>
        <w:tc>
          <w:tcPr>
            <w:tcW w:w="760" w:type="dxa"/>
          </w:tcPr>
          <w:p w14:paraId="7BC0241E" w14:textId="77777777" w:rsidR="00071D1C" w:rsidRPr="007D7522" w:rsidRDefault="00071D1C" w:rsidP="000108C1">
            <w:pPr>
              <w:widowControl w:val="0"/>
              <w:jc w:val="center"/>
              <w:rPr>
                <w:rFonts w:ascii="GHEA Grapalat" w:hAnsi="GHEA Grapalat"/>
                <w:sz w:val="22"/>
                <w:szCs w:val="22"/>
              </w:rPr>
            </w:pPr>
          </w:p>
        </w:tc>
        <w:tc>
          <w:tcPr>
            <w:tcW w:w="4343" w:type="dxa"/>
          </w:tcPr>
          <w:p w14:paraId="15369B32" w14:textId="77777777" w:rsidR="00071D1C" w:rsidRPr="007D7522" w:rsidRDefault="00071D1C" w:rsidP="000108C1">
            <w:pPr>
              <w:widowControl w:val="0"/>
              <w:jc w:val="center"/>
              <w:rPr>
                <w:rFonts w:ascii="GHEA Grapalat" w:hAnsi="GHEA Grapalat" w:cs="Sylfaen"/>
                <w:b/>
                <w:bCs/>
                <w:sz w:val="22"/>
                <w:szCs w:val="22"/>
              </w:rPr>
            </w:pPr>
            <w:r w:rsidRPr="007D7522">
              <w:rPr>
                <w:rFonts w:ascii="GHEA Grapalat" w:hAnsi="GHEA Grapalat"/>
                <w:b/>
                <w:sz w:val="22"/>
                <w:szCs w:val="22"/>
              </w:rPr>
              <w:t>ПРОДАВЕЦ</w:t>
            </w:r>
          </w:p>
          <w:p w14:paraId="6AEC9039" w14:textId="77777777" w:rsidR="00071D1C" w:rsidRPr="007D7522" w:rsidRDefault="00F83E0A" w:rsidP="000108C1">
            <w:pPr>
              <w:widowControl w:val="0"/>
              <w:jc w:val="center"/>
              <w:rPr>
                <w:rFonts w:ascii="GHEA Grapalat" w:hAnsi="GHEA Grapalat"/>
                <w:sz w:val="22"/>
                <w:szCs w:val="22"/>
                <w:lang w:val="en-US"/>
              </w:rPr>
            </w:pPr>
            <w:r w:rsidRPr="007D7522">
              <w:rPr>
                <w:rFonts w:ascii="GHEA Grapalat" w:hAnsi="GHEA Grapalat"/>
                <w:sz w:val="22"/>
                <w:szCs w:val="22"/>
                <w:lang w:val="en-US"/>
              </w:rPr>
              <w:t>______________________</w:t>
            </w:r>
          </w:p>
          <w:p w14:paraId="1065CA5A"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/подпись/</w:t>
            </w:r>
          </w:p>
          <w:p w14:paraId="2C10AB0C"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М. П.</w:t>
            </w:r>
          </w:p>
        </w:tc>
      </w:tr>
    </w:tbl>
    <w:p w14:paraId="18E72120" w14:textId="77777777" w:rsidR="00382B60" w:rsidRPr="007D7522" w:rsidRDefault="00382B60" w:rsidP="000108C1">
      <w:pPr>
        <w:widowControl w:val="0"/>
        <w:ind w:firstLine="567"/>
        <w:jc w:val="both"/>
        <w:rPr>
          <w:rFonts w:ascii="GHEA Grapalat" w:hAnsi="GHEA Grapalat"/>
          <w:i/>
          <w:lang w:val="hy-AM"/>
        </w:rPr>
      </w:pPr>
    </w:p>
    <w:p w14:paraId="75EE79C6" w14:textId="77777777" w:rsidR="00071D1C" w:rsidRPr="007D7522" w:rsidRDefault="00071D1C" w:rsidP="000108C1">
      <w:pPr>
        <w:widowControl w:val="0"/>
        <w:ind w:firstLine="567"/>
        <w:jc w:val="both"/>
        <w:rPr>
          <w:rFonts w:ascii="GHEA Grapalat" w:hAnsi="GHEA Grapalat"/>
        </w:rPr>
      </w:pPr>
      <w:r w:rsidRPr="007D7522">
        <w:rPr>
          <w:rFonts w:ascii="GHEA Grapalat" w:hAnsi="GHEA Grapalat"/>
          <w:i/>
        </w:rPr>
        <w:t>В случае необходимости в договор могут быть включены не</w:t>
      </w:r>
      <w:r w:rsidR="001D0249" w:rsidRPr="007D7522">
        <w:rPr>
          <w:rFonts w:ascii="Calibri" w:hAnsi="Calibri" w:cs="Calibri"/>
          <w:i/>
          <w:lang w:val="en-US"/>
        </w:rPr>
        <w:t> </w:t>
      </w:r>
      <w:r w:rsidRPr="007D7522">
        <w:rPr>
          <w:rFonts w:ascii="GHEA Grapalat" w:hAnsi="GHEA Grapalat"/>
          <w:i/>
        </w:rPr>
        <w:t>противоречащие законодательству Республики Армения положения.</w:t>
      </w:r>
    </w:p>
    <w:p w14:paraId="58C2A720" w14:textId="77777777" w:rsidR="00071D1C" w:rsidRPr="007D7522" w:rsidRDefault="00071D1C" w:rsidP="000108C1">
      <w:pPr>
        <w:widowControl w:val="0"/>
        <w:rPr>
          <w:rFonts w:ascii="GHEA Grapalat" w:hAnsi="GHEA Grapalat"/>
        </w:rPr>
      </w:pPr>
    </w:p>
    <w:p w14:paraId="3E925CC1" w14:textId="77777777" w:rsidR="00071D1C" w:rsidRPr="007D7522" w:rsidRDefault="00071D1C" w:rsidP="000108C1">
      <w:pPr>
        <w:widowControl w:val="0"/>
        <w:jc w:val="right"/>
        <w:rPr>
          <w:rFonts w:ascii="GHEA Grapalat" w:hAnsi="GHEA Grapalat"/>
        </w:rPr>
        <w:sectPr w:rsidR="00071D1C" w:rsidRPr="007D7522" w:rsidSect="00806D00">
          <w:footerReference w:type="default" r:id="rId11"/>
          <w:footnotePr>
            <w:pos w:val="beneathText"/>
          </w:footnotePr>
          <w:pgSz w:w="11906" w:h="16838" w:code="9"/>
          <w:pgMar w:top="630" w:right="656" w:bottom="1418" w:left="709" w:header="561" w:footer="561" w:gutter="0"/>
          <w:cols w:space="720"/>
          <w:docGrid w:linePitch="326"/>
        </w:sectPr>
      </w:pPr>
    </w:p>
    <w:p w14:paraId="0FFD21B2" w14:textId="77777777" w:rsidR="00071D1C" w:rsidRPr="007D7522" w:rsidRDefault="00071D1C" w:rsidP="000108C1">
      <w:pPr>
        <w:widowControl w:val="0"/>
        <w:jc w:val="right"/>
        <w:rPr>
          <w:rFonts w:ascii="GHEA Grapalat" w:hAnsi="GHEA Grapalat"/>
          <w:i/>
          <w:sz w:val="20"/>
          <w:szCs w:val="20"/>
        </w:rPr>
      </w:pPr>
      <w:r w:rsidRPr="007D7522">
        <w:rPr>
          <w:rFonts w:ascii="GHEA Grapalat" w:hAnsi="GHEA Grapalat"/>
          <w:i/>
          <w:sz w:val="20"/>
          <w:szCs w:val="20"/>
        </w:rPr>
        <w:lastRenderedPageBreak/>
        <w:t>Приложение № 1</w:t>
      </w:r>
    </w:p>
    <w:p w14:paraId="7D026B5F" w14:textId="77777777" w:rsidR="00071D1C" w:rsidRPr="007D7522" w:rsidRDefault="00071D1C" w:rsidP="000108C1">
      <w:pPr>
        <w:widowControl w:val="0"/>
        <w:jc w:val="right"/>
        <w:rPr>
          <w:rFonts w:ascii="GHEA Grapalat" w:hAnsi="GHEA Grapalat"/>
          <w:i/>
          <w:sz w:val="20"/>
          <w:szCs w:val="20"/>
        </w:rPr>
      </w:pPr>
      <w:r w:rsidRPr="007D7522">
        <w:rPr>
          <w:rFonts w:ascii="GHEA Grapalat" w:hAnsi="GHEA Grapalat"/>
          <w:i/>
          <w:sz w:val="20"/>
          <w:szCs w:val="20"/>
        </w:rPr>
        <w:t xml:space="preserve">к Договору под кодом </w:t>
      </w:r>
      <w:r w:rsidR="001D0249" w:rsidRPr="007D7522">
        <w:rPr>
          <w:rFonts w:ascii="GHEA Grapalat" w:hAnsi="GHEA Grapalat"/>
          <w:i/>
          <w:sz w:val="20"/>
          <w:szCs w:val="20"/>
        </w:rPr>
        <w:br/>
      </w:r>
      <w:r w:rsidRPr="007D7522">
        <w:rPr>
          <w:rFonts w:ascii="GHEA Grapalat" w:hAnsi="GHEA Grapalat"/>
          <w:i/>
          <w:sz w:val="20"/>
          <w:szCs w:val="20"/>
        </w:rPr>
        <w:t xml:space="preserve">заключенному </w:t>
      </w:r>
      <w:r w:rsidR="006132ED" w:rsidRPr="007D7522">
        <w:rPr>
          <w:rFonts w:ascii="GHEA Grapalat" w:hAnsi="GHEA Grapalat"/>
          <w:i/>
          <w:sz w:val="20"/>
          <w:szCs w:val="20"/>
        </w:rPr>
        <w:t>"</w:t>
      </w:r>
      <w:r w:rsidR="00D52566" w:rsidRPr="007D7522">
        <w:rPr>
          <w:rFonts w:ascii="GHEA Grapalat" w:hAnsi="GHEA Grapalat"/>
          <w:i/>
          <w:sz w:val="20"/>
          <w:szCs w:val="20"/>
        </w:rPr>
        <w:tab/>
      </w:r>
      <w:r w:rsidR="006132ED" w:rsidRPr="007D7522">
        <w:rPr>
          <w:rFonts w:ascii="GHEA Grapalat" w:hAnsi="GHEA Grapalat"/>
          <w:i/>
          <w:sz w:val="20"/>
          <w:szCs w:val="20"/>
        </w:rPr>
        <w:t>"</w:t>
      </w:r>
      <w:r w:rsidR="00D52566" w:rsidRPr="007D7522">
        <w:rPr>
          <w:rFonts w:ascii="GHEA Grapalat" w:hAnsi="GHEA Grapalat"/>
          <w:i/>
          <w:sz w:val="20"/>
          <w:szCs w:val="20"/>
        </w:rPr>
        <w:tab/>
      </w:r>
      <w:r w:rsidRPr="007D7522">
        <w:rPr>
          <w:rFonts w:ascii="GHEA Grapalat" w:hAnsi="GHEA Grapalat"/>
          <w:i/>
          <w:sz w:val="20"/>
          <w:szCs w:val="20"/>
        </w:rPr>
        <w:t>20</w:t>
      </w:r>
      <w:r w:rsidR="00D52566" w:rsidRPr="007D7522">
        <w:rPr>
          <w:rFonts w:ascii="GHEA Grapalat" w:hAnsi="GHEA Grapalat"/>
          <w:i/>
          <w:sz w:val="20"/>
          <w:szCs w:val="20"/>
        </w:rPr>
        <w:tab/>
      </w:r>
      <w:r w:rsidRPr="007D7522">
        <w:rPr>
          <w:rFonts w:ascii="GHEA Grapalat" w:hAnsi="GHEA Grapalat"/>
          <w:i/>
          <w:sz w:val="20"/>
          <w:szCs w:val="20"/>
        </w:rPr>
        <w:t>г.</w:t>
      </w:r>
    </w:p>
    <w:p w14:paraId="60DE272D"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ТЕХНИЧЕСКА</w:t>
      </w:r>
      <w:r w:rsidR="001D0249" w:rsidRPr="007D7522">
        <w:rPr>
          <w:rFonts w:ascii="GHEA Grapalat" w:hAnsi="GHEA Grapalat"/>
          <w:sz w:val="22"/>
          <w:szCs w:val="22"/>
        </w:rPr>
        <w:t>Я ХАРАКТЕРИСТИКА-ГРАФИК ЗАКУПКИ</w:t>
      </w:r>
      <w:r w:rsidR="001D0249" w:rsidRPr="007D7522">
        <w:rPr>
          <w:rStyle w:val="af6"/>
          <w:rFonts w:ascii="GHEA Grapalat" w:hAnsi="GHEA Grapalat"/>
          <w:sz w:val="22"/>
          <w:szCs w:val="22"/>
        </w:rPr>
        <w:footnoteReference w:customMarkFollows="1" w:id="23"/>
        <w:t>*</w:t>
      </w:r>
    </w:p>
    <w:p w14:paraId="4591D95E" w14:textId="77777777" w:rsidR="00071D1C" w:rsidRPr="007D7522" w:rsidRDefault="00071D1C" w:rsidP="000108C1">
      <w:pPr>
        <w:widowControl w:val="0"/>
        <w:jc w:val="right"/>
        <w:rPr>
          <w:rFonts w:ascii="GHEA Grapalat" w:hAnsi="GHEA Grapalat"/>
        </w:rPr>
      </w:pPr>
      <w:r w:rsidRPr="007D7522">
        <w:rPr>
          <w:rFonts w:ascii="GHEA Grapalat" w:hAnsi="GHEA Grapalat"/>
        </w:rPr>
        <w:t>Драмов РА</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8"/>
        <w:gridCol w:w="1270"/>
        <w:gridCol w:w="1230"/>
        <w:gridCol w:w="10"/>
        <w:gridCol w:w="760"/>
        <w:gridCol w:w="2632"/>
        <w:gridCol w:w="850"/>
        <w:gridCol w:w="973"/>
        <w:gridCol w:w="648"/>
        <w:gridCol w:w="486"/>
        <w:gridCol w:w="850"/>
        <w:gridCol w:w="709"/>
        <w:gridCol w:w="1158"/>
        <w:gridCol w:w="1555"/>
      </w:tblGrid>
      <w:tr w:rsidR="00B138F3" w:rsidRPr="007D7522" w14:paraId="249BAD33" w14:textId="77777777" w:rsidTr="007D7522">
        <w:trPr>
          <w:jc w:val="center"/>
        </w:trPr>
        <w:tc>
          <w:tcPr>
            <w:tcW w:w="15588" w:type="dxa"/>
            <w:gridSpan w:val="15"/>
          </w:tcPr>
          <w:p w14:paraId="074CB3D5"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Товар</w:t>
            </w:r>
          </w:p>
        </w:tc>
      </w:tr>
      <w:tr w:rsidR="00B138F3" w:rsidRPr="007D7522" w14:paraId="41CF5D7D" w14:textId="77777777" w:rsidTr="007D7522">
        <w:trPr>
          <w:trHeight w:val="219"/>
          <w:jc w:val="center"/>
        </w:trPr>
        <w:tc>
          <w:tcPr>
            <w:tcW w:w="1129" w:type="dxa"/>
            <w:vMerge w:val="restart"/>
            <w:vAlign w:val="center"/>
          </w:tcPr>
          <w:p w14:paraId="0350478F"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 xml:space="preserve">номер предусмотренного </w:t>
            </w:r>
            <w:r w:rsidRPr="007D7522">
              <w:rPr>
                <w:rFonts w:ascii="GHEA Grapalat" w:hAnsi="GHEA Grapalat"/>
                <w:spacing w:val="-6"/>
                <w:sz w:val="16"/>
                <w:szCs w:val="16"/>
              </w:rPr>
              <w:t>приглашением</w:t>
            </w:r>
            <w:r w:rsidRPr="007D7522">
              <w:rPr>
                <w:rFonts w:ascii="GHEA Grapalat" w:hAnsi="GHEA Grapalat"/>
                <w:sz w:val="16"/>
                <w:szCs w:val="16"/>
              </w:rPr>
              <w:t xml:space="preserve"> лота</w:t>
            </w:r>
          </w:p>
        </w:tc>
        <w:tc>
          <w:tcPr>
            <w:tcW w:w="1328" w:type="dxa"/>
            <w:vMerge w:val="restart"/>
            <w:vAlign w:val="center"/>
          </w:tcPr>
          <w:p w14:paraId="39D5FE1C"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промежуточный код, предусмотренный планом закупок по классификации ЕЗК (CPV)</w:t>
            </w:r>
          </w:p>
        </w:tc>
        <w:tc>
          <w:tcPr>
            <w:tcW w:w="1270" w:type="dxa"/>
            <w:vMerge w:val="restart"/>
            <w:vAlign w:val="center"/>
          </w:tcPr>
          <w:p w14:paraId="618244C0" w14:textId="77777777" w:rsidR="00071D1C" w:rsidRPr="007D7522" w:rsidRDefault="001D0249" w:rsidP="000108C1">
            <w:pPr>
              <w:widowControl w:val="0"/>
              <w:jc w:val="center"/>
              <w:rPr>
                <w:rFonts w:ascii="GHEA Grapalat" w:hAnsi="GHEA Grapalat"/>
                <w:sz w:val="16"/>
                <w:szCs w:val="16"/>
                <w:lang w:val="en-US"/>
              </w:rPr>
            </w:pPr>
            <w:r w:rsidRPr="007D7522">
              <w:rPr>
                <w:rFonts w:ascii="GHEA Grapalat" w:hAnsi="GHEA Grapalat"/>
                <w:sz w:val="16"/>
                <w:szCs w:val="16"/>
              </w:rPr>
              <w:t xml:space="preserve">наименование </w:t>
            </w:r>
          </w:p>
        </w:tc>
        <w:tc>
          <w:tcPr>
            <w:tcW w:w="1230" w:type="dxa"/>
            <w:vMerge w:val="restart"/>
            <w:vAlign w:val="center"/>
          </w:tcPr>
          <w:p w14:paraId="5D945CA7" w14:textId="77777777" w:rsidR="00071D1C" w:rsidRPr="007D7522" w:rsidRDefault="00A205BF" w:rsidP="000108C1">
            <w:pPr>
              <w:widowControl w:val="0"/>
              <w:ind w:left="-96" w:right="-108"/>
              <w:jc w:val="center"/>
              <w:rPr>
                <w:rFonts w:ascii="GHEA Grapalat" w:hAnsi="GHEA Grapalat"/>
                <w:sz w:val="16"/>
                <w:szCs w:val="16"/>
              </w:rPr>
            </w:pPr>
            <w:r w:rsidRPr="007D7522">
              <w:rPr>
                <w:rFonts w:ascii="GHEA Grapalat" w:hAnsi="GHEA Grapalat"/>
                <w:sz w:val="16"/>
                <w:szCs w:val="16"/>
              </w:rPr>
              <w:t xml:space="preserve">товарный </w:t>
            </w:r>
            <w:proofErr w:type="spellStart"/>
            <w:r w:rsidRPr="007D7522">
              <w:rPr>
                <w:rFonts w:ascii="GHEA Grapalat" w:hAnsi="GHEA Grapalat"/>
                <w:sz w:val="16"/>
                <w:szCs w:val="16"/>
              </w:rPr>
              <w:t>знак,марка</w:t>
            </w:r>
            <w:r w:rsidR="00CC6362" w:rsidRPr="007D7522">
              <w:rPr>
                <w:rFonts w:ascii="GHEA Grapalat" w:hAnsi="GHEA Grapalat"/>
                <w:sz w:val="16"/>
                <w:szCs w:val="16"/>
              </w:rPr>
              <w:t>и</w:t>
            </w:r>
            <w:proofErr w:type="spellEnd"/>
            <w:r w:rsidR="00CC6362" w:rsidRPr="007D7522">
              <w:rPr>
                <w:rFonts w:ascii="GHEA Grapalat" w:hAnsi="GHEA Grapalat"/>
                <w:sz w:val="16"/>
                <w:szCs w:val="16"/>
              </w:rPr>
              <w:t xml:space="preserve"> </w:t>
            </w:r>
            <w:r w:rsidR="009F06BA" w:rsidRPr="007D7522">
              <w:rPr>
                <w:rFonts w:ascii="GHEA Grapalat" w:hAnsi="GHEA Grapalat"/>
                <w:sz w:val="16"/>
                <w:szCs w:val="16"/>
              </w:rPr>
              <w:t xml:space="preserve">наименование производителя </w:t>
            </w:r>
            <w:r w:rsidR="00B64ECA" w:rsidRPr="007D7522">
              <w:rPr>
                <w:rStyle w:val="af6"/>
                <w:rFonts w:ascii="GHEA Grapalat" w:hAnsi="GHEA Grapalat"/>
                <w:sz w:val="16"/>
                <w:szCs w:val="16"/>
              </w:rPr>
              <w:footnoteReference w:customMarkFollows="1" w:id="24"/>
              <w:t>**</w:t>
            </w:r>
          </w:p>
        </w:tc>
        <w:tc>
          <w:tcPr>
            <w:tcW w:w="3402" w:type="dxa"/>
            <w:gridSpan w:val="3"/>
            <w:vMerge w:val="restart"/>
            <w:vAlign w:val="center"/>
          </w:tcPr>
          <w:p w14:paraId="1FB369E2" w14:textId="77777777" w:rsidR="00071D1C" w:rsidRPr="007D7522" w:rsidRDefault="00071D1C" w:rsidP="000108C1">
            <w:pPr>
              <w:widowControl w:val="0"/>
              <w:ind w:left="-108" w:right="-59"/>
              <w:jc w:val="center"/>
              <w:rPr>
                <w:rFonts w:ascii="GHEA Grapalat" w:hAnsi="GHEA Grapalat"/>
                <w:sz w:val="16"/>
                <w:szCs w:val="16"/>
              </w:rPr>
            </w:pPr>
            <w:r w:rsidRPr="007D7522">
              <w:rPr>
                <w:rFonts w:ascii="GHEA Grapalat" w:hAnsi="GHEA Grapalat"/>
                <w:sz w:val="16"/>
                <w:szCs w:val="16"/>
              </w:rPr>
              <w:t>техническая характеристика</w:t>
            </w:r>
          </w:p>
        </w:tc>
        <w:tc>
          <w:tcPr>
            <w:tcW w:w="850" w:type="dxa"/>
            <w:vMerge w:val="restart"/>
            <w:vAlign w:val="center"/>
          </w:tcPr>
          <w:p w14:paraId="40F1B634" w14:textId="77777777" w:rsidR="00071D1C" w:rsidRPr="007D7522" w:rsidRDefault="00071D1C" w:rsidP="000108C1">
            <w:pPr>
              <w:widowControl w:val="0"/>
              <w:ind w:left="-48" w:right="-108"/>
              <w:jc w:val="center"/>
              <w:rPr>
                <w:rFonts w:ascii="GHEA Grapalat" w:hAnsi="GHEA Grapalat"/>
                <w:sz w:val="16"/>
                <w:szCs w:val="16"/>
              </w:rPr>
            </w:pPr>
            <w:r w:rsidRPr="007D7522">
              <w:rPr>
                <w:rFonts w:ascii="GHEA Grapalat" w:hAnsi="GHEA Grapalat"/>
                <w:sz w:val="16"/>
                <w:szCs w:val="16"/>
              </w:rPr>
              <w:t>единица измерения</w:t>
            </w:r>
          </w:p>
        </w:tc>
        <w:tc>
          <w:tcPr>
            <w:tcW w:w="973" w:type="dxa"/>
            <w:vMerge w:val="restart"/>
            <w:vAlign w:val="center"/>
          </w:tcPr>
          <w:p w14:paraId="37A1AA8C" w14:textId="77777777" w:rsid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цена единицы</w:t>
            </w:r>
          </w:p>
          <w:p w14:paraId="13E7BE16" w14:textId="00938D55"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/драмов РА</w:t>
            </w:r>
          </w:p>
        </w:tc>
        <w:tc>
          <w:tcPr>
            <w:tcW w:w="1134" w:type="dxa"/>
            <w:gridSpan w:val="2"/>
            <w:vMerge w:val="restart"/>
            <w:vAlign w:val="center"/>
          </w:tcPr>
          <w:p w14:paraId="3C7419A0" w14:textId="77777777"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общая цена/драмов РА</w:t>
            </w:r>
          </w:p>
        </w:tc>
        <w:tc>
          <w:tcPr>
            <w:tcW w:w="850" w:type="dxa"/>
            <w:vMerge w:val="restart"/>
            <w:vAlign w:val="center"/>
          </w:tcPr>
          <w:p w14:paraId="4D07DB7A" w14:textId="77777777" w:rsidR="00071D1C" w:rsidRPr="007D7522" w:rsidRDefault="00071D1C" w:rsidP="000108C1">
            <w:pPr>
              <w:widowControl w:val="0"/>
              <w:ind w:left="-126" w:right="-108"/>
              <w:jc w:val="center"/>
              <w:rPr>
                <w:rFonts w:ascii="GHEA Grapalat" w:hAnsi="GHEA Grapalat"/>
                <w:sz w:val="16"/>
                <w:szCs w:val="16"/>
              </w:rPr>
            </w:pPr>
            <w:r w:rsidRPr="007D7522">
              <w:rPr>
                <w:rFonts w:ascii="GHEA Grapalat" w:hAnsi="GHEA Grapalat"/>
                <w:sz w:val="16"/>
                <w:szCs w:val="16"/>
              </w:rPr>
              <w:t>общий объем</w:t>
            </w:r>
          </w:p>
        </w:tc>
        <w:tc>
          <w:tcPr>
            <w:tcW w:w="3422" w:type="dxa"/>
            <w:gridSpan w:val="3"/>
            <w:vAlign w:val="center"/>
          </w:tcPr>
          <w:p w14:paraId="417BB4AE"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поставки</w:t>
            </w:r>
          </w:p>
        </w:tc>
      </w:tr>
      <w:tr w:rsidR="00B138F3" w:rsidRPr="007D7522" w14:paraId="392E9A50" w14:textId="77777777" w:rsidTr="007D7522">
        <w:trPr>
          <w:trHeight w:val="445"/>
          <w:jc w:val="center"/>
        </w:trPr>
        <w:tc>
          <w:tcPr>
            <w:tcW w:w="1129" w:type="dxa"/>
            <w:vMerge/>
            <w:vAlign w:val="center"/>
          </w:tcPr>
          <w:p w14:paraId="4B425BED" w14:textId="77777777" w:rsidR="00071D1C" w:rsidRPr="007D7522" w:rsidRDefault="00071D1C" w:rsidP="000108C1">
            <w:pPr>
              <w:widowControl w:val="0"/>
              <w:jc w:val="center"/>
              <w:rPr>
                <w:rFonts w:ascii="GHEA Grapalat" w:hAnsi="GHEA Grapalat"/>
                <w:sz w:val="16"/>
                <w:szCs w:val="16"/>
              </w:rPr>
            </w:pPr>
          </w:p>
        </w:tc>
        <w:tc>
          <w:tcPr>
            <w:tcW w:w="1328" w:type="dxa"/>
            <w:vMerge/>
            <w:vAlign w:val="center"/>
          </w:tcPr>
          <w:p w14:paraId="4BCD72EE" w14:textId="77777777" w:rsidR="00071D1C" w:rsidRPr="007D7522" w:rsidRDefault="00071D1C" w:rsidP="000108C1">
            <w:pPr>
              <w:widowControl w:val="0"/>
              <w:jc w:val="center"/>
              <w:rPr>
                <w:rFonts w:ascii="GHEA Grapalat" w:hAnsi="GHEA Grapalat"/>
                <w:sz w:val="16"/>
                <w:szCs w:val="16"/>
              </w:rPr>
            </w:pPr>
          </w:p>
        </w:tc>
        <w:tc>
          <w:tcPr>
            <w:tcW w:w="1270" w:type="dxa"/>
            <w:vMerge/>
            <w:vAlign w:val="center"/>
          </w:tcPr>
          <w:p w14:paraId="23BEFA84" w14:textId="77777777" w:rsidR="00071D1C" w:rsidRPr="007D7522" w:rsidRDefault="00071D1C" w:rsidP="000108C1">
            <w:pPr>
              <w:widowControl w:val="0"/>
              <w:jc w:val="center"/>
              <w:rPr>
                <w:rFonts w:ascii="GHEA Grapalat" w:hAnsi="GHEA Grapalat"/>
                <w:sz w:val="16"/>
                <w:szCs w:val="16"/>
              </w:rPr>
            </w:pPr>
          </w:p>
        </w:tc>
        <w:tc>
          <w:tcPr>
            <w:tcW w:w="1230" w:type="dxa"/>
            <w:vMerge/>
            <w:vAlign w:val="center"/>
          </w:tcPr>
          <w:p w14:paraId="709D5C90" w14:textId="77777777" w:rsidR="00071D1C" w:rsidRPr="007D7522" w:rsidRDefault="00071D1C" w:rsidP="000108C1">
            <w:pPr>
              <w:widowControl w:val="0"/>
              <w:jc w:val="center"/>
              <w:rPr>
                <w:rFonts w:ascii="GHEA Grapalat" w:hAnsi="GHEA Grapalat"/>
                <w:sz w:val="16"/>
                <w:szCs w:val="16"/>
              </w:rPr>
            </w:pPr>
          </w:p>
        </w:tc>
        <w:tc>
          <w:tcPr>
            <w:tcW w:w="3402" w:type="dxa"/>
            <w:gridSpan w:val="3"/>
            <w:vMerge/>
            <w:vAlign w:val="center"/>
          </w:tcPr>
          <w:p w14:paraId="5FF4EC82" w14:textId="77777777" w:rsidR="00071D1C" w:rsidRPr="007D7522" w:rsidRDefault="00071D1C" w:rsidP="000108C1">
            <w:pPr>
              <w:widowControl w:val="0"/>
              <w:jc w:val="center"/>
              <w:rPr>
                <w:rFonts w:ascii="GHEA Grapalat" w:hAnsi="GHEA Grapalat"/>
                <w:sz w:val="16"/>
                <w:szCs w:val="16"/>
              </w:rPr>
            </w:pPr>
          </w:p>
        </w:tc>
        <w:tc>
          <w:tcPr>
            <w:tcW w:w="850" w:type="dxa"/>
            <w:vMerge/>
            <w:vAlign w:val="center"/>
          </w:tcPr>
          <w:p w14:paraId="52221C27" w14:textId="77777777" w:rsidR="00071D1C" w:rsidRPr="007D7522" w:rsidRDefault="00071D1C" w:rsidP="000108C1">
            <w:pPr>
              <w:widowControl w:val="0"/>
              <w:jc w:val="center"/>
              <w:rPr>
                <w:rFonts w:ascii="GHEA Grapalat" w:hAnsi="GHEA Grapalat"/>
                <w:sz w:val="16"/>
                <w:szCs w:val="16"/>
              </w:rPr>
            </w:pPr>
          </w:p>
        </w:tc>
        <w:tc>
          <w:tcPr>
            <w:tcW w:w="973" w:type="dxa"/>
            <w:vMerge/>
            <w:vAlign w:val="center"/>
          </w:tcPr>
          <w:p w14:paraId="019EF7B6" w14:textId="77777777" w:rsidR="00071D1C" w:rsidRPr="007D7522" w:rsidRDefault="00071D1C" w:rsidP="000108C1">
            <w:pPr>
              <w:widowControl w:val="0"/>
              <w:jc w:val="center"/>
              <w:rPr>
                <w:rFonts w:ascii="GHEA Grapalat" w:hAnsi="GHEA Grapalat"/>
                <w:sz w:val="16"/>
                <w:szCs w:val="16"/>
              </w:rPr>
            </w:pPr>
          </w:p>
        </w:tc>
        <w:tc>
          <w:tcPr>
            <w:tcW w:w="1134" w:type="dxa"/>
            <w:gridSpan w:val="2"/>
            <w:vMerge/>
            <w:vAlign w:val="center"/>
          </w:tcPr>
          <w:p w14:paraId="4A91B80A" w14:textId="77777777" w:rsidR="00071D1C" w:rsidRPr="007D7522" w:rsidRDefault="00071D1C" w:rsidP="000108C1">
            <w:pPr>
              <w:widowControl w:val="0"/>
              <w:jc w:val="center"/>
              <w:rPr>
                <w:rFonts w:ascii="GHEA Grapalat" w:hAnsi="GHEA Grapalat"/>
                <w:sz w:val="16"/>
                <w:szCs w:val="16"/>
              </w:rPr>
            </w:pPr>
          </w:p>
        </w:tc>
        <w:tc>
          <w:tcPr>
            <w:tcW w:w="850" w:type="dxa"/>
            <w:vMerge/>
            <w:vAlign w:val="center"/>
          </w:tcPr>
          <w:p w14:paraId="534E36F1" w14:textId="77777777" w:rsidR="00071D1C" w:rsidRPr="007D7522" w:rsidRDefault="00071D1C" w:rsidP="000108C1">
            <w:pPr>
              <w:widowControl w:val="0"/>
              <w:jc w:val="center"/>
              <w:rPr>
                <w:rFonts w:ascii="GHEA Grapalat" w:hAnsi="GHEA Grapalat"/>
                <w:sz w:val="16"/>
                <w:szCs w:val="16"/>
              </w:rPr>
            </w:pPr>
          </w:p>
        </w:tc>
        <w:tc>
          <w:tcPr>
            <w:tcW w:w="709" w:type="dxa"/>
            <w:vAlign w:val="center"/>
          </w:tcPr>
          <w:p w14:paraId="7A9EA2A6" w14:textId="77777777"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адрес</w:t>
            </w:r>
          </w:p>
        </w:tc>
        <w:tc>
          <w:tcPr>
            <w:tcW w:w="1158" w:type="dxa"/>
            <w:vAlign w:val="center"/>
          </w:tcPr>
          <w:p w14:paraId="32D2B81C" w14:textId="77777777" w:rsidR="00071D1C" w:rsidRPr="007D7522" w:rsidRDefault="00071D1C" w:rsidP="000108C1">
            <w:pPr>
              <w:widowControl w:val="0"/>
              <w:ind w:left="-46" w:right="-84"/>
              <w:jc w:val="center"/>
              <w:rPr>
                <w:rFonts w:ascii="GHEA Grapalat" w:hAnsi="GHEA Grapalat"/>
                <w:sz w:val="16"/>
                <w:szCs w:val="16"/>
              </w:rPr>
            </w:pPr>
            <w:r w:rsidRPr="007D7522">
              <w:rPr>
                <w:rFonts w:ascii="GHEA Grapalat" w:hAnsi="GHEA Grapalat"/>
                <w:sz w:val="16"/>
                <w:szCs w:val="16"/>
              </w:rPr>
              <w:t>подлежащее поставке количество товара</w:t>
            </w:r>
          </w:p>
        </w:tc>
        <w:tc>
          <w:tcPr>
            <w:tcW w:w="1555" w:type="dxa"/>
            <w:vAlign w:val="center"/>
          </w:tcPr>
          <w:p w14:paraId="58EDE31C" w14:textId="77777777" w:rsidR="00700C81" w:rsidRPr="007D7522" w:rsidRDefault="005646FC" w:rsidP="000108C1">
            <w:pPr>
              <w:widowControl w:val="0"/>
              <w:ind w:left="-132" w:right="-129"/>
              <w:jc w:val="center"/>
              <w:rPr>
                <w:rFonts w:ascii="GHEA Grapalat" w:hAnsi="GHEA Grapalat"/>
                <w:sz w:val="16"/>
                <w:szCs w:val="16"/>
                <w:lang w:val="en-US"/>
              </w:rPr>
            </w:pPr>
            <w:r w:rsidRPr="007D7522">
              <w:rPr>
                <w:rFonts w:ascii="GHEA Grapalat" w:hAnsi="GHEA Grapalat"/>
                <w:sz w:val="16"/>
                <w:szCs w:val="16"/>
              </w:rPr>
              <w:t>с</w:t>
            </w:r>
            <w:r w:rsidR="00700C81" w:rsidRPr="007D7522">
              <w:rPr>
                <w:rFonts w:ascii="GHEA Grapalat" w:hAnsi="GHEA Grapalat"/>
                <w:sz w:val="16"/>
                <w:szCs w:val="16"/>
              </w:rPr>
              <w:t>рок</w:t>
            </w:r>
            <w:r w:rsidR="005A57B8" w:rsidRPr="007D7522">
              <w:rPr>
                <w:rStyle w:val="af6"/>
                <w:rFonts w:ascii="GHEA Grapalat" w:hAnsi="GHEA Grapalat"/>
                <w:sz w:val="16"/>
                <w:szCs w:val="16"/>
              </w:rPr>
              <w:footnoteReference w:customMarkFollows="1" w:id="25"/>
              <w:t>***</w:t>
            </w:r>
          </w:p>
        </w:tc>
      </w:tr>
      <w:tr w:rsidR="007D01BE" w:rsidRPr="007D7522" w14:paraId="439B449F" w14:textId="77777777" w:rsidTr="007D7522">
        <w:trPr>
          <w:trHeight w:val="246"/>
          <w:jc w:val="center"/>
        </w:trPr>
        <w:tc>
          <w:tcPr>
            <w:tcW w:w="1129" w:type="dxa"/>
            <w:vAlign w:val="center"/>
          </w:tcPr>
          <w:p w14:paraId="4BE2D38A" w14:textId="77777777" w:rsidR="007D01BE" w:rsidRPr="007D7522" w:rsidRDefault="00330082" w:rsidP="007D7522">
            <w:pPr>
              <w:jc w:val="center"/>
              <w:rPr>
                <w:rFonts w:ascii="GHEA Grapalat" w:hAnsi="GHEA Grapalat"/>
                <w:sz w:val="18"/>
                <w:szCs w:val="18"/>
                <w:lang w:val="en-US"/>
              </w:rPr>
            </w:pPr>
            <w:r w:rsidRPr="007D7522">
              <w:rPr>
                <w:rFonts w:ascii="GHEA Grapalat" w:hAnsi="GHEA Grapalat"/>
                <w:sz w:val="18"/>
                <w:szCs w:val="18"/>
                <w:lang w:val="en-US"/>
              </w:rPr>
              <w:t>1</w:t>
            </w:r>
          </w:p>
        </w:tc>
        <w:tc>
          <w:tcPr>
            <w:tcW w:w="1328" w:type="dxa"/>
            <w:vAlign w:val="center"/>
          </w:tcPr>
          <w:p w14:paraId="57DA4539" w14:textId="77777777" w:rsidR="007D01BE" w:rsidRPr="007D7522" w:rsidRDefault="00047EFB" w:rsidP="007D7522">
            <w:pPr>
              <w:jc w:val="center"/>
              <w:rPr>
                <w:rFonts w:ascii="GHEA Grapalat" w:hAnsi="GHEA Grapalat"/>
                <w:sz w:val="18"/>
                <w:szCs w:val="18"/>
              </w:rPr>
            </w:pPr>
            <w:r w:rsidRPr="007D7522">
              <w:rPr>
                <w:rFonts w:ascii="GHEA Grapalat" w:hAnsi="GHEA Grapalat"/>
                <w:sz w:val="18"/>
                <w:szCs w:val="18"/>
                <w:lang w:val="es-ES"/>
              </w:rPr>
              <w:t>09134200</w:t>
            </w:r>
          </w:p>
        </w:tc>
        <w:tc>
          <w:tcPr>
            <w:tcW w:w="1270" w:type="dxa"/>
            <w:vAlign w:val="center"/>
          </w:tcPr>
          <w:p w14:paraId="6B9E91B7" w14:textId="53E4B694" w:rsidR="007D01BE" w:rsidRPr="007D7522" w:rsidRDefault="007D7522" w:rsidP="007D7522">
            <w:pPr>
              <w:jc w:val="center"/>
              <w:rPr>
                <w:rFonts w:ascii="GHEA Grapalat" w:hAnsi="GHEA Grapalat"/>
                <w:sz w:val="18"/>
                <w:szCs w:val="18"/>
              </w:rPr>
            </w:pPr>
            <w:r w:rsidRPr="007D7522">
              <w:rPr>
                <w:rFonts w:ascii="GHEA Grapalat" w:hAnsi="GHEA Grapalat"/>
                <w:b/>
                <w:i/>
                <w:sz w:val="18"/>
                <w:szCs w:val="18"/>
              </w:rPr>
              <w:t>Д</w:t>
            </w:r>
            <w:r w:rsidR="003B7546" w:rsidRPr="007D7522">
              <w:rPr>
                <w:rFonts w:ascii="GHEA Grapalat" w:hAnsi="GHEA Grapalat"/>
                <w:b/>
                <w:i/>
                <w:sz w:val="18"/>
                <w:szCs w:val="18"/>
              </w:rPr>
              <w:t>изельное топливо</w:t>
            </w:r>
          </w:p>
        </w:tc>
        <w:tc>
          <w:tcPr>
            <w:tcW w:w="1230" w:type="dxa"/>
            <w:vAlign w:val="center"/>
          </w:tcPr>
          <w:p w14:paraId="3D491CE8" w14:textId="77777777" w:rsidR="007D01BE" w:rsidRPr="007D7522" w:rsidRDefault="007D01BE" w:rsidP="007D7522">
            <w:pPr>
              <w:widowControl w:val="0"/>
              <w:jc w:val="center"/>
              <w:rPr>
                <w:rFonts w:ascii="GHEA Grapalat" w:hAnsi="GHEA Grapalat"/>
                <w:sz w:val="18"/>
                <w:szCs w:val="18"/>
              </w:rPr>
            </w:pPr>
          </w:p>
        </w:tc>
        <w:tc>
          <w:tcPr>
            <w:tcW w:w="3402" w:type="dxa"/>
            <w:gridSpan w:val="3"/>
            <w:vAlign w:val="center"/>
          </w:tcPr>
          <w:p w14:paraId="38E6BAD6" w14:textId="77777777" w:rsidR="003B7546" w:rsidRPr="007D7522" w:rsidRDefault="003B7546" w:rsidP="007D7522">
            <w:pPr>
              <w:widowControl w:val="0"/>
              <w:jc w:val="center"/>
              <w:rPr>
                <w:rFonts w:ascii="GHEA Grapalat" w:hAnsi="GHEA Grapalat"/>
                <w:sz w:val="18"/>
                <w:szCs w:val="18"/>
              </w:rPr>
            </w:pPr>
            <w:r w:rsidRPr="007D7522">
              <w:rPr>
                <w:rFonts w:ascii="GHEA Grapalat" w:hAnsi="GHEA Grapalat"/>
                <w:sz w:val="18"/>
                <w:szCs w:val="18"/>
              </w:rPr>
              <w:t>Дизельное топливо на лето</w:t>
            </w:r>
          </w:p>
          <w:p w14:paraId="069A7352" w14:textId="77777777" w:rsidR="003B7546" w:rsidRPr="007D7522" w:rsidRDefault="003B7546" w:rsidP="007D7522">
            <w:pPr>
              <w:widowControl w:val="0"/>
              <w:jc w:val="center"/>
              <w:rPr>
                <w:rFonts w:ascii="GHEA Grapalat" w:hAnsi="GHEA Grapalat"/>
                <w:sz w:val="18"/>
                <w:szCs w:val="18"/>
              </w:rPr>
            </w:pPr>
            <w:proofErr w:type="spellStart"/>
            <w:r w:rsidRPr="007D7522">
              <w:rPr>
                <w:rFonts w:ascii="GHEA Grapalat" w:hAnsi="GHEA Grapalat"/>
                <w:sz w:val="18"/>
                <w:szCs w:val="18"/>
              </w:rPr>
              <w:t>Цетановое</w:t>
            </w:r>
            <w:proofErr w:type="spellEnd"/>
            <w:r w:rsidRPr="007D7522">
              <w:rPr>
                <w:rFonts w:ascii="GHEA Grapalat" w:hAnsi="GHEA Grapalat"/>
                <w:sz w:val="18"/>
                <w:szCs w:val="18"/>
              </w:rPr>
              <w:t xml:space="preserve"> число не менее 49. </w:t>
            </w:r>
            <w:proofErr w:type="spellStart"/>
            <w:r w:rsidRPr="007D7522">
              <w:rPr>
                <w:rFonts w:ascii="GHEA Grapalat" w:hAnsi="GHEA Grapalat"/>
                <w:sz w:val="18"/>
                <w:szCs w:val="18"/>
              </w:rPr>
              <w:t>Цетановый</w:t>
            </w:r>
            <w:proofErr w:type="spellEnd"/>
            <w:r w:rsidRPr="007D7522">
              <w:rPr>
                <w:rFonts w:ascii="GHEA Grapalat" w:hAnsi="GHEA Grapalat"/>
                <w:sz w:val="18"/>
                <w:szCs w:val="18"/>
              </w:rPr>
              <w:t xml:space="preserve"> индекс не менее 46. Плотность при температуре 15 0С 800-845 кг/м3. Массовая доля полициклических ароматических углеводородов не более 11%. Содержание серы: не более 10 мг/кг. Температура вспышки не ниже 550С. Угарный остаток /коксование/ в 10% осадке не более 0,3%. Вязкость при 40 0C: от 1,5 до 4,0 мм2/с. Температура помутнения - не выше минус 10 0С. Безопасность, маркировка и упаковка в соответствии с решением Комиссии Таможенного союза от 18 октября 2011 г. N 826 "О требованиях к автомобильным и авиационным бензинам, дизельному и </w:t>
            </w:r>
            <w:r w:rsidRPr="007D7522">
              <w:rPr>
                <w:rFonts w:ascii="GHEA Grapalat" w:hAnsi="GHEA Grapalat"/>
                <w:sz w:val="18"/>
                <w:szCs w:val="18"/>
              </w:rPr>
              <w:lastRenderedPageBreak/>
              <w:t>судовому топливу, топливу для реактивных двигателей и мазуту" (ММ ТС 013/2011) от технических регламентов Таможенного союза.</w:t>
            </w:r>
          </w:p>
          <w:p w14:paraId="6E46C084" w14:textId="77777777" w:rsidR="003B7546" w:rsidRPr="007D7522" w:rsidRDefault="003B7546" w:rsidP="007D7522">
            <w:pPr>
              <w:widowControl w:val="0"/>
              <w:jc w:val="center"/>
              <w:rPr>
                <w:rFonts w:ascii="GHEA Grapalat" w:hAnsi="GHEA Grapalat"/>
                <w:sz w:val="18"/>
                <w:szCs w:val="18"/>
              </w:rPr>
            </w:pPr>
            <w:r w:rsidRPr="007D7522">
              <w:rPr>
                <w:rFonts w:ascii="GHEA Grapalat" w:hAnsi="GHEA Grapalat"/>
                <w:sz w:val="18"/>
                <w:szCs w:val="18"/>
              </w:rPr>
              <w:t xml:space="preserve">Обеспечить возможность начисления по купону в следующих городах: Ереван, с. Гавар, гр. Горис, с. Капан, с. Ванадзор, г. Гюмри, с. Абовян, гр. Армавир, с. Иджеван, с. </w:t>
            </w:r>
            <w:proofErr w:type="spellStart"/>
            <w:r w:rsidRPr="007D7522">
              <w:rPr>
                <w:rFonts w:ascii="GHEA Grapalat" w:hAnsi="GHEA Grapalat"/>
                <w:sz w:val="18"/>
                <w:szCs w:val="18"/>
              </w:rPr>
              <w:t>Ехегнадзор</w:t>
            </w:r>
            <w:proofErr w:type="spellEnd"/>
            <w:r w:rsidRPr="007D7522">
              <w:rPr>
                <w:rFonts w:ascii="GHEA Grapalat" w:hAnsi="GHEA Grapalat"/>
                <w:sz w:val="18"/>
                <w:szCs w:val="18"/>
              </w:rPr>
              <w:t xml:space="preserve">, с. Арарат, г. </w:t>
            </w:r>
            <w:proofErr w:type="spellStart"/>
            <w:r w:rsidRPr="007D7522">
              <w:rPr>
                <w:rFonts w:ascii="GHEA Grapalat" w:hAnsi="GHEA Grapalat"/>
                <w:sz w:val="18"/>
                <w:szCs w:val="18"/>
              </w:rPr>
              <w:t>Ахурян</w:t>
            </w:r>
            <w:proofErr w:type="spellEnd"/>
            <w:r w:rsidRPr="007D7522">
              <w:rPr>
                <w:rFonts w:ascii="GHEA Grapalat" w:hAnsi="GHEA Grapalat"/>
                <w:sz w:val="18"/>
                <w:szCs w:val="18"/>
              </w:rPr>
              <w:t>;</w:t>
            </w:r>
          </w:p>
          <w:p w14:paraId="63462BBB" w14:textId="57CE6C2F" w:rsidR="007D01BE" w:rsidRPr="007D7522" w:rsidRDefault="00D6222A" w:rsidP="007D7522">
            <w:pPr>
              <w:widowControl w:val="0"/>
              <w:jc w:val="center"/>
              <w:rPr>
                <w:rFonts w:ascii="GHEA Grapalat" w:hAnsi="GHEA Grapalat"/>
                <w:sz w:val="18"/>
                <w:szCs w:val="18"/>
              </w:rPr>
            </w:pPr>
            <w:r w:rsidRPr="007D7522">
              <w:rPr>
                <w:rFonts w:ascii="GHEA Grapalat" w:hAnsi="GHEA Grapalat"/>
                <w:sz w:val="18"/>
                <w:szCs w:val="18"/>
              </w:rPr>
              <w:t xml:space="preserve">Заправочная станция должна быть расположена на территории общины </w:t>
            </w:r>
            <w:proofErr w:type="spellStart"/>
            <w:r w:rsidRPr="007D7522">
              <w:rPr>
                <w:rFonts w:ascii="GHEA Grapalat" w:hAnsi="GHEA Grapalat"/>
                <w:sz w:val="18"/>
                <w:szCs w:val="18"/>
              </w:rPr>
              <w:t>Ахурян</w:t>
            </w:r>
            <w:proofErr w:type="spellEnd"/>
            <w:r w:rsidRPr="007D7522">
              <w:rPr>
                <w:rFonts w:ascii="GHEA Grapalat" w:hAnsi="GHEA Grapalat"/>
                <w:sz w:val="18"/>
                <w:szCs w:val="18"/>
              </w:rPr>
              <w:t>.</w:t>
            </w:r>
          </w:p>
        </w:tc>
        <w:tc>
          <w:tcPr>
            <w:tcW w:w="850" w:type="dxa"/>
            <w:vAlign w:val="center"/>
          </w:tcPr>
          <w:p w14:paraId="160886CB" w14:textId="77777777" w:rsidR="007D01BE" w:rsidRPr="007D7522" w:rsidRDefault="003B7546" w:rsidP="007D7522">
            <w:pPr>
              <w:widowControl w:val="0"/>
              <w:jc w:val="center"/>
              <w:rPr>
                <w:rFonts w:ascii="GHEA Grapalat" w:hAnsi="GHEA Grapalat"/>
                <w:sz w:val="18"/>
                <w:szCs w:val="18"/>
                <w:lang w:val="hy-AM"/>
              </w:rPr>
            </w:pPr>
            <w:r w:rsidRPr="007D7522">
              <w:rPr>
                <w:rFonts w:ascii="GHEA Grapalat" w:hAnsi="GHEA Grapalat"/>
                <w:sz w:val="18"/>
                <w:szCs w:val="18"/>
                <w:lang w:val="hy-AM"/>
              </w:rPr>
              <w:lastRenderedPageBreak/>
              <w:t>литр</w:t>
            </w:r>
          </w:p>
        </w:tc>
        <w:tc>
          <w:tcPr>
            <w:tcW w:w="973" w:type="dxa"/>
            <w:vAlign w:val="center"/>
          </w:tcPr>
          <w:p w14:paraId="6027D5C3" w14:textId="77777777" w:rsidR="007D01BE" w:rsidRPr="007D7522" w:rsidRDefault="007D01BE" w:rsidP="007D7522">
            <w:pPr>
              <w:widowControl w:val="0"/>
              <w:jc w:val="center"/>
              <w:rPr>
                <w:rFonts w:ascii="GHEA Grapalat" w:hAnsi="GHEA Grapalat"/>
                <w:sz w:val="18"/>
                <w:szCs w:val="18"/>
              </w:rPr>
            </w:pPr>
          </w:p>
        </w:tc>
        <w:tc>
          <w:tcPr>
            <w:tcW w:w="1134" w:type="dxa"/>
            <w:gridSpan w:val="2"/>
            <w:vAlign w:val="center"/>
          </w:tcPr>
          <w:p w14:paraId="734086A2" w14:textId="77777777" w:rsidR="007D01BE" w:rsidRPr="007D7522" w:rsidRDefault="007D01BE" w:rsidP="007D7522">
            <w:pPr>
              <w:widowControl w:val="0"/>
              <w:jc w:val="center"/>
              <w:rPr>
                <w:rFonts w:ascii="GHEA Grapalat" w:hAnsi="GHEA Grapalat"/>
                <w:sz w:val="18"/>
                <w:szCs w:val="18"/>
              </w:rPr>
            </w:pPr>
          </w:p>
        </w:tc>
        <w:tc>
          <w:tcPr>
            <w:tcW w:w="850" w:type="dxa"/>
            <w:vAlign w:val="center"/>
          </w:tcPr>
          <w:p w14:paraId="0D79EB2B" w14:textId="0636AFA0" w:rsidR="007D01BE" w:rsidRPr="007D7522" w:rsidRDefault="007D7522" w:rsidP="007D7522">
            <w:pPr>
              <w:widowControl w:val="0"/>
              <w:jc w:val="center"/>
              <w:rPr>
                <w:rFonts w:ascii="GHEA Grapalat" w:hAnsi="GHEA Grapalat"/>
                <w:sz w:val="18"/>
                <w:szCs w:val="18"/>
                <w:lang w:val="hy-AM"/>
              </w:rPr>
            </w:pPr>
            <w:r>
              <w:rPr>
                <w:rFonts w:ascii="GHEA Grapalat" w:hAnsi="GHEA Grapalat"/>
                <w:sz w:val="18"/>
                <w:szCs w:val="18"/>
                <w:lang w:val="hy-AM"/>
              </w:rPr>
              <w:t>9</w:t>
            </w:r>
            <w:r w:rsidR="003B7546" w:rsidRPr="007D7522">
              <w:rPr>
                <w:rFonts w:ascii="GHEA Grapalat" w:hAnsi="GHEA Grapalat"/>
                <w:sz w:val="18"/>
                <w:szCs w:val="18"/>
                <w:lang w:val="hy-AM"/>
              </w:rPr>
              <w:t>0</w:t>
            </w:r>
            <w:r w:rsidR="00BF4F4B" w:rsidRPr="007D7522">
              <w:rPr>
                <w:rFonts w:ascii="GHEA Grapalat" w:hAnsi="GHEA Grapalat"/>
                <w:sz w:val="18"/>
                <w:szCs w:val="18"/>
                <w:lang w:val="hy-AM"/>
              </w:rPr>
              <w:t>000</w:t>
            </w:r>
          </w:p>
        </w:tc>
        <w:tc>
          <w:tcPr>
            <w:tcW w:w="709" w:type="dxa"/>
            <w:vAlign w:val="center"/>
          </w:tcPr>
          <w:p w14:paraId="193F7CE8" w14:textId="77777777" w:rsidR="007D01BE" w:rsidRPr="007D7522" w:rsidRDefault="007F262B" w:rsidP="007D7522">
            <w:pPr>
              <w:widowControl w:val="0"/>
              <w:jc w:val="center"/>
              <w:rPr>
                <w:rFonts w:ascii="GHEA Grapalat" w:hAnsi="GHEA Grapalat"/>
                <w:sz w:val="14"/>
                <w:szCs w:val="14"/>
                <w:lang w:val="hy-AM"/>
              </w:rPr>
            </w:pPr>
            <w:r w:rsidRPr="007D7522">
              <w:rPr>
                <w:rFonts w:ascii="GHEA Grapalat" w:hAnsi="GHEA Grapalat"/>
                <w:sz w:val="14"/>
                <w:szCs w:val="14"/>
                <w:lang w:val="hy-AM"/>
              </w:rPr>
              <w:t>Г.А.Хахурян, шоссе Гюмри 42</w:t>
            </w:r>
          </w:p>
        </w:tc>
        <w:tc>
          <w:tcPr>
            <w:tcW w:w="1158" w:type="dxa"/>
            <w:vAlign w:val="center"/>
          </w:tcPr>
          <w:p w14:paraId="33A7912C" w14:textId="77777777" w:rsidR="007D01BE" w:rsidRPr="007D7522" w:rsidRDefault="007D01BE" w:rsidP="007D7522">
            <w:pPr>
              <w:widowControl w:val="0"/>
              <w:jc w:val="center"/>
              <w:rPr>
                <w:rFonts w:ascii="GHEA Grapalat" w:hAnsi="GHEA Grapalat"/>
                <w:sz w:val="18"/>
                <w:szCs w:val="18"/>
                <w:lang w:val="hy-AM"/>
              </w:rPr>
            </w:pPr>
          </w:p>
        </w:tc>
        <w:tc>
          <w:tcPr>
            <w:tcW w:w="1555" w:type="dxa"/>
            <w:vAlign w:val="center"/>
          </w:tcPr>
          <w:p w14:paraId="3E790400" w14:textId="0940DC00" w:rsidR="007D01BE" w:rsidRPr="007D7522" w:rsidRDefault="007F262B" w:rsidP="007D7522">
            <w:pPr>
              <w:widowControl w:val="0"/>
              <w:jc w:val="center"/>
              <w:rPr>
                <w:rFonts w:ascii="GHEA Grapalat" w:hAnsi="GHEA Grapalat"/>
                <w:sz w:val="16"/>
                <w:szCs w:val="16"/>
              </w:rPr>
            </w:pPr>
            <w:r w:rsidRPr="007D7522">
              <w:rPr>
                <w:rFonts w:ascii="GHEA Grapalat" w:hAnsi="GHEA Grapalat"/>
                <w:sz w:val="16"/>
                <w:szCs w:val="16"/>
              </w:rPr>
              <w:t>Поставка первого этапа через 20 дней</w:t>
            </w:r>
            <w:r w:rsidR="002D34AF" w:rsidRPr="007D7522">
              <w:rPr>
                <w:rFonts w:ascii="GHEA Grapalat" w:hAnsi="GHEA Grapalat"/>
                <w:sz w:val="16"/>
                <w:szCs w:val="16"/>
              </w:rPr>
              <w:t xml:space="preserve"> после заключения договора до 30</w:t>
            </w:r>
            <w:r w:rsidRPr="007D7522">
              <w:rPr>
                <w:rFonts w:ascii="GHEA Grapalat" w:hAnsi="GHEA Grapalat"/>
                <w:sz w:val="16"/>
                <w:szCs w:val="16"/>
              </w:rPr>
              <w:t>.12.</w:t>
            </w:r>
            <w:r w:rsidR="000108C1" w:rsidRPr="007D7522">
              <w:rPr>
                <w:rFonts w:ascii="GHEA Grapalat" w:hAnsi="GHEA Grapalat"/>
                <w:sz w:val="16"/>
                <w:szCs w:val="16"/>
              </w:rPr>
              <w:t>2026</w:t>
            </w:r>
          </w:p>
        </w:tc>
      </w:tr>
      <w:tr w:rsidR="00B138F3" w:rsidRPr="007D7522" w14:paraId="13408E61" w14:textId="77777777" w:rsidTr="007D7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758" w:type="dxa"/>
          <w:jc w:val="center"/>
        </w:trPr>
        <w:tc>
          <w:tcPr>
            <w:tcW w:w="4967" w:type="dxa"/>
            <w:gridSpan w:val="5"/>
          </w:tcPr>
          <w:p w14:paraId="36A472AF" w14:textId="77777777" w:rsidR="00075B45" w:rsidRPr="007D7522" w:rsidRDefault="00075B45" w:rsidP="000108C1">
            <w:pPr>
              <w:widowControl w:val="0"/>
              <w:jc w:val="center"/>
              <w:rPr>
                <w:rFonts w:ascii="GHEA Grapalat" w:hAnsi="GHEA Grapalat"/>
                <w:b/>
              </w:rPr>
            </w:pPr>
          </w:p>
          <w:p w14:paraId="5DD08521" w14:textId="77777777" w:rsidR="00075B45" w:rsidRPr="007D7522" w:rsidRDefault="00075B45" w:rsidP="000108C1">
            <w:pPr>
              <w:widowControl w:val="0"/>
              <w:jc w:val="center"/>
              <w:rPr>
                <w:rFonts w:ascii="GHEA Grapalat" w:hAnsi="GHEA Grapalat"/>
                <w:b/>
              </w:rPr>
            </w:pPr>
          </w:p>
          <w:p w14:paraId="23902FDC"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ПОКУПАТЕЛЬ</w:t>
            </w:r>
          </w:p>
          <w:p w14:paraId="6D88E1D6"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w:t>
            </w:r>
          </w:p>
          <w:p w14:paraId="374CC38E"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/подпись/</w:t>
            </w:r>
          </w:p>
          <w:p w14:paraId="16F6FF52"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c>
          <w:tcPr>
            <w:tcW w:w="760" w:type="dxa"/>
          </w:tcPr>
          <w:p w14:paraId="1CADB360" w14:textId="77777777" w:rsidR="00071D1C" w:rsidRPr="007D7522" w:rsidRDefault="00071D1C" w:rsidP="000108C1">
            <w:pPr>
              <w:widowControl w:val="0"/>
              <w:jc w:val="center"/>
              <w:rPr>
                <w:rFonts w:ascii="GHEA Grapalat" w:hAnsi="GHEA Grapalat"/>
              </w:rPr>
            </w:pPr>
          </w:p>
        </w:tc>
        <w:tc>
          <w:tcPr>
            <w:tcW w:w="5103" w:type="dxa"/>
            <w:gridSpan w:val="4"/>
          </w:tcPr>
          <w:p w14:paraId="4EC72165" w14:textId="77777777" w:rsidR="00075B45" w:rsidRPr="007D7522" w:rsidRDefault="00075B45" w:rsidP="000108C1">
            <w:pPr>
              <w:widowControl w:val="0"/>
              <w:jc w:val="center"/>
              <w:rPr>
                <w:rFonts w:ascii="GHEA Grapalat" w:hAnsi="GHEA Grapalat"/>
                <w:b/>
                <w:lang w:val="en-US"/>
              </w:rPr>
            </w:pPr>
          </w:p>
          <w:p w14:paraId="48591062" w14:textId="77777777" w:rsidR="00075B45" w:rsidRPr="007D7522" w:rsidRDefault="00075B45" w:rsidP="000108C1">
            <w:pPr>
              <w:widowControl w:val="0"/>
              <w:jc w:val="center"/>
              <w:rPr>
                <w:rFonts w:ascii="GHEA Grapalat" w:hAnsi="GHEA Grapalat"/>
                <w:b/>
                <w:lang w:val="en-US"/>
              </w:rPr>
            </w:pPr>
          </w:p>
          <w:p w14:paraId="1BD660A3"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ПРОДАВЕЦ</w:t>
            </w:r>
          </w:p>
          <w:p w14:paraId="0A460950"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3BDFE91A"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/подпись/</w:t>
            </w:r>
          </w:p>
          <w:p w14:paraId="17FE5647"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r>
      <w:tr w:rsidR="003A43A2" w:rsidRPr="007D7522" w14:paraId="12EAC67E" w14:textId="77777777" w:rsidTr="007D7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758" w:type="dxa"/>
          <w:jc w:val="center"/>
        </w:trPr>
        <w:tc>
          <w:tcPr>
            <w:tcW w:w="4967" w:type="dxa"/>
            <w:gridSpan w:val="5"/>
          </w:tcPr>
          <w:p w14:paraId="2EA2D5A3" w14:textId="77777777" w:rsidR="003A43A2" w:rsidRPr="007D7522" w:rsidRDefault="003A43A2" w:rsidP="000108C1">
            <w:pPr>
              <w:widowControl w:val="0"/>
              <w:jc w:val="center"/>
              <w:rPr>
                <w:rFonts w:ascii="GHEA Grapalat" w:hAnsi="GHEA Grapalat"/>
                <w:b/>
                <w:lang w:val="en-US"/>
              </w:rPr>
            </w:pPr>
          </w:p>
          <w:p w14:paraId="37EAA31C" w14:textId="77777777" w:rsidR="003A43A2" w:rsidRPr="007D7522" w:rsidRDefault="003A43A2" w:rsidP="000108C1">
            <w:pPr>
              <w:widowControl w:val="0"/>
              <w:jc w:val="center"/>
              <w:rPr>
                <w:rFonts w:ascii="GHEA Grapalat" w:hAnsi="GHEA Grapalat"/>
                <w:b/>
                <w:lang w:val="en-US"/>
              </w:rPr>
            </w:pPr>
          </w:p>
        </w:tc>
        <w:tc>
          <w:tcPr>
            <w:tcW w:w="760" w:type="dxa"/>
          </w:tcPr>
          <w:p w14:paraId="3F803B4B" w14:textId="77777777" w:rsidR="003A43A2" w:rsidRPr="007D7522" w:rsidRDefault="003A43A2" w:rsidP="000108C1">
            <w:pPr>
              <w:widowControl w:val="0"/>
              <w:jc w:val="center"/>
              <w:rPr>
                <w:rFonts w:ascii="GHEA Grapalat" w:hAnsi="GHEA Grapalat"/>
              </w:rPr>
            </w:pPr>
          </w:p>
        </w:tc>
        <w:tc>
          <w:tcPr>
            <w:tcW w:w="5103" w:type="dxa"/>
            <w:gridSpan w:val="4"/>
          </w:tcPr>
          <w:p w14:paraId="356F8915" w14:textId="77777777" w:rsidR="003A43A2" w:rsidRPr="007D7522" w:rsidRDefault="003A43A2" w:rsidP="000108C1">
            <w:pPr>
              <w:widowControl w:val="0"/>
              <w:jc w:val="center"/>
              <w:rPr>
                <w:rFonts w:ascii="GHEA Grapalat" w:hAnsi="GHEA Grapalat"/>
                <w:b/>
              </w:rPr>
            </w:pPr>
          </w:p>
        </w:tc>
      </w:tr>
    </w:tbl>
    <w:p w14:paraId="53CD9DC6" w14:textId="77777777" w:rsidR="00071D1C" w:rsidRPr="007D7522" w:rsidRDefault="00071D1C" w:rsidP="000108C1">
      <w:pPr>
        <w:widowControl w:val="0"/>
        <w:jc w:val="right"/>
        <w:rPr>
          <w:rFonts w:ascii="GHEA Grapalat" w:hAnsi="GHEA Grapalat"/>
          <w:i/>
          <w:sz w:val="18"/>
          <w:szCs w:val="18"/>
        </w:rPr>
      </w:pPr>
      <w:r w:rsidRPr="007D7522">
        <w:rPr>
          <w:rFonts w:ascii="GHEA Grapalat" w:hAnsi="GHEA Grapalat"/>
        </w:rPr>
        <w:br w:type="page"/>
      </w:r>
      <w:r w:rsidRPr="007D7522">
        <w:rPr>
          <w:rFonts w:ascii="GHEA Grapalat" w:hAnsi="GHEA Grapalat"/>
          <w:i/>
          <w:sz w:val="18"/>
          <w:szCs w:val="18"/>
        </w:rPr>
        <w:lastRenderedPageBreak/>
        <w:t>Приложение № 2</w:t>
      </w:r>
    </w:p>
    <w:p w14:paraId="122A9225" w14:textId="77777777" w:rsidR="00071D1C" w:rsidRPr="007D7522" w:rsidRDefault="00071D1C" w:rsidP="000108C1">
      <w:pPr>
        <w:widowControl w:val="0"/>
        <w:jc w:val="right"/>
        <w:rPr>
          <w:rFonts w:ascii="GHEA Grapalat" w:hAnsi="GHEA Grapalat"/>
          <w:i/>
          <w:sz w:val="18"/>
          <w:szCs w:val="18"/>
        </w:rPr>
      </w:pPr>
      <w:r w:rsidRPr="007D7522">
        <w:rPr>
          <w:rFonts w:ascii="GHEA Grapalat" w:hAnsi="GHEA Grapalat"/>
          <w:i/>
          <w:sz w:val="18"/>
          <w:szCs w:val="18"/>
        </w:rPr>
        <w:t xml:space="preserve">к Договору под кодом </w:t>
      </w:r>
      <w:r w:rsidR="005A57B8" w:rsidRPr="007D7522">
        <w:rPr>
          <w:rFonts w:ascii="GHEA Grapalat" w:hAnsi="GHEA Grapalat"/>
          <w:i/>
          <w:sz w:val="18"/>
          <w:szCs w:val="18"/>
        </w:rPr>
        <w:br/>
      </w:r>
      <w:r w:rsidRPr="007D7522">
        <w:rPr>
          <w:rFonts w:ascii="GHEA Grapalat" w:hAnsi="GHEA Grapalat"/>
          <w:i/>
          <w:sz w:val="18"/>
          <w:szCs w:val="18"/>
        </w:rPr>
        <w:t xml:space="preserve">заключенному </w:t>
      </w:r>
      <w:r w:rsidR="006132ED" w:rsidRPr="007D7522">
        <w:rPr>
          <w:rFonts w:ascii="GHEA Grapalat" w:hAnsi="GHEA Grapalat"/>
          <w:i/>
          <w:sz w:val="18"/>
          <w:szCs w:val="18"/>
        </w:rPr>
        <w:t>"</w:t>
      </w:r>
      <w:r w:rsidR="00D52566" w:rsidRPr="007D7522">
        <w:rPr>
          <w:rFonts w:ascii="GHEA Grapalat" w:hAnsi="GHEA Grapalat"/>
          <w:i/>
          <w:sz w:val="18"/>
          <w:szCs w:val="18"/>
        </w:rPr>
        <w:tab/>
      </w:r>
      <w:r w:rsidR="006132ED" w:rsidRPr="007D7522">
        <w:rPr>
          <w:rFonts w:ascii="GHEA Grapalat" w:hAnsi="GHEA Grapalat"/>
          <w:i/>
          <w:sz w:val="18"/>
          <w:szCs w:val="18"/>
        </w:rPr>
        <w:t>"</w:t>
      </w:r>
      <w:r w:rsidR="00D52566" w:rsidRPr="007D7522">
        <w:rPr>
          <w:rFonts w:ascii="GHEA Grapalat" w:hAnsi="GHEA Grapalat"/>
          <w:i/>
          <w:sz w:val="18"/>
          <w:szCs w:val="18"/>
        </w:rPr>
        <w:tab/>
      </w:r>
      <w:r w:rsidRPr="007D7522">
        <w:rPr>
          <w:rFonts w:ascii="GHEA Grapalat" w:hAnsi="GHEA Grapalat"/>
          <w:i/>
          <w:sz w:val="18"/>
          <w:szCs w:val="18"/>
        </w:rPr>
        <w:t>20</w:t>
      </w:r>
      <w:r w:rsidR="00D52566" w:rsidRPr="007D7522">
        <w:rPr>
          <w:rFonts w:ascii="GHEA Grapalat" w:hAnsi="GHEA Grapalat"/>
          <w:i/>
          <w:sz w:val="18"/>
          <w:szCs w:val="18"/>
        </w:rPr>
        <w:tab/>
      </w:r>
      <w:r w:rsidRPr="007D7522">
        <w:rPr>
          <w:rFonts w:ascii="GHEA Grapalat" w:hAnsi="GHEA Grapalat"/>
          <w:i/>
          <w:sz w:val="18"/>
          <w:szCs w:val="18"/>
        </w:rPr>
        <w:t>г.</w:t>
      </w:r>
    </w:p>
    <w:p w14:paraId="0635476C" w14:textId="77777777" w:rsidR="00071D1C" w:rsidRPr="007D7522" w:rsidRDefault="00071D1C" w:rsidP="000108C1">
      <w:pPr>
        <w:widowControl w:val="0"/>
        <w:jc w:val="center"/>
        <w:rPr>
          <w:rFonts w:ascii="GHEA Grapalat" w:hAnsi="GHEA Grapalat"/>
        </w:rPr>
      </w:pPr>
      <w:r w:rsidRPr="007D7522">
        <w:rPr>
          <w:rFonts w:ascii="GHEA Grapalat" w:hAnsi="GHEA Grapalat"/>
        </w:rPr>
        <w:t>ГРАФИК ОПЛАТЫ</w:t>
      </w:r>
    </w:p>
    <w:p w14:paraId="4501B3A1" w14:textId="77777777" w:rsidR="00071D1C" w:rsidRPr="007D7522" w:rsidRDefault="00071D1C" w:rsidP="000108C1">
      <w:pPr>
        <w:widowControl w:val="0"/>
        <w:jc w:val="right"/>
        <w:rPr>
          <w:rFonts w:ascii="GHEA Grapalat" w:hAnsi="GHEA Grapalat"/>
        </w:rPr>
      </w:pPr>
      <w:r w:rsidRPr="007D7522">
        <w:rPr>
          <w:rFonts w:ascii="GHEA Grapalat" w:hAnsi="GHEA Grapalat"/>
        </w:rPr>
        <w:t>Драмов РА</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94"/>
        <w:gridCol w:w="980"/>
        <w:gridCol w:w="1612"/>
        <w:gridCol w:w="784"/>
        <w:gridCol w:w="837"/>
        <w:gridCol w:w="755"/>
        <w:gridCol w:w="713"/>
        <w:gridCol w:w="647"/>
        <w:gridCol w:w="604"/>
        <w:gridCol w:w="628"/>
        <w:gridCol w:w="661"/>
        <w:gridCol w:w="864"/>
        <w:gridCol w:w="839"/>
        <w:gridCol w:w="772"/>
        <w:gridCol w:w="927"/>
        <w:gridCol w:w="1539"/>
      </w:tblGrid>
      <w:tr w:rsidR="00150E92" w:rsidRPr="007D7522" w14:paraId="387A902D" w14:textId="77777777" w:rsidTr="007D7522">
        <w:trPr>
          <w:trHeight w:val="305"/>
          <w:jc w:val="center"/>
        </w:trPr>
        <w:tc>
          <w:tcPr>
            <w:tcW w:w="2142" w:type="dxa"/>
            <w:gridSpan w:val="2"/>
          </w:tcPr>
          <w:p w14:paraId="6D550692" w14:textId="77777777" w:rsidR="00150E92" w:rsidRPr="007D7522" w:rsidRDefault="00150E92" w:rsidP="000108C1">
            <w:pPr>
              <w:widowControl w:val="0"/>
              <w:jc w:val="center"/>
              <w:rPr>
                <w:rFonts w:ascii="GHEA Grapalat" w:hAnsi="GHEA Grapalat"/>
                <w:sz w:val="16"/>
                <w:szCs w:val="16"/>
              </w:rPr>
            </w:pPr>
          </w:p>
        </w:tc>
        <w:tc>
          <w:tcPr>
            <w:tcW w:w="13162" w:type="dxa"/>
            <w:gridSpan w:val="15"/>
          </w:tcPr>
          <w:p w14:paraId="71E9FC22"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Товар</w:t>
            </w:r>
          </w:p>
        </w:tc>
      </w:tr>
      <w:tr w:rsidR="00150E92" w:rsidRPr="007D7522" w14:paraId="383C5549" w14:textId="77777777" w:rsidTr="007D7522">
        <w:trPr>
          <w:trHeight w:val="747"/>
          <w:jc w:val="center"/>
        </w:trPr>
        <w:tc>
          <w:tcPr>
            <w:tcW w:w="1548" w:type="dxa"/>
            <w:vAlign w:val="center"/>
          </w:tcPr>
          <w:p w14:paraId="50F9D082"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номер предусмотренного приглашением лота</w:t>
            </w:r>
          </w:p>
        </w:tc>
        <w:tc>
          <w:tcPr>
            <w:tcW w:w="1574" w:type="dxa"/>
            <w:gridSpan w:val="2"/>
            <w:vAlign w:val="center"/>
          </w:tcPr>
          <w:p w14:paraId="1AC0F3FB"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промежуточный код, предусмотренный планом закупок по классификации ЕЗК (CPV)</w:t>
            </w:r>
          </w:p>
        </w:tc>
        <w:tc>
          <w:tcPr>
            <w:tcW w:w="1612" w:type="dxa"/>
            <w:vAlign w:val="center"/>
          </w:tcPr>
          <w:p w14:paraId="775C951C"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наименование</w:t>
            </w:r>
          </w:p>
        </w:tc>
        <w:tc>
          <w:tcPr>
            <w:tcW w:w="10570" w:type="dxa"/>
            <w:gridSpan w:val="13"/>
            <w:vAlign w:val="center"/>
          </w:tcPr>
          <w:p w14:paraId="35D14477" w14:textId="1A1FEE95"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 xml:space="preserve">Оплату товара предусматривается произвести в </w:t>
            </w:r>
            <w:r w:rsidR="000108C1" w:rsidRPr="007D7522">
              <w:rPr>
                <w:rFonts w:ascii="GHEA Grapalat" w:hAnsi="GHEA Grapalat"/>
                <w:sz w:val="16"/>
                <w:szCs w:val="16"/>
              </w:rPr>
              <w:t>2026</w:t>
            </w:r>
            <w:r w:rsidRPr="007D7522">
              <w:rPr>
                <w:rFonts w:ascii="GHEA Grapalat" w:hAnsi="GHEA Grapalat"/>
                <w:sz w:val="16"/>
                <w:szCs w:val="16"/>
              </w:rPr>
              <w:t>г., по месяцам, в том числе</w:t>
            </w:r>
            <w:r w:rsidRPr="007D7522">
              <w:rPr>
                <w:rStyle w:val="af6"/>
                <w:rFonts w:ascii="GHEA Grapalat" w:hAnsi="GHEA Grapalat"/>
                <w:sz w:val="16"/>
                <w:szCs w:val="16"/>
              </w:rPr>
              <w:footnoteReference w:customMarkFollows="1" w:id="26"/>
              <w:t>**</w:t>
            </w:r>
          </w:p>
        </w:tc>
      </w:tr>
      <w:tr w:rsidR="00150E92" w:rsidRPr="007D7522" w14:paraId="02C47BC6" w14:textId="77777777" w:rsidTr="007D7522">
        <w:trPr>
          <w:trHeight w:val="594"/>
          <w:jc w:val="center"/>
        </w:trPr>
        <w:tc>
          <w:tcPr>
            <w:tcW w:w="1548" w:type="dxa"/>
          </w:tcPr>
          <w:p w14:paraId="7DA09301" w14:textId="77777777" w:rsidR="00150E92" w:rsidRPr="007D7522" w:rsidRDefault="00150E92" w:rsidP="000108C1">
            <w:pPr>
              <w:widowControl w:val="0"/>
              <w:jc w:val="center"/>
              <w:rPr>
                <w:rFonts w:ascii="GHEA Grapalat" w:hAnsi="GHEA Grapalat"/>
                <w:sz w:val="16"/>
                <w:szCs w:val="16"/>
              </w:rPr>
            </w:pPr>
          </w:p>
        </w:tc>
        <w:tc>
          <w:tcPr>
            <w:tcW w:w="1574" w:type="dxa"/>
            <w:gridSpan w:val="2"/>
          </w:tcPr>
          <w:p w14:paraId="14348421" w14:textId="77777777" w:rsidR="00150E92" w:rsidRPr="007D7522" w:rsidRDefault="00150E92" w:rsidP="000108C1">
            <w:pPr>
              <w:widowControl w:val="0"/>
              <w:jc w:val="center"/>
              <w:rPr>
                <w:rFonts w:ascii="GHEA Grapalat" w:hAnsi="GHEA Grapalat"/>
                <w:sz w:val="16"/>
                <w:szCs w:val="16"/>
              </w:rPr>
            </w:pPr>
          </w:p>
        </w:tc>
        <w:tc>
          <w:tcPr>
            <w:tcW w:w="1612" w:type="dxa"/>
          </w:tcPr>
          <w:p w14:paraId="3DBD95B8" w14:textId="77777777" w:rsidR="00150E92" w:rsidRPr="007D7522" w:rsidRDefault="00150E92" w:rsidP="000108C1">
            <w:pPr>
              <w:widowControl w:val="0"/>
              <w:jc w:val="center"/>
              <w:rPr>
                <w:rFonts w:ascii="GHEA Grapalat" w:hAnsi="GHEA Grapalat"/>
                <w:sz w:val="16"/>
                <w:szCs w:val="16"/>
              </w:rPr>
            </w:pPr>
          </w:p>
        </w:tc>
        <w:tc>
          <w:tcPr>
            <w:tcW w:w="784" w:type="dxa"/>
            <w:vAlign w:val="center"/>
          </w:tcPr>
          <w:p w14:paraId="2D25825F"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январь</w:t>
            </w:r>
          </w:p>
        </w:tc>
        <w:tc>
          <w:tcPr>
            <w:tcW w:w="837" w:type="dxa"/>
            <w:vAlign w:val="center"/>
          </w:tcPr>
          <w:p w14:paraId="130737C7" w14:textId="77777777" w:rsidR="00150E92" w:rsidRPr="007D7522" w:rsidRDefault="00150E92" w:rsidP="000108C1">
            <w:pPr>
              <w:widowControl w:val="0"/>
              <w:ind w:right="-7"/>
              <w:jc w:val="center"/>
              <w:rPr>
                <w:rFonts w:ascii="GHEA Grapalat" w:hAnsi="GHEA Grapalat" w:cs="Sylfaen"/>
                <w:sz w:val="16"/>
                <w:szCs w:val="16"/>
              </w:rPr>
            </w:pPr>
            <w:r w:rsidRPr="007D7522">
              <w:rPr>
                <w:rFonts w:ascii="GHEA Grapalat" w:hAnsi="GHEA Grapalat"/>
                <w:sz w:val="16"/>
                <w:szCs w:val="16"/>
              </w:rPr>
              <w:t>февраль</w:t>
            </w:r>
          </w:p>
        </w:tc>
        <w:tc>
          <w:tcPr>
            <w:tcW w:w="755" w:type="dxa"/>
            <w:vAlign w:val="center"/>
          </w:tcPr>
          <w:p w14:paraId="16F388CA"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март</w:t>
            </w:r>
          </w:p>
        </w:tc>
        <w:tc>
          <w:tcPr>
            <w:tcW w:w="713" w:type="dxa"/>
            <w:vAlign w:val="center"/>
          </w:tcPr>
          <w:p w14:paraId="17D36967" w14:textId="77777777" w:rsidR="00150E92" w:rsidRPr="007D7522" w:rsidRDefault="00150E92" w:rsidP="000108C1">
            <w:pPr>
              <w:widowControl w:val="0"/>
              <w:ind w:right="-7"/>
              <w:jc w:val="center"/>
              <w:rPr>
                <w:rFonts w:ascii="GHEA Grapalat" w:hAnsi="GHEA Grapalat" w:cs="Sylfaen"/>
                <w:sz w:val="16"/>
                <w:szCs w:val="16"/>
              </w:rPr>
            </w:pPr>
            <w:r w:rsidRPr="007D7522">
              <w:rPr>
                <w:rFonts w:ascii="GHEA Grapalat" w:hAnsi="GHEA Grapalat"/>
                <w:sz w:val="16"/>
                <w:szCs w:val="16"/>
              </w:rPr>
              <w:t>апрель</w:t>
            </w:r>
          </w:p>
        </w:tc>
        <w:tc>
          <w:tcPr>
            <w:tcW w:w="647" w:type="dxa"/>
            <w:vAlign w:val="center"/>
          </w:tcPr>
          <w:p w14:paraId="247F5ADA"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май</w:t>
            </w:r>
          </w:p>
        </w:tc>
        <w:tc>
          <w:tcPr>
            <w:tcW w:w="604" w:type="dxa"/>
            <w:vAlign w:val="center"/>
          </w:tcPr>
          <w:p w14:paraId="44CD2D25"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июнь</w:t>
            </w:r>
          </w:p>
        </w:tc>
        <w:tc>
          <w:tcPr>
            <w:tcW w:w="628" w:type="dxa"/>
            <w:vAlign w:val="center"/>
          </w:tcPr>
          <w:p w14:paraId="0E49B704"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июль</w:t>
            </w:r>
          </w:p>
        </w:tc>
        <w:tc>
          <w:tcPr>
            <w:tcW w:w="661" w:type="dxa"/>
            <w:vAlign w:val="center"/>
          </w:tcPr>
          <w:p w14:paraId="3CFECE60"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август</w:t>
            </w:r>
          </w:p>
        </w:tc>
        <w:tc>
          <w:tcPr>
            <w:tcW w:w="864" w:type="dxa"/>
            <w:vAlign w:val="center"/>
          </w:tcPr>
          <w:p w14:paraId="163FFC03"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сентябрь</w:t>
            </w:r>
          </w:p>
        </w:tc>
        <w:tc>
          <w:tcPr>
            <w:tcW w:w="839" w:type="dxa"/>
            <w:vAlign w:val="center"/>
          </w:tcPr>
          <w:p w14:paraId="2FB3CF57"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октябрь</w:t>
            </w:r>
          </w:p>
        </w:tc>
        <w:tc>
          <w:tcPr>
            <w:tcW w:w="772" w:type="dxa"/>
            <w:vAlign w:val="center"/>
          </w:tcPr>
          <w:p w14:paraId="202604B0"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ноябрь</w:t>
            </w:r>
          </w:p>
        </w:tc>
        <w:tc>
          <w:tcPr>
            <w:tcW w:w="927" w:type="dxa"/>
            <w:vAlign w:val="center"/>
          </w:tcPr>
          <w:p w14:paraId="6D8EA3BC"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декабрь</w:t>
            </w:r>
          </w:p>
        </w:tc>
        <w:tc>
          <w:tcPr>
            <w:tcW w:w="1539" w:type="dxa"/>
            <w:vAlign w:val="center"/>
          </w:tcPr>
          <w:p w14:paraId="142C4E4C" w14:textId="77777777" w:rsidR="00150E92" w:rsidRPr="007D7522" w:rsidRDefault="00150E92" w:rsidP="000108C1">
            <w:pPr>
              <w:widowControl w:val="0"/>
              <w:ind w:right="-1"/>
              <w:jc w:val="center"/>
              <w:rPr>
                <w:rFonts w:ascii="GHEA Grapalat" w:hAnsi="GHEA Grapalat"/>
                <w:sz w:val="16"/>
                <w:szCs w:val="16"/>
              </w:rPr>
            </w:pPr>
            <w:r w:rsidRPr="007D7522">
              <w:rPr>
                <w:rFonts w:ascii="GHEA Grapalat" w:hAnsi="GHEA Grapalat"/>
                <w:sz w:val="16"/>
                <w:szCs w:val="16"/>
              </w:rPr>
              <w:t>Всего</w:t>
            </w:r>
          </w:p>
        </w:tc>
      </w:tr>
      <w:tr w:rsidR="008449B9" w:rsidRPr="007D7522" w14:paraId="41ACF76B" w14:textId="77777777" w:rsidTr="007D7522">
        <w:trPr>
          <w:trHeight w:val="404"/>
          <w:jc w:val="center"/>
        </w:trPr>
        <w:tc>
          <w:tcPr>
            <w:tcW w:w="1548" w:type="dxa"/>
            <w:vAlign w:val="center"/>
          </w:tcPr>
          <w:p w14:paraId="6E78DBEA" w14:textId="7C18AB4A" w:rsidR="008449B9" w:rsidRPr="007D7522" w:rsidRDefault="008449B9" w:rsidP="007D7522">
            <w:pPr>
              <w:jc w:val="center"/>
              <w:rPr>
                <w:rFonts w:ascii="GHEA Grapalat" w:hAnsi="GHEA Grapalat"/>
                <w:sz w:val="22"/>
                <w:szCs w:val="22"/>
              </w:rPr>
            </w:pPr>
            <w:r w:rsidRPr="007D7522">
              <w:rPr>
                <w:rFonts w:ascii="GHEA Grapalat" w:hAnsi="GHEA Grapalat"/>
                <w:sz w:val="22"/>
                <w:szCs w:val="22"/>
              </w:rPr>
              <w:t>1.</w:t>
            </w:r>
          </w:p>
        </w:tc>
        <w:tc>
          <w:tcPr>
            <w:tcW w:w="1574" w:type="dxa"/>
            <w:gridSpan w:val="2"/>
            <w:vAlign w:val="center"/>
          </w:tcPr>
          <w:p w14:paraId="2D99956C" w14:textId="77777777" w:rsidR="008449B9" w:rsidRPr="007D7522" w:rsidRDefault="008449B9" w:rsidP="007D7522">
            <w:pPr>
              <w:jc w:val="center"/>
              <w:rPr>
                <w:rFonts w:ascii="GHEA Grapalat" w:hAnsi="GHEA Grapalat"/>
                <w:sz w:val="22"/>
                <w:szCs w:val="22"/>
              </w:rPr>
            </w:pPr>
            <w:r w:rsidRPr="007D7522">
              <w:rPr>
                <w:rFonts w:ascii="GHEA Grapalat" w:hAnsi="GHEA Grapalat"/>
                <w:sz w:val="22"/>
                <w:szCs w:val="22"/>
                <w:lang w:val="es-ES"/>
              </w:rPr>
              <w:t>09134200</w:t>
            </w:r>
          </w:p>
        </w:tc>
        <w:tc>
          <w:tcPr>
            <w:tcW w:w="1612" w:type="dxa"/>
            <w:vAlign w:val="center"/>
          </w:tcPr>
          <w:p w14:paraId="1D6C84E4" w14:textId="37C2A332" w:rsidR="008449B9" w:rsidRPr="007D7522" w:rsidRDefault="007D7522" w:rsidP="007D7522">
            <w:pPr>
              <w:jc w:val="center"/>
              <w:rPr>
                <w:rFonts w:ascii="GHEA Grapalat" w:hAnsi="GHEA Grapalat"/>
                <w:sz w:val="22"/>
                <w:szCs w:val="22"/>
              </w:rPr>
            </w:pPr>
            <w:r w:rsidRPr="007D7522">
              <w:rPr>
                <w:rFonts w:ascii="GHEA Grapalat" w:hAnsi="GHEA Grapalat"/>
                <w:b/>
                <w:i/>
                <w:sz w:val="22"/>
                <w:szCs w:val="22"/>
              </w:rPr>
              <w:t>Д</w:t>
            </w:r>
            <w:r w:rsidR="008449B9" w:rsidRPr="007D7522">
              <w:rPr>
                <w:rFonts w:ascii="GHEA Grapalat" w:hAnsi="GHEA Grapalat"/>
                <w:b/>
                <w:i/>
                <w:sz w:val="22"/>
                <w:szCs w:val="22"/>
              </w:rPr>
              <w:t>изельное топливо</w:t>
            </w:r>
          </w:p>
        </w:tc>
        <w:tc>
          <w:tcPr>
            <w:tcW w:w="784" w:type="dxa"/>
            <w:vAlign w:val="center"/>
          </w:tcPr>
          <w:p w14:paraId="6732D97F" w14:textId="77777777" w:rsidR="008449B9" w:rsidRPr="007D7522" w:rsidRDefault="008449B9" w:rsidP="007D7522">
            <w:pPr>
              <w:widowControl w:val="0"/>
              <w:jc w:val="center"/>
              <w:rPr>
                <w:rFonts w:ascii="GHEA Grapalat" w:hAnsi="GHEA Grapalat"/>
                <w:sz w:val="22"/>
                <w:szCs w:val="22"/>
              </w:rPr>
            </w:pPr>
            <w:r w:rsidRPr="007D7522">
              <w:rPr>
                <w:rFonts w:ascii="GHEA Grapalat" w:hAnsi="GHEA Grapalat"/>
                <w:sz w:val="22"/>
                <w:szCs w:val="22"/>
              </w:rPr>
              <w:t>... %</w:t>
            </w:r>
          </w:p>
        </w:tc>
        <w:tc>
          <w:tcPr>
            <w:tcW w:w="8247" w:type="dxa"/>
            <w:gridSpan w:val="11"/>
            <w:vAlign w:val="center"/>
          </w:tcPr>
          <w:p w14:paraId="108025CE" w14:textId="77777777" w:rsidR="008449B9" w:rsidRPr="007D7522" w:rsidRDefault="008449B9" w:rsidP="007D7522">
            <w:pPr>
              <w:jc w:val="center"/>
              <w:rPr>
                <w:rFonts w:ascii="GHEA Grapalat" w:hAnsi="GHEA Grapalat" w:cs="Arial"/>
                <w:b/>
                <w:sz w:val="22"/>
                <w:szCs w:val="22"/>
                <w:lang w:val="pt-BR"/>
              </w:rPr>
            </w:pPr>
            <w:r w:rsidRPr="007D7522">
              <w:rPr>
                <w:rFonts w:ascii="GHEA Grapalat" w:hAnsi="GHEA Grapalat" w:cs="Arial"/>
                <w:b/>
                <w:sz w:val="22"/>
                <w:szCs w:val="22"/>
                <w:lang w:val="pt-BR"/>
              </w:rPr>
              <w:t xml:space="preserve">Перечисление денежных средств будет производиться на основании акта приема-передачи/в обмен на фактически поставленный </w:t>
            </w:r>
            <w:r w:rsidRPr="007D7522">
              <w:rPr>
                <w:rFonts w:ascii="GHEA Grapalat" w:hAnsi="GHEA Grapalat"/>
                <w:b/>
                <w:i/>
                <w:sz w:val="22"/>
                <w:szCs w:val="22"/>
              </w:rPr>
              <w:t>дизельное топливо</w:t>
            </w:r>
            <w:r w:rsidRPr="007D7522">
              <w:rPr>
                <w:rFonts w:ascii="GHEA Grapalat" w:hAnsi="GHEA Grapalat" w:cs="Arial"/>
                <w:b/>
                <w:sz w:val="22"/>
                <w:szCs w:val="22"/>
                <w:lang w:val="pt-BR"/>
              </w:rPr>
              <w:t xml:space="preserve"> /</w:t>
            </w:r>
          </w:p>
        </w:tc>
        <w:tc>
          <w:tcPr>
            <w:tcW w:w="1539" w:type="dxa"/>
            <w:vAlign w:val="center"/>
          </w:tcPr>
          <w:p w14:paraId="1F37063C" w14:textId="77777777" w:rsidR="008449B9" w:rsidRPr="007D7522" w:rsidRDefault="008449B9" w:rsidP="007D7522">
            <w:pPr>
              <w:widowControl w:val="0"/>
              <w:jc w:val="center"/>
              <w:rPr>
                <w:rFonts w:ascii="GHEA Grapalat" w:hAnsi="GHEA Grapalat"/>
                <w:sz w:val="22"/>
                <w:szCs w:val="22"/>
              </w:rPr>
            </w:pPr>
          </w:p>
          <w:p w14:paraId="68670412" w14:textId="3DF7DCD9" w:rsidR="008449B9" w:rsidRPr="007D7522" w:rsidRDefault="008449B9" w:rsidP="007D7522">
            <w:pPr>
              <w:widowControl w:val="0"/>
              <w:jc w:val="center"/>
              <w:rPr>
                <w:rFonts w:ascii="GHEA Grapalat" w:hAnsi="GHEA Grapalat"/>
                <w:b/>
                <w:sz w:val="22"/>
                <w:szCs w:val="22"/>
              </w:rPr>
            </w:pPr>
            <w:r w:rsidRPr="007D7522">
              <w:rPr>
                <w:rFonts w:ascii="GHEA Grapalat" w:hAnsi="GHEA Grapalat"/>
                <w:sz w:val="22"/>
                <w:szCs w:val="22"/>
                <w:lang w:val="en-US"/>
              </w:rPr>
              <w:t>100</w:t>
            </w:r>
            <w:r w:rsidRPr="007D7522">
              <w:rPr>
                <w:rFonts w:ascii="GHEA Grapalat" w:hAnsi="GHEA Grapalat"/>
                <w:sz w:val="22"/>
                <w:szCs w:val="22"/>
              </w:rPr>
              <w:t xml:space="preserve"> %</w:t>
            </w:r>
          </w:p>
          <w:p w14:paraId="53140266" w14:textId="77777777" w:rsidR="008449B9" w:rsidRPr="007D7522" w:rsidRDefault="008449B9" w:rsidP="007D7522">
            <w:pPr>
              <w:widowControl w:val="0"/>
              <w:jc w:val="center"/>
              <w:rPr>
                <w:rFonts w:ascii="GHEA Grapalat" w:hAnsi="GHEA Grapalat"/>
                <w:b/>
                <w:sz w:val="22"/>
                <w:szCs w:val="22"/>
              </w:rPr>
            </w:pPr>
          </w:p>
        </w:tc>
      </w:tr>
    </w:tbl>
    <w:p w14:paraId="239CA115" w14:textId="07D92398" w:rsidR="00071D1C" w:rsidRDefault="001566D2" w:rsidP="000108C1">
      <w:pPr>
        <w:widowControl w:val="0"/>
        <w:rPr>
          <w:rFonts w:ascii="GHEA Grapalat" w:hAnsi="GHEA Grapalat"/>
          <w:i/>
          <w:sz w:val="20"/>
          <w:szCs w:val="20"/>
        </w:rPr>
      </w:pPr>
      <w:r w:rsidRPr="007D7522">
        <w:rPr>
          <w:rFonts w:ascii="GHEA Grapalat" w:hAnsi="GHEA Grapalat"/>
          <w:i/>
          <w:sz w:val="20"/>
          <w:szCs w:val="20"/>
        </w:rPr>
        <w:t xml:space="preserve">АЗС должна быть расположена в поселке </w:t>
      </w:r>
      <w:proofErr w:type="spellStart"/>
      <w:r w:rsidRPr="007D7522">
        <w:rPr>
          <w:rFonts w:ascii="GHEA Grapalat" w:hAnsi="GHEA Grapalat"/>
          <w:i/>
          <w:sz w:val="20"/>
          <w:szCs w:val="20"/>
        </w:rPr>
        <w:t>Ахурян</w:t>
      </w:r>
      <w:proofErr w:type="spellEnd"/>
      <w:r w:rsidRPr="007D7522">
        <w:rPr>
          <w:rFonts w:ascii="GHEA Grapalat" w:hAnsi="GHEA Grapalat"/>
          <w:i/>
          <w:sz w:val="20"/>
          <w:szCs w:val="20"/>
        </w:rPr>
        <w:t xml:space="preserve"> общины </w:t>
      </w:r>
      <w:proofErr w:type="spellStart"/>
      <w:r w:rsidRPr="007D7522">
        <w:rPr>
          <w:rFonts w:ascii="GHEA Grapalat" w:hAnsi="GHEA Grapalat"/>
          <w:i/>
          <w:sz w:val="20"/>
          <w:szCs w:val="20"/>
        </w:rPr>
        <w:t>Ахурян</w:t>
      </w:r>
      <w:proofErr w:type="spellEnd"/>
      <w:r w:rsidRPr="007D7522">
        <w:rPr>
          <w:rFonts w:ascii="GHEA Grapalat" w:hAnsi="GHEA Grapalat"/>
          <w:i/>
          <w:sz w:val="20"/>
          <w:szCs w:val="20"/>
        </w:rPr>
        <w:t>.</w:t>
      </w:r>
    </w:p>
    <w:p w14:paraId="303731FF" w14:textId="77777777" w:rsidR="007D7522" w:rsidRPr="007D7522" w:rsidRDefault="007D7522" w:rsidP="000108C1">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D7522" w14:paraId="3D32AC6D" w14:textId="77777777" w:rsidTr="00E22E51">
        <w:trPr>
          <w:jc w:val="center"/>
        </w:trPr>
        <w:tc>
          <w:tcPr>
            <w:tcW w:w="4536" w:type="dxa"/>
          </w:tcPr>
          <w:p w14:paraId="4ADC7AF8"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ПОКУПАТЕЛЬ</w:t>
            </w:r>
          </w:p>
          <w:p w14:paraId="07665BDB"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7CDE9947"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/подпись/</w:t>
            </w:r>
          </w:p>
          <w:p w14:paraId="02AB25E5"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c>
          <w:tcPr>
            <w:tcW w:w="760" w:type="dxa"/>
          </w:tcPr>
          <w:p w14:paraId="7AD96149" w14:textId="77777777" w:rsidR="00071D1C" w:rsidRPr="007D7522" w:rsidRDefault="00071D1C" w:rsidP="000108C1">
            <w:pPr>
              <w:widowControl w:val="0"/>
              <w:jc w:val="center"/>
              <w:rPr>
                <w:rFonts w:ascii="GHEA Grapalat" w:hAnsi="GHEA Grapalat"/>
              </w:rPr>
            </w:pPr>
          </w:p>
        </w:tc>
        <w:tc>
          <w:tcPr>
            <w:tcW w:w="4343" w:type="dxa"/>
          </w:tcPr>
          <w:p w14:paraId="007615FA"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ПРОДАВЕЦ</w:t>
            </w:r>
          </w:p>
          <w:p w14:paraId="4D35C3F4"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22AB40F5"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/подпись/</w:t>
            </w:r>
          </w:p>
          <w:p w14:paraId="1EE7C9BA"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r>
    </w:tbl>
    <w:p w14:paraId="5C0DB2DA" w14:textId="77777777" w:rsidR="00071D1C" w:rsidRPr="007D7522" w:rsidRDefault="00071D1C" w:rsidP="000108C1">
      <w:pPr>
        <w:widowControl w:val="0"/>
        <w:rPr>
          <w:rFonts w:ascii="GHEA Grapalat" w:hAnsi="GHEA Grapalat"/>
        </w:rPr>
        <w:sectPr w:rsidR="00071D1C" w:rsidRPr="007D7522" w:rsidSect="007D7522">
          <w:footnotePr>
            <w:pos w:val="beneathText"/>
          </w:footnotePr>
          <w:pgSz w:w="16838" w:h="11906" w:orient="landscape" w:code="9"/>
          <w:pgMar w:top="426" w:right="1418" w:bottom="1418" w:left="1418" w:header="561" w:footer="561" w:gutter="0"/>
          <w:cols w:space="720"/>
        </w:sectPr>
      </w:pPr>
    </w:p>
    <w:p w14:paraId="14934C8F" w14:textId="77777777" w:rsidR="00071D1C" w:rsidRPr="007D7522" w:rsidRDefault="00071D1C" w:rsidP="000108C1">
      <w:pPr>
        <w:widowControl w:val="0"/>
        <w:jc w:val="right"/>
        <w:rPr>
          <w:rFonts w:ascii="GHEA Grapalat" w:hAnsi="GHEA Grapalat"/>
          <w:i/>
        </w:rPr>
      </w:pPr>
      <w:r w:rsidRPr="007D7522">
        <w:rPr>
          <w:rFonts w:ascii="GHEA Grapalat" w:hAnsi="GHEA Grapalat"/>
          <w:i/>
        </w:rPr>
        <w:lastRenderedPageBreak/>
        <w:t>Приложение № 3</w:t>
      </w:r>
    </w:p>
    <w:p w14:paraId="71ECCAFC" w14:textId="77777777" w:rsidR="00071D1C" w:rsidRPr="007D7522" w:rsidRDefault="00071D1C" w:rsidP="000108C1">
      <w:pPr>
        <w:widowControl w:val="0"/>
        <w:jc w:val="right"/>
        <w:rPr>
          <w:rFonts w:ascii="GHEA Grapalat" w:hAnsi="GHEA Grapalat"/>
          <w:i/>
        </w:rPr>
      </w:pPr>
      <w:r w:rsidRPr="007D7522">
        <w:rPr>
          <w:rFonts w:ascii="GHEA Grapalat" w:hAnsi="GHEA Grapalat"/>
          <w:i/>
        </w:rPr>
        <w:t xml:space="preserve">к Договору под кодом </w:t>
      </w:r>
      <w:r w:rsidR="00E67FD5" w:rsidRPr="007D7522">
        <w:rPr>
          <w:rFonts w:ascii="GHEA Grapalat" w:hAnsi="GHEA Grapalat"/>
          <w:i/>
        </w:rPr>
        <w:br/>
      </w:r>
      <w:r w:rsidRPr="007D7522">
        <w:rPr>
          <w:rFonts w:ascii="GHEA Grapalat" w:hAnsi="GHEA Grapalat"/>
          <w:i/>
        </w:rPr>
        <w:t xml:space="preserve">заключенному </w:t>
      </w:r>
      <w:r w:rsidR="006132ED" w:rsidRPr="007D7522">
        <w:rPr>
          <w:rFonts w:ascii="GHEA Grapalat" w:hAnsi="GHEA Grapalat"/>
          <w:i/>
        </w:rPr>
        <w:t>"</w:t>
      </w:r>
      <w:r w:rsidR="00D52566" w:rsidRPr="007D7522">
        <w:rPr>
          <w:rFonts w:ascii="GHEA Grapalat" w:hAnsi="GHEA Grapalat"/>
          <w:i/>
        </w:rPr>
        <w:tab/>
      </w:r>
      <w:r w:rsidR="006132ED" w:rsidRPr="007D7522">
        <w:rPr>
          <w:rFonts w:ascii="GHEA Grapalat" w:hAnsi="GHEA Grapalat"/>
          <w:i/>
        </w:rPr>
        <w:t>"</w:t>
      </w:r>
      <w:r w:rsidR="00D52566" w:rsidRPr="007D7522">
        <w:rPr>
          <w:rFonts w:ascii="GHEA Grapalat" w:hAnsi="GHEA Grapalat"/>
          <w:i/>
        </w:rPr>
        <w:tab/>
      </w:r>
      <w:r w:rsidRPr="007D7522">
        <w:rPr>
          <w:rFonts w:ascii="GHEA Grapalat" w:hAnsi="GHEA Grapalat"/>
          <w:i/>
        </w:rPr>
        <w:t>20</w:t>
      </w:r>
      <w:r w:rsidR="00D52566" w:rsidRPr="007D7522">
        <w:rPr>
          <w:rFonts w:ascii="GHEA Grapalat" w:hAnsi="GHEA Grapalat"/>
          <w:i/>
        </w:rPr>
        <w:tab/>
      </w:r>
      <w:r w:rsidRPr="007D7522">
        <w:rPr>
          <w:rFonts w:ascii="GHEA Grapalat" w:hAnsi="GHEA Grapalat"/>
          <w:i/>
        </w:rPr>
        <w:t>г.</w:t>
      </w:r>
    </w:p>
    <w:p w14:paraId="243418DD" w14:textId="77777777" w:rsidR="00071D1C" w:rsidRPr="007D7522" w:rsidRDefault="00071D1C" w:rsidP="000108C1">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D7522" w14:paraId="262115E1" w14:textId="77777777" w:rsidTr="007A2020">
        <w:trPr>
          <w:tblCellSpacing w:w="7" w:type="dxa"/>
          <w:jc w:val="center"/>
        </w:trPr>
        <w:tc>
          <w:tcPr>
            <w:tcW w:w="0" w:type="auto"/>
            <w:vAlign w:val="center"/>
          </w:tcPr>
          <w:p w14:paraId="7DAA9EBD" w14:textId="77777777" w:rsidR="0038400D" w:rsidRPr="007D7522" w:rsidRDefault="00EB713D" w:rsidP="000108C1">
            <w:pPr>
              <w:widowControl w:val="0"/>
              <w:jc w:val="center"/>
              <w:rPr>
                <w:rFonts w:ascii="GHEA Grapalat" w:hAnsi="GHEA Grapalat"/>
                <w:iCs/>
              </w:rPr>
            </w:pPr>
            <w:r w:rsidRPr="007D7522">
              <w:rPr>
                <w:rFonts w:ascii="GHEA Grapalat" w:hAnsi="GHEA Grapalat"/>
              </w:rPr>
              <w:t xml:space="preserve">Сторона договора </w:t>
            </w:r>
          </w:p>
          <w:p w14:paraId="1598AB4E"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______________________</w:t>
            </w:r>
            <w:r w:rsidR="00E67FD5" w:rsidRPr="007D7522">
              <w:rPr>
                <w:rFonts w:ascii="GHEA Grapalat" w:hAnsi="GHEA Grapalat"/>
              </w:rPr>
              <w:t>___</w:t>
            </w:r>
            <w:r w:rsidRPr="007D7522">
              <w:rPr>
                <w:rFonts w:ascii="GHEA Grapalat" w:hAnsi="GHEA Grapalat"/>
              </w:rPr>
              <w:t>_</w:t>
            </w:r>
            <w:r w:rsidR="00E67FD5" w:rsidRPr="007D7522">
              <w:rPr>
                <w:rFonts w:ascii="GHEA Grapalat" w:hAnsi="GHEA Grapalat"/>
              </w:rPr>
              <w:t>_</w:t>
            </w:r>
            <w:r w:rsidRPr="007D7522">
              <w:rPr>
                <w:rFonts w:ascii="GHEA Grapalat" w:hAnsi="GHEA Grapalat"/>
              </w:rPr>
              <w:t>____</w:t>
            </w:r>
          </w:p>
          <w:p w14:paraId="1CF07F84"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w:t>
            </w:r>
            <w:r w:rsidR="00E67FD5" w:rsidRPr="007D7522">
              <w:rPr>
                <w:rFonts w:ascii="GHEA Grapalat" w:hAnsi="GHEA Grapalat"/>
              </w:rPr>
              <w:t>__</w:t>
            </w:r>
            <w:r w:rsidRPr="007D7522">
              <w:rPr>
                <w:rFonts w:ascii="GHEA Grapalat" w:hAnsi="GHEA Grapalat"/>
              </w:rPr>
              <w:t>_______</w:t>
            </w:r>
            <w:r w:rsidR="00E67FD5" w:rsidRPr="007D7522">
              <w:rPr>
                <w:rFonts w:ascii="GHEA Grapalat" w:hAnsi="GHEA Grapalat"/>
              </w:rPr>
              <w:t>_</w:t>
            </w:r>
            <w:r w:rsidRPr="007D7522">
              <w:rPr>
                <w:rFonts w:ascii="GHEA Grapalat" w:hAnsi="GHEA Grapalat"/>
              </w:rPr>
              <w:t>___</w:t>
            </w:r>
            <w:r w:rsidR="00E67FD5" w:rsidRPr="007D7522">
              <w:rPr>
                <w:rFonts w:ascii="GHEA Grapalat" w:hAnsi="GHEA Grapalat"/>
              </w:rPr>
              <w:t>_</w:t>
            </w:r>
            <w:r w:rsidRPr="007D7522">
              <w:rPr>
                <w:rFonts w:ascii="GHEA Grapalat" w:hAnsi="GHEA Grapalat"/>
              </w:rPr>
              <w:t>__</w:t>
            </w:r>
          </w:p>
          <w:p w14:paraId="5158BCED" w14:textId="77777777" w:rsidR="0038400D" w:rsidRPr="007D7522" w:rsidRDefault="0038400D" w:rsidP="000108C1">
            <w:pPr>
              <w:widowControl w:val="0"/>
              <w:jc w:val="center"/>
              <w:rPr>
                <w:rFonts w:ascii="GHEA Grapalat" w:hAnsi="GHEA Grapalat"/>
                <w:iCs/>
              </w:rPr>
            </w:pPr>
            <w:r w:rsidRPr="007D7522">
              <w:rPr>
                <w:rFonts w:ascii="GHEA Grapalat" w:hAnsi="GHEA Grapalat"/>
              </w:rPr>
              <w:t>место нахождения ____________</w:t>
            </w:r>
            <w:r w:rsidR="00E67FD5" w:rsidRPr="007D7522">
              <w:rPr>
                <w:rFonts w:ascii="GHEA Grapalat" w:hAnsi="GHEA Grapalat"/>
              </w:rPr>
              <w:t>_</w:t>
            </w:r>
            <w:r w:rsidRPr="007D7522">
              <w:rPr>
                <w:rFonts w:ascii="GHEA Grapalat" w:hAnsi="GHEA Grapalat"/>
              </w:rPr>
              <w:t>__</w:t>
            </w:r>
          </w:p>
          <w:p w14:paraId="54549EFF" w14:textId="77777777" w:rsidR="0038400D" w:rsidRPr="007D7522" w:rsidRDefault="00E67FD5" w:rsidP="000108C1">
            <w:pPr>
              <w:widowControl w:val="0"/>
              <w:jc w:val="center"/>
              <w:rPr>
                <w:rFonts w:ascii="GHEA Grapalat" w:hAnsi="GHEA Grapalat"/>
                <w:iCs/>
              </w:rPr>
            </w:pPr>
            <w:r w:rsidRPr="007D7522">
              <w:rPr>
                <w:rFonts w:ascii="GHEA Grapalat" w:hAnsi="GHEA Grapalat"/>
              </w:rPr>
              <w:t>Р/С____________________________</w:t>
            </w:r>
          </w:p>
          <w:p w14:paraId="4D6480BE" w14:textId="77777777" w:rsidR="0038400D" w:rsidRPr="007D7522" w:rsidRDefault="0038400D" w:rsidP="000108C1">
            <w:pPr>
              <w:widowControl w:val="0"/>
              <w:jc w:val="center"/>
              <w:rPr>
                <w:rFonts w:ascii="GHEA Grapalat" w:hAnsi="GHEA Grapalat"/>
                <w:iCs/>
              </w:rPr>
            </w:pPr>
            <w:r w:rsidRPr="007D7522">
              <w:rPr>
                <w:rFonts w:ascii="GHEA Grapalat" w:hAnsi="GHEA Grapalat"/>
              </w:rPr>
              <w:t>УНН______________________</w:t>
            </w:r>
            <w:r w:rsidR="00E67FD5" w:rsidRPr="007D7522">
              <w:rPr>
                <w:rFonts w:ascii="GHEA Grapalat" w:hAnsi="GHEA Grapalat"/>
              </w:rPr>
              <w:t>____</w:t>
            </w:r>
            <w:r w:rsidRPr="007D7522">
              <w:rPr>
                <w:rFonts w:ascii="GHEA Grapalat" w:hAnsi="GHEA Grapalat"/>
              </w:rPr>
              <w:t>_</w:t>
            </w:r>
          </w:p>
        </w:tc>
        <w:tc>
          <w:tcPr>
            <w:tcW w:w="0" w:type="auto"/>
            <w:vAlign w:val="center"/>
          </w:tcPr>
          <w:p w14:paraId="23ABC647" w14:textId="77777777" w:rsidR="0038400D" w:rsidRPr="007D7522" w:rsidRDefault="00E67FD5" w:rsidP="000108C1">
            <w:pPr>
              <w:widowControl w:val="0"/>
              <w:jc w:val="center"/>
              <w:rPr>
                <w:rFonts w:ascii="GHEA Grapalat" w:hAnsi="GHEA Grapalat"/>
                <w:iCs/>
              </w:rPr>
            </w:pPr>
            <w:r w:rsidRPr="007D7522">
              <w:rPr>
                <w:rFonts w:ascii="GHEA Grapalat" w:hAnsi="GHEA Grapalat"/>
              </w:rPr>
              <w:t xml:space="preserve">Заказчик </w:t>
            </w:r>
          </w:p>
          <w:p w14:paraId="0FE24FB0"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w:t>
            </w:r>
            <w:r w:rsidR="00E67FD5" w:rsidRPr="007D7522">
              <w:rPr>
                <w:rFonts w:ascii="GHEA Grapalat" w:hAnsi="GHEA Grapalat"/>
              </w:rPr>
              <w:t>_____</w:t>
            </w:r>
            <w:r w:rsidRPr="007D7522">
              <w:rPr>
                <w:rFonts w:ascii="GHEA Grapalat" w:hAnsi="GHEA Grapalat"/>
              </w:rPr>
              <w:t>________</w:t>
            </w:r>
          </w:p>
          <w:p w14:paraId="7817C7C2"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w:t>
            </w:r>
            <w:r w:rsidR="00E67FD5" w:rsidRPr="007D7522">
              <w:rPr>
                <w:rFonts w:ascii="GHEA Grapalat" w:hAnsi="GHEA Grapalat"/>
              </w:rPr>
              <w:t>_____</w:t>
            </w:r>
            <w:r w:rsidRPr="007D7522">
              <w:rPr>
                <w:rFonts w:ascii="GHEA Grapalat" w:hAnsi="GHEA Grapalat"/>
              </w:rPr>
              <w:t>________</w:t>
            </w:r>
          </w:p>
          <w:p w14:paraId="43575FDA" w14:textId="77777777" w:rsidR="0038400D" w:rsidRPr="007D7522" w:rsidRDefault="00E67FD5" w:rsidP="000108C1">
            <w:pPr>
              <w:widowControl w:val="0"/>
              <w:jc w:val="center"/>
              <w:rPr>
                <w:rFonts w:ascii="GHEA Grapalat" w:hAnsi="GHEA Grapalat"/>
                <w:iCs/>
              </w:rPr>
            </w:pPr>
            <w:r w:rsidRPr="007D7522">
              <w:rPr>
                <w:rFonts w:ascii="GHEA Grapalat" w:hAnsi="GHEA Grapalat"/>
              </w:rPr>
              <w:t xml:space="preserve">место нахождения </w:t>
            </w:r>
            <w:r w:rsidR="0038400D" w:rsidRPr="007D7522">
              <w:rPr>
                <w:rFonts w:ascii="GHEA Grapalat" w:hAnsi="GHEA Grapalat"/>
              </w:rPr>
              <w:t>_________________</w:t>
            </w:r>
          </w:p>
          <w:p w14:paraId="0A050A23" w14:textId="77777777" w:rsidR="0038400D" w:rsidRPr="007D7522" w:rsidRDefault="0038400D" w:rsidP="000108C1">
            <w:pPr>
              <w:widowControl w:val="0"/>
              <w:jc w:val="center"/>
              <w:rPr>
                <w:rFonts w:ascii="GHEA Grapalat" w:hAnsi="GHEA Grapalat"/>
                <w:iCs/>
              </w:rPr>
            </w:pPr>
            <w:r w:rsidRPr="007D7522">
              <w:rPr>
                <w:rFonts w:ascii="GHEA Grapalat" w:hAnsi="GHEA Grapalat"/>
              </w:rPr>
              <w:t>Р/С________________________</w:t>
            </w:r>
            <w:r w:rsidR="00E67FD5" w:rsidRPr="007D7522">
              <w:rPr>
                <w:rFonts w:ascii="GHEA Grapalat" w:hAnsi="GHEA Grapalat"/>
              </w:rPr>
              <w:t>___</w:t>
            </w:r>
            <w:r w:rsidRPr="007D7522">
              <w:rPr>
                <w:rFonts w:ascii="GHEA Grapalat" w:hAnsi="GHEA Grapalat"/>
              </w:rPr>
              <w:t>____</w:t>
            </w:r>
          </w:p>
          <w:p w14:paraId="7E628F51" w14:textId="77777777" w:rsidR="0038400D" w:rsidRPr="007D7522" w:rsidRDefault="0038400D" w:rsidP="000108C1">
            <w:pPr>
              <w:widowControl w:val="0"/>
              <w:jc w:val="center"/>
              <w:rPr>
                <w:rFonts w:ascii="GHEA Grapalat" w:hAnsi="GHEA Grapalat"/>
                <w:iCs/>
              </w:rPr>
            </w:pPr>
            <w:r w:rsidRPr="007D7522">
              <w:rPr>
                <w:rFonts w:ascii="GHEA Grapalat" w:hAnsi="GHEA Grapalat"/>
              </w:rPr>
              <w:t>УНН______________________</w:t>
            </w:r>
            <w:r w:rsidR="00E67FD5" w:rsidRPr="007D7522">
              <w:rPr>
                <w:rFonts w:ascii="GHEA Grapalat" w:hAnsi="GHEA Grapalat"/>
              </w:rPr>
              <w:t>___</w:t>
            </w:r>
            <w:r w:rsidRPr="007D7522">
              <w:rPr>
                <w:rFonts w:ascii="GHEA Grapalat" w:hAnsi="GHEA Grapalat"/>
              </w:rPr>
              <w:t>_____</w:t>
            </w:r>
          </w:p>
        </w:tc>
      </w:tr>
    </w:tbl>
    <w:p w14:paraId="5E513187" w14:textId="77777777" w:rsidR="0038400D" w:rsidRPr="007D7522" w:rsidRDefault="0038400D" w:rsidP="000108C1">
      <w:pPr>
        <w:widowControl w:val="0"/>
        <w:ind w:firstLine="375"/>
        <w:rPr>
          <w:rFonts w:ascii="GHEA Grapalat" w:hAnsi="GHEA Grapalat"/>
          <w:iCs/>
        </w:rPr>
      </w:pPr>
    </w:p>
    <w:p w14:paraId="6BE5EB3F" w14:textId="77777777" w:rsidR="0038400D" w:rsidRPr="007D7522" w:rsidRDefault="0038400D" w:rsidP="000108C1">
      <w:pPr>
        <w:widowControl w:val="0"/>
        <w:ind w:left="567" w:right="467"/>
        <w:jc w:val="center"/>
        <w:rPr>
          <w:rFonts w:ascii="GHEA Grapalat" w:hAnsi="GHEA Grapalat"/>
          <w:iCs/>
        </w:rPr>
      </w:pPr>
      <w:r w:rsidRPr="007D7522">
        <w:rPr>
          <w:rFonts w:ascii="GHEA Grapalat" w:hAnsi="GHEA Grapalat"/>
          <w:b/>
        </w:rPr>
        <w:t>АКТ №</w:t>
      </w:r>
    </w:p>
    <w:p w14:paraId="6E7EBC9B" w14:textId="77777777" w:rsidR="0038400D" w:rsidRPr="007D7522" w:rsidRDefault="0038400D" w:rsidP="000108C1">
      <w:pPr>
        <w:widowControl w:val="0"/>
        <w:ind w:left="567" w:right="467"/>
        <w:jc w:val="center"/>
        <w:rPr>
          <w:rFonts w:ascii="GHEA Grapalat" w:hAnsi="GHEA Grapalat"/>
          <w:b/>
          <w:bCs/>
          <w:iCs/>
        </w:rPr>
      </w:pPr>
      <w:r w:rsidRPr="007D7522">
        <w:rPr>
          <w:rFonts w:ascii="GHEA Grapalat" w:hAnsi="GHEA Grapalat"/>
          <w:b/>
        </w:rPr>
        <w:t xml:space="preserve">ПРИЕМА-ПЕРЕДАЧИ РЕЗУЛЬТАТОВ </w:t>
      </w:r>
      <w:r w:rsidR="00AB4EAB" w:rsidRPr="007D7522">
        <w:rPr>
          <w:rFonts w:ascii="GHEA Grapalat" w:hAnsi="GHEA Grapalat"/>
          <w:b/>
        </w:rPr>
        <w:br/>
      </w:r>
      <w:r w:rsidRPr="007D7522">
        <w:rPr>
          <w:rFonts w:ascii="GHEA Grapalat" w:hAnsi="GHEA Grapalat"/>
          <w:b/>
        </w:rPr>
        <w:t>ИСПОЛНЕНИЯ ДОГОВОРАИЛИ ЕГО ЧАСТИ</w:t>
      </w:r>
    </w:p>
    <w:p w14:paraId="0F1675BB" w14:textId="77777777" w:rsidR="0038400D" w:rsidRPr="007D7522" w:rsidRDefault="0038400D" w:rsidP="000108C1">
      <w:pPr>
        <w:pStyle w:val="a3"/>
        <w:widowControl w:val="0"/>
        <w:spacing w:line="240" w:lineRule="auto"/>
        <w:ind w:firstLine="0"/>
        <w:jc w:val="center"/>
        <w:rPr>
          <w:rFonts w:ascii="GHEA Grapalat" w:hAnsi="GHEA Grapalat"/>
          <w:b/>
          <w:bCs/>
          <w:iCs/>
          <w:sz w:val="24"/>
          <w:szCs w:val="24"/>
        </w:rPr>
      </w:pPr>
    </w:p>
    <w:p w14:paraId="6BAF3E4E" w14:textId="77777777" w:rsidR="0038400D" w:rsidRPr="007D7522" w:rsidRDefault="0038400D" w:rsidP="000108C1">
      <w:pPr>
        <w:pStyle w:val="a3"/>
        <w:widowControl w:val="0"/>
        <w:tabs>
          <w:tab w:val="left" w:pos="1134"/>
          <w:tab w:val="left" w:pos="1843"/>
        </w:tabs>
        <w:spacing w:line="240" w:lineRule="auto"/>
        <w:ind w:firstLine="540"/>
        <w:rPr>
          <w:rFonts w:ascii="GHEA Grapalat" w:hAnsi="GHEA Grapalat"/>
          <w:iCs/>
          <w:sz w:val="24"/>
          <w:szCs w:val="24"/>
        </w:rPr>
      </w:pPr>
      <w:r w:rsidRPr="007D7522">
        <w:rPr>
          <w:rFonts w:ascii="GHEA Grapalat" w:hAnsi="GHEA Grapalat"/>
          <w:sz w:val="24"/>
          <w:szCs w:val="24"/>
        </w:rPr>
        <w:t>"</w:t>
      </w:r>
      <w:r w:rsidR="00D52566" w:rsidRPr="007D7522">
        <w:rPr>
          <w:rFonts w:ascii="GHEA Grapalat" w:hAnsi="GHEA Grapalat"/>
          <w:sz w:val="24"/>
          <w:szCs w:val="24"/>
        </w:rPr>
        <w:tab/>
      </w:r>
      <w:r w:rsidRPr="007D7522">
        <w:rPr>
          <w:rFonts w:ascii="GHEA Grapalat" w:hAnsi="GHEA Grapalat"/>
          <w:sz w:val="24"/>
          <w:szCs w:val="24"/>
        </w:rPr>
        <w:t>" "</w:t>
      </w:r>
      <w:r w:rsidR="00D52566" w:rsidRPr="007D7522">
        <w:rPr>
          <w:rFonts w:ascii="GHEA Grapalat" w:hAnsi="GHEA Grapalat"/>
          <w:sz w:val="24"/>
          <w:szCs w:val="24"/>
        </w:rPr>
        <w:tab/>
      </w:r>
      <w:r w:rsidRPr="007D7522">
        <w:rPr>
          <w:rFonts w:ascii="GHEA Grapalat" w:hAnsi="GHEA Grapalat"/>
          <w:sz w:val="24"/>
          <w:szCs w:val="24"/>
        </w:rPr>
        <w:t>"20</w:t>
      </w:r>
      <w:r w:rsidR="00D52566" w:rsidRPr="007D7522">
        <w:rPr>
          <w:rFonts w:ascii="GHEA Grapalat" w:hAnsi="GHEA Grapalat"/>
          <w:sz w:val="24"/>
          <w:szCs w:val="24"/>
        </w:rPr>
        <w:tab/>
      </w:r>
      <w:r w:rsidRPr="007D7522">
        <w:rPr>
          <w:rFonts w:ascii="GHEA Grapalat" w:hAnsi="GHEA Grapalat"/>
          <w:sz w:val="24"/>
          <w:szCs w:val="24"/>
        </w:rPr>
        <w:t>г.</w:t>
      </w:r>
    </w:p>
    <w:p w14:paraId="3CF61918"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Наименование договора (далее — Договор)</w:t>
      </w:r>
      <w:r w:rsidR="00196F14" w:rsidRPr="007D7522">
        <w:rPr>
          <w:rFonts w:ascii="GHEA Grapalat" w:hAnsi="GHEA Grapalat"/>
        </w:rPr>
        <w:t>_</w:t>
      </w:r>
      <w:r w:rsidR="00F71F29" w:rsidRPr="007D7522">
        <w:rPr>
          <w:rFonts w:ascii="GHEA Grapalat" w:hAnsi="GHEA Grapalat"/>
        </w:rPr>
        <w:t>_______</w:t>
      </w:r>
      <w:r w:rsidR="00196F14" w:rsidRPr="007D7522">
        <w:rPr>
          <w:rFonts w:ascii="GHEA Grapalat" w:hAnsi="GHEA Grapalat"/>
        </w:rPr>
        <w:t>_</w:t>
      </w:r>
      <w:r w:rsidR="00F71F29" w:rsidRPr="007D7522">
        <w:rPr>
          <w:rFonts w:ascii="GHEA Grapalat" w:hAnsi="GHEA Grapalat"/>
        </w:rPr>
        <w:t>__</w:t>
      </w:r>
      <w:r w:rsidR="00196F14" w:rsidRPr="007D7522">
        <w:rPr>
          <w:rFonts w:ascii="GHEA Grapalat" w:hAnsi="GHEA Grapalat"/>
        </w:rPr>
        <w:t>_____</w:t>
      </w:r>
      <w:r w:rsidRPr="007D7522">
        <w:rPr>
          <w:rFonts w:ascii="GHEA Grapalat" w:hAnsi="GHEA Grapalat"/>
        </w:rPr>
        <w:t>__________________</w:t>
      </w:r>
    </w:p>
    <w:p w14:paraId="482D70C8"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Дата заключения Договора "___</w:t>
      </w:r>
      <w:r w:rsidR="00196F14" w:rsidRPr="007D7522">
        <w:rPr>
          <w:rFonts w:ascii="GHEA Grapalat" w:hAnsi="GHEA Grapalat"/>
        </w:rPr>
        <w:t>___</w:t>
      </w:r>
      <w:r w:rsidR="00F71F29" w:rsidRPr="007D7522">
        <w:rPr>
          <w:rFonts w:ascii="GHEA Grapalat" w:hAnsi="GHEA Grapalat"/>
        </w:rPr>
        <w:t>___</w:t>
      </w:r>
      <w:r w:rsidRPr="007D7522">
        <w:rPr>
          <w:rFonts w:ascii="GHEA Grapalat" w:hAnsi="GHEA Grapalat"/>
        </w:rPr>
        <w:t>_" "______</w:t>
      </w:r>
      <w:r w:rsidR="00196F14" w:rsidRPr="007D7522">
        <w:rPr>
          <w:rFonts w:ascii="GHEA Grapalat" w:hAnsi="GHEA Grapalat"/>
        </w:rPr>
        <w:t>_______</w:t>
      </w:r>
      <w:r w:rsidRPr="007D7522">
        <w:rPr>
          <w:rFonts w:ascii="GHEA Grapalat" w:hAnsi="GHEA Grapalat"/>
        </w:rPr>
        <w:t xml:space="preserve">__________" 20 </w:t>
      </w:r>
      <w:r w:rsidR="00196F14" w:rsidRPr="007D7522">
        <w:rPr>
          <w:rFonts w:ascii="GHEA Grapalat" w:hAnsi="GHEA Grapalat"/>
        </w:rPr>
        <w:t>___</w:t>
      </w:r>
      <w:r w:rsidR="00F71F29" w:rsidRPr="007D7522">
        <w:rPr>
          <w:rFonts w:ascii="GHEA Grapalat" w:hAnsi="GHEA Grapalat"/>
        </w:rPr>
        <w:t>___</w:t>
      </w:r>
      <w:r w:rsidRPr="007D7522">
        <w:rPr>
          <w:rFonts w:ascii="GHEA Grapalat" w:hAnsi="GHEA Grapalat"/>
        </w:rPr>
        <w:t xml:space="preserve"> г.</w:t>
      </w:r>
    </w:p>
    <w:p w14:paraId="124C71F0"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Номер Договора ____</w:t>
      </w:r>
      <w:r w:rsidR="00196F14" w:rsidRPr="007D7522">
        <w:rPr>
          <w:rFonts w:ascii="GHEA Grapalat" w:hAnsi="GHEA Grapalat"/>
        </w:rPr>
        <w:t>_____________</w:t>
      </w:r>
      <w:r w:rsidR="00F71F29" w:rsidRPr="007D7522">
        <w:rPr>
          <w:rFonts w:ascii="GHEA Grapalat" w:hAnsi="GHEA Grapalat"/>
        </w:rPr>
        <w:t>___________________________________</w:t>
      </w:r>
      <w:r w:rsidRPr="007D7522">
        <w:rPr>
          <w:rFonts w:ascii="GHEA Grapalat" w:hAnsi="GHEA Grapalat"/>
        </w:rPr>
        <w:t>______</w:t>
      </w:r>
    </w:p>
    <w:p w14:paraId="19BBD064" w14:textId="77777777" w:rsidR="00AB4EAB" w:rsidRPr="007D7522" w:rsidRDefault="0038400D" w:rsidP="000108C1">
      <w:pPr>
        <w:widowControl w:val="0"/>
        <w:tabs>
          <w:tab w:val="left" w:pos="5954"/>
          <w:tab w:val="left" w:pos="6663"/>
          <w:tab w:val="left" w:pos="7513"/>
        </w:tabs>
        <w:jc w:val="both"/>
        <w:rPr>
          <w:rFonts w:ascii="GHEA Grapalat" w:hAnsi="GHEA Grapalat"/>
        </w:rPr>
      </w:pPr>
      <w:r w:rsidRPr="007D752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D7522">
        <w:rPr>
          <w:rFonts w:ascii="GHEA Grapalat" w:hAnsi="GHEA Grapalat"/>
        </w:rPr>
        <w:t>_____</w:t>
      </w:r>
      <w:r w:rsidRPr="007D7522">
        <w:rPr>
          <w:rFonts w:ascii="GHEA Grapalat" w:hAnsi="GHEA Grapalat"/>
        </w:rPr>
        <w:t>_ , выписанный "</w:t>
      </w:r>
      <w:r w:rsidR="00D52566" w:rsidRPr="007D7522">
        <w:rPr>
          <w:rFonts w:ascii="GHEA Grapalat" w:hAnsi="GHEA Grapalat"/>
        </w:rPr>
        <w:tab/>
      </w:r>
      <w:r w:rsidRPr="007D7522">
        <w:rPr>
          <w:rFonts w:ascii="GHEA Grapalat" w:hAnsi="GHEA Grapalat"/>
        </w:rPr>
        <w:t>""</w:t>
      </w:r>
      <w:r w:rsidR="00D52566" w:rsidRPr="007D7522">
        <w:rPr>
          <w:rFonts w:ascii="GHEA Grapalat" w:hAnsi="GHEA Grapalat"/>
        </w:rPr>
        <w:tab/>
      </w:r>
      <w:r w:rsidR="00AB4EAB" w:rsidRPr="007D7522">
        <w:rPr>
          <w:rFonts w:ascii="GHEA Grapalat" w:hAnsi="GHEA Grapalat"/>
        </w:rPr>
        <w:t>"</w:t>
      </w:r>
      <w:r w:rsidRPr="007D7522">
        <w:rPr>
          <w:rFonts w:ascii="GHEA Grapalat" w:hAnsi="GHEA Grapalat"/>
        </w:rPr>
        <w:t xml:space="preserve"> 20</w:t>
      </w:r>
      <w:r w:rsidR="00D52566" w:rsidRPr="007D7522">
        <w:rPr>
          <w:rFonts w:ascii="GHEA Grapalat" w:hAnsi="GHEA Grapalat"/>
        </w:rPr>
        <w:tab/>
      </w:r>
      <w:r w:rsidRPr="007D7522">
        <w:rPr>
          <w:rFonts w:ascii="GHEA Grapalat" w:hAnsi="GHEA Grapalat"/>
        </w:rPr>
        <w:t>г., составили настоящий акт о следующем:</w:t>
      </w:r>
      <w:r w:rsidR="00AB4EAB" w:rsidRPr="007D7522">
        <w:rPr>
          <w:rFonts w:ascii="GHEA Grapalat" w:hAnsi="GHEA Grapalat"/>
        </w:rPr>
        <w:br w:type="page"/>
      </w:r>
    </w:p>
    <w:p w14:paraId="55365BC0" w14:textId="77777777" w:rsidR="0038400D" w:rsidRPr="007D7522" w:rsidRDefault="0038400D" w:rsidP="000108C1">
      <w:pPr>
        <w:widowControl w:val="0"/>
        <w:ind w:firstLine="567"/>
        <w:jc w:val="both"/>
        <w:rPr>
          <w:rFonts w:ascii="GHEA Grapalat" w:hAnsi="GHEA Grapalat"/>
          <w:iCs/>
        </w:rPr>
      </w:pPr>
      <w:r w:rsidRPr="007D752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D7522" w14:paraId="6F104641" w14:textId="77777777" w:rsidTr="00AB4EAB">
        <w:trPr>
          <w:jc w:val="center"/>
        </w:trPr>
        <w:tc>
          <w:tcPr>
            <w:tcW w:w="442" w:type="dxa"/>
            <w:vMerge w:val="restart"/>
            <w:shd w:val="clear" w:color="auto" w:fill="auto"/>
            <w:vAlign w:val="center"/>
          </w:tcPr>
          <w:p w14:paraId="216AC345"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w:t>
            </w:r>
          </w:p>
        </w:tc>
        <w:tc>
          <w:tcPr>
            <w:tcW w:w="10263" w:type="dxa"/>
            <w:gridSpan w:val="8"/>
            <w:shd w:val="clear" w:color="auto" w:fill="auto"/>
            <w:vAlign w:val="center"/>
          </w:tcPr>
          <w:p w14:paraId="17D204D6" w14:textId="77777777" w:rsidR="0038400D" w:rsidRPr="007D7522" w:rsidRDefault="0038400D" w:rsidP="00010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D7522">
              <w:rPr>
                <w:rFonts w:ascii="GHEA Grapalat" w:hAnsi="GHEA Grapalat"/>
                <w:sz w:val="16"/>
                <w:szCs w:val="16"/>
              </w:rPr>
              <w:t>Поставленные товары</w:t>
            </w:r>
          </w:p>
        </w:tc>
      </w:tr>
      <w:tr w:rsidR="00B138F3" w:rsidRPr="007D7522" w14:paraId="33251156" w14:textId="77777777" w:rsidTr="00AB4EAB">
        <w:trPr>
          <w:jc w:val="center"/>
        </w:trPr>
        <w:tc>
          <w:tcPr>
            <w:tcW w:w="442" w:type="dxa"/>
            <w:vMerge/>
            <w:shd w:val="clear" w:color="auto" w:fill="auto"/>
          </w:tcPr>
          <w:p w14:paraId="5E64148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4073CAD1"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наименование</w:t>
            </w:r>
          </w:p>
        </w:tc>
        <w:tc>
          <w:tcPr>
            <w:tcW w:w="1440" w:type="dxa"/>
            <w:vMerge w:val="restart"/>
            <w:shd w:val="clear" w:color="auto" w:fill="auto"/>
            <w:vAlign w:val="center"/>
          </w:tcPr>
          <w:p w14:paraId="35389CF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7EAEF9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количественный показатель</w:t>
            </w:r>
          </w:p>
        </w:tc>
        <w:tc>
          <w:tcPr>
            <w:tcW w:w="2693" w:type="dxa"/>
            <w:gridSpan w:val="2"/>
            <w:shd w:val="clear" w:color="auto" w:fill="auto"/>
            <w:vAlign w:val="center"/>
          </w:tcPr>
          <w:p w14:paraId="6AF78791"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срок исполнения</w:t>
            </w:r>
          </w:p>
        </w:tc>
        <w:tc>
          <w:tcPr>
            <w:tcW w:w="1134" w:type="dxa"/>
            <w:vMerge w:val="restart"/>
            <w:shd w:val="clear" w:color="auto" w:fill="auto"/>
            <w:vAlign w:val="center"/>
          </w:tcPr>
          <w:p w14:paraId="3518B997" w14:textId="77777777" w:rsidR="0038400D" w:rsidRPr="007D7522" w:rsidRDefault="00A20240"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w:t>
            </w:r>
            <w:r w:rsidR="0038400D" w:rsidRPr="007D752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094AFB3" w14:textId="77777777" w:rsidR="0038400D" w:rsidRPr="007D7522" w:rsidRDefault="00A20240"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w:t>
            </w:r>
            <w:r w:rsidR="0038400D" w:rsidRPr="007D7522">
              <w:rPr>
                <w:rFonts w:ascii="GHEA Grapalat" w:hAnsi="GHEA Grapalat"/>
                <w:sz w:val="16"/>
                <w:szCs w:val="16"/>
              </w:rPr>
              <w:t>рок оплаты (по графику оплаты)</w:t>
            </w:r>
          </w:p>
        </w:tc>
      </w:tr>
      <w:tr w:rsidR="00B138F3" w:rsidRPr="007D7522" w14:paraId="7C465123" w14:textId="77777777" w:rsidTr="00AB4EAB">
        <w:trPr>
          <w:trHeight w:val="1105"/>
          <w:jc w:val="center"/>
        </w:trPr>
        <w:tc>
          <w:tcPr>
            <w:tcW w:w="442" w:type="dxa"/>
            <w:vMerge/>
            <w:tcBorders>
              <w:bottom w:val="single" w:sz="4" w:space="0" w:color="auto"/>
            </w:tcBorders>
            <w:shd w:val="clear" w:color="auto" w:fill="auto"/>
          </w:tcPr>
          <w:p w14:paraId="3016E9A2"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A0DBA1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BA85D0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54D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895B09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A3CEC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4402D7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D1CF62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B1C6B1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r w:rsidR="00B138F3" w:rsidRPr="007D7522" w14:paraId="30EC513D" w14:textId="77777777" w:rsidTr="00AB4EAB">
        <w:trPr>
          <w:jc w:val="center"/>
        </w:trPr>
        <w:tc>
          <w:tcPr>
            <w:tcW w:w="442" w:type="dxa"/>
            <w:shd w:val="clear" w:color="auto" w:fill="auto"/>
            <w:vAlign w:val="center"/>
          </w:tcPr>
          <w:p w14:paraId="30A3937E"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E5E1248"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49F00EE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97876FB"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3D794477"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044556E"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088E52C0"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570957E8"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C7E360D"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r w:rsidR="0038400D" w:rsidRPr="007D7522" w14:paraId="68281505" w14:textId="77777777" w:rsidTr="00AB4EAB">
        <w:trPr>
          <w:jc w:val="center"/>
        </w:trPr>
        <w:tc>
          <w:tcPr>
            <w:tcW w:w="442" w:type="dxa"/>
            <w:shd w:val="clear" w:color="auto" w:fill="auto"/>
          </w:tcPr>
          <w:p w14:paraId="74F553B2"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298B8E5"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7F9EBF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09DDC36B"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B9E86D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2BA7849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496DF0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3AF6527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16C6EABD"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bl>
    <w:p w14:paraId="64BB6224" w14:textId="77777777" w:rsidR="0038400D" w:rsidRPr="007D7522" w:rsidRDefault="0038400D" w:rsidP="000108C1">
      <w:pPr>
        <w:widowControl w:val="0"/>
        <w:ind w:firstLine="375"/>
        <w:jc w:val="both"/>
        <w:rPr>
          <w:rFonts w:ascii="GHEA Grapalat" w:hAnsi="GHEA Grapalat" w:cs="Arial"/>
          <w:iCs/>
          <w:lang w:val="en-US"/>
        </w:rPr>
      </w:pPr>
    </w:p>
    <w:p w14:paraId="03B0EC8D" w14:textId="77777777" w:rsidR="0038400D" w:rsidRPr="007D7522" w:rsidRDefault="0038400D" w:rsidP="000108C1">
      <w:pPr>
        <w:widowControl w:val="0"/>
        <w:ind w:firstLine="567"/>
        <w:jc w:val="both"/>
        <w:rPr>
          <w:rFonts w:ascii="GHEA Grapalat" w:hAnsi="GHEA Grapalat"/>
          <w:iCs/>
          <w:snapToGrid w:val="0"/>
        </w:rPr>
      </w:pPr>
      <w:r w:rsidRPr="007D752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7D7522">
        <w:rPr>
          <w:rFonts w:ascii="GHEA Grapalat" w:hAnsi="GHEA Grapalat"/>
          <w:snapToGrid w:val="0"/>
        </w:rPr>
        <w:t>Акта,</w:t>
      </w:r>
      <w:r w:rsidRPr="007D7522">
        <w:rPr>
          <w:rFonts w:ascii="GHEA Grapalat" w:hAnsi="GHEA Grapalat"/>
        </w:rPr>
        <w:t>являются</w:t>
      </w:r>
      <w:proofErr w:type="spellEnd"/>
      <w:r w:rsidRPr="007D7522">
        <w:rPr>
          <w:rFonts w:ascii="GHEA Grapalat" w:hAnsi="GHEA Grapalat"/>
        </w:rPr>
        <w:t xml:space="preserve"> составляющей частью настоящего Акта и прилагаются.</w:t>
      </w:r>
    </w:p>
    <w:p w14:paraId="356F9F29" w14:textId="77777777" w:rsidR="0038400D" w:rsidRPr="007D7522" w:rsidRDefault="0038400D" w:rsidP="000108C1">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D7522" w14:paraId="2E785E3B" w14:textId="77777777" w:rsidTr="007A2020">
        <w:trPr>
          <w:trHeight w:val="266"/>
          <w:tblCellSpacing w:w="7" w:type="dxa"/>
          <w:jc w:val="center"/>
        </w:trPr>
        <w:tc>
          <w:tcPr>
            <w:tcW w:w="0" w:type="auto"/>
            <w:vAlign w:val="center"/>
          </w:tcPr>
          <w:p w14:paraId="1639BBBE" w14:textId="77777777" w:rsidR="0038400D" w:rsidRPr="007D7522" w:rsidRDefault="0038400D" w:rsidP="000108C1">
            <w:pPr>
              <w:widowControl w:val="0"/>
              <w:jc w:val="center"/>
              <w:rPr>
                <w:rFonts w:ascii="GHEA Grapalat" w:hAnsi="GHEA Grapalat"/>
                <w:iCs/>
              </w:rPr>
            </w:pPr>
            <w:r w:rsidRPr="007D7522">
              <w:rPr>
                <w:rFonts w:ascii="GHEA Grapalat" w:hAnsi="GHEA Grapalat"/>
              </w:rPr>
              <w:t xml:space="preserve">Товар передал </w:t>
            </w:r>
          </w:p>
        </w:tc>
        <w:tc>
          <w:tcPr>
            <w:tcW w:w="0" w:type="auto"/>
            <w:vAlign w:val="center"/>
          </w:tcPr>
          <w:p w14:paraId="3FE42551" w14:textId="77777777" w:rsidR="0038400D" w:rsidRPr="007D7522" w:rsidRDefault="0038400D" w:rsidP="000108C1">
            <w:pPr>
              <w:widowControl w:val="0"/>
              <w:jc w:val="center"/>
              <w:rPr>
                <w:rFonts w:ascii="GHEA Grapalat" w:hAnsi="GHEA Grapalat"/>
                <w:iCs/>
              </w:rPr>
            </w:pPr>
            <w:r w:rsidRPr="007D7522">
              <w:rPr>
                <w:rFonts w:ascii="GHEA Grapalat" w:hAnsi="GHEA Grapalat"/>
              </w:rPr>
              <w:t>Товар принят</w:t>
            </w:r>
          </w:p>
        </w:tc>
      </w:tr>
      <w:tr w:rsidR="00B138F3" w:rsidRPr="007D7522" w14:paraId="04900BFC" w14:textId="77777777" w:rsidTr="007A2020">
        <w:trPr>
          <w:trHeight w:val="473"/>
          <w:tblCellSpacing w:w="7" w:type="dxa"/>
          <w:jc w:val="center"/>
        </w:trPr>
        <w:tc>
          <w:tcPr>
            <w:tcW w:w="0" w:type="auto"/>
            <w:vAlign w:val="center"/>
          </w:tcPr>
          <w:p w14:paraId="5AC3D40D"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w:t>
            </w:r>
            <w:r w:rsidR="00196F14" w:rsidRPr="007D7522">
              <w:rPr>
                <w:rFonts w:ascii="GHEA Grapalat" w:hAnsi="GHEA Grapalat"/>
              </w:rPr>
              <w:t>________</w:t>
            </w:r>
            <w:r w:rsidRPr="007D7522">
              <w:rPr>
                <w:rFonts w:ascii="GHEA Grapalat" w:hAnsi="GHEA Grapalat"/>
              </w:rPr>
              <w:t xml:space="preserve">___ </w:t>
            </w:r>
          </w:p>
          <w:p w14:paraId="25AACFAA" w14:textId="77777777" w:rsidR="0038400D" w:rsidRPr="007D7522" w:rsidRDefault="0038400D" w:rsidP="000108C1">
            <w:pPr>
              <w:widowControl w:val="0"/>
              <w:jc w:val="center"/>
              <w:rPr>
                <w:rFonts w:ascii="GHEA Grapalat" w:hAnsi="GHEA Grapalat"/>
                <w:iCs/>
                <w:vertAlign w:val="superscript"/>
                <w:lang w:val="en-US"/>
              </w:rPr>
            </w:pPr>
            <w:r w:rsidRPr="007D7522">
              <w:rPr>
                <w:rFonts w:ascii="GHEA Grapalat" w:hAnsi="GHEA Grapalat"/>
                <w:vertAlign w:val="superscript"/>
              </w:rPr>
              <w:t xml:space="preserve">подпись </w:t>
            </w:r>
          </w:p>
        </w:tc>
        <w:tc>
          <w:tcPr>
            <w:tcW w:w="0" w:type="auto"/>
            <w:vAlign w:val="center"/>
          </w:tcPr>
          <w:p w14:paraId="24ED778A"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_____</w:t>
            </w:r>
            <w:r w:rsidR="0038400D" w:rsidRPr="007D7522">
              <w:rPr>
                <w:rFonts w:ascii="GHEA Grapalat" w:hAnsi="GHEA Grapalat"/>
              </w:rPr>
              <w:t>__________________</w:t>
            </w:r>
          </w:p>
          <w:p w14:paraId="450FA740" w14:textId="77777777" w:rsidR="0038400D" w:rsidRPr="007D7522" w:rsidRDefault="0038400D" w:rsidP="000108C1">
            <w:pPr>
              <w:widowControl w:val="0"/>
              <w:jc w:val="center"/>
              <w:rPr>
                <w:rFonts w:ascii="GHEA Grapalat" w:hAnsi="GHEA Grapalat"/>
                <w:iCs/>
                <w:vertAlign w:val="superscript"/>
              </w:rPr>
            </w:pPr>
            <w:r w:rsidRPr="007D7522">
              <w:rPr>
                <w:rFonts w:ascii="GHEA Grapalat" w:hAnsi="GHEA Grapalat"/>
                <w:vertAlign w:val="superscript"/>
              </w:rPr>
              <w:t xml:space="preserve">подпись </w:t>
            </w:r>
          </w:p>
        </w:tc>
      </w:tr>
      <w:tr w:rsidR="00B138F3" w:rsidRPr="007D7522" w14:paraId="0C26A96B" w14:textId="77777777" w:rsidTr="007A2020">
        <w:trPr>
          <w:trHeight w:val="503"/>
          <w:tblCellSpacing w:w="7" w:type="dxa"/>
          <w:jc w:val="center"/>
        </w:trPr>
        <w:tc>
          <w:tcPr>
            <w:tcW w:w="0" w:type="auto"/>
            <w:vAlign w:val="center"/>
          </w:tcPr>
          <w:p w14:paraId="25286BD6"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_____________________</w:t>
            </w:r>
            <w:r w:rsidR="0038400D" w:rsidRPr="007D7522">
              <w:rPr>
                <w:rFonts w:ascii="GHEA Grapalat" w:hAnsi="GHEA Grapalat"/>
              </w:rPr>
              <w:t xml:space="preserve">_ </w:t>
            </w:r>
          </w:p>
          <w:p w14:paraId="1ABDA771" w14:textId="77777777" w:rsidR="0038400D" w:rsidRPr="007D7522" w:rsidRDefault="0038400D" w:rsidP="000108C1">
            <w:pPr>
              <w:widowControl w:val="0"/>
              <w:jc w:val="center"/>
              <w:rPr>
                <w:rFonts w:ascii="GHEA Grapalat" w:hAnsi="GHEA Grapalat"/>
                <w:iCs/>
                <w:vertAlign w:val="superscript"/>
                <w:lang w:val="en-US"/>
              </w:rPr>
            </w:pPr>
            <w:r w:rsidRPr="007D7522">
              <w:rPr>
                <w:rFonts w:ascii="GHEA Grapalat" w:hAnsi="GHEA Grapalat"/>
                <w:vertAlign w:val="superscript"/>
              </w:rPr>
              <w:t>фамилия, имя</w:t>
            </w:r>
          </w:p>
        </w:tc>
        <w:tc>
          <w:tcPr>
            <w:tcW w:w="0" w:type="auto"/>
            <w:vAlign w:val="center"/>
          </w:tcPr>
          <w:p w14:paraId="78CD6474"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w:t>
            </w:r>
            <w:r w:rsidR="0038400D" w:rsidRPr="007D7522">
              <w:rPr>
                <w:rFonts w:ascii="GHEA Grapalat" w:hAnsi="GHEA Grapalat"/>
              </w:rPr>
              <w:t>___________________</w:t>
            </w:r>
          </w:p>
          <w:p w14:paraId="7A939E23" w14:textId="77777777" w:rsidR="0038400D" w:rsidRPr="007D7522" w:rsidRDefault="0038400D" w:rsidP="000108C1">
            <w:pPr>
              <w:widowControl w:val="0"/>
              <w:jc w:val="center"/>
              <w:rPr>
                <w:rFonts w:ascii="GHEA Grapalat" w:hAnsi="GHEA Grapalat"/>
                <w:iCs/>
                <w:vertAlign w:val="superscript"/>
              </w:rPr>
            </w:pPr>
            <w:r w:rsidRPr="007D7522">
              <w:rPr>
                <w:rFonts w:ascii="GHEA Grapalat" w:hAnsi="GHEA Grapalat"/>
                <w:vertAlign w:val="superscript"/>
              </w:rPr>
              <w:t>фамилия, имя</w:t>
            </w:r>
          </w:p>
        </w:tc>
      </w:tr>
      <w:tr w:rsidR="00B138F3" w:rsidRPr="007D7522" w14:paraId="69A0423F" w14:textId="77777777" w:rsidTr="007A2020">
        <w:trPr>
          <w:trHeight w:val="281"/>
          <w:tblCellSpacing w:w="7" w:type="dxa"/>
          <w:jc w:val="center"/>
        </w:trPr>
        <w:tc>
          <w:tcPr>
            <w:tcW w:w="0" w:type="auto"/>
            <w:vAlign w:val="center"/>
          </w:tcPr>
          <w:p w14:paraId="423E155C" w14:textId="77777777" w:rsidR="0038400D" w:rsidRPr="007D7522" w:rsidRDefault="0038400D" w:rsidP="000108C1">
            <w:pPr>
              <w:widowControl w:val="0"/>
              <w:jc w:val="center"/>
              <w:rPr>
                <w:rFonts w:ascii="GHEA Grapalat" w:hAnsi="GHEA Grapalat"/>
                <w:iCs/>
              </w:rPr>
            </w:pPr>
            <w:r w:rsidRPr="007D7522">
              <w:rPr>
                <w:rFonts w:ascii="GHEA Grapalat" w:hAnsi="GHEA Grapalat"/>
              </w:rPr>
              <w:t>М. П.</w:t>
            </w:r>
          </w:p>
        </w:tc>
        <w:tc>
          <w:tcPr>
            <w:tcW w:w="0" w:type="auto"/>
            <w:vAlign w:val="center"/>
          </w:tcPr>
          <w:p w14:paraId="62C639B2" w14:textId="77777777" w:rsidR="0038400D" w:rsidRPr="007D7522" w:rsidRDefault="0038400D" w:rsidP="000108C1">
            <w:pPr>
              <w:widowControl w:val="0"/>
              <w:jc w:val="center"/>
              <w:rPr>
                <w:rFonts w:ascii="GHEA Grapalat" w:hAnsi="GHEA Grapalat"/>
                <w:iCs/>
              </w:rPr>
            </w:pPr>
            <w:r w:rsidRPr="007D7522">
              <w:rPr>
                <w:rFonts w:ascii="GHEA Grapalat" w:hAnsi="GHEA Grapalat"/>
              </w:rPr>
              <w:t>М. П.</w:t>
            </w:r>
          </w:p>
        </w:tc>
      </w:tr>
    </w:tbl>
    <w:p w14:paraId="441A49E5" w14:textId="77777777" w:rsidR="00196F14" w:rsidRPr="007D7522" w:rsidRDefault="00196F14" w:rsidP="000108C1">
      <w:pPr>
        <w:widowControl w:val="0"/>
        <w:jc w:val="right"/>
        <w:rPr>
          <w:rFonts w:ascii="GHEA Grapalat" w:hAnsi="GHEA Grapalat" w:cs="Sylfaen"/>
          <w:b/>
        </w:rPr>
      </w:pPr>
    </w:p>
    <w:p w14:paraId="3F91BC52" w14:textId="77777777" w:rsidR="00196F14" w:rsidRPr="007D7522" w:rsidRDefault="00196F14" w:rsidP="000108C1">
      <w:pPr>
        <w:rPr>
          <w:rFonts w:ascii="GHEA Grapalat" w:hAnsi="GHEA Grapalat" w:cs="Sylfaen"/>
          <w:b/>
        </w:rPr>
      </w:pPr>
      <w:r w:rsidRPr="007D7522">
        <w:rPr>
          <w:rFonts w:ascii="GHEA Grapalat" w:hAnsi="GHEA Grapalat" w:cs="Sylfaen"/>
          <w:b/>
        </w:rPr>
        <w:br w:type="page"/>
      </w:r>
    </w:p>
    <w:p w14:paraId="54F25F5E" w14:textId="77777777" w:rsidR="00071D1C" w:rsidRPr="007D7522" w:rsidRDefault="00071D1C" w:rsidP="000108C1">
      <w:pPr>
        <w:widowControl w:val="0"/>
        <w:jc w:val="right"/>
        <w:rPr>
          <w:rFonts w:ascii="GHEA Grapalat" w:hAnsi="GHEA Grapalat" w:cs="Sylfaen"/>
          <w:i/>
        </w:rPr>
      </w:pPr>
      <w:r w:rsidRPr="007D7522">
        <w:rPr>
          <w:rFonts w:ascii="GHEA Grapalat" w:hAnsi="GHEA Grapalat"/>
          <w:i/>
        </w:rPr>
        <w:lastRenderedPageBreak/>
        <w:t>Приложение № 3.1</w:t>
      </w:r>
    </w:p>
    <w:p w14:paraId="71418139" w14:textId="77777777" w:rsidR="00341A74" w:rsidRPr="007D7522" w:rsidRDefault="00341A74" w:rsidP="000108C1">
      <w:pPr>
        <w:widowControl w:val="0"/>
        <w:jc w:val="right"/>
        <w:rPr>
          <w:rFonts w:ascii="GHEA Grapalat" w:hAnsi="GHEA Grapalat" w:cs="Sylfaen"/>
          <w:i/>
        </w:rPr>
      </w:pPr>
      <w:r w:rsidRPr="007D7522">
        <w:rPr>
          <w:rFonts w:ascii="GHEA Grapalat" w:hAnsi="GHEA Grapalat"/>
          <w:i/>
        </w:rPr>
        <w:t xml:space="preserve">к Договору под кодом </w:t>
      </w:r>
      <w:r w:rsidR="00196F14" w:rsidRPr="007D7522">
        <w:rPr>
          <w:rFonts w:ascii="GHEA Grapalat" w:hAnsi="GHEA Grapalat" w:cs="Sylfaen"/>
          <w:i/>
        </w:rPr>
        <w:br/>
      </w:r>
      <w:r w:rsidRPr="007D7522">
        <w:rPr>
          <w:rFonts w:ascii="GHEA Grapalat" w:hAnsi="GHEA Grapalat"/>
          <w:i/>
        </w:rPr>
        <w:t xml:space="preserve">заключенному </w:t>
      </w:r>
      <w:r w:rsidR="006132ED" w:rsidRPr="007D7522">
        <w:rPr>
          <w:rFonts w:ascii="GHEA Grapalat" w:hAnsi="GHEA Grapalat"/>
          <w:i/>
        </w:rPr>
        <w:t>"</w:t>
      </w:r>
      <w:r w:rsidR="00D52566" w:rsidRPr="007D7522">
        <w:rPr>
          <w:rFonts w:ascii="GHEA Grapalat" w:hAnsi="GHEA Grapalat"/>
          <w:i/>
        </w:rPr>
        <w:tab/>
      </w:r>
      <w:r w:rsidR="006132ED" w:rsidRPr="007D7522">
        <w:rPr>
          <w:rFonts w:ascii="GHEA Grapalat" w:hAnsi="GHEA Grapalat"/>
          <w:i/>
        </w:rPr>
        <w:t>"</w:t>
      </w:r>
      <w:r w:rsidR="00D52566" w:rsidRPr="007D7522">
        <w:rPr>
          <w:rFonts w:ascii="GHEA Grapalat" w:hAnsi="GHEA Grapalat"/>
          <w:i/>
        </w:rPr>
        <w:tab/>
      </w:r>
      <w:r w:rsidRPr="007D7522">
        <w:rPr>
          <w:rFonts w:ascii="GHEA Grapalat" w:hAnsi="GHEA Grapalat"/>
          <w:i/>
        </w:rPr>
        <w:t>20</w:t>
      </w:r>
      <w:r w:rsidR="00D52566" w:rsidRPr="007D7522">
        <w:rPr>
          <w:rFonts w:ascii="GHEA Grapalat" w:hAnsi="GHEA Grapalat"/>
          <w:i/>
        </w:rPr>
        <w:tab/>
      </w:r>
      <w:r w:rsidRPr="007D7522">
        <w:rPr>
          <w:rFonts w:ascii="GHEA Grapalat" w:hAnsi="GHEA Grapalat"/>
          <w:i/>
        </w:rPr>
        <w:t>г.</w:t>
      </w:r>
    </w:p>
    <w:p w14:paraId="79074D02" w14:textId="77777777" w:rsidR="00071D1C" w:rsidRPr="007D7522" w:rsidRDefault="00071D1C" w:rsidP="000108C1">
      <w:pPr>
        <w:widowControl w:val="0"/>
        <w:tabs>
          <w:tab w:val="left" w:pos="360"/>
          <w:tab w:val="left" w:pos="540"/>
        </w:tabs>
        <w:jc w:val="center"/>
        <w:rPr>
          <w:rFonts w:ascii="GHEA Grapalat" w:hAnsi="GHEA Grapalat" w:cs="Sylfaen"/>
          <w:b/>
          <w:bCs/>
        </w:rPr>
      </w:pPr>
    </w:p>
    <w:p w14:paraId="282235BF" w14:textId="77777777" w:rsidR="00071D1C" w:rsidRPr="007D7522" w:rsidRDefault="00196F14" w:rsidP="000108C1">
      <w:pPr>
        <w:widowControl w:val="0"/>
        <w:jc w:val="center"/>
        <w:rPr>
          <w:rFonts w:ascii="GHEA Grapalat" w:hAnsi="GHEA Grapalat" w:cs="Sylfaen"/>
          <w:bCs/>
        </w:rPr>
      </w:pPr>
      <w:r w:rsidRPr="007D7522">
        <w:rPr>
          <w:rFonts w:ascii="GHEA Grapalat" w:hAnsi="GHEA Grapalat"/>
        </w:rPr>
        <w:t>АКТ №———</w:t>
      </w:r>
    </w:p>
    <w:p w14:paraId="4374A924"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rPr>
        <w:t xml:space="preserve">относительно фиксирования факта передачи Покупателю результата договора </w:t>
      </w:r>
    </w:p>
    <w:p w14:paraId="6D89B23A" w14:textId="77777777" w:rsidR="00071D1C" w:rsidRPr="007D7522" w:rsidRDefault="00071D1C" w:rsidP="000108C1">
      <w:pPr>
        <w:widowControl w:val="0"/>
        <w:tabs>
          <w:tab w:val="left" w:pos="360"/>
          <w:tab w:val="left" w:pos="540"/>
        </w:tabs>
        <w:jc w:val="center"/>
        <w:rPr>
          <w:rFonts w:ascii="GHEA Grapalat" w:hAnsi="GHEA Grapalat" w:cs="Sylfaen"/>
        </w:rPr>
      </w:pPr>
    </w:p>
    <w:p w14:paraId="56874757" w14:textId="77777777" w:rsidR="006B3AE3" w:rsidRPr="007D7522" w:rsidRDefault="006B3AE3" w:rsidP="000108C1">
      <w:pPr>
        <w:widowControl w:val="0"/>
        <w:ind w:firstLine="567"/>
        <w:jc w:val="both"/>
        <w:rPr>
          <w:rFonts w:ascii="GHEA Grapalat" w:hAnsi="GHEA Grapalat"/>
        </w:rPr>
      </w:pPr>
      <w:r w:rsidRPr="007D7522">
        <w:rPr>
          <w:rFonts w:ascii="GHEA Grapalat" w:hAnsi="GHEA Grapalat"/>
        </w:rPr>
        <w:t>Настоящим фиксируется, что в рамках договора закупки № ______________,</w:t>
      </w:r>
    </w:p>
    <w:p w14:paraId="1EC8C094" w14:textId="77777777" w:rsidR="006B3AE3" w:rsidRPr="007D7522" w:rsidRDefault="006B3AE3" w:rsidP="000108C1">
      <w:pPr>
        <w:widowControl w:val="0"/>
        <w:ind w:left="7371" w:hanging="141"/>
        <w:jc w:val="both"/>
        <w:rPr>
          <w:rFonts w:ascii="GHEA Grapalat" w:hAnsi="GHEA Grapalat"/>
          <w:sz w:val="16"/>
        </w:rPr>
      </w:pPr>
      <w:r w:rsidRPr="007D7522">
        <w:rPr>
          <w:rFonts w:ascii="GHEA Grapalat" w:hAnsi="GHEA Grapalat"/>
          <w:sz w:val="16"/>
        </w:rPr>
        <w:t>номер договора</w:t>
      </w:r>
    </w:p>
    <w:p w14:paraId="1690BDCB" w14:textId="77777777" w:rsidR="006B3AE3" w:rsidRPr="007D7522" w:rsidRDefault="006B3AE3" w:rsidP="000108C1">
      <w:pPr>
        <w:widowControl w:val="0"/>
        <w:tabs>
          <w:tab w:val="left" w:pos="4480"/>
        </w:tabs>
        <w:jc w:val="both"/>
        <w:rPr>
          <w:rFonts w:ascii="GHEA Grapalat" w:hAnsi="GHEA Grapalat" w:cs="Sylfaen"/>
        </w:rPr>
      </w:pPr>
      <w:r w:rsidRPr="007D7522">
        <w:rPr>
          <w:rFonts w:ascii="GHEA Grapalat" w:hAnsi="GHEA Grapalat"/>
        </w:rPr>
        <w:t>заключенного __________________ 20</w:t>
      </w:r>
      <w:r w:rsidRPr="007D7522">
        <w:rPr>
          <w:rFonts w:ascii="GHEA Grapalat" w:hAnsi="GHEA Grapalat"/>
        </w:rPr>
        <w:tab/>
        <w:t>г. между _____________________________</w:t>
      </w:r>
    </w:p>
    <w:p w14:paraId="49CDC7EC" w14:textId="77777777" w:rsidR="006B3AE3" w:rsidRPr="007D7522" w:rsidRDefault="006B3AE3" w:rsidP="000108C1">
      <w:pPr>
        <w:widowControl w:val="0"/>
        <w:tabs>
          <w:tab w:val="left" w:pos="6379"/>
        </w:tabs>
        <w:ind w:left="1701" w:right="-360"/>
        <w:jc w:val="both"/>
        <w:rPr>
          <w:rFonts w:ascii="GHEA Grapalat" w:hAnsi="GHEA Grapalat" w:cs="Sylfaen"/>
          <w:sz w:val="8"/>
        </w:rPr>
      </w:pPr>
      <w:r w:rsidRPr="007D7522">
        <w:rPr>
          <w:rFonts w:ascii="GHEA Grapalat" w:hAnsi="GHEA Grapalat"/>
          <w:sz w:val="16"/>
        </w:rPr>
        <w:t xml:space="preserve">дата заключения договора </w:t>
      </w:r>
      <w:r w:rsidRPr="007D7522">
        <w:rPr>
          <w:rFonts w:ascii="GHEA Grapalat" w:hAnsi="GHEA Grapalat"/>
          <w:sz w:val="16"/>
        </w:rPr>
        <w:tab/>
        <w:t>наименование Покупателя</w:t>
      </w:r>
    </w:p>
    <w:p w14:paraId="767B84E5" w14:textId="77777777" w:rsidR="006B3AE3" w:rsidRPr="007D7522" w:rsidRDefault="006B3AE3" w:rsidP="000108C1">
      <w:pPr>
        <w:widowControl w:val="0"/>
        <w:tabs>
          <w:tab w:val="left" w:pos="360"/>
          <w:tab w:val="left" w:pos="540"/>
        </w:tabs>
        <w:ind w:right="-2"/>
        <w:jc w:val="both"/>
        <w:rPr>
          <w:rFonts w:ascii="GHEA Grapalat" w:hAnsi="GHEA Grapalat"/>
        </w:rPr>
      </w:pPr>
      <w:r w:rsidRPr="007D7522">
        <w:rPr>
          <w:rFonts w:ascii="GHEA Grapalat" w:hAnsi="GHEA Grapalat"/>
        </w:rPr>
        <w:t xml:space="preserve">(далее — Покупатель) и ________________________________ (далее — Продавец), </w:t>
      </w:r>
    </w:p>
    <w:p w14:paraId="7BA62F10" w14:textId="77777777" w:rsidR="006B3AE3" w:rsidRPr="007D7522" w:rsidRDefault="006B3AE3" w:rsidP="000108C1">
      <w:pPr>
        <w:widowControl w:val="0"/>
        <w:ind w:left="3544" w:right="-360"/>
        <w:jc w:val="both"/>
        <w:rPr>
          <w:rFonts w:ascii="GHEA Grapalat" w:hAnsi="GHEA Grapalat"/>
          <w:sz w:val="16"/>
        </w:rPr>
      </w:pPr>
      <w:r w:rsidRPr="007D7522">
        <w:rPr>
          <w:rFonts w:ascii="GHEA Grapalat" w:hAnsi="GHEA Grapalat"/>
          <w:sz w:val="16"/>
        </w:rPr>
        <w:t>наименование Продавца</w:t>
      </w:r>
    </w:p>
    <w:p w14:paraId="31686BFA" w14:textId="77777777" w:rsidR="00071D1C" w:rsidRPr="007D7522" w:rsidRDefault="006B3AE3" w:rsidP="000108C1">
      <w:pPr>
        <w:widowControl w:val="0"/>
        <w:tabs>
          <w:tab w:val="left" w:pos="360"/>
          <w:tab w:val="left" w:pos="540"/>
        </w:tabs>
        <w:jc w:val="both"/>
        <w:rPr>
          <w:rFonts w:ascii="GHEA Grapalat" w:hAnsi="GHEA Grapalat" w:cs="Sylfaen"/>
        </w:rPr>
      </w:pPr>
      <w:r w:rsidRPr="007D7522">
        <w:rPr>
          <w:rFonts w:ascii="GHEA Grapalat" w:hAnsi="GHEA Grapalat"/>
        </w:rPr>
        <w:t>Продавец _______ 20</w:t>
      </w:r>
      <w:r w:rsidRPr="007D752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D7522" w14:paraId="2C566BE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0336B5" w14:textId="77777777" w:rsidR="00071D1C" w:rsidRPr="007D7522" w:rsidRDefault="00071D1C" w:rsidP="000108C1">
            <w:pPr>
              <w:widowControl w:val="0"/>
              <w:jc w:val="center"/>
              <w:rPr>
                <w:rFonts w:ascii="GHEA Grapalat" w:hAnsi="GHEA Grapalat" w:cs="Sylfaen"/>
                <w:bCs/>
                <w:sz w:val="20"/>
                <w:szCs w:val="20"/>
              </w:rPr>
            </w:pPr>
            <w:r w:rsidRPr="007D7522">
              <w:rPr>
                <w:rFonts w:ascii="GHEA Grapalat" w:hAnsi="GHEA Grapalat"/>
                <w:sz w:val="20"/>
                <w:szCs w:val="20"/>
              </w:rPr>
              <w:t>Товар</w:t>
            </w:r>
          </w:p>
        </w:tc>
      </w:tr>
      <w:tr w:rsidR="00B138F3" w:rsidRPr="007D7522" w14:paraId="10B9C1A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769F4B" w14:textId="77777777" w:rsidR="00071D1C" w:rsidRPr="007D7522" w:rsidRDefault="0016519F" w:rsidP="000108C1">
            <w:pPr>
              <w:widowControl w:val="0"/>
              <w:jc w:val="center"/>
              <w:rPr>
                <w:rFonts w:ascii="GHEA Grapalat" w:hAnsi="GHEA Grapalat"/>
                <w:sz w:val="20"/>
                <w:szCs w:val="20"/>
              </w:rPr>
            </w:pPr>
            <w:r w:rsidRPr="007D752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C9A4F7" w14:textId="77777777" w:rsidR="00071D1C" w:rsidRPr="007D7522" w:rsidRDefault="000F494F" w:rsidP="000108C1">
            <w:pPr>
              <w:widowControl w:val="0"/>
              <w:jc w:val="center"/>
              <w:rPr>
                <w:rFonts w:ascii="GHEA Grapalat" w:hAnsi="GHEA Grapalat"/>
                <w:sz w:val="20"/>
                <w:szCs w:val="20"/>
              </w:rPr>
            </w:pPr>
            <w:r w:rsidRPr="007D752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9CA4B5B" w14:textId="77777777" w:rsidR="00071D1C" w:rsidRPr="007D7522" w:rsidRDefault="000F494F" w:rsidP="000108C1">
            <w:pPr>
              <w:widowControl w:val="0"/>
              <w:jc w:val="center"/>
              <w:rPr>
                <w:rFonts w:ascii="GHEA Grapalat" w:hAnsi="GHEA Grapalat"/>
                <w:sz w:val="20"/>
                <w:szCs w:val="20"/>
              </w:rPr>
            </w:pPr>
            <w:r w:rsidRPr="007D7522">
              <w:rPr>
                <w:rFonts w:ascii="GHEA Grapalat" w:hAnsi="GHEA Grapalat"/>
                <w:sz w:val="20"/>
                <w:szCs w:val="20"/>
              </w:rPr>
              <w:t>объем (фактический)</w:t>
            </w:r>
          </w:p>
        </w:tc>
      </w:tr>
      <w:tr w:rsidR="00B138F3" w:rsidRPr="007D7522" w14:paraId="00B106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478E45" w14:textId="77777777" w:rsidR="00071D1C" w:rsidRPr="007D7522" w:rsidRDefault="00071D1C" w:rsidP="000108C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29BC0A" w14:textId="77777777" w:rsidR="00071D1C" w:rsidRPr="007D7522" w:rsidRDefault="00071D1C" w:rsidP="000108C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91FB6B4" w14:textId="77777777" w:rsidR="00071D1C" w:rsidRPr="007D7522" w:rsidRDefault="00071D1C" w:rsidP="000108C1">
            <w:pPr>
              <w:widowControl w:val="0"/>
              <w:jc w:val="center"/>
              <w:rPr>
                <w:rFonts w:ascii="GHEA Grapalat" w:hAnsi="GHEA Grapalat" w:cs="Sylfaen"/>
                <w:sz w:val="20"/>
                <w:szCs w:val="20"/>
              </w:rPr>
            </w:pPr>
          </w:p>
        </w:tc>
      </w:tr>
      <w:tr w:rsidR="00071D1C" w:rsidRPr="007D7522" w14:paraId="32A5320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64D09A" w14:textId="77777777" w:rsidR="00071D1C" w:rsidRPr="007D7522" w:rsidRDefault="00071D1C" w:rsidP="000108C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0A3777F" w14:textId="77777777" w:rsidR="00071D1C" w:rsidRPr="007D7522" w:rsidRDefault="00071D1C" w:rsidP="000108C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2BF00E" w14:textId="77777777" w:rsidR="00071D1C" w:rsidRPr="007D7522" w:rsidRDefault="00071D1C" w:rsidP="000108C1">
            <w:pPr>
              <w:widowControl w:val="0"/>
              <w:jc w:val="center"/>
              <w:rPr>
                <w:rFonts w:ascii="GHEA Grapalat" w:hAnsi="GHEA Grapalat" w:cs="Sylfaen"/>
                <w:sz w:val="20"/>
                <w:szCs w:val="20"/>
              </w:rPr>
            </w:pPr>
          </w:p>
        </w:tc>
      </w:tr>
    </w:tbl>
    <w:p w14:paraId="067CE5C0" w14:textId="77777777" w:rsidR="00071D1C" w:rsidRPr="007D7522" w:rsidRDefault="00071D1C" w:rsidP="000108C1">
      <w:pPr>
        <w:widowControl w:val="0"/>
        <w:tabs>
          <w:tab w:val="left" w:pos="360"/>
          <w:tab w:val="left" w:pos="540"/>
        </w:tabs>
        <w:jc w:val="both"/>
        <w:rPr>
          <w:rFonts w:ascii="GHEA Grapalat" w:hAnsi="GHEA Grapalat" w:cs="Sylfaen"/>
        </w:rPr>
      </w:pPr>
    </w:p>
    <w:p w14:paraId="0086BADD" w14:textId="77777777" w:rsidR="00071D1C" w:rsidRPr="007D7522" w:rsidRDefault="00071D1C" w:rsidP="000108C1">
      <w:pPr>
        <w:widowControl w:val="0"/>
        <w:ind w:firstLine="567"/>
        <w:jc w:val="both"/>
        <w:rPr>
          <w:rFonts w:ascii="GHEA Grapalat" w:hAnsi="GHEA Grapalat" w:cs="Sylfaen"/>
        </w:rPr>
      </w:pPr>
      <w:r w:rsidRPr="007D7522">
        <w:rPr>
          <w:rFonts w:ascii="GHEA Grapalat" w:hAnsi="GHEA Grapalat"/>
        </w:rPr>
        <w:t>Настоящий акт составлен в 2 экземплярах, каждой из сторон предоставляется по одному экземпляру.</w:t>
      </w:r>
    </w:p>
    <w:p w14:paraId="4BBB6808" w14:textId="77777777" w:rsidR="00B138F3" w:rsidRPr="007D7522" w:rsidRDefault="00B138F3" w:rsidP="000108C1">
      <w:pPr>
        <w:rPr>
          <w:rFonts w:ascii="GHEA Grapalat" w:hAnsi="GHEA Grapalat"/>
        </w:rPr>
      </w:pPr>
    </w:p>
    <w:p w14:paraId="6F92DA24" w14:textId="77777777" w:rsidR="00071D1C" w:rsidRPr="007D7522" w:rsidRDefault="00071D1C" w:rsidP="000108C1">
      <w:pPr>
        <w:rPr>
          <w:rFonts w:ascii="GHEA Grapalat" w:hAnsi="GHEA Grapalat"/>
          <w:lang w:val="en-US"/>
        </w:rPr>
      </w:pPr>
      <w:r w:rsidRPr="007D7522">
        <w:rPr>
          <w:rFonts w:ascii="GHEA Grapalat" w:hAnsi="GHEA Grapalat"/>
        </w:rPr>
        <w:t>СТОРОНЫ</w:t>
      </w:r>
    </w:p>
    <w:p w14:paraId="6FC77735" w14:textId="77777777" w:rsidR="007072C5" w:rsidRPr="007D7522" w:rsidRDefault="007072C5" w:rsidP="000108C1">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7D7522" w14:paraId="6E4EA2FB" w14:textId="77777777" w:rsidTr="007072C5">
        <w:tc>
          <w:tcPr>
            <w:tcW w:w="4450" w:type="dxa"/>
          </w:tcPr>
          <w:p w14:paraId="52352E41" w14:textId="77777777" w:rsidR="00071D1C" w:rsidRPr="007D7522" w:rsidRDefault="00071D1C" w:rsidP="000108C1">
            <w:pPr>
              <w:widowControl w:val="0"/>
              <w:tabs>
                <w:tab w:val="left" w:pos="360"/>
                <w:tab w:val="left" w:pos="540"/>
              </w:tabs>
              <w:jc w:val="center"/>
              <w:rPr>
                <w:rFonts w:ascii="GHEA Grapalat" w:hAnsi="GHEA Grapalat" w:cs="Sylfaen"/>
                <w:b/>
                <w:bCs/>
              </w:rPr>
            </w:pPr>
            <w:r w:rsidRPr="007D7522">
              <w:rPr>
                <w:rFonts w:ascii="GHEA Grapalat" w:hAnsi="GHEA Grapalat"/>
                <w:b/>
              </w:rPr>
              <w:t>Передал</w:t>
            </w:r>
          </w:p>
        </w:tc>
        <w:tc>
          <w:tcPr>
            <w:tcW w:w="4836" w:type="dxa"/>
          </w:tcPr>
          <w:p w14:paraId="5D3C5325" w14:textId="77777777" w:rsidR="00071D1C" w:rsidRPr="007D7522" w:rsidRDefault="00071D1C" w:rsidP="000108C1">
            <w:pPr>
              <w:widowControl w:val="0"/>
              <w:tabs>
                <w:tab w:val="left" w:pos="360"/>
                <w:tab w:val="left" w:pos="540"/>
              </w:tabs>
              <w:jc w:val="center"/>
              <w:rPr>
                <w:rFonts w:ascii="GHEA Grapalat" w:hAnsi="GHEA Grapalat" w:cs="Sylfaen"/>
                <w:b/>
                <w:bCs/>
              </w:rPr>
            </w:pPr>
            <w:r w:rsidRPr="007D7522">
              <w:rPr>
                <w:rFonts w:ascii="GHEA Grapalat" w:hAnsi="GHEA Grapalat"/>
                <w:b/>
              </w:rPr>
              <w:t>Принял</w:t>
            </w:r>
          </w:p>
        </w:tc>
      </w:tr>
    </w:tbl>
    <w:p w14:paraId="59CF70A4" w14:textId="77777777" w:rsidR="00071D1C" w:rsidRPr="007D7522" w:rsidRDefault="00071D1C" w:rsidP="000108C1">
      <w:pPr>
        <w:widowControl w:val="0"/>
        <w:tabs>
          <w:tab w:val="left" w:pos="360"/>
          <w:tab w:val="left" w:pos="540"/>
        </w:tabs>
        <w:jc w:val="right"/>
        <w:rPr>
          <w:rFonts w:ascii="GHEA Grapalat" w:hAnsi="GHEA Grapalat" w:cs="Sylfaen"/>
        </w:rPr>
      </w:pPr>
      <w:r w:rsidRPr="007D7522">
        <w:rPr>
          <w:rFonts w:ascii="GHEA Grapalat" w:hAnsi="GHEA Grapalat"/>
        </w:rPr>
        <w:t>представитель, спроектировавший заявку:</w:t>
      </w:r>
    </w:p>
    <w:p w14:paraId="06212E5B" w14:textId="77777777" w:rsidR="00071D1C" w:rsidRPr="007D7522" w:rsidRDefault="00071D1C" w:rsidP="000108C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D7522" w14:paraId="6FA595A9" w14:textId="77777777" w:rsidTr="00E22E51">
        <w:trPr>
          <w:tblCellSpacing w:w="7" w:type="dxa"/>
          <w:jc w:val="center"/>
        </w:trPr>
        <w:tc>
          <w:tcPr>
            <w:tcW w:w="0" w:type="auto"/>
            <w:vAlign w:val="center"/>
          </w:tcPr>
          <w:p w14:paraId="41FC0651"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 xml:space="preserve">___________________________ </w:t>
            </w:r>
          </w:p>
          <w:p w14:paraId="7C8B202C"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фамилия, имя</w:t>
            </w:r>
          </w:p>
        </w:tc>
        <w:tc>
          <w:tcPr>
            <w:tcW w:w="0" w:type="auto"/>
            <w:vAlign w:val="center"/>
          </w:tcPr>
          <w:p w14:paraId="005E348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___________________________</w:t>
            </w:r>
          </w:p>
          <w:p w14:paraId="39118199"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фамилия, имя</w:t>
            </w:r>
          </w:p>
        </w:tc>
      </w:tr>
      <w:tr w:rsidR="00B138F3" w:rsidRPr="007D7522" w14:paraId="5118D778" w14:textId="77777777" w:rsidTr="00E22E51">
        <w:trPr>
          <w:tblCellSpacing w:w="7" w:type="dxa"/>
          <w:jc w:val="center"/>
        </w:trPr>
        <w:tc>
          <w:tcPr>
            <w:tcW w:w="0" w:type="auto"/>
            <w:vAlign w:val="center"/>
          </w:tcPr>
          <w:p w14:paraId="3E6B5CC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 xml:space="preserve">___________________________ </w:t>
            </w:r>
          </w:p>
          <w:p w14:paraId="37D2CC75"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подпись</w:t>
            </w:r>
          </w:p>
        </w:tc>
        <w:tc>
          <w:tcPr>
            <w:tcW w:w="0" w:type="auto"/>
            <w:vAlign w:val="center"/>
          </w:tcPr>
          <w:p w14:paraId="2CFA64A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___________________________</w:t>
            </w:r>
          </w:p>
          <w:p w14:paraId="1CF3D400"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подпись</w:t>
            </w:r>
          </w:p>
        </w:tc>
      </w:tr>
    </w:tbl>
    <w:p w14:paraId="410EFDC5" w14:textId="77777777" w:rsidR="00071D1C" w:rsidRPr="007D7522" w:rsidRDefault="00071D1C" w:rsidP="000108C1">
      <w:pPr>
        <w:widowControl w:val="0"/>
        <w:ind w:left="-142" w:firstLine="142"/>
        <w:jc w:val="center"/>
        <w:rPr>
          <w:rFonts w:ascii="GHEA Grapalat" w:hAnsi="GHEA Grapalat" w:cs="Sylfaen"/>
          <w:b/>
        </w:rPr>
      </w:pPr>
    </w:p>
    <w:sectPr w:rsidR="00071D1C" w:rsidRPr="007D752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FF27" w14:textId="77777777" w:rsidR="00CF7297" w:rsidRDefault="00CF7297">
      <w:r>
        <w:separator/>
      </w:r>
    </w:p>
  </w:endnote>
  <w:endnote w:type="continuationSeparator" w:id="0">
    <w:p w14:paraId="5EF00F1F" w14:textId="77777777" w:rsidR="00CF7297" w:rsidRDefault="00CF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3E8122D" w14:textId="77777777" w:rsidR="0057526A" w:rsidRPr="00C861E9" w:rsidRDefault="0057526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86011">
          <w:rPr>
            <w:rFonts w:ascii="GHEA Grapalat" w:hAnsi="GHEA Grapalat"/>
            <w:noProof/>
            <w:sz w:val="24"/>
            <w:szCs w:val="24"/>
          </w:rPr>
          <w:t>55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4CF9" w14:textId="77777777" w:rsidR="00CF7297" w:rsidRDefault="00CF7297">
      <w:r>
        <w:separator/>
      </w:r>
    </w:p>
  </w:footnote>
  <w:footnote w:type="continuationSeparator" w:id="0">
    <w:p w14:paraId="71DB69EF" w14:textId="77777777" w:rsidR="00CF7297" w:rsidRDefault="00CF7297">
      <w:r>
        <w:continuationSeparator/>
      </w:r>
    </w:p>
  </w:footnote>
  <w:footnote w:id="1">
    <w:p w14:paraId="0936EDFD" w14:textId="77777777" w:rsidR="0057526A" w:rsidRPr="000108C1" w:rsidRDefault="0057526A" w:rsidP="00B170FA">
      <w:pPr>
        <w:widowControl w:val="0"/>
        <w:ind w:hanging="567"/>
        <w:jc w:val="both"/>
        <w:rPr>
          <w:rFonts w:ascii="GHEA Grapalat" w:hAnsi="GHEA Grapalat"/>
          <w:i/>
          <w:sz w:val="16"/>
          <w:szCs w:val="16"/>
        </w:rPr>
      </w:pPr>
      <w:r w:rsidRPr="000108C1">
        <w:rPr>
          <w:rFonts w:ascii="GHEA Grapalat" w:hAnsi="GHEA Grapalat"/>
          <w:i/>
          <w:sz w:val="16"/>
          <w:szCs w:val="16"/>
        </w:rPr>
        <w:t xml:space="preserve">       </w:t>
      </w:r>
      <w:r w:rsidRPr="000108C1">
        <w:rPr>
          <w:i/>
          <w:sz w:val="16"/>
          <w:szCs w:val="16"/>
        </w:rPr>
        <w:footnoteRef/>
      </w:r>
      <w:r w:rsidRPr="000108C1">
        <w:rPr>
          <w:rFonts w:ascii="GHEA Grapalat" w:hAnsi="GHEA Grapalat"/>
          <w:i/>
          <w:sz w:val="16"/>
          <w:szCs w:val="16"/>
        </w:rPr>
        <w:t xml:space="preserve">   Настоящий пункт, а также 7-й раздел первой части приглашения  исключаются из приглашения, если :</w:t>
      </w:r>
    </w:p>
    <w:p w14:paraId="1B54AEE5"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1AC65292"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55A7A8A" w14:textId="77777777" w:rsidR="0057526A" w:rsidRPr="000108C1" w:rsidRDefault="0057526A" w:rsidP="00B170FA">
      <w:pPr>
        <w:widowControl w:val="0"/>
        <w:jc w:val="both"/>
        <w:rPr>
          <w:rFonts w:ascii="GHEA Grapalat" w:hAnsi="GHEA Grapalat"/>
          <w:i/>
          <w:sz w:val="16"/>
          <w:szCs w:val="16"/>
        </w:rPr>
      </w:pPr>
      <w:r w:rsidRPr="000108C1">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3B1BCF42"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14:paraId="34EAE9A0" w14:textId="77777777" w:rsidR="0057526A" w:rsidRPr="000108C1" w:rsidRDefault="0057526A" w:rsidP="00B170FA">
      <w:pPr>
        <w:pStyle w:val="af2"/>
        <w:widowControl w:val="0"/>
        <w:jc w:val="both"/>
        <w:rPr>
          <w:rFonts w:ascii="GHEA Grapalat" w:hAnsi="GHEA Grapalat"/>
          <w:sz w:val="16"/>
          <w:szCs w:val="16"/>
          <w:lang w:val="af-ZA"/>
        </w:rPr>
      </w:pPr>
    </w:p>
    <w:p w14:paraId="33116004" w14:textId="77777777" w:rsidR="0057526A" w:rsidRPr="008842CE" w:rsidRDefault="0057526A" w:rsidP="00B170FA">
      <w:pPr>
        <w:pStyle w:val="af2"/>
        <w:widowControl w:val="0"/>
        <w:jc w:val="both"/>
        <w:rPr>
          <w:rFonts w:ascii="GHEA Grapalat" w:hAnsi="GHEA Grapalat"/>
          <w:lang w:val="af-ZA"/>
        </w:rPr>
      </w:pPr>
    </w:p>
  </w:footnote>
  <w:footnote w:id="2">
    <w:p w14:paraId="3C9D3878" w14:textId="77777777" w:rsidR="0057526A" w:rsidRPr="00806D00" w:rsidRDefault="0057526A" w:rsidP="00806D00">
      <w:pPr>
        <w:pStyle w:val="af2"/>
        <w:rPr>
          <w:rFonts w:ascii="GHEA Grapalat" w:hAnsi="GHEA Grapalat"/>
          <w:i/>
          <w:sz w:val="16"/>
          <w:szCs w:val="16"/>
        </w:rPr>
      </w:pPr>
      <w:r w:rsidRPr="00806D00">
        <w:rPr>
          <w:rStyle w:val="af6"/>
          <w:sz w:val="16"/>
          <w:szCs w:val="16"/>
        </w:rPr>
        <w:t>5</w:t>
      </w:r>
      <w:r w:rsidRPr="00806D00">
        <w:rPr>
          <w:rFonts w:ascii="GHEA Grapalat" w:hAnsi="GHEA Grapalat"/>
          <w:i/>
          <w:sz w:val="16"/>
          <w:szCs w:val="16"/>
        </w:rPr>
        <w:t>Если закупка осуществляется в форме закупки у одного лица, обусловленная безотлагательностью, то</w:t>
      </w:r>
    </w:p>
    <w:p w14:paraId="768C2437" w14:textId="77777777" w:rsidR="0057526A" w:rsidRPr="00806D00" w:rsidRDefault="0057526A" w:rsidP="00806D00">
      <w:pPr>
        <w:widowControl w:val="0"/>
        <w:tabs>
          <w:tab w:val="left" w:pos="1134"/>
        </w:tabs>
        <w:spacing w:after="160"/>
        <w:ind w:firstLine="142"/>
        <w:rPr>
          <w:rFonts w:ascii="GHEA Grapalat" w:hAnsi="GHEA Grapalat"/>
          <w:i/>
          <w:sz w:val="16"/>
          <w:szCs w:val="16"/>
        </w:rPr>
      </w:pPr>
      <w:r w:rsidRPr="00806D00">
        <w:rPr>
          <w:rFonts w:ascii="GHEA Grapalat" w:hAnsi="GHEA Grapalat"/>
          <w:i/>
          <w:sz w:val="16"/>
          <w:szCs w:val="16"/>
        </w:rPr>
        <w:t xml:space="preserve">- 2-ой абзац  пункта 3.1 излагается в следующей редакции: "Участник имеет право требовать от </w:t>
      </w:r>
      <w:proofErr w:type="spellStart"/>
      <w:r w:rsidRPr="00806D00">
        <w:rPr>
          <w:rFonts w:ascii="GHEA Grapalat" w:hAnsi="GHEA Grapalat" w:hint="eastAsia"/>
          <w:i/>
          <w:sz w:val="16"/>
          <w:szCs w:val="16"/>
        </w:rPr>
        <w:t>комиссииразъясненияприглашения</w:t>
      </w:r>
      <w:proofErr w:type="spellEnd"/>
      <w:r w:rsidRPr="00806D00">
        <w:rPr>
          <w:rFonts w:ascii="GHEA Grapalat" w:hAnsi="GHEA Grapalat"/>
          <w:i/>
          <w:sz w:val="16"/>
          <w:szCs w:val="16"/>
        </w:rPr>
        <w:t xml:space="preserve">  как минимум за один календарный день до истечения окончательного срока подачи заявок. </w:t>
      </w:r>
      <w:proofErr w:type="spellStart"/>
      <w:r w:rsidRPr="00806D00">
        <w:rPr>
          <w:rFonts w:ascii="GHEA Grapalat" w:hAnsi="GHEA Grapalat" w:hint="eastAsia"/>
          <w:i/>
          <w:sz w:val="16"/>
          <w:szCs w:val="16"/>
        </w:rPr>
        <w:t>Приэтом</w:t>
      </w:r>
      <w:proofErr w:type="spellEnd"/>
      <w:r w:rsidRPr="00806D00">
        <w:rPr>
          <w:rFonts w:ascii="GHEA Grapalat" w:hAnsi="GHEA Grapalat"/>
          <w:i/>
          <w:sz w:val="16"/>
          <w:szCs w:val="16"/>
        </w:rPr>
        <w:t xml:space="preserve">, </w:t>
      </w:r>
      <w:proofErr w:type="spellStart"/>
      <w:r w:rsidRPr="00806D00">
        <w:rPr>
          <w:rFonts w:ascii="GHEA Grapalat" w:hAnsi="GHEA Grapalat" w:hint="eastAsia"/>
          <w:i/>
          <w:sz w:val="16"/>
          <w:szCs w:val="16"/>
        </w:rPr>
        <w:t>разъяснениеможет</w:t>
      </w:r>
      <w:r w:rsidRPr="00806D00">
        <w:rPr>
          <w:rFonts w:ascii="GHEA Grapalat" w:hAnsi="GHEA Grapalat"/>
          <w:i/>
          <w:sz w:val="16"/>
          <w:szCs w:val="16"/>
        </w:rPr>
        <w:t>быть</w:t>
      </w:r>
      <w:proofErr w:type="spellEnd"/>
      <w:r w:rsidRPr="00806D00">
        <w:rPr>
          <w:rFonts w:ascii="GHEA Grapalat" w:hAnsi="GHEA Grapalat"/>
          <w:i/>
          <w:sz w:val="16"/>
          <w:szCs w:val="16"/>
        </w:rPr>
        <w:t xml:space="preserve"> </w:t>
      </w:r>
      <w:proofErr w:type="spellStart"/>
      <w:r w:rsidRPr="00806D00">
        <w:rPr>
          <w:rFonts w:ascii="GHEA Grapalat" w:hAnsi="GHEA Grapalat" w:hint="eastAsia"/>
          <w:i/>
          <w:sz w:val="16"/>
          <w:szCs w:val="16"/>
        </w:rPr>
        <w:t>потребованодо</w:t>
      </w:r>
      <w:proofErr w:type="spellEnd"/>
      <w:r w:rsidRPr="00806D00">
        <w:rPr>
          <w:rFonts w:ascii="GHEA Grapalat" w:hAnsi="GHEA Grapalat"/>
          <w:i/>
          <w:sz w:val="16"/>
          <w:szCs w:val="16"/>
        </w:rPr>
        <w:t xml:space="preserve"> 17:00 (</w:t>
      </w:r>
      <w:proofErr w:type="spellStart"/>
      <w:r w:rsidRPr="00806D00">
        <w:rPr>
          <w:rFonts w:ascii="GHEA Grapalat" w:hAnsi="GHEA Grapalat" w:hint="eastAsia"/>
          <w:i/>
          <w:sz w:val="16"/>
          <w:szCs w:val="16"/>
        </w:rPr>
        <w:t>поереванскомувремени</w:t>
      </w:r>
      <w:proofErr w:type="spellEnd"/>
      <w:r w:rsidRPr="00806D00">
        <w:rPr>
          <w:rFonts w:ascii="GHEA Grapalat" w:hAnsi="GHEA Grapalat"/>
          <w:i/>
          <w:sz w:val="16"/>
          <w:szCs w:val="16"/>
        </w:rPr>
        <w:t xml:space="preserve">), </w:t>
      </w:r>
      <w:proofErr w:type="spellStart"/>
      <w:r w:rsidRPr="00806D00">
        <w:rPr>
          <w:rFonts w:ascii="GHEA Grapalat" w:hAnsi="GHEA Grapalat" w:hint="eastAsia"/>
          <w:i/>
          <w:sz w:val="16"/>
          <w:szCs w:val="16"/>
        </w:rPr>
        <w:t>указанноговнастоящемпунктедня</w:t>
      </w:r>
      <w:proofErr w:type="spellEnd"/>
      <w:r w:rsidRPr="00806D00">
        <w:rPr>
          <w:rFonts w:ascii="GHEA Grapalat" w:hAnsi="GHEA Grapalat"/>
          <w:i/>
          <w:sz w:val="16"/>
          <w:szCs w:val="16"/>
        </w:rPr>
        <w:t>. Участник представляет указанный в настоящем пункте запрос посредством его отправки на электронную почту секретаря комиссии.</w:t>
      </w:r>
      <w:r w:rsidRPr="00806D00">
        <w:rPr>
          <w:rFonts w:ascii="GHEA Grapalat" w:hAnsi="GHEA Grapalat" w:hint="eastAsia"/>
          <w:i/>
          <w:sz w:val="16"/>
          <w:szCs w:val="16"/>
        </w:rPr>
        <w:t>Комиссияпредоставляетразъяснениепредставившемузапросучастникувтечениекалендарногодня</w:t>
      </w:r>
      <w:r w:rsidRPr="00806D00">
        <w:rPr>
          <w:rFonts w:ascii="GHEA Grapalat" w:hAnsi="GHEA Grapalat"/>
          <w:i/>
          <w:sz w:val="16"/>
          <w:szCs w:val="16"/>
        </w:rPr>
        <w:t xml:space="preserve">, </w:t>
      </w:r>
      <w:proofErr w:type="spellStart"/>
      <w:r w:rsidRPr="00806D00">
        <w:rPr>
          <w:rFonts w:ascii="GHEA Grapalat" w:hAnsi="GHEA Grapalat" w:hint="eastAsia"/>
          <w:i/>
          <w:sz w:val="16"/>
          <w:szCs w:val="16"/>
        </w:rPr>
        <w:t>следующегозаднемполучениязапроса</w:t>
      </w:r>
      <w:proofErr w:type="spellEnd"/>
      <w:r w:rsidRPr="00806D00">
        <w:rPr>
          <w:rFonts w:ascii="GHEA Grapalat" w:hAnsi="GHEA Grapalat"/>
          <w:i/>
          <w:sz w:val="16"/>
          <w:szCs w:val="16"/>
        </w:rPr>
        <w:t xml:space="preserve">, </w:t>
      </w:r>
      <w:proofErr w:type="spellStart"/>
      <w:r w:rsidRPr="00806D00">
        <w:rPr>
          <w:rFonts w:ascii="GHEA Grapalat" w:hAnsi="GHEA Grapalat" w:hint="eastAsia"/>
          <w:i/>
          <w:sz w:val="16"/>
          <w:szCs w:val="16"/>
        </w:rPr>
        <w:t>нонепозднеечемза</w:t>
      </w:r>
      <w:proofErr w:type="spellEnd"/>
      <w:r w:rsidRPr="00806D00">
        <w:rPr>
          <w:rFonts w:ascii="GHEA Grapalat" w:hAnsi="GHEA Grapalat"/>
          <w:i/>
          <w:sz w:val="16"/>
          <w:szCs w:val="16"/>
        </w:rPr>
        <w:t xml:space="preserve"> 3 </w:t>
      </w:r>
      <w:proofErr w:type="spellStart"/>
      <w:r w:rsidRPr="00806D00">
        <w:rPr>
          <w:rFonts w:ascii="GHEA Grapalat" w:hAnsi="GHEA Grapalat" w:hint="eastAsia"/>
          <w:i/>
          <w:sz w:val="16"/>
          <w:szCs w:val="16"/>
        </w:rPr>
        <w:t>часадо</w:t>
      </w:r>
      <w:proofErr w:type="spellEnd"/>
      <w:r w:rsidRPr="00806D00">
        <w:rPr>
          <w:rFonts w:ascii="GHEA Grapalat" w:hAnsi="GHEA Grapalat"/>
          <w:i/>
          <w:sz w:val="16"/>
          <w:szCs w:val="16"/>
        </w:rPr>
        <w:t xml:space="preserve"> истечения окончательного срока подачи заявок на </w:t>
      </w:r>
      <w:proofErr w:type="spellStart"/>
      <w:r w:rsidRPr="00806D00">
        <w:rPr>
          <w:rFonts w:ascii="GHEA Grapalat" w:hAnsi="GHEA Grapalat"/>
          <w:i/>
          <w:sz w:val="16"/>
          <w:szCs w:val="16"/>
        </w:rPr>
        <w:t>процедуру.Разъяснение</w:t>
      </w:r>
      <w:proofErr w:type="spellEnd"/>
      <w:r w:rsidRPr="00806D00">
        <w:rPr>
          <w:rFonts w:ascii="GHEA Grapalat" w:hAnsi="GHEA Grapalat"/>
          <w:i/>
          <w:sz w:val="16"/>
          <w:szCs w:val="16"/>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9563CE6" w14:textId="77777777" w:rsidR="0057526A" w:rsidRPr="00806D00" w:rsidRDefault="0057526A" w:rsidP="00806D00">
      <w:pPr>
        <w:widowControl w:val="0"/>
        <w:tabs>
          <w:tab w:val="left" w:pos="1134"/>
        </w:tabs>
        <w:spacing w:after="160"/>
        <w:ind w:firstLine="142"/>
        <w:rPr>
          <w:rFonts w:ascii="GHEA Grapalat" w:hAnsi="GHEA Grapalat"/>
          <w:i/>
          <w:sz w:val="16"/>
          <w:szCs w:val="16"/>
        </w:rPr>
      </w:pPr>
      <w:r w:rsidRPr="00806D00">
        <w:rPr>
          <w:rFonts w:ascii="GHEA Grapalat" w:hAnsi="GHEA Grapalat"/>
          <w:i/>
          <w:sz w:val="16"/>
          <w:szCs w:val="16"/>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C6B4B8C" w14:textId="77777777" w:rsidR="0057526A" w:rsidRPr="00806D00" w:rsidRDefault="0057526A" w:rsidP="00806D00">
      <w:pPr>
        <w:pStyle w:val="af2"/>
        <w:rPr>
          <w:rFonts w:ascii="GHEA Grapalat" w:hAnsi="GHEA Grapalat"/>
          <w:i/>
          <w:sz w:val="16"/>
          <w:szCs w:val="16"/>
        </w:rPr>
      </w:pPr>
      <w:r w:rsidRPr="00806D00">
        <w:rPr>
          <w:rFonts w:ascii="GHEA Grapalat" w:hAnsi="GHEA Grapalat"/>
          <w:i/>
          <w:sz w:val="16"/>
          <w:szCs w:val="16"/>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B3E2DC6" w14:textId="77777777" w:rsidR="0057526A" w:rsidRPr="00806D00" w:rsidRDefault="0057526A" w:rsidP="002B51FB">
      <w:pPr>
        <w:widowControl w:val="0"/>
        <w:jc w:val="both"/>
        <w:rPr>
          <w:rFonts w:ascii="GHEA Grapalat" w:hAnsi="GHEA Grapalat"/>
          <w:i/>
          <w:sz w:val="16"/>
          <w:szCs w:val="16"/>
        </w:rPr>
      </w:pPr>
      <w:r w:rsidRPr="00806D00">
        <w:rPr>
          <w:rStyle w:val="af6"/>
          <w:rFonts w:ascii="Times Armenian" w:hAnsi="Times Armenian"/>
          <w:sz w:val="16"/>
          <w:szCs w:val="16"/>
        </w:rPr>
        <w:t>6</w:t>
      </w:r>
      <w:r w:rsidRPr="00806D00">
        <w:rPr>
          <w:rFonts w:ascii="GHEA Grapalat" w:hAnsi="GHEA Grapalat"/>
          <w:i/>
          <w:sz w:val="16"/>
          <w:szCs w:val="16"/>
        </w:rPr>
        <w:t xml:space="preserve">При организации закупок по конкурсу или по запросу </w:t>
      </w:r>
      <w:proofErr w:type="spellStart"/>
      <w:r w:rsidRPr="00806D00">
        <w:rPr>
          <w:rFonts w:ascii="GHEA Grapalat" w:hAnsi="GHEA Grapalat"/>
          <w:i/>
          <w:sz w:val="16"/>
          <w:szCs w:val="16"/>
        </w:rPr>
        <w:t>котировок,настоящее</w:t>
      </w:r>
      <w:proofErr w:type="spellEnd"/>
      <w:r w:rsidRPr="00806D00">
        <w:rPr>
          <w:rFonts w:ascii="GHEA Grapalat" w:hAnsi="GHEA Grapalat"/>
          <w:i/>
          <w:sz w:val="16"/>
          <w:szCs w:val="16"/>
        </w:rPr>
        <w:t xml:space="preserve"> предложение исключается из приглашения, если </w:t>
      </w:r>
    </w:p>
    <w:p w14:paraId="5B6EDEC4" w14:textId="77777777" w:rsidR="0057526A" w:rsidRPr="00806D00" w:rsidRDefault="0057526A" w:rsidP="002B51FB">
      <w:pPr>
        <w:widowControl w:val="0"/>
        <w:jc w:val="both"/>
        <w:rPr>
          <w:rFonts w:ascii="GHEA Grapalat" w:hAnsi="GHEA Grapalat"/>
          <w:i/>
          <w:sz w:val="16"/>
          <w:szCs w:val="16"/>
        </w:rPr>
      </w:pPr>
      <w:r w:rsidRPr="00806D00">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драмов РА и для полного выполнения заключаемого договора в дальнейшем также потребуются финансовые средства,</w:t>
      </w:r>
    </w:p>
    <w:p w14:paraId="4764FD3D" w14:textId="77777777" w:rsidR="0057526A" w:rsidRPr="009E2596" w:rsidRDefault="0057526A" w:rsidP="005B2723">
      <w:pPr>
        <w:widowControl w:val="0"/>
        <w:tabs>
          <w:tab w:val="left" w:pos="142"/>
        </w:tabs>
        <w:ind w:left="142" w:hanging="142"/>
        <w:jc w:val="both"/>
        <w:rPr>
          <w:rFonts w:ascii="GHEA Grapalat" w:hAnsi="GHEA Grapalat"/>
          <w:i/>
          <w:sz w:val="20"/>
          <w:szCs w:val="20"/>
        </w:rPr>
      </w:pPr>
      <w:r w:rsidRPr="00806D00">
        <w:rPr>
          <w:rFonts w:ascii="GHEA Grapalat" w:hAnsi="GHEA Grapalat"/>
          <w:i/>
          <w:sz w:val="16"/>
          <w:szCs w:val="16"/>
        </w:rPr>
        <w:t>-цена закупаемого товара по заявке на закупку в рамках данной процедуры не превышает 10 млн. драмов РА</w:t>
      </w:r>
    </w:p>
  </w:footnote>
  <w:footnote w:id="4">
    <w:p w14:paraId="0853E68E" w14:textId="77777777" w:rsidR="0057526A" w:rsidRPr="00806D00" w:rsidDel="00932115" w:rsidRDefault="0057526A" w:rsidP="00AF1F59">
      <w:pPr>
        <w:pStyle w:val="af2"/>
        <w:jc w:val="both"/>
        <w:rPr>
          <w:del w:id="0" w:author="Inesa Kocharyan" w:date="2019-10-29T12:18:00Z"/>
          <w:sz w:val="18"/>
          <w:szCs w:val="18"/>
        </w:rPr>
      </w:pPr>
      <w:r w:rsidRPr="00806D00">
        <w:rPr>
          <w:rStyle w:val="af6"/>
          <w:sz w:val="18"/>
          <w:szCs w:val="18"/>
        </w:rPr>
        <w:t>7</w:t>
      </w:r>
      <w:r w:rsidRPr="00806D00">
        <w:rPr>
          <w:rFonts w:ascii="GHEA Grapalat" w:hAnsi="GHEA Grapalat"/>
          <w:i/>
          <w:sz w:val="18"/>
          <w:szCs w:val="18"/>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w:t>
      </w:r>
    </w:p>
  </w:footnote>
  <w:footnote w:id="5">
    <w:p w14:paraId="15C07D73" w14:textId="77777777" w:rsidR="0057526A" w:rsidRPr="00806D00" w:rsidRDefault="0057526A" w:rsidP="00AF1F59">
      <w:pPr>
        <w:pStyle w:val="af2"/>
        <w:jc w:val="both"/>
        <w:rPr>
          <w:rFonts w:ascii="GHEA Grapalat" w:hAnsi="GHEA Grapalat"/>
          <w:i/>
          <w:sz w:val="18"/>
          <w:szCs w:val="18"/>
        </w:rPr>
      </w:pPr>
      <w:r w:rsidRPr="00806D00">
        <w:rPr>
          <w:rStyle w:val="af6"/>
          <w:sz w:val="18"/>
          <w:szCs w:val="18"/>
        </w:rPr>
        <w:t>8</w:t>
      </w:r>
      <w:r w:rsidRPr="00806D00">
        <w:rPr>
          <w:rFonts w:ascii="GHEA Grapalat" w:hAnsi="GHEA Grapalat"/>
          <w:i/>
          <w:sz w:val="18"/>
          <w:szCs w:val="18"/>
        </w:rPr>
        <w:t>Подпункт исключается из приглашения, если требование об обеспечении заявки не установлено</w:t>
      </w:r>
    </w:p>
    <w:p w14:paraId="14997088" w14:textId="77777777" w:rsidR="0057526A" w:rsidRPr="000811C1" w:rsidRDefault="0057526A">
      <w:pPr>
        <w:pStyle w:val="af2"/>
        <w:rPr>
          <w:rFonts w:asciiTheme="minorHAnsi" w:hAnsiTheme="minorHAnsi"/>
        </w:rPr>
      </w:pPr>
    </w:p>
  </w:footnote>
  <w:footnote w:id="6">
    <w:p w14:paraId="5D7EDD62" w14:textId="77777777" w:rsidR="0057526A" w:rsidRPr="00806D00" w:rsidRDefault="0057526A" w:rsidP="00BA2881">
      <w:pPr>
        <w:pStyle w:val="af2"/>
        <w:jc w:val="both"/>
        <w:rPr>
          <w:rFonts w:ascii="GHEA Grapalat" w:hAnsi="GHEA Grapalat"/>
          <w:i/>
          <w:sz w:val="16"/>
          <w:szCs w:val="16"/>
        </w:rPr>
      </w:pPr>
      <w:r w:rsidRPr="00806D00">
        <w:rPr>
          <w:rStyle w:val="af6"/>
          <w:sz w:val="16"/>
          <w:szCs w:val="16"/>
        </w:rPr>
        <w:t>9</w:t>
      </w:r>
      <w:r w:rsidRPr="00806D00">
        <w:rPr>
          <w:sz w:val="16"/>
          <w:szCs w:val="16"/>
        </w:rPr>
        <w:t xml:space="preserve"> </w:t>
      </w:r>
      <w:r w:rsidRPr="00806D00">
        <w:rPr>
          <w:rFonts w:ascii="GHEA Grapalat" w:hAnsi="GHEA Grapalat"/>
          <w:i/>
          <w:sz w:val="16"/>
          <w:szCs w:val="16"/>
        </w:rPr>
        <w:t>Настоящий пункт исключается из приглашения, если процедура закупки не организуется по лотам</w:t>
      </w:r>
    </w:p>
    <w:p w14:paraId="66FFD97B" w14:textId="77777777" w:rsidR="0057526A" w:rsidRPr="00806D00" w:rsidRDefault="0057526A" w:rsidP="00BA2881">
      <w:pPr>
        <w:pStyle w:val="af2"/>
        <w:jc w:val="both"/>
        <w:rPr>
          <w:rFonts w:ascii="GHEA Grapalat" w:hAnsi="GHEA Grapalat"/>
          <w:i/>
          <w:sz w:val="14"/>
          <w:szCs w:val="14"/>
        </w:rPr>
      </w:pPr>
      <w:r w:rsidRPr="00806D00">
        <w:rPr>
          <w:rFonts w:ascii="GHEA Grapalat" w:hAnsi="GHEA Grapalat"/>
          <w:i/>
          <w:sz w:val="14"/>
          <w:szCs w:val="14"/>
          <w:vertAlign w:val="superscript"/>
        </w:rPr>
        <w:t>9.1</w:t>
      </w:r>
      <w:r w:rsidRPr="00806D00">
        <w:rPr>
          <w:rFonts w:ascii="GHEA Grapalat" w:hAnsi="GHEA Grapalat"/>
          <w:i/>
          <w:sz w:val="14"/>
          <w:szCs w:val="14"/>
        </w:rPr>
        <w:t>Предп</w:t>
      </w:r>
      <w:r w:rsidRPr="00806D00">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p>
    <w:p w14:paraId="00473E92" w14:textId="77777777" w:rsidR="0057526A" w:rsidRPr="00806D00" w:rsidRDefault="0057526A" w:rsidP="00BA2881">
      <w:pPr>
        <w:pStyle w:val="af2"/>
        <w:jc w:val="both"/>
        <w:rPr>
          <w:rFonts w:asciiTheme="minorHAnsi" w:hAnsiTheme="minorHAnsi"/>
          <w:sz w:val="16"/>
          <w:szCs w:val="16"/>
          <w:vertAlign w:val="superscript"/>
        </w:rPr>
      </w:pPr>
      <w:r w:rsidRPr="00806D00">
        <w:rPr>
          <w:rFonts w:ascii="GHEA Grapalat" w:hAnsi="GHEA Grapalat"/>
          <w:i/>
          <w:sz w:val="14"/>
          <w:szCs w:val="14"/>
          <w:vertAlign w:val="superscript"/>
        </w:rPr>
        <w:t xml:space="preserve">9.2 </w:t>
      </w:r>
      <w:r w:rsidRPr="00806D00">
        <w:rPr>
          <w:rFonts w:ascii="GHEA Grapalat" w:hAnsi="GHEA Grapalat"/>
          <w:i/>
          <w:sz w:val="16"/>
          <w:szCs w:val="16"/>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48381652" w14:textId="77777777" w:rsidR="0057526A" w:rsidRPr="002C2499" w:rsidRDefault="0057526A" w:rsidP="00BA2881">
      <w:pPr>
        <w:pStyle w:val="af2"/>
        <w:jc w:val="both"/>
      </w:pPr>
    </w:p>
    <w:p w14:paraId="2ABD12DF" w14:textId="77777777" w:rsidR="0057526A" w:rsidRPr="000811C1" w:rsidRDefault="0057526A" w:rsidP="00BA2881">
      <w:pPr>
        <w:pStyle w:val="af2"/>
        <w:rPr>
          <w:rFonts w:asciiTheme="minorHAnsi" w:hAnsiTheme="minorHAnsi"/>
        </w:rPr>
      </w:pPr>
    </w:p>
  </w:footnote>
  <w:footnote w:id="7">
    <w:p w14:paraId="3289B706" w14:textId="77777777" w:rsidR="0057526A" w:rsidRPr="00FE2AA4" w:rsidRDefault="0057526A">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14:paraId="683F3BFE" w14:textId="77777777" w:rsidR="0057526A" w:rsidRPr="008842CE" w:rsidRDefault="0057526A"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CED5ECE" w14:textId="77777777" w:rsidR="0057526A" w:rsidRPr="000811C1" w:rsidRDefault="0057526A">
      <w:pPr>
        <w:pStyle w:val="af2"/>
        <w:rPr>
          <w:lang w:val="af-ZA"/>
        </w:rPr>
      </w:pPr>
    </w:p>
  </w:footnote>
  <w:footnote w:id="9">
    <w:p w14:paraId="195AF562" w14:textId="77777777" w:rsidR="0057526A" w:rsidRPr="0092041F" w:rsidRDefault="0057526A"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 xml:space="preserve">заменяются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51845D55" w14:textId="77777777" w:rsidR="0057526A" w:rsidRPr="00511966" w:rsidRDefault="0057526A"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w:t>
      </w:r>
      <w:proofErr w:type="spell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14:paraId="5DFD7093" w14:textId="77777777" w:rsidR="0057526A" w:rsidRPr="008E4439" w:rsidRDefault="0057526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5ED4AA6A" w14:textId="77777777" w:rsidR="0057526A" w:rsidRPr="000811C1" w:rsidRDefault="0057526A" w:rsidP="0027573B">
      <w:pPr>
        <w:pStyle w:val="af2"/>
        <w:rPr>
          <w:rFonts w:ascii="Sylfaen" w:hAnsi="Sylfaen"/>
          <w:sz w:val="18"/>
          <w:szCs w:val="18"/>
        </w:rPr>
      </w:pPr>
    </w:p>
  </w:footnote>
  <w:footnote w:id="12">
    <w:p w14:paraId="1F9A9DBE" w14:textId="77777777" w:rsidR="0057526A" w:rsidRPr="00A31673" w:rsidRDefault="0057526A">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09A257D2" w14:textId="77777777" w:rsidR="0057526A" w:rsidRPr="007D7522" w:rsidRDefault="0057526A" w:rsidP="006B3E56">
      <w:pPr>
        <w:jc w:val="both"/>
        <w:rPr>
          <w:rFonts w:ascii="GHEA Grapalat" w:hAnsi="GHEA Grapalat"/>
          <w:sz w:val="16"/>
          <w:szCs w:val="16"/>
          <w:lang w:val="af-ZA"/>
        </w:rPr>
      </w:pPr>
      <w:r w:rsidRPr="007D7522">
        <w:rPr>
          <w:rStyle w:val="af6"/>
          <w:sz w:val="20"/>
          <w:szCs w:val="20"/>
        </w:rPr>
        <w:t>**</w:t>
      </w:r>
      <w:r w:rsidRPr="007D7522">
        <w:rPr>
          <w:rFonts w:ascii="GHEA Grapalat" w:hAnsi="GHEA Grapalat"/>
          <w:i/>
          <w:sz w:val="16"/>
          <w:szCs w:val="16"/>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40FC5F1" w14:textId="77777777" w:rsidR="0057526A" w:rsidRDefault="0057526A" w:rsidP="006B3E56">
      <w:pPr>
        <w:pStyle w:val="af2"/>
        <w:rPr>
          <w:rFonts w:asciiTheme="minorHAnsi" w:hAnsiTheme="minorHAnsi"/>
          <w:lang w:val="af-ZA"/>
        </w:rPr>
      </w:pPr>
    </w:p>
  </w:footnote>
  <w:footnote w:id="14">
    <w:p w14:paraId="5C29804C" w14:textId="77777777" w:rsidR="0057526A" w:rsidRPr="007D7522" w:rsidRDefault="0057526A" w:rsidP="00D3436F">
      <w:pPr>
        <w:widowControl w:val="0"/>
        <w:spacing w:after="160" w:line="360" w:lineRule="auto"/>
        <w:jc w:val="both"/>
        <w:rPr>
          <w:sz w:val="22"/>
          <w:szCs w:val="22"/>
        </w:rPr>
      </w:pPr>
      <w:r w:rsidRPr="007D7522">
        <w:rPr>
          <w:rStyle w:val="af6"/>
          <w:sz w:val="22"/>
          <w:szCs w:val="22"/>
        </w:rPr>
        <w:t>*</w:t>
      </w:r>
      <w:r w:rsidRPr="007D7522">
        <w:rPr>
          <w:rFonts w:ascii="GHEA Grapalat" w:hAnsi="GHEA Grapalat"/>
          <w:i/>
          <w:sz w:val="18"/>
          <w:szCs w:val="18"/>
        </w:rPr>
        <w:t>Заполняется секретарем Комиссии до опубликования приглашения в бюллетене.</w:t>
      </w:r>
    </w:p>
  </w:footnote>
  <w:footnote w:id="15">
    <w:p w14:paraId="67BD81F0" w14:textId="77777777" w:rsidR="00847954" w:rsidRPr="00D3436F" w:rsidRDefault="00847954" w:rsidP="00847954">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C2ECED8" w14:textId="77777777" w:rsidR="00847954" w:rsidRPr="00D3436F" w:rsidRDefault="00847954" w:rsidP="00847954">
      <w:pPr>
        <w:pStyle w:val="af2"/>
        <w:rPr>
          <w:lang w:val="es-ES"/>
        </w:rPr>
      </w:pPr>
    </w:p>
  </w:footnote>
  <w:footnote w:id="16">
    <w:p w14:paraId="4BC52FA7" w14:textId="77777777" w:rsidR="00937C56" w:rsidRPr="00DC619D" w:rsidRDefault="00937C56" w:rsidP="00937C56">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66C2087C" w14:textId="77777777" w:rsidR="00937C56" w:rsidRPr="00DC619D" w:rsidRDefault="00937C56" w:rsidP="00937C56">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3CCC6FB0" w14:textId="77777777" w:rsidR="00A531D5" w:rsidRPr="00DC619D" w:rsidRDefault="00A531D5" w:rsidP="00A531D5">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14:paraId="09E58955" w14:textId="77777777" w:rsidR="0057526A" w:rsidRPr="00D3436F" w:rsidRDefault="0057526A" w:rsidP="00D3436F">
      <w:pPr>
        <w:pStyle w:val="af2"/>
        <w:widowControl w:val="0"/>
        <w:jc w:val="both"/>
        <w:rPr>
          <w:lang w:val="af-ZA"/>
        </w:rPr>
      </w:pPr>
      <w:r w:rsidRPr="007D7522">
        <w:rPr>
          <w:rStyle w:val="af6"/>
          <w:sz w:val="16"/>
          <w:szCs w:val="16"/>
        </w:rPr>
        <w:t>17</w:t>
      </w:r>
      <w:r w:rsidRPr="007D7522">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footnote>
  <w:footnote w:id="20">
    <w:p w14:paraId="45D245EA" w14:textId="77777777" w:rsidR="0057526A" w:rsidRPr="007D7522" w:rsidRDefault="0057526A" w:rsidP="000D6018">
      <w:pPr>
        <w:pStyle w:val="af2"/>
        <w:jc w:val="both"/>
        <w:rPr>
          <w:rFonts w:ascii="GHEA Grapalat" w:hAnsi="GHEA Grapalat"/>
          <w:i/>
          <w:sz w:val="16"/>
          <w:szCs w:val="16"/>
        </w:rPr>
      </w:pPr>
      <w:r w:rsidRPr="007D7522">
        <w:rPr>
          <w:rStyle w:val="af6"/>
          <w:sz w:val="16"/>
          <w:szCs w:val="16"/>
        </w:rPr>
        <w:t>20</w:t>
      </w:r>
      <w:r w:rsidRPr="007D7522">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2ED0F927" w14:textId="77777777" w:rsidR="0057526A" w:rsidRPr="007D7522" w:rsidRDefault="0057526A" w:rsidP="000D6018">
      <w:pPr>
        <w:pStyle w:val="af2"/>
        <w:jc w:val="both"/>
        <w:rPr>
          <w:rFonts w:ascii="GHEA Grapalat" w:hAnsi="GHEA Grapalat"/>
          <w:sz w:val="16"/>
          <w:szCs w:val="16"/>
          <w:lang w:val="hy-AM"/>
        </w:rPr>
      </w:pPr>
      <w:r w:rsidRPr="007D7522">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p w14:paraId="21F30A29" w14:textId="77777777" w:rsidR="0057526A" w:rsidRPr="00D3436F" w:rsidRDefault="0057526A">
      <w:pPr>
        <w:pStyle w:val="af2"/>
        <w:rPr>
          <w:lang w:val="hy-AM"/>
        </w:rPr>
      </w:pPr>
    </w:p>
  </w:footnote>
  <w:footnote w:id="21">
    <w:p w14:paraId="03D99B31" w14:textId="77777777" w:rsidR="0057526A" w:rsidRPr="007D7522" w:rsidRDefault="0057526A" w:rsidP="00D3436F">
      <w:pPr>
        <w:pStyle w:val="af2"/>
        <w:widowControl w:val="0"/>
        <w:jc w:val="both"/>
        <w:rPr>
          <w:sz w:val="16"/>
          <w:szCs w:val="16"/>
          <w:lang w:val="hy-AM"/>
        </w:rPr>
      </w:pPr>
      <w:r w:rsidRPr="007D7522">
        <w:rPr>
          <w:rStyle w:val="af6"/>
          <w:sz w:val="16"/>
          <w:szCs w:val="16"/>
        </w:rPr>
        <w:t>22</w:t>
      </w:r>
      <w:r w:rsidRPr="007D752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2">
    <w:p w14:paraId="4E23678A" w14:textId="77777777" w:rsidR="0057526A" w:rsidRPr="007D7522" w:rsidRDefault="0057526A" w:rsidP="00084B51">
      <w:pPr>
        <w:pStyle w:val="af2"/>
        <w:widowControl w:val="0"/>
        <w:jc w:val="both"/>
        <w:rPr>
          <w:rFonts w:ascii="GHEA Grapalat" w:hAnsi="GHEA Grapalat"/>
          <w:sz w:val="16"/>
          <w:szCs w:val="16"/>
          <w:lang w:val="hy-AM"/>
        </w:rPr>
      </w:pPr>
      <w:r w:rsidRPr="007D7522">
        <w:rPr>
          <w:rStyle w:val="af6"/>
          <w:sz w:val="16"/>
          <w:szCs w:val="16"/>
        </w:rPr>
        <w:t>23</w:t>
      </w:r>
      <w:r w:rsidRPr="007D752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F47F093" w14:textId="77777777" w:rsidR="0057526A" w:rsidRPr="00D3436F" w:rsidRDefault="0057526A">
      <w:pPr>
        <w:pStyle w:val="af2"/>
        <w:rPr>
          <w:lang w:val="hy-AM"/>
        </w:rPr>
      </w:pPr>
    </w:p>
  </w:footnote>
  <w:footnote w:id="23">
    <w:p w14:paraId="45E51044" w14:textId="77777777" w:rsidR="0057526A" w:rsidRPr="007D7522" w:rsidRDefault="0057526A" w:rsidP="008842CE">
      <w:pPr>
        <w:pStyle w:val="af2"/>
        <w:widowControl w:val="0"/>
        <w:jc w:val="both"/>
        <w:rPr>
          <w:rFonts w:ascii="GHEA Grapalat" w:hAnsi="GHEA Grapalat"/>
          <w:i/>
          <w:sz w:val="16"/>
          <w:szCs w:val="16"/>
        </w:rPr>
      </w:pPr>
      <w:r w:rsidRPr="007D752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4">
    <w:p w14:paraId="7FADEADF" w14:textId="77777777" w:rsidR="0057526A" w:rsidRPr="007D7522" w:rsidRDefault="0057526A" w:rsidP="00B64ECA">
      <w:pPr>
        <w:pStyle w:val="af2"/>
        <w:widowControl w:val="0"/>
        <w:jc w:val="both"/>
        <w:rPr>
          <w:rFonts w:ascii="GHEA Grapalat" w:hAnsi="GHEA Grapalat"/>
          <w:i/>
          <w:sz w:val="16"/>
          <w:szCs w:val="16"/>
        </w:rPr>
      </w:pPr>
      <w:r w:rsidRPr="007D7522">
        <w:rPr>
          <w:rFonts w:ascii="GHEA Grapalat" w:hAnsi="GHEA Grapalat"/>
          <w:i/>
          <w:sz w:val="16"/>
          <w:szCs w:val="16"/>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4E187BF9" w14:textId="77777777" w:rsidR="0057526A" w:rsidRPr="007D7522" w:rsidRDefault="0057526A" w:rsidP="00B64ECA">
      <w:pPr>
        <w:pStyle w:val="af2"/>
        <w:widowControl w:val="0"/>
        <w:jc w:val="both"/>
        <w:rPr>
          <w:rFonts w:ascii="GHEA Grapalat" w:hAnsi="GHEA Grapalat"/>
          <w:i/>
          <w:sz w:val="16"/>
          <w:szCs w:val="16"/>
        </w:rPr>
      </w:pPr>
      <w:r w:rsidRPr="007D7522">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1C58EF2D" w14:textId="77777777" w:rsidR="0057526A" w:rsidRPr="007D7522" w:rsidRDefault="0057526A" w:rsidP="008842CE">
      <w:pPr>
        <w:pStyle w:val="af2"/>
        <w:widowControl w:val="0"/>
        <w:jc w:val="both"/>
        <w:rPr>
          <w:rFonts w:ascii="GHEA Grapalat" w:hAnsi="GHEA Grapalat"/>
          <w:i/>
          <w:sz w:val="16"/>
          <w:szCs w:val="16"/>
        </w:rPr>
      </w:pPr>
      <w:r w:rsidRPr="007D7522">
        <w:rPr>
          <w:rFonts w:ascii="GHEA Grapalat" w:hAnsi="GHEA Grapalat"/>
          <w:i/>
          <w:sz w:val="16"/>
          <w:szCs w:val="16"/>
        </w:rPr>
        <w:t xml:space="preserve">***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7D7522">
        <w:rPr>
          <w:rFonts w:ascii="GHEA Grapalat" w:hAnsi="GHEA Grapalat"/>
          <w:i/>
          <w:sz w:val="16"/>
          <w:szCs w:val="16"/>
        </w:rPr>
        <w:t>предусмотрения</w:t>
      </w:r>
      <w:proofErr w:type="spellEnd"/>
      <w:r w:rsidRPr="007D7522">
        <w:rPr>
          <w:rFonts w:ascii="GHEA Grapalat" w:hAnsi="GHEA Grapalat"/>
          <w:i/>
          <w:sz w:val="16"/>
          <w:szCs w:val="16"/>
        </w:rPr>
        <w:t xml:space="preserve"> финансовых средств.</w:t>
      </w:r>
    </w:p>
  </w:footnote>
  <w:footnote w:id="26">
    <w:p w14:paraId="1ADC6485" w14:textId="77777777" w:rsidR="0057526A" w:rsidRPr="008842CE" w:rsidRDefault="0057526A"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AC4D87"/>
    <w:multiLevelType w:val="hybridMultilevel"/>
    <w:tmpl w:val="FADC6B2A"/>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8"/>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673"/>
    <w:rsid w:val="000058CF"/>
    <w:rsid w:val="00005D30"/>
    <w:rsid w:val="0000622A"/>
    <w:rsid w:val="000076A1"/>
    <w:rsid w:val="0000776B"/>
    <w:rsid w:val="000108C1"/>
    <w:rsid w:val="00010ECA"/>
    <w:rsid w:val="00011CB9"/>
    <w:rsid w:val="00012347"/>
    <w:rsid w:val="00012E2C"/>
    <w:rsid w:val="00013093"/>
    <w:rsid w:val="000132F3"/>
    <w:rsid w:val="00013C24"/>
    <w:rsid w:val="00016653"/>
    <w:rsid w:val="00016DFB"/>
    <w:rsid w:val="000171CA"/>
    <w:rsid w:val="00017484"/>
    <w:rsid w:val="000209D3"/>
    <w:rsid w:val="00020B2E"/>
    <w:rsid w:val="00020C83"/>
    <w:rsid w:val="000214F7"/>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1F37"/>
    <w:rsid w:val="00032D7E"/>
    <w:rsid w:val="00033086"/>
    <w:rsid w:val="000330A3"/>
    <w:rsid w:val="00033946"/>
    <w:rsid w:val="00033B20"/>
    <w:rsid w:val="00034CED"/>
    <w:rsid w:val="00035D5B"/>
    <w:rsid w:val="00037DDE"/>
    <w:rsid w:val="000408D8"/>
    <w:rsid w:val="000424BA"/>
    <w:rsid w:val="00042BD4"/>
    <w:rsid w:val="00043225"/>
    <w:rsid w:val="0004387F"/>
    <w:rsid w:val="00046BAC"/>
    <w:rsid w:val="000473EF"/>
    <w:rsid w:val="00047EFB"/>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476"/>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5B45"/>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2A"/>
    <w:rsid w:val="000A323C"/>
    <w:rsid w:val="000A37CE"/>
    <w:rsid w:val="000A4FC5"/>
    <w:rsid w:val="000A5316"/>
    <w:rsid w:val="000A5B16"/>
    <w:rsid w:val="000A6B75"/>
    <w:rsid w:val="000A72AD"/>
    <w:rsid w:val="000A7528"/>
    <w:rsid w:val="000B033F"/>
    <w:rsid w:val="000B0B17"/>
    <w:rsid w:val="000B186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2C14"/>
    <w:rsid w:val="000C36C6"/>
    <w:rsid w:val="000C3F69"/>
    <w:rsid w:val="000C5A09"/>
    <w:rsid w:val="000C6BA1"/>
    <w:rsid w:val="000C6E1C"/>
    <w:rsid w:val="000C6F81"/>
    <w:rsid w:val="000D07E4"/>
    <w:rsid w:val="000D10F1"/>
    <w:rsid w:val="000D16B6"/>
    <w:rsid w:val="000D1BED"/>
    <w:rsid w:val="000D240C"/>
    <w:rsid w:val="000D2527"/>
    <w:rsid w:val="000D2D8A"/>
    <w:rsid w:val="000D3188"/>
    <w:rsid w:val="000D32D8"/>
    <w:rsid w:val="000D34C8"/>
    <w:rsid w:val="000D3B6D"/>
    <w:rsid w:val="000D4471"/>
    <w:rsid w:val="000D48B6"/>
    <w:rsid w:val="000D5766"/>
    <w:rsid w:val="000D590A"/>
    <w:rsid w:val="000D5B15"/>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47C"/>
    <w:rsid w:val="000E7612"/>
    <w:rsid w:val="000E79BD"/>
    <w:rsid w:val="000E7E55"/>
    <w:rsid w:val="000F109E"/>
    <w:rsid w:val="000F2653"/>
    <w:rsid w:val="000F31EB"/>
    <w:rsid w:val="000F332D"/>
    <w:rsid w:val="000F338E"/>
    <w:rsid w:val="000F35AE"/>
    <w:rsid w:val="000F3939"/>
    <w:rsid w:val="000F3B31"/>
    <w:rsid w:val="000F3D76"/>
    <w:rsid w:val="000F494F"/>
    <w:rsid w:val="000F4B86"/>
    <w:rsid w:val="000F4D7B"/>
    <w:rsid w:val="000F5032"/>
    <w:rsid w:val="000F56B8"/>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61"/>
    <w:rsid w:val="00110534"/>
    <w:rsid w:val="00110D13"/>
    <w:rsid w:val="00110E3E"/>
    <w:rsid w:val="0011121A"/>
    <w:rsid w:val="00111FFB"/>
    <w:rsid w:val="00112B94"/>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E92"/>
    <w:rsid w:val="001514D1"/>
    <w:rsid w:val="001515DE"/>
    <w:rsid w:val="001516B2"/>
    <w:rsid w:val="001522CE"/>
    <w:rsid w:val="00152564"/>
    <w:rsid w:val="00152788"/>
    <w:rsid w:val="00153A85"/>
    <w:rsid w:val="00153B9F"/>
    <w:rsid w:val="00153C87"/>
    <w:rsid w:val="0015583C"/>
    <w:rsid w:val="0015589E"/>
    <w:rsid w:val="00155C35"/>
    <w:rsid w:val="001561A5"/>
    <w:rsid w:val="001566D2"/>
    <w:rsid w:val="001578A1"/>
    <w:rsid w:val="001578D4"/>
    <w:rsid w:val="0016001A"/>
    <w:rsid w:val="001600FF"/>
    <w:rsid w:val="0016055A"/>
    <w:rsid w:val="00160925"/>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E48"/>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532B"/>
    <w:rsid w:val="001C6688"/>
    <w:rsid w:val="001C68CF"/>
    <w:rsid w:val="001C76F7"/>
    <w:rsid w:val="001D0249"/>
    <w:rsid w:val="001D129F"/>
    <w:rsid w:val="001D1D00"/>
    <w:rsid w:val="001D209D"/>
    <w:rsid w:val="001D2D62"/>
    <w:rsid w:val="001D5785"/>
    <w:rsid w:val="001D5FF7"/>
    <w:rsid w:val="001D6531"/>
    <w:rsid w:val="001D677F"/>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4A1"/>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080"/>
    <w:rsid w:val="00217344"/>
    <w:rsid w:val="00217710"/>
    <w:rsid w:val="00220ACB"/>
    <w:rsid w:val="00220C7C"/>
    <w:rsid w:val="002218FE"/>
    <w:rsid w:val="00221C7B"/>
    <w:rsid w:val="0022247D"/>
    <w:rsid w:val="002240AB"/>
    <w:rsid w:val="002250D8"/>
    <w:rsid w:val="0022515E"/>
    <w:rsid w:val="002252CD"/>
    <w:rsid w:val="002261D3"/>
    <w:rsid w:val="0022621F"/>
    <w:rsid w:val="00226412"/>
    <w:rsid w:val="00226DBB"/>
    <w:rsid w:val="002273AD"/>
    <w:rsid w:val="0022770A"/>
    <w:rsid w:val="00227C9F"/>
    <w:rsid w:val="0023055E"/>
    <w:rsid w:val="00230B12"/>
    <w:rsid w:val="00230C8F"/>
    <w:rsid w:val="00232FE2"/>
    <w:rsid w:val="00233B5F"/>
    <w:rsid w:val="00233BB7"/>
    <w:rsid w:val="00235549"/>
    <w:rsid w:val="0023571C"/>
    <w:rsid w:val="00235D56"/>
    <w:rsid w:val="00235DAA"/>
    <w:rsid w:val="00235E67"/>
    <w:rsid w:val="00236B75"/>
    <w:rsid w:val="002370BC"/>
    <w:rsid w:val="0024027D"/>
    <w:rsid w:val="00240289"/>
    <w:rsid w:val="002406D8"/>
    <w:rsid w:val="00240900"/>
    <w:rsid w:val="0024186B"/>
    <w:rsid w:val="00241C72"/>
    <w:rsid w:val="00241F05"/>
    <w:rsid w:val="0024205E"/>
    <w:rsid w:val="00243D50"/>
    <w:rsid w:val="00244B38"/>
    <w:rsid w:val="002452AE"/>
    <w:rsid w:val="00250B26"/>
    <w:rsid w:val="0025145E"/>
    <w:rsid w:val="00251CF9"/>
    <w:rsid w:val="00252C9C"/>
    <w:rsid w:val="002542AE"/>
    <w:rsid w:val="00254A36"/>
    <w:rsid w:val="002554A3"/>
    <w:rsid w:val="002559B9"/>
    <w:rsid w:val="0025618D"/>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C10"/>
    <w:rsid w:val="00274353"/>
    <w:rsid w:val="0027499F"/>
    <w:rsid w:val="00274F0E"/>
    <w:rsid w:val="002754C4"/>
    <w:rsid w:val="0027573B"/>
    <w:rsid w:val="00276441"/>
    <w:rsid w:val="00276B03"/>
    <w:rsid w:val="002772B7"/>
    <w:rsid w:val="0027775F"/>
    <w:rsid w:val="00277F14"/>
    <w:rsid w:val="00280E91"/>
    <w:rsid w:val="00281D16"/>
    <w:rsid w:val="00283198"/>
    <w:rsid w:val="00283E26"/>
    <w:rsid w:val="00283F0A"/>
    <w:rsid w:val="002845EA"/>
    <w:rsid w:val="002846B1"/>
    <w:rsid w:val="00284AE6"/>
    <w:rsid w:val="00286CDB"/>
    <w:rsid w:val="0028726A"/>
    <w:rsid w:val="00291919"/>
    <w:rsid w:val="00291EFF"/>
    <w:rsid w:val="002926D4"/>
    <w:rsid w:val="00293A25"/>
    <w:rsid w:val="00293A76"/>
    <w:rsid w:val="002941F2"/>
    <w:rsid w:val="00294BD5"/>
    <w:rsid w:val="00294F67"/>
    <w:rsid w:val="00294FFF"/>
    <w:rsid w:val="0029515A"/>
    <w:rsid w:val="002A03B0"/>
    <w:rsid w:val="002A058F"/>
    <w:rsid w:val="002A0700"/>
    <w:rsid w:val="002A0C06"/>
    <w:rsid w:val="002A0F45"/>
    <w:rsid w:val="002A10B2"/>
    <w:rsid w:val="002A1FAC"/>
    <w:rsid w:val="002A2F79"/>
    <w:rsid w:val="002A3785"/>
    <w:rsid w:val="002A3FC1"/>
    <w:rsid w:val="002A464D"/>
    <w:rsid w:val="002A4749"/>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942"/>
    <w:rsid w:val="002C6CF7"/>
    <w:rsid w:val="002C7037"/>
    <w:rsid w:val="002D02FE"/>
    <w:rsid w:val="002D156F"/>
    <w:rsid w:val="002D1AAA"/>
    <w:rsid w:val="002D207D"/>
    <w:rsid w:val="002D20E8"/>
    <w:rsid w:val="002D236D"/>
    <w:rsid w:val="002D34AF"/>
    <w:rsid w:val="002D3C61"/>
    <w:rsid w:val="002D4250"/>
    <w:rsid w:val="002D4575"/>
    <w:rsid w:val="002D4EEB"/>
    <w:rsid w:val="002D54FD"/>
    <w:rsid w:val="002D5580"/>
    <w:rsid w:val="002D5950"/>
    <w:rsid w:val="002D5CF0"/>
    <w:rsid w:val="002D601F"/>
    <w:rsid w:val="002D6A4F"/>
    <w:rsid w:val="002D7D70"/>
    <w:rsid w:val="002E03E9"/>
    <w:rsid w:val="002E069D"/>
    <w:rsid w:val="002E0768"/>
    <w:rsid w:val="002E07DC"/>
    <w:rsid w:val="002E0877"/>
    <w:rsid w:val="002E3165"/>
    <w:rsid w:val="002E330C"/>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185"/>
    <w:rsid w:val="002F6FA0"/>
    <w:rsid w:val="002F7000"/>
    <w:rsid w:val="002F7391"/>
    <w:rsid w:val="002F7A7E"/>
    <w:rsid w:val="002F7DDB"/>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317A"/>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0082"/>
    <w:rsid w:val="003313FC"/>
    <w:rsid w:val="0033253D"/>
    <w:rsid w:val="00332EC6"/>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C0C"/>
    <w:rsid w:val="003529EA"/>
    <w:rsid w:val="00352B29"/>
    <w:rsid w:val="00352DB8"/>
    <w:rsid w:val="0035393A"/>
    <w:rsid w:val="0035482E"/>
    <w:rsid w:val="00354AEF"/>
    <w:rsid w:val="0035555B"/>
    <w:rsid w:val="00355B51"/>
    <w:rsid w:val="0035631F"/>
    <w:rsid w:val="00356463"/>
    <w:rsid w:val="003572A0"/>
    <w:rsid w:val="003572EA"/>
    <w:rsid w:val="003579C1"/>
    <w:rsid w:val="00357A13"/>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720"/>
    <w:rsid w:val="00376924"/>
    <w:rsid w:val="00376A9D"/>
    <w:rsid w:val="00377976"/>
    <w:rsid w:val="003802B8"/>
    <w:rsid w:val="00380721"/>
    <w:rsid w:val="00381658"/>
    <w:rsid w:val="00381E92"/>
    <w:rsid w:val="00382703"/>
    <w:rsid w:val="00382B60"/>
    <w:rsid w:val="0038317B"/>
    <w:rsid w:val="00383467"/>
    <w:rsid w:val="0038400D"/>
    <w:rsid w:val="003841F2"/>
    <w:rsid w:val="0038438D"/>
    <w:rsid w:val="0038517B"/>
    <w:rsid w:val="00385C27"/>
    <w:rsid w:val="00386E4B"/>
    <w:rsid w:val="003871DA"/>
    <w:rsid w:val="00387EB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6E23"/>
    <w:rsid w:val="003972CC"/>
    <w:rsid w:val="00397DC0"/>
    <w:rsid w:val="003A0A31"/>
    <w:rsid w:val="003A145D"/>
    <w:rsid w:val="003A1EBB"/>
    <w:rsid w:val="003A2BE0"/>
    <w:rsid w:val="003A2D11"/>
    <w:rsid w:val="003A39AC"/>
    <w:rsid w:val="003A4343"/>
    <w:rsid w:val="003A43A2"/>
    <w:rsid w:val="003A5049"/>
    <w:rsid w:val="003A5533"/>
    <w:rsid w:val="003A62A4"/>
    <w:rsid w:val="003A645E"/>
    <w:rsid w:val="003A6791"/>
    <w:rsid w:val="003A734A"/>
    <w:rsid w:val="003B0D6E"/>
    <w:rsid w:val="003B1FC0"/>
    <w:rsid w:val="003B2AC0"/>
    <w:rsid w:val="003B328F"/>
    <w:rsid w:val="003B3302"/>
    <w:rsid w:val="003B3A13"/>
    <w:rsid w:val="003B3E74"/>
    <w:rsid w:val="003B4A74"/>
    <w:rsid w:val="003B585C"/>
    <w:rsid w:val="003B60D5"/>
    <w:rsid w:val="003B60E8"/>
    <w:rsid w:val="003B644B"/>
    <w:rsid w:val="003B6791"/>
    <w:rsid w:val="003B681E"/>
    <w:rsid w:val="003B6B6A"/>
    <w:rsid w:val="003B7086"/>
    <w:rsid w:val="003B72E7"/>
    <w:rsid w:val="003B74D5"/>
    <w:rsid w:val="003B7546"/>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1E2"/>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505"/>
    <w:rsid w:val="003F762C"/>
    <w:rsid w:val="003F7B41"/>
    <w:rsid w:val="003F7F2F"/>
    <w:rsid w:val="0040112D"/>
    <w:rsid w:val="00401B30"/>
    <w:rsid w:val="00401BA5"/>
    <w:rsid w:val="00402941"/>
    <w:rsid w:val="00402BC3"/>
    <w:rsid w:val="00403109"/>
    <w:rsid w:val="00403164"/>
    <w:rsid w:val="0040346A"/>
    <w:rsid w:val="00405194"/>
    <w:rsid w:val="004055C1"/>
    <w:rsid w:val="00405996"/>
    <w:rsid w:val="004068F5"/>
    <w:rsid w:val="00406A01"/>
    <w:rsid w:val="004072C8"/>
    <w:rsid w:val="0040761D"/>
    <w:rsid w:val="0041023E"/>
    <w:rsid w:val="004110AC"/>
    <w:rsid w:val="004116A0"/>
    <w:rsid w:val="00411D9D"/>
    <w:rsid w:val="00413390"/>
    <w:rsid w:val="00413595"/>
    <w:rsid w:val="00414063"/>
    <w:rsid w:val="00415735"/>
    <w:rsid w:val="00416F1E"/>
    <w:rsid w:val="0041739A"/>
    <w:rsid w:val="004175B6"/>
    <w:rsid w:val="00417E48"/>
    <w:rsid w:val="00417F33"/>
    <w:rsid w:val="00421707"/>
    <w:rsid w:val="00421AEB"/>
    <w:rsid w:val="00422802"/>
    <w:rsid w:val="004244DD"/>
    <w:rsid w:val="00427EAA"/>
    <w:rsid w:val="00427EFA"/>
    <w:rsid w:val="00431998"/>
    <w:rsid w:val="004320F2"/>
    <w:rsid w:val="00433310"/>
    <w:rsid w:val="00434D1C"/>
    <w:rsid w:val="0043558D"/>
    <w:rsid w:val="0043603C"/>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8A9"/>
    <w:rsid w:val="004813B3"/>
    <w:rsid w:val="00483328"/>
    <w:rsid w:val="004834BA"/>
    <w:rsid w:val="00483944"/>
    <w:rsid w:val="0048406D"/>
    <w:rsid w:val="0048419C"/>
    <w:rsid w:val="00484FED"/>
    <w:rsid w:val="004859E2"/>
    <w:rsid w:val="004862B6"/>
    <w:rsid w:val="00486B55"/>
    <w:rsid w:val="00487402"/>
    <w:rsid w:val="004874EC"/>
    <w:rsid w:val="00490743"/>
    <w:rsid w:val="00491825"/>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3F56"/>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188"/>
    <w:rsid w:val="004D1C32"/>
    <w:rsid w:val="004D1E87"/>
    <w:rsid w:val="004D2727"/>
    <w:rsid w:val="004D28BA"/>
    <w:rsid w:val="004D2B0B"/>
    <w:rsid w:val="004D2B4B"/>
    <w:rsid w:val="004D2FE1"/>
    <w:rsid w:val="004D55C6"/>
    <w:rsid w:val="004D5671"/>
    <w:rsid w:val="004D5FF6"/>
    <w:rsid w:val="004D6073"/>
    <w:rsid w:val="004D64A9"/>
    <w:rsid w:val="004D7784"/>
    <w:rsid w:val="004D77AD"/>
    <w:rsid w:val="004E037F"/>
    <w:rsid w:val="004E0B7B"/>
    <w:rsid w:val="004E144F"/>
    <w:rsid w:val="004E1503"/>
    <w:rsid w:val="004E1977"/>
    <w:rsid w:val="004E1B0A"/>
    <w:rsid w:val="004E1B11"/>
    <w:rsid w:val="004E1C69"/>
    <w:rsid w:val="004E1C8E"/>
    <w:rsid w:val="004E25C5"/>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E9B"/>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1C5"/>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55"/>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9EF"/>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08B"/>
    <w:rsid w:val="0057526A"/>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4B88"/>
    <w:rsid w:val="00584D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CB8"/>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C0E"/>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BE0"/>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2C5"/>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387"/>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373E"/>
    <w:rsid w:val="00685962"/>
    <w:rsid w:val="00685A30"/>
    <w:rsid w:val="00685C48"/>
    <w:rsid w:val="00687E34"/>
    <w:rsid w:val="006906E8"/>
    <w:rsid w:val="00691009"/>
    <w:rsid w:val="006912BB"/>
    <w:rsid w:val="00692A56"/>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711B"/>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D57"/>
    <w:rsid w:val="006C47F0"/>
    <w:rsid w:val="006C6319"/>
    <w:rsid w:val="006C679A"/>
    <w:rsid w:val="006C7FD7"/>
    <w:rsid w:val="006D0B02"/>
    <w:rsid w:val="006D0D6F"/>
    <w:rsid w:val="006D0E83"/>
    <w:rsid w:val="006D1826"/>
    <w:rsid w:val="006D1BA0"/>
    <w:rsid w:val="006D2DF7"/>
    <w:rsid w:val="006D4448"/>
    <w:rsid w:val="006D4E1D"/>
    <w:rsid w:val="006D5516"/>
    <w:rsid w:val="006D6150"/>
    <w:rsid w:val="006D7219"/>
    <w:rsid w:val="006D7954"/>
    <w:rsid w:val="006E15CD"/>
    <w:rsid w:val="006E1E8F"/>
    <w:rsid w:val="006E2FE6"/>
    <w:rsid w:val="006E35A0"/>
    <w:rsid w:val="006E49D7"/>
    <w:rsid w:val="006E4F12"/>
    <w:rsid w:val="006E50E4"/>
    <w:rsid w:val="006E5904"/>
    <w:rsid w:val="006E59BA"/>
    <w:rsid w:val="006E5CC5"/>
    <w:rsid w:val="006E6B04"/>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2AE"/>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C10"/>
    <w:rsid w:val="007117FA"/>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8EA"/>
    <w:rsid w:val="00731BD1"/>
    <w:rsid w:val="00731D26"/>
    <w:rsid w:val="00733EDD"/>
    <w:rsid w:val="00735365"/>
    <w:rsid w:val="00736959"/>
    <w:rsid w:val="00736A43"/>
    <w:rsid w:val="00737986"/>
    <w:rsid w:val="00737B2F"/>
    <w:rsid w:val="00737D35"/>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94"/>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AC2"/>
    <w:rsid w:val="00780D44"/>
    <w:rsid w:val="007811AE"/>
    <w:rsid w:val="007813EB"/>
    <w:rsid w:val="00781688"/>
    <w:rsid w:val="00782D3C"/>
    <w:rsid w:val="00782D60"/>
    <w:rsid w:val="0078387F"/>
    <w:rsid w:val="007839E7"/>
    <w:rsid w:val="0078426E"/>
    <w:rsid w:val="00784CB7"/>
    <w:rsid w:val="007854B2"/>
    <w:rsid w:val="00786A78"/>
    <w:rsid w:val="007874CB"/>
    <w:rsid w:val="0078774A"/>
    <w:rsid w:val="00790715"/>
    <w:rsid w:val="00791764"/>
    <w:rsid w:val="00791FE4"/>
    <w:rsid w:val="007924F1"/>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121"/>
    <w:rsid w:val="007A4BB9"/>
    <w:rsid w:val="007A5F50"/>
    <w:rsid w:val="007A6841"/>
    <w:rsid w:val="007A7DEB"/>
    <w:rsid w:val="007B00E3"/>
    <w:rsid w:val="007B0562"/>
    <w:rsid w:val="007B188A"/>
    <w:rsid w:val="007B207A"/>
    <w:rsid w:val="007B36E4"/>
    <w:rsid w:val="007B3F5F"/>
    <w:rsid w:val="007B6811"/>
    <w:rsid w:val="007B6D84"/>
    <w:rsid w:val="007B7E55"/>
    <w:rsid w:val="007B7F4B"/>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1BE"/>
    <w:rsid w:val="007D02FE"/>
    <w:rsid w:val="007D0927"/>
    <w:rsid w:val="007D0C96"/>
    <w:rsid w:val="007D1213"/>
    <w:rsid w:val="007D12B1"/>
    <w:rsid w:val="007D13EE"/>
    <w:rsid w:val="007D1692"/>
    <w:rsid w:val="007D16BB"/>
    <w:rsid w:val="007D2B56"/>
    <w:rsid w:val="007D3874"/>
    <w:rsid w:val="007D3E45"/>
    <w:rsid w:val="007D4017"/>
    <w:rsid w:val="007D4470"/>
    <w:rsid w:val="007D4E09"/>
    <w:rsid w:val="007D716A"/>
    <w:rsid w:val="007D7522"/>
    <w:rsid w:val="007D7707"/>
    <w:rsid w:val="007E009D"/>
    <w:rsid w:val="007E0E5F"/>
    <w:rsid w:val="007E0EA0"/>
    <w:rsid w:val="007E0EB8"/>
    <w:rsid w:val="007E15A7"/>
    <w:rsid w:val="007E238F"/>
    <w:rsid w:val="007E2DB4"/>
    <w:rsid w:val="007E2DCF"/>
    <w:rsid w:val="007E31D9"/>
    <w:rsid w:val="007E3AEE"/>
    <w:rsid w:val="007E4355"/>
    <w:rsid w:val="007E439C"/>
    <w:rsid w:val="007E46FE"/>
    <w:rsid w:val="007E4B42"/>
    <w:rsid w:val="007E6804"/>
    <w:rsid w:val="007E6E01"/>
    <w:rsid w:val="007E7A6B"/>
    <w:rsid w:val="007E7CB0"/>
    <w:rsid w:val="007F12DE"/>
    <w:rsid w:val="007F1314"/>
    <w:rsid w:val="007F262B"/>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D00"/>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9B9"/>
    <w:rsid w:val="00845AA5"/>
    <w:rsid w:val="008463FB"/>
    <w:rsid w:val="00847954"/>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6D50"/>
    <w:rsid w:val="00857251"/>
    <w:rsid w:val="00857BF8"/>
    <w:rsid w:val="0086004A"/>
    <w:rsid w:val="008601B2"/>
    <w:rsid w:val="008602B6"/>
    <w:rsid w:val="0086059D"/>
    <w:rsid w:val="00860B3B"/>
    <w:rsid w:val="008617BA"/>
    <w:rsid w:val="00861BEB"/>
    <w:rsid w:val="00861EC8"/>
    <w:rsid w:val="0086217C"/>
    <w:rsid w:val="00862230"/>
    <w:rsid w:val="008626E5"/>
    <w:rsid w:val="008628CD"/>
    <w:rsid w:val="00863197"/>
    <w:rsid w:val="00863E4D"/>
    <w:rsid w:val="00865E9B"/>
    <w:rsid w:val="00867877"/>
    <w:rsid w:val="008702CB"/>
    <w:rsid w:val="008707D8"/>
    <w:rsid w:val="00870EDD"/>
    <w:rsid w:val="0087175D"/>
    <w:rsid w:val="00871E55"/>
    <w:rsid w:val="00871F17"/>
    <w:rsid w:val="0087222B"/>
    <w:rsid w:val="008730A8"/>
    <w:rsid w:val="00873162"/>
    <w:rsid w:val="0087341E"/>
    <w:rsid w:val="0087360C"/>
    <w:rsid w:val="00873A3C"/>
    <w:rsid w:val="00873FE9"/>
    <w:rsid w:val="008743F2"/>
    <w:rsid w:val="00874C91"/>
    <w:rsid w:val="00874EE2"/>
    <w:rsid w:val="00875F09"/>
    <w:rsid w:val="008769B4"/>
    <w:rsid w:val="00876D7D"/>
    <w:rsid w:val="008777E0"/>
    <w:rsid w:val="00877B26"/>
    <w:rsid w:val="0088001E"/>
    <w:rsid w:val="00880500"/>
    <w:rsid w:val="0088063D"/>
    <w:rsid w:val="00881C05"/>
    <w:rsid w:val="00881C22"/>
    <w:rsid w:val="00881D1F"/>
    <w:rsid w:val="0088384C"/>
    <w:rsid w:val="00884204"/>
    <w:rsid w:val="008842CE"/>
    <w:rsid w:val="00884822"/>
    <w:rsid w:val="00884B46"/>
    <w:rsid w:val="008852E7"/>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A7BAF"/>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3A3"/>
    <w:rsid w:val="008C5F2A"/>
    <w:rsid w:val="008C5FC1"/>
    <w:rsid w:val="008C64DF"/>
    <w:rsid w:val="008C6800"/>
    <w:rsid w:val="008C6886"/>
    <w:rsid w:val="008C6890"/>
    <w:rsid w:val="008C6A78"/>
    <w:rsid w:val="008C750C"/>
    <w:rsid w:val="008D0121"/>
    <w:rsid w:val="008D0A48"/>
    <w:rsid w:val="008D0BCF"/>
    <w:rsid w:val="008D0FB6"/>
    <w:rsid w:val="008D262F"/>
    <w:rsid w:val="008D294A"/>
    <w:rsid w:val="008D2B99"/>
    <w:rsid w:val="008D348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65D"/>
    <w:rsid w:val="008F2B76"/>
    <w:rsid w:val="008F527F"/>
    <w:rsid w:val="008F66E7"/>
    <w:rsid w:val="008F6B74"/>
    <w:rsid w:val="00900517"/>
    <w:rsid w:val="00902D0C"/>
    <w:rsid w:val="00903382"/>
    <w:rsid w:val="00903898"/>
    <w:rsid w:val="00903A1A"/>
    <w:rsid w:val="00903D4D"/>
    <w:rsid w:val="009044F1"/>
    <w:rsid w:val="0090481C"/>
    <w:rsid w:val="00904926"/>
    <w:rsid w:val="0090510C"/>
    <w:rsid w:val="00905984"/>
    <w:rsid w:val="00906204"/>
    <w:rsid w:val="0090675A"/>
    <w:rsid w:val="00906D65"/>
    <w:rsid w:val="0091042F"/>
    <w:rsid w:val="0091064F"/>
    <w:rsid w:val="00910938"/>
    <w:rsid w:val="00910A15"/>
    <w:rsid w:val="00910F71"/>
    <w:rsid w:val="009114A5"/>
    <w:rsid w:val="00911F57"/>
    <w:rsid w:val="009123CA"/>
    <w:rsid w:val="00913C79"/>
    <w:rsid w:val="00914B4A"/>
    <w:rsid w:val="00915104"/>
    <w:rsid w:val="00915337"/>
    <w:rsid w:val="00915A97"/>
    <w:rsid w:val="009160C2"/>
    <w:rsid w:val="00916A53"/>
    <w:rsid w:val="00917234"/>
    <w:rsid w:val="00917747"/>
    <w:rsid w:val="00917FAA"/>
    <w:rsid w:val="00920009"/>
    <w:rsid w:val="0092041F"/>
    <w:rsid w:val="00922815"/>
    <w:rsid w:val="009229DF"/>
    <w:rsid w:val="00923711"/>
    <w:rsid w:val="009241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37C56"/>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7EC"/>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9A0"/>
    <w:rsid w:val="00983AF5"/>
    <w:rsid w:val="00984456"/>
    <w:rsid w:val="00984BDB"/>
    <w:rsid w:val="00985291"/>
    <w:rsid w:val="009865B0"/>
    <w:rsid w:val="00987061"/>
    <w:rsid w:val="009873F3"/>
    <w:rsid w:val="00987E76"/>
    <w:rsid w:val="00990375"/>
    <w:rsid w:val="00990561"/>
    <w:rsid w:val="00990C42"/>
    <w:rsid w:val="009911A0"/>
    <w:rsid w:val="009918C0"/>
    <w:rsid w:val="0099230C"/>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A7A6E"/>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929"/>
    <w:rsid w:val="009C3A21"/>
    <w:rsid w:val="009C3B73"/>
    <w:rsid w:val="009C3EC5"/>
    <w:rsid w:val="009C4A72"/>
    <w:rsid w:val="009C55BB"/>
    <w:rsid w:val="009C5A1D"/>
    <w:rsid w:val="009C6103"/>
    <w:rsid w:val="009C7913"/>
    <w:rsid w:val="009D158E"/>
    <w:rsid w:val="009D2AE5"/>
    <w:rsid w:val="009D352B"/>
    <w:rsid w:val="009D38C0"/>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9EB"/>
    <w:rsid w:val="00A02BF9"/>
    <w:rsid w:val="00A03791"/>
    <w:rsid w:val="00A03FEC"/>
    <w:rsid w:val="00A04202"/>
    <w:rsid w:val="00A0499F"/>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0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36F"/>
    <w:rsid w:val="00A51711"/>
    <w:rsid w:val="00A51D7C"/>
    <w:rsid w:val="00A52061"/>
    <w:rsid w:val="00A524AC"/>
    <w:rsid w:val="00A530B3"/>
    <w:rsid w:val="00A531D5"/>
    <w:rsid w:val="00A5512C"/>
    <w:rsid w:val="00A5543B"/>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C49"/>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B44"/>
    <w:rsid w:val="00AB77E2"/>
    <w:rsid w:val="00AB7D2E"/>
    <w:rsid w:val="00AC0541"/>
    <w:rsid w:val="00AC082E"/>
    <w:rsid w:val="00AC30D5"/>
    <w:rsid w:val="00AC3884"/>
    <w:rsid w:val="00AC3F2F"/>
    <w:rsid w:val="00AC4EAF"/>
    <w:rsid w:val="00AC5807"/>
    <w:rsid w:val="00AC6523"/>
    <w:rsid w:val="00AC743C"/>
    <w:rsid w:val="00AC7A2E"/>
    <w:rsid w:val="00AD0BEB"/>
    <w:rsid w:val="00AD1BFE"/>
    <w:rsid w:val="00AD2081"/>
    <w:rsid w:val="00AD2320"/>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9F"/>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18D"/>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686"/>
    <w:rsid w:val="00B138F3"/>
    <w:rsid w:val="00B14473"/>
    <w:rsid w:val="00B14486"/>
    <w:rsid w:val="00B14E56"/>
    <w:rsid w:val="00B1537B"/>
    <w:rsid w:val="00B16483"/>
    <w:rsid w:val="00B16A08"/>
    <w:rsid w:val="00B16E83"/>
    <w:rsid w:val="00B170FA"/>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119"/>
    <w:rsid w:val="00B2752E"/>
    <w:rsid w:val="00B30994"/>
    <w:rsid w:val="00B31881"/>
    <w:rsid w:val="00B32124"/>
    <w:rsid w:val="00B325AF"/>
    <w:rsid w:val="00B32C46"/>
    <w:rsid w:val="00B333DF"/>
    <w:rsid w:val="00B35144"/>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4CA"/>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5A14"/>
    <w:rsid w:val="00B8636F"/>
    <w:rsid w:val="00B86BCB"/>
    <w:rsid w:val="00B86C5F"/>
    <w:rsid w:val="00B9100A"/>
    <w:rsid w:val="00B916D0"/>
    <w:rsid w:val="00B925B0"/>
    <w:rsid w:val="00B92CA7"/>
    <w:rsid w:val="00B932B8"/>
    <w:rsid w:val="00B941D0"/>
    <w:rsid w:val="00B95A6C"/>
    <w:rsid w:val="00B95EB8"/>
    <w:rsid w:val="00B95FE0"/>
    <w:rsid w:val="00B96B73"/>
    <w:rsid w:val="00B975FA"/>
    <w:rsid w:val="00B9778A"/>
    <w:rsid w:val="00B9796D"/>
    <w:rsid w:val="00BA17C2"/>
    <w:rsid w:val="00BA2853"/>
    <w:rsid w:val="00BA2881"/>
    <w:rsid w:val="00BA2B83"/>
    <w:rsid w:val="00BA3194"/>
    <w:rsid w:val="00BA3554"/>
    <w:rsid w:val="00BA632C"/>
    <w:rsid w:val="00BA6E63"/>
    <w:rsid w:val="00BA7128"/>
    <w:rsid w:val="00BB1C9B"/>
    <w:rsid w:val="00BB3575"/>
    <w:rsid w:val="00BB4ADD"/>
    <w:rsid w:val="00BB500A"/>
    <w:rsid w:val="00BB50D0"/>
    <w:rsid w:val="00BB52F9"/>
    <w:rsid w:val="00BB599C"/>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114"/>
    <w:rsid w:val="00BE439E"/>
    <w:rsid w:val="00BE45B6"/>
    <w:rsid w:val="00BE4CFA"/>
    <w:rsid w:val="00BE5381"/>
    <w:rsid w:val="00BE54A9"/>
    <w:rsid w:val="00BE5525"/>
    <w:rsid w:val="00BE557F"/>
    <w:rsid w:val="00BE5F44"/>
    <w:rsid w:val="00BE5F9C"/>
    <w:rsid w:val="00BE6363"/>
    <w:rsid w:val="00BE6F5D"/>
    <w:rsid w:val="00BE75F5"/>
    <w:rsid w:val="00BE7FE1"/>
    <w:rsid w:val="00BF0913"/>
    <w:rsid w:val="00BF09F8"/>
    <w:rsid w:val="00BF0BF6"/>
    <w:rsid w:val="00BF18AA"/>
    <w:rsid w:val="00BF1CBD"/>
    <w:rsid w:val="00BF1D90"/>
    <w:rsid w:val="00BF270F"/>
    <w:rsid w:val="00BF2785"/>
    <w:rsid w:val="00BF46D6"/>
    <w:rsid w:val="00BF4D4C"/>
    <w:rsid w:val="00BF4E90"/>
    <w:rsid w:val="00BF4F4B"/>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D47"/>
    <w:rsid w:val="00C14F1A"/>
    <w:rsid w:val="00C156C3"/>
    <w:rsid w:val="00C15BC3"/>
    <w:rsid w:val="00C16602"/>
    <w:rsid w:val="00C16F3F"/>
    <w:rsid w:val="00C17414"/>
    <w:rsid w:val="00C207A1"/>
    <w:rsid w:val="00C2151D"/>
    <w:rsid w:val="00C21AF3"/>
    <w:rsid w:val="00C22421"/>
    <w:rsid w:val="00C232E0"/>
    <w:rsid w:val="00C23B1B"/>
    <w:rsid w:val="00C23D48"/>
    <w:rsid w:val="00C23EC2"/>
    <w:rsid w:val="00C23F1D"/>
    <w:rsid w:val="00C24256"/>
    <w:rsid w:val="00C24CA6"/>
    <w:rsid w:val="00C26B4D"/>
    <w:rsid w:val="00C26CF7"/>
    <w:rsid w:val="00C27A88"/>
    <w:rsid w:val="00C27BA4"/>
    <w:rsid w:val="00C3071E"/>
    <w:rsid w:val="00C30BFB"/>
    <w:rsid w:val="00C3130B"/>
    <w:rsid w:val="00C31373"/>
    <w:rsid w:val="00C317BD"/>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3419"/>
    <w:rsid w:val="00C6467B"/>
    <w:rsid w:val="00C647D8"/>
    <w:rsid w:val="00C648B6"/>
    <w:rsid w:val="00C648DF"/>
    <w:rsid w:val="00C64BF0"/>
    <w:rsid w:val="00C64E56"/>
    <w:rsid w:val="00C65C9E"/>
    <w:rsid w:val="00C66474"/>
    <w:rsid w:val="00C66A65"/>
    <w:rsid w:val="00C67E80"/>
    <w:rsid w:val="00C67FAB"/>
    <w:rsid w:val="00C706F4"/>
    <w:rsid w:val="00C70C1A"/>
    <w:rsid w:val="00C7133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8D3"/>
    <w:rsid w:val="00C82BD2"/>
    <w:rsid w:val="00C83D8F"/>
    <w:rsid w:val="00C84419"/>
    <w:rsid w:val="00C85FFA"/>
    <w:rsid w:val="00C861E9"/>
    <w:rsid w:val="00C864DC"/>
    <w:rsid w:val="00C86AB3"/>
    <w:rsid w:val="00C90796"/>
    <w:rsid w:val="00C9153B"/>
    <w:rsid w:val="00C91F69"/>
    <w:rsid w:val="00C929A7"/>
    <w:rsid w:val="00C94323"/>
    <w:rsid w:val="00C95F5D"/>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67A9"/>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C7E90"/>
    <w:rsid w:val="00CD01CC"/>
    <w:rsid w:val="00CD032C"/>
    <w:rsid w:val="00CD043A"/>
    <w:rsid w:val="00CD1E50"/>
    <w:rsid w:val="00CD25C5"/>
    <w:rsid w:val="00CD3548"/>
    <w:rsid w:val="00CD4190"/>
    <w:rsid w:val="00CD435C"/>
    <w:rsid w:val="00CD4898"/>
    <w:rsid w:val="00CD6B60"/>
    <w:rsid w:val="00CD7A4F"/>
    <w:rsid w:val="00CE0D95"/>
    <w:rsid w:val="00CE10B2"/>
    <w:rsid w:val="00CE1E11"/>
    <w:rsid w:val="00CE2264"/>
    <w:rsid w:val="00CE35E7"/>
    <w:rsid w:val="00CE3609"/>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7BC"/>
    <w:rsid w:val="00CF7297"/>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074C7"/>
    <w:rsid w:val="00D10298"/>
    <w:rsid w:val="00D104E6"/>
    <w:rsid w:val="00D11611"/>
    <w:rsid w:val="00D128FE"/>
    <w:rsid w:val="00D132BC"/>
    <w:rsid w:val="00D13662"/>
    <w:rsid w:val="00D13982"/>
    <w:rsid w:val="00D139F4"/>
    <w:rsid w:val="00D13E20"/>
    <w:rsid w:val="00D14FAA"/>
    <w:rsid w:val="00D150B0"/>
    <w:rsid w:val="00D15272"/>
    <w:rsid w:val="00D15FB8"/>
    <w:rsid w:val="00D161B8"/>
    <w:rsid w:val="00D17258"/>
    <w:rsid w:val="00D17CD1"/>
    <w:rsid w:val="00D21019"/>
    <w:rsid w:val="00D219A5"/>
    <w:rsid w:val="00D21AD1"/>
    <w:rsid w:val="00D22464"/>
    <w:rsid w:val="00D22CBB"/>
    <w:rsid w:val="00D23C17"/>
    <w:rsid w:val="00D23E36"/>
    <w:rsid w:val="00D2450A"/>
    <w:rsid w:val="00D2507F"/>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2F65"/>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22A"/>
    <w:rsid w:val="00D62855"/>
    <w:rsid w:val="00D62C0F"/>
    <w:rsid w:val="00D63125"/>
    <w:rsid w:val="00D659B3"/>
    <w:rsid w:val="00D65BF2"/>
    <w:rsid w:val="00D65E4E"/>
    <w:rsid w:val="00D65EBA"/>
    <w:rsid w:val="00D67742"/>
    <w:rsid w:val="00D710BC"/>
    <w:rsid w:val="00D71259"/>
    <w:rsid w:val="00D7172F"/>
    <w:rsid w:val="00D7354F"/>
    <w:rsid w:val="00D7435F"/>
    <w:rsid w:val="00D746A9"/>
    <w:rsid w:val="00D74CCE"/>
    <w:rsid w:val="00D7504A"/>
    <w:rsid w:val="00D758CA"/>
    <w:rsid w:val="00D75F27"/>
    <w:rsid w:val="00D76027"/>
    <w:rsid w:val="00D76453"/>
    <w:rsid w:val="00D76BBA"/>
    <w:rsid w:val="00D770E9"/>
    <w:rsid w:val="00D77ADB"/>
    <w:rsid w:val="00D77EF7"/>
    <w:rsid w:val="00D80332"/>
    <w:rsid w:val="00D80916"/>
    <w:rsid w:val="00D815D1"/>
    <w:rsid w:val="00D81660"/>
    <w:rsid w:val="00D81962"/>
    <w:rsid w:val="00D820D2"/>
    <w:rsid w:val="00D82DAD"/>
    <w:rsid w:val="00D82E27"/>
    <w:rsid w:val="00D83043"/>
    <w:rsid w:val="00D8313C"/>
    <w:rsid w:val="00D84988"/>
    <w:rsid w:val="00D85F76"/>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36E"/>
    <w:rsid w:val="00DC30CC"/>
    <w:rsid w:val="00DC5332"/>
    <w:rsid w:val="00DC567F"/>
    <w:rsid w:val="00DC59F5"/>
    <w:rsid w:val="00DC619D"/>
    <w:rsid w:val="00DC62BB"/>
    <w:rsid w:val="00DC64B5"/>
    <w:rsid w:val="00DC6FEB"/>
    <w:rsid w:val="00DC769E"/>
    <w:rsid w:val="00DD0158"/>
    <w:rsid w:val="00DD0FED"/>
    <w:rsid w:val="00DD215C"/>
    <w:rsid w:val="00DD2498"/>
    <w:rsid w:val="00DD27B0"/>
    <w:rsid w:val="00DD2F66"/>
    <w:rsid w:val="00DD322C"/>
    <w:rsid w:val="00DD3E3D"/>
    <w:rsid w:val="00DD41E4"/>
    <w:rsid w:val="00DD4785"/>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47E"/>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B9D"/>
    <w:rsid w:val="00E4239E"/>
    <w:rsid w:val="00E426B9"/>
    <w:rsid w:val="00E42FEB"/>
    <w:rsid w:val="00E430BF"/>
    <w:rsid w:val="00E43CEB"/>
    <w:rsid w:val="00E44A71"/>
    <w:rsid w:val="00E44BC3"/>
    <w:rsid w:val="00E44D86"/>
    <w:rsid w:val="00E45007"/>
    <w:rsid w:val="00E45ACA"/>
    <w:rsid w:val="00E45C7F"/>
    <w:rsid w:val="00E46422"/>
    <w:rsid w:val="00E46DBA"/>
    <w:rsid w:val="00E50F41"/>
    <w:rsid w:val="00E51117"/>
    <w:rsid w:val="00E51CD0"/>
    <w:rsid w:val="00E51D3B"/>
    <w:rsid w:val="00E51D78"/>
    <w:rsid w:val="00E51EEA"/>
    <w:rsid w:val="00E54297"/>
    <w:rsid w:val="00E54B2C"/>
    <w:rsid w:val="00E5510F"/>
    <w:rsid w:val="00E55B21"/>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AF2"/>
    <w:rsid w:val="00E74BF6"/>
    <w:rsid w:val="00E74DE9"/>
    <w:rsid w:val="00E74F86"/>
    <w:rsid w:val="00E7522C"/>
    <w:rsid w:val="00E7544B"/>
    <w:rsid w:val="00E765B7"/>
    <w:rsid w:val="00E77AD7"/>
    <w:rsid w:val="00E77EEE"/>
    <w:rsid w:val="00E805B6"/>
    <w:rsid w:val="00E80AFC"/>
    <w:rsid w:val="00E81D32"/>
    <w:rsid w:val="00E84171"/>
    <w:rsid w:val="00E8425F"/>
    <w:rsid w:val="00E84E6F"/>
    <w:rsid w:val="00E85A49"/>
    <w:rsid w:val="00E86011"/>
    <w:rsid w:val="00E861BF"/>
    <w:rsid w:val="00E877E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86B"/>
    <w:rsid w:val="00EA01F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4E"/>
    <w:rsid w:val="00EE0EB3"/>
    <w:rsid w:val="00EE0EF1"/>
    <w:rsid w:val="00EE1022"/>
    <w:rsid w:val="00EE2663"/>
    <w:rsid w:val="00EE34E3"/>
    <w:rsid w:val="00EE4047"/>
    <w:rsid w:val="00EE46E2"/>
    <w:rsid w:val="00EE55F5"/>
    <w:rsid w:val="00EE5855"/>
    <w:rsid w:val="00EE5A09"/>
    <w:rsid w:val="00EE613C"/>
    <w:rsid w:val="00EE62ED"/>
    <w:rsid w:val="00EE7019"/>
    <w:rsid w:val="00EE73A8"/>
    <w:rsid w:val="00EE7758"/>
    <w:rsid w:val="00EE78C9"/>
    <w:rsid w:val="00EE7A99"/>
    <w:rsid w:val="00EF11FF"/>
    <w:rsid w:val="00EF24C7"/>
    <w:rsid w:val="00EF273B"/>
    <w:rsid w:val="00EF2954"/>
    <w:rsid w:val="00EF2B43"/>
    <w:rsid w:val="00EF352E"/>
    <w:rsid w:val="00EF3662"/>
    <w:rsid w:val="00EF523B"/>
    <w:rsid w:val="00EF548A"/>
    <w:rsid w:val="00EF6526"/>
    <w:rsid w:val="00EF7868"/>
    <w:rsid w:val="00F00565"/>
    <w:rsid w:val="00F00C96"/>
    <w:rsid w:val="00F01D1E"/>
    <w:rsid w:val="00F02917"/>
    <w:rsid w:val="00F04681"/>
    <w:rsid w:val="00F04AA1"/>
    <w:rsid w:val="00F04FC3"/>
    <w:rsid w:val="00F05327"/>
    <w:rsid w:val="00F06762"/>
    <w:rsid w:val="00F06F30"/>
    <w:rsid w:val="00F0759D"/>
    <w:rsid w:val="00F102AB"/>
    <w:rsid w:val="00F11794"/>
    <w:rsid w:val="00F11AC7"/>
    <w:rsid w:val="00F11D9C"/>
    <w:rsid w:val="00F11E5A"/>
    <w:rsid w:val="00F125C4"/>
    <w:rsid w:val="00F12D9A"/>
    <w:rsid w:val="00F130E4"/>
    <w:rsid w:val="00F136C3"/>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639"/>
    <w:rsid w:val="00F32F7B"/>
    <w:rsid w:val="00F332DF"/>
    <w:rsid w:val="00F339E3"/>
    <w:rsid w:val="00F34417"/>
    <w:rsid w:val="00F36A66"/>
    <w:rsid w:val="00F36AD3"/>
    <w:rsid w:val="00F36E1F"/>
    <w:rsid w:val="00F377C0"/>
    <w:rsid w:val="00F37C10"/>
    <w:rsid w:val="00F37F2C"/>
    <w:rsid w:val="00F40235"/>
    <w:rsid w:val="00F403A5"/>
    <w:rsid w:val="00F406AC"/>
    <w:rsid w:val="00F40D4D"/>
    <w:rsid w:val="00F41313"/>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57337"/>
    <w:rsid w:val="00F60675"/>
    <w:rsid w:val="00F607C7"/>
    <w:rsid w:val="00F60A05"/>
    <w:rsid w:val="00F61898"/>
    <w:rsid w:val="00F61A9D"/>
    <w:rsid w:val="00F61D7A"/>
    <w:rsid w:val="00F62714"/>
    <w:rsid w:val="00F63223"/>
    <w:rsid w:val="00F63464"/>
    <w:rsid w:val="00F63BBB"/>
    <w:rsid w:val="00F63D64"/>
    <w:rsid w:val="00F64BF8"/>
    <w:rsid w:val="00F64DF9"/>
    <w:rsid w:val="00F65659"/>
    <w:rsid w:val="00F658E7"/>
    <w:rsid w:val="00F667B5"/>
    <w:rsid w:val="00F676CB"/>
    <w:rsid w:val="00F67946"/>
    <w:rsid w:val="00F67A08"/>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AEC"/>
    <w:rsid w:val="00F90FCD"/>
    <w:rsid w:val="00F914CF"/>
    <w:rsid w:val="00F91E1A"/>
    <w:rsid w:val="00F92A53"/>
    <w:rsid w:val="00F930CD"/>
    <w:rsid w:val="00F932ED"/>
    <w:rsid w:val="00F9448B"/>
    <w:rsid w:val="00F94E58"/>
    <w:rsid w:val="00F954E8"/>
    <w:rsid w:val="00F95BB0"/>
    <w:rsid w:val="00F95E94"/>
    <w:rsid w:val="00F96993"/>
    <w:rsid w:val="00F9791A"/>
    <w:rsid w:val="00F97D3E"/>
    <w:rsid w:val="00FA0498"/>
    <w:rsid w:val="00FA0E41"/>
    <w:rsid w:val="00FA1D0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4CA"/>
    <w:rsid w:val="00FB1530"/>
    <w:rsid w:val="00FB15D0"/>
    <w:rsid w:val="00FB35D5"/>
    <w:rsid w:val="00FB3AE9"/>
    <w:rsid w:val="00FB3AFB"/>
    <w:rsid w:val="00FB3CC9"/>
    <w:rsid w:val="00FB4ACF"/>
    <w:rsid w:val="00FB4AFE"/>
    <w:rsid w:val="00FB72F4"/>
    <w:rsid w:val="00FB76FD"/>
    <w:rsid w:val="00FB7899"/>
    <w:rsid w:val="00FB78E7"/>
    <w:rsid w:val="00FB796B"/>
    <w:rsid w:val="00FB7C48"/>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9AF"/>
    <w:rsid w:val="00FD1AAF"/>
    <w:rsid w:val="00FD26FA"/>
    <w:rsid w:val="00FD2748"/>
    <w:rsid w:val="00FD2843"/>
    <w:rsid w:val="00FD2B51"/>
    <w:rsid w:val="00FD2C88"/>
    <w:rsid w:val="00FD4DA5"/>
    <w:rsid w:val="00FD4DBF"/>
    <w:rsid w:val="00FD4FC8"/>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961"/>
    <w:rsid w:val="00FF3D6A"/>
    <w:rsid w:val="00FF3DE9"/>
    <w:rsid w:val="00FF3E3D"/>
    <w:rsid w:val="00FF3F2A"/>
    <w:rsid w:val="00FF3F8F"/>
    <w:rsid w:val="00FF48B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0F17F"/>
  <w15:docId w15:val="{40489692-EC09-410C-ACD3-ABC9B04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350727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AE7B-56B8-4FCF-9548-4EB43932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41</Pages>
  <Words>12217</Words>
  <Characters>90070</Characters>
  <Application>Microsoft Office Word</Application>
  <DocSecurity>0</DocSecurity>
  <Lines>750</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60</cp:revision>
  <cp:lastPrinted>2018-02-16T07:12:00Z</cp:lastPrinted>
  <dcterms:created xsi:type="dcterms:W3CDTF">2023-02-17T06:25:00Z</dcterms:created>
  <dcterms:modified xsi:type="dcterms:W3CDTF">2026-01-20T06:42:00Z</dcterms:modified>
</cp:coreProperties>
</file>